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6888" w14:textId="45715DE2" w:rsidR="009179C1" w:rsidRPr="009179C1" w:rsidRDefault="009179C1" w:rsidP="009179C1">
      <w:pPr>
        <w:pBdr>
          <w:top w:val="single" w:sz="4" w:space="1" w:color="auto"/>
          <w:left w:val="single" w:sz="4" w:space="4" w:color="auto"/>
          <w:bottom w:val="single" w:sz="4" w:space="1" w:color="auto"/>
          <w:right w:val="single" w:sz="4" w:space="4" w:color="auto"/>
        </w:pBdr>
        <w:rPr>
          <w:lang w:val="da-DK"/>
        </w:rPr>
      </w:pPr>
      <w:r w:rsidRPr="009179C1">
        <w:rPr>
          <w:lang w:val="da-DK"/>
        </w:rPr>
        <w:t>Dette dokument er den godkendte produktinformation for</w:t>
      </w:r>
      <w:r>
        <w:rPr>
          <w:lang w:val="da-DK"/>
        </w:rPr>
        <w:t xml:space="preserve"> Brilique</w:t>
      </w:r>
      <w:r w:rsidRPr="009179C1">
        <w:rPr>
          <w:lang w:val="da-DK"/>
        </w:rPr>
        <w:t>. Ændringerne siden den foregående procedure, der berører produktinformationen (</w:t>
      </w:r>
      <w:r w:rsidRPr="009179C1">
        <w:rPr>
          <w:noProof/>
          <w:lang w:val="da-DK"/>
        </w:rPr>
        <w:t>EMEA/H/C/001241/II/63</w:t>
      </w:r>
      <w:r w:rsidRPr="009179C1">
        <w:rPr>
          <w:lang w:val="da-DK"/>
        </w:rPr>
        <w:t xml:space="preserve">), er </w:t>
      </w:r>
      <w:r w:rsidRPr="00220238">
        <w:rPr>
          <w:lang w:val="da-DK"/>
        </w:rPr>
        <w:t>understreget</w:t>
      </w:r>
      <w:r w:rsidRPr="009179C1">
        <w:rPr>
          <w:lang w:val="da-DK"/>
        </w:rPr>
        <w:t>.</w:t>
      </w:r>
    </w:p>
    <w:p w14:paraId="73000172" w14:textId="77777777" w:rsidR="009179C1" w:rsidRPr="009179C1" w:rsidRDefault="009179C1" w:rsidP="009179C1">
      <w:pPr>
        <w:widowControl w:val="0"/>
        <w:pBdr>
          <w:top w:val="single" w:sz="4" w:space="1" w:color="auto"/>
          <w:left w:val="single" w:sz="4" w:space="4" w:color="auto"/>
          <w:bottom w:val="single" w:sz="4" w:space="1" w:color="auto"/>
          <w:right w:val="single" w:sz="4" w:space="4" w:color="auto"/>
        </w:pBdr>
        <w:tabs>
          <w:tab w:val="clear" w:pos="567"/>
        </w:tabs>
        <w:rPr>
          <w:lang w:val="da-DK"/>
        </w:rPr>
      </w:pPr>
    </w:p>
    <w:p w14:paraId="3DD03862" w14:textId="775B9BC9" w:rsidR="00E04D6F" w:rsidRPr="009179C1" w:rsidRDefault="009179C1" w:rsidP="009179C1">
      <w:pPr>
        <w:pBdr>
          <w:top w:val="single" w:sz="4" w:space="1" w:color="auto"/>
          <w:left w:val="single" w:sz="4" w:space="4" w:color="auto"/>
          <w:bottom w:val="single" w:sz="4" w:space="1" w:color="auto"/>
          <w:right w:val="single" w:sz="4" w:space="4" w:color="auto"/>
        </w:pBdr>
        <w:rPr>
          <w:lang w:val="da-DK"/>
        </w:rPr>
      </w:pPr>
      <w:r w:rsidRPr="009179C1">
        <w:rPr>
          <w:lang w:val="da-DK"/>
        </w:rPr>
        <w:t xml:space="preserve">Yderligere oplysninger findes på Det Europæiske Lægemiddelagenturs webside: </w:t>
      </w:r>
      <w:r w:rsidRPr="0015044C">
        <w:rPr>
          <w:rStyle w:val="Hyperlink"/>
          <w:lang w:val="cs-CZ"/>
        </w:rPr>
        <w:t>https://www.ema.europa.eu/en/medicines/human/EPAR/</w:t>
      </w:r>
      <w:r>
        <w:rPr>
          <w:rStyle w:val="Hyperlink"/>
          <w:lang w:val="cs-CZ"/>
        </w:rPr>
        <w:t>brilique</w:t>
      </w:r>
    </w:p>
    <w:p w14:paraId="536942AF" w14:textId="77777777" w:rsidR="009C29A5" w:rsidRPr="00DB4D7C" w:rsidRDefault="009C29A5" w:rsidP="002C2D84">
      <w:pPr>
        <w:spacing w:line="240" w:lineRule="auto"/>
        <w:jc w:val="center"/>
        <w:rPr>
          <w:lang w:val="da-DK"/>
        </w:rPr>
      </w:pPr>
    </w:p>
    <w:p w14:paraId="4A96E41D" w14:textId="77777777" w:rsidR="00056C03" w:rsidRPr="00E04D6F" w:rsidRDefault="00056C03" w:rsidP="002C2D84">
      <w:pPr>
        <w:spacing w:line="240" w:lineRule="auto"/>
        <w:jc w:val="center"/>
        <w:rPr>
          <w:lang w:val="da-DK"/>
        </w:rPr>
      </w:pPr>
    </w:p>
    <w:p w14:paraId="19B9FC43" w14:textId="77777777" w:rsidR="00056C03" w:rsidRPr="00E04D6F" w:rsidRDefault="00056C03" w:rsidP="002C2D84">
      <w:pPr>
        <w:spacing w:line="240" w:lineRule="auto"/>
        <w:jc w:val="center"/>
        <w:rPr>
          <w:lang w:val="da-DK"/>
        </w:rPr>
      </w:pPr>
    </w:p>
    <w:p w14:paraId="0F0F5402" w14:textId="77777777" w:rsidR="00056C03" w:rsidRPr="00E04D6F" w:rsidRDefault="00056C03" w:rsidP="002C2D84">
      <w:pPr>
        <w:spacing w:line="240" w:lineRule="auto"/>
        <w:jc w:val="center"/>
        <w:rPr>
          <w:lang w:val="da-DK"/>
        </w:rPr>
      </w:pPr>
    </w:p>
    <w:p w14:paraId="5A169702" w14:textId="77777777" w:rsidR="00056C03" w:rsidRPr="00E04D6F" w:rsidRDefault="00056C03" w:rsidP="002C2D84">
      <w:pPr>
        <w:spacing w:line="240" w:lineRule="auto"/>
        <w:jc w:val="center"/>
        <w:rPr>
          <w:lang w:val="da-DK"/>
        </w:rPr>
      </w:pPr>
    </w:p>
    <w:p w14:paraId="2FAC101A" w14:textId="77777777" w:rsidR="00056C03" w:rsidRPr="00E04D6F" w:rsidRDefault="00056C03" w:rsidP="002C2D84">
      <w:pPr>
        <w:spacing w:line="240" w:lineRule="auto"/>
        <w:jc w:val="center"/>
        <w:rPr>
          <w:lang w:val="da-DK"/>
        </w:rPr>
      </w:pPr>
    </w:p>
    <w:p w14:paraId="76F29041" w14:textId="77777777" w:rsidR="00056C03" w:rsidRPr="00E04D6F" w:rsidRDefault="00056C03" w:rsidP="002C2D84">
      <w:pPr>
        <w:spacing w:line="240" w:lineRule="auto"/>
        <w:jc w:val="center"/>
        <w:rPr>
          <w:lang w:val="da-DK"/>
        </w:rPr>
      </w:pPr>
    </w:p>
    <w:p w14:paraId="52951382" w14:textId="77777777" w:rsidR="00056C03" w:rsidRPr="00E04D6F" w:rsidRDefault="00056C03" w:rsidP="002C2D84">
      <w:pPr>
        <w:spacing w:line="240" w:lineRule="auto"/>
        <w:jc w:val="center"/>
        <w:rPr>
          <w:lang w:val="da-DK"/>
        </w:rPr>
      </w:pPr>
    </w:p>
    <w:p w14:paraId="3C1A52D8" w14:textId="77777777" w:rsidR="00056C03" w:rsidRPr="00E04D6F" w:rsidRDefault="00056C03" w:rsidP="002C2D84">
      <w:pPr>
        <w:spacing w:line="240" w:lineRule="auto"/>
        <w:jc w:val="center"/>
        <w:rPr>
          <w:lang w:val="da-DK"/>
        </w:rPr>
      </w:pPr>
    </w:p>
    <w:p w14:paraId="58E90288" w14:textId="77777777" w:rsidR="00056C03" w:rsidRPr="00E04D6F" w:rsidRDefault="00056C03" w:rsidP="002C2D84">
      <w:pPr>
        <w:spacing w:line="240" w:lineRule="auto"/>
        <w:jc w:val="center"/>
        <w:rPr>
          <w:lang w:val="da-DK"/>
        </w:rPr>
      </w:pPr>
    </w:p>
    <w:p w14:paraId="7E1301FB" w14:textId="77777777" w:rsidR="00056C03" w:rsidRPr="00E04D6F" w:rsidRDefault="00056C03" w:rsidP="002C2D84">
      <w:pPr>
        <w:spacing w:line="240" w:lineRule="auto"/>
        <w:jc w:val="center"/>
        <w:rPr>
          <w:lang w:val="da-DK"/>
        </w:rPr>
      </w:pPr>
    </w:p>
    <w:p w14:paraId="3A3FED93" w14:textId="77777777" w:rsidR="00056C03" w:rsidRPr="00E04D6F" w:rsidRDefault="00056C03" w:rsidP="002C2D84">
      <w:pPr>
        <w:spacing w:line="240" w:lineRule="auto"/>
        <w:jc w:val="center"/>
        <w:rPr>
          <w:lang w:val="da-DK"/>
        </w:rPr>
      </w:pPr>
    </w:p>
    <w:p w14:paraId="4189EFC0" w14:textId="77777777" w:rsidR="00056C03" w:rsidRPr="00E04D6F" w:rsidRDefault="00056C03" w:rsidP="002C2D84">
      <w:pPr>
        <w:spacing w:line="240" w:lineRule="auto"/>
        <w:jc w:val="center"/>
        <w:rPr>
          <w:lang w:val="da-DK"/>
        </w:rPr>
      </w:pPr>
    </w:p>
    <w:p w14:paraId="63BF804D" w14:textId="77777777" w:rsidR="00056C03" w:rsidRPr="00E04D6F" w:rsidRDefault="00056C03" w:rsidP="0051396E">
      <w:pPr>
        <w:spacing w:line="240" w:lineRule="auto"/>
        <w:jc w:val="center"/>
        <w:rPr>
          <w:lang w:val="da-DK"/>
        </w:rPr>
      </w:pPr>
    </w:p>
    <w:p w14:paraId="44A9E4DC" w14:textId="77777777" w:rsidR="00056C03" w:rsidRPr="00E04D6F" w:rsidRDefault="00056C03" w:rsidP="0051396E">
      <w:pPr>
        <w:spacing w:line="240" w:lineRule="auto"/>
        <w:jc w:val="center"/>
        <w:rPr>
          <w:lang w:val="da-DK"/>
        </w:rPr>
      </w:pPr>
    </w:p>
    <w:p w14:paraId="44BDB26C" w14:textId="77777777" w:rsidR="00056C03" w:rsidRPr="00E04D6F" w:rsidRDefault="00056C03" w:rsidP="0051396E">
      <w:pPr>
        <w:spacing w:line="240" w:lineRule="auto"/>
        <w:jc w:val="center"/>
        <w:rPr>
          <w:lang w:val="da-DK"/>
        </w:rPr>
      </w:pPr>
    </w:p>
    <w:p w14:paraId="3C72C5A8" w14:textId="77777777" w:rsidR="00056C03" w:rsidRDefault="00056C03" w:rsidP="0051396E">
      <w:pPr>
        <w:spacing w:line="240" w:lineRule="auto"/>
        <w:jc w:val="center"/>
        <w:rPr>
          <w:lang w:val="da-DK"/>
        </w:rPr>
      </w:pPr>
    </w:p>
    <w:p w14:paraId="7DEA7301" w14:textId="77777777" w:rsidR="009179C1" w:rsidRPr="00E04D6F" w:rsidRDefault="009179C1" w:rsidP="0051396E">
      <w:pPr>
        <w:spacing w:line="240" w:lineRule="auto"/>
        <w:jc w:val="center"/>
        <w:rPr>
          <w:lang w:val="da-DK"/>
        </w:rPr>
      </w:pPr>
    </w:p>
    <w:p w14:paraId="004B3FE6" w14:textId="77777777" w:rsidR="00056C03" w:rsidRPr="0027546B" w:rsidRDefault="00056C03" w:rsidP="007F3E7A">
      <w:pPr>
        <w:spacing w:line="240" w:lineRule="auto"/>
        <w:jc w:val="center"/>
        <w:rPr>
          <w:b/>
          <w:lang w:val="da-DK"/>
        </w:rPr>
      </w:pPr>
      <w:r w:rsidRPr="0027546B">
        <w:rPr>
          <w:b/>
          <w:bCs/>
          <w:lang w:val="da-DK"/>
        </w:rPr>
        <w:t>BILAG</w:t>
      </w:r>
      <w:r w:rsidRPr="0027546B">
        <w:rPr>
          <w:b/>
          <w:lang w:val="da-DK"/>
        </w:rPr>
        <w:t> I</w:t>
      </w:r>
    </w:p>
    <w:p w14:paraId="61DF093C" w14:textId="77777777" w:rsidR="00056C03" w:rsidRPr="000D7622" w:rsidRDefault="00056C03" w:rsidP="00BF0022">
      <w:pPr>
        <w:spacing w:line="240" w:lineRule="auto"/>
        <w:jc w:val="center"/>
        <w:rPr>
          <w:lang w:val="da-DK"/>
        </w:rPr>
      </w:pPr>
    </w:p>
    <w:p w14:paraId="447222DB" w14:textId="51C18325" w:rsidR="00056C03" w:rsidRPr="002C752C" w:rsidRDefault="00056C03" w:rsidP="00D37390">
      <w:pPr>
        <w:pStyle w:val="A-Heading1"/>
        <w:tabs>
          <w:tab w:val="left" w:pos="567"/>
        </w:tabs>
        <w:rPr>
          <w:bCs w:val="0"/>
          <w:szCs w:val="20"/>
          <w:lang w:val="da-DK"/>
        </w:rPr>
      </w:pPr>
      <w:r w:rsidRPr="002C752C">
        <w:rPr>
          <w:bCs w:val="0"/>
          <w:szCs w:val="20"/>
          <w:lang w:val="da-DK"/>
        </w:rPr>
        <w:t>PRODUKTRESUME</w:t>
      </w:r>
      <w:r w:rsidR="002C752C">
        <w:rPr>
          <w:bCs w:val="0"/>
          <w:szCs w:val="20"/>
          <w:lang w:val="da-DK"/>
        </w:rPr>
        <w:fldChar w:fldCharType="begin"/>
      </w:r>
      <w:r w:rsidR="002C752C">
        <w:rPr>
          <w:bCs w:val="0"/>
          <w:szCs w:val="20"/>
          <w:lang w:val="da-DK"/>
        </w:rPr>
        <w:instrText xml:space="preserve"> DOCVARIABLE VAULT_ND_a671a0d6-160d-4c1d-a540-13a01d35b370 \* MERGEFORMAT </w:instrText>
      </w:r>
      <w:r w:rsidR="002C752C">
        <w:rPr>
          <w:bCs w:val="0"/>
          <w:szCs w:val="20"/>
          <w:lang w:val="da-DK"/>
        </w:rPr>
        <w:fldChar w:fldCharType="separate"/>
      </w:r>
      <w:r w:rsidR="002C752C">
        <w:rPr>
          <w:bCs w:val="0"/>
          <w:szCs w:val="20"/>
          <w:lang w:val="da-DK"/>
        </w:rPr>
        <w:t xml:space="preserve"> </w:t>
      </w:r>
      <w:r w:rsidR="002C752C">
        <w:rPr>
          <w:bCs w:val="0"/>
          <w:szCs w:val="20"/>
          <w:lang w:val="da-DK"/>
        </w:rPr>
        <w:fldChar w:fldCharType="end"/>
      </w:r>
    </w:p>
    <w:p w14:paraId="57AD8E9F" w14:textId="77777777" w:rsidR="00056C03" w:rsidRPr="0027546B" w:rsidRDefault="00056C03" w:rsidP="000D7622">
      <w:pPr>
        <w:tabs>
          <w:tab w:val="clear" w:pos="567"/>
        </w:tabs>
        <w:spacing w:line="240" w:lineRule="auto"/>
        <w:jc w:val="center"/>
        <w:rPr>
          <w:lang w:val="da-DK"/>
        </w:rPr>
      </w:pPr>
    </w:p>
    <w:p w14:paraId="38453F55" w14:textId="77777777" w:rsidR="00D7534D" w:rsidRPr="0027546B" w:rsidRDefault="00056C03" w:rsidP="0051396E">
      <w:pPr>
        <w:spacing w:line="240" w:lineRule="auto"/>
        <w:rPr>
          <w:b/>
          <w:bCs/>
          <w:lang w:val="da-DK"/>
        </w:rPr>
      </w:pPr>
      <w:r w:rsidRPr="0027546B">
        <w:rPr>
          <w:lang w:val="da-DK"/>
        </w:rPr>
        <w:br w:type="page"/>
      </w:r>
      <w:r w:rsidR="00D7534D" w:rsidRPr="0027546B">
        <w:rPr>
          <w:b/>
          <w:bCs/>
          <w:lang w:val="da-DK"/>
        </w:rPr>
        <w:lastRenderedPageBreak/>
        <w:t>1.</w:t>
      </w:r>
      <w:r w:rsidR="00D7534D" w:rsidRPr="0027546B">
        <w:rPr>
          <w:b/>
          <w:bCs/>
          <w:lang w:val="da-DK"/>
        </w:rPr>
        <w:tab/>
        <w:t>LÆGEMIDLETS NAVN</w:t>
      </w:r>
    </w:p>
    <w:p w14:paraId="539B63FD" w14:textId="77777777" w:rsidR="00D7534D" w:rsidRPr="0027546B" w:rsidRDefault="00D7534D" w:rsidP="0051396E">
      <w:pPr>
        <w:tabs>
          <w:tab w:val="clear" w:pos="567"/>
        </w:tabs>
        <w:spacing w:line="240" w:lineRule="auto"/>
        <w:rPr>
          <w:lang w:val="da-DK"/>
        </w:rPr>
      </w:pPr>
    </w:p>
    <w:p w14:paraId="0B57BF06" w14:textId="77777777" w:rsidR="00D7534D" w:rsidRPr="0027546B" w:rsidRDefault="00D7534D" w:rsidP="0051396E">
      <w:pPr>
        <w:autoSpaceDE w:val="0"/>
        <w:autoSpaceDN w:val="0"/>
        <w:adjustRightInd w:val="0"/>
        <w:spacing w:line="240" w:lineRule="auto"/>
        <w:rPr>
          <w:lang w:val="da-DK"/>
        </w:rPr>
      </w:pPr>
      <w:r w:rsidRPr="0027546B">
        <w:rPr>
          <w:lang w:val="da-DK"/>
        </w:rPr>
        <w:t xml:space="preserve">Brilique </w:t>
      </w:r>
      <w:r w:rsidR="00063F4B" w:rsidRPr="0027546B">
        <w:rPr>
          <w:lang w:val="da-DK"/>
        </w:rPr>
        <w:t xml:space="preserve">60 mg </w:t>
      </w:r>
      <w:r w:rsidRPr="0027546B">
        <w:rPr>
          <w:lang w:val="da-DK"/>
        </w:rPr>
        <w:t>filmovertrukne tabletter</w:t>
      </w:r>
    </w:p>
    <w:p w14:paraId="4048020D" w14:textId="77777777" w:rsidR="00D7534D" w:rsidRPr="0027546B" w:rsidRDefault="00D7534D" w:rsidP="0051396E">
      <w:pPr>
        <w:autoSpaceDE w:val="0"/>
        <w:autoSpaceDN w:val="0"/>
        <w:adjustRightInd w:val="0"/>
        <w:spacing w:line="240" w:lineRule="auto"/>
        <w:rPr>
          <w:lang w:val="da-DK"/>
        </w:rPr>
      </w:pPr>
    </w:p>
    <w:p w14:paraId="25838165" w14:textId="77777777" w:rsidR="00D7534D" w:rsidRPr="000D7622" w:rsidRDefault="00D7534D" w:rsidP="0051396E">
      <w:pPr>
        <w:spacing w:line="240" w:lineRule="auto"/>
        <w:rPr>
          <w:lang w:val="da-DK"/>
        </w:rPr>
      </w:pPr>
    </w:p>
    <w:p w14:paraId="4107BCE8" w14:textId="77777777" w:rsidR="00D7534D" w:rsidRPr="0027546B" w:rsidRDefault="00D7534D" w:rsidP="0051396E">
      <w:pPr>
        <w:spacing w:line="240" w:lineRule="auto"/>
        <w:rPr>
          <w:b/>
          <w:bCs/>
          <w:lang w:val="da-DK"/>
        </w:rPr>
      </w:pPr>
      <w:r w:rsidRPr="0027546B">
        <w:rPr>
          <w:b/>
          <w:bCs/>
          <w:lang w:val="da-DK"/>
        </w:rPr>
        <w:t>2.</w:t>
      </w:r>
      <w:r w:rsidRPr="0027546B">
        <w:rPr>
          <w:b/>
          <w:bCs/>
          <w:lang w:val="da-DK"/>
        </w:rPr>
        <w:tab/>
        <w:t>KVALITATIV OG KVANTITATIV SAMMENSÆTNING</w:t>
      </w:r>
    </w:p>
    <w:p w14:paraId="60E6F97B" w14:textId="77777777" w:rsidR="00D7534D" w:rsidRPr="000D7622" w:rsidRDefault="00D7534D" w:rsidP="0051396E">
      <w:pPr>
        <w:spacing w:line="240" w:lineRule="auto"/>
        <w:rPr>
          <w:lang w:val="da-DK"/>
        </w:rPr>
      </w:pPr>
    </w:p>
    <w:p w14:paraId="17FDBE6D" w14:textId="77777777" w:rsidR="00D7534D" w:rsidRPr="0027546B" w:rsidRDefault="00D7534D" w:rsidP="0051396E">
      <w:pPr>
        <w:spacing w:line="240" w:lineRule="auto"/>
        <w:rPr>
          <w:lang w:val="da-DK"/>
        </w:rPr>
      </w:pPr>
      <w:r w:rsidRPr="0027546B">
        <w:rPr>
          <w:lang w:val="da-DK"/>
        </w:rPr>
        <w:t xml:space="preserve">Hver filmovertrukket tablet indeholder </w:t>
      </w:r>
      <w:r w:rsidR="00063F4B" w:rsidRPr="0027546B">
        <w:rPr>
          <w:lang w:val="da-DK"/>
        </w:rPr>
        <w:t xml:space="preserve">60 mg </w:t>
      </w:r>
      <w:r w:rsidRPr="0027546B">
        <w:rPr>
          <w:lang w:val="da-DK"/>
        </w:rPr>
        <w:t>ticagrelor.</w:t>
      </w:r>
    </w:p>
    <w:p w14:paraId="31413FC6" w14:textId="77777777" w:rsidR="00C77AB1" w:rsidRPr="0027546B" w:rsidRDefault="00C77AB1" w:rsidP="00C77AB1">
      <w:pPr>
        <w:spacing w:line="240" w:lineRule="auto"/>
        <w:rPr>
          <w:lang w:val="da-DK"/>
        </w:rPr>
      </w:pPr>
    </w:p>
    <w:p w14:paraId="2F3861BA" w14:textId="77777777" w:rsidR="00D7534D" w:rsidRPr="0027546B" w:rsidRDefault="00D7534D" w:rsidP="0051396E">
      <w:pPr>
        <w:spacing w:line="240" w:lineRule="auto"/>
        <w:rPr>
          <w:lang w:val="da-DK"/>
        </w:rPr>
      </w:pPr>
      <w:r w:rsidRPr="0027546B">
        <w:rPr>
          <w:lang w:val="da-DK"/>
        </w:rPr>
        <w:t>Alle hjælpestoffer er anført under pkt. 6.1.</w:t>
      </w:r>
    </w:p>
    <w:p w14:paraId="2109EB66" w14:textId="77777777" w:rsidR="00D7534D" w:rsidRPr="0027546B" w:rsidRDefault="00D7534D" w:rsidP="0051396E">
      <w:pPr>
        <w:tabs>
          <w:tab w:val="clear" w:pos="567"/>
        </w:tabs>
        <w:spacing w:line="240" w:lineRule="auto"/>
        <w:rPr>
          <w:lang w:val="da-DK"/>
        </w:rPr>
      </w:pPr>
    </w:p>
    <w:p w14:paraId="14985ED5" w14:textId="77777777" w:rsidR="00D7534D" w:rsidRPr="0027546B" w:rsidRDefault="00D7534D" w:rsidP="0051396E">
      <w:pPr>
        <w:tabs>
          <w:tab w:val="clear" w:pos="567"/>
        </w:tabs>
        <w:spacing w:line="240" w:lineRule="auto"/>
        <w:rPr>
          <w:lang w:val="da-DK"/>
        </w:rPr>
      </w:pPr>
    </w:p>
    <w:p w14:paraId="347ABC64" w14:textId="77777777" w:rsidR="00D7534D" w:rsidRPr="0027546B" w:rsidRDefault="00D7534D" w:rsidP="0051396E">
      <w:pPr>
        <w:spacing w:line="240" w:lineRule="auto"/>
        <w:rPr>
          <w:b/>
          <w:bCs/>
          <w:caps/>
          <w:lang w:val="da-DK"/>
        </w:rPr>
      </w:pPr>
      <w:r w:rsidRPr="0027546B">
        <w:rPr>
          <w:b/>
          <w:bCs/>
          <w:lang w:val="da-DK"/>
        </w:rPr>
        <w:t>3.</w:t>
      </w:r>
      <w:r w:rsidRPr="0027546B">
        <w:rPr>
          <w:b/>
          <w:bCs/>
          <w:lang w:val="da-DK"/>
        </w:rPr>
        <w:tab/>
        <w:t>LÆGEMIDDELFORM</w:t>
      </w:r>
    </w:p>
    <w:p w14:paraId="639A05D8" w14:textId="77777777" w:rsidR="00D7534D" w:rsidRPr="0027546B" w:rsidRDefault="00D7534D" w:rsidP="0051396E">
      <w:pPr>
        <w:spacing w:line="240" w:lineRule="auto"/>
        <w:rPr>
          <w:lang w:val="da-DK"/>
        </w:rPr>
      </w:pPr>
    </w:p>
    <w:p w14:paraId="26DF0E2E" w14:textId="77777777" w:rsidR="00D7534D" w:rsidRPr="0027546B" w:rsidRDefault="00D7534D" w:rsidP="0051396E">
      <w:pPr>
        <w:spacing w:line="240" w:lineRule="auto"/>
        <w:rPr>
          <w:lang w:val="da-DK"/>
        </w:rPr>
      </w:pPr>
      <w:r w:rsidRPr="0027546B">
        <w:rPr>
          <w:lang w:val="da-DK"/>
        </w:rPr>
        <w:t>Filmovertrukne tabletter.</w:t>
      </w:r>
    </w:p>
    <w:p w14:paraId="562FC4F7" w14:textId="77777777" w:rsidR="00D7534D" w:rsidRPr="0027546B" w:rsidRDefault="00D7534D" w:rsidP="0051396E">
      <w:pPr>
        <w:spacing w:line="240" w:lineRule="auto"/>
        <w:rPr>
          <w:lang w:val="da-DK"/>
        </w:rPr>
      </w:pPr>
    </w:p>
    <w:p w14:paraId="01A411CC" w14:textId="77777777" w:rsidR="00D7534D" w:rsidRPr="0027546B" w:rsidRDefault="00D7534D" w:rsidP="0051396E">
      <w:pPr>
        <w:autoSpaceDE w:val="0"/>
        <w:autoSpaceDN w:val="0"/>
        <w:adjustRightInd w:val="0"/>
        <w:spacing w:line="240" w:lineRule="auto"/>
        <w:rPr>
          <w:lang w:val="da-DK"/>
        </w:rPr>
      </w:pPr>
      <w:r w:rsidRPr="0027546B">
        <w:rPr>
          <w:lang w:val="da-DK"/>
        </w:rPr>
        <w:t xml:space="preserve">Runde, bikonvekse, </w:t>
      </w:r>
      <w:r w:rsidR="00820308" w:rsidRPr="0027546B">
        <w:rPr>
          <w:lang w:val="da-DK"/>
        </w:rPr>
        <w:t xml:space="preserve">lyserøde </w:t>
      </w:r>
      <w:r w:rsidR="00063F4B" w:rsidRPr="0027546B">
        <w:rPr>
          <w:lang w:val="da-DK"/>
        </w:rPr>
        <w:t>tabletter præget med "60</w:t>
      </w:r>
      <w:r w:rsidRPr="0027546B">
        <w:rPr>
          <w:lang w:val="da-DK"/>
        </w:rPr>
        <w:t>" over "T" på den ene side og glat på den anden.</w:t>
      </w:r>
    </w:p>
    <w:p w14:paraId="0E4B7F54" w14:textId="77777777" w:rsidR="00D7534D" w:rsidRPr="0027546B" w:rsidRDefault="00D7534D" w:rsidP="0051396E">
      <w:pPr>
        <w:tabs>
          <w:tab w:val="clear" w:pos="567"/>
        </w:tabs>
        <w:spacing w:line="240" w:lineRule="auto"/>
        <w:rPr>
          <w:lang w:val="da-DK"/>
        </w:rPr>
      </w:pPr>
    </w:p>
    <w:p w14:paraId="0160602F" w14:textId="77777777" w:rsidR="00D7534D" w:rsidRPr="0027546B" w:rsidRDefault="00D7534D" w:rsidP="0051396E">
      <w:pPr>
        <w:tabs>
          <w:tab w:val="clear" w:pos="567"/>
        </w:tabs>
        <w:spacing w:line="240" w:lineRule="auto"/>
        <w:rPr>
          <w:lang w:val="da-DK"/>
        </w:rPr>
      </w:pPr>
    </w:p>
    <w:p w14:paraId="69569F8F" w14:textId="77777777" w:rsidR="00D7534D" w:rsidRPr="0027546B" w:rsidRDefault="00D7534D" w:rsidP="0051396E">
      <w:pPr>
        <w:spacing w:line="240" w:lineRule="auto"/>
        <w:rPr>
          <w:lang w:val="da-DK"/>
        </w:rPr>
      </w:pPr>
      <w:r w:rsidRPr="0027546B">
        <w:rPr>
          <w:b/>
          <w:bCs/>
          <w:lang w:val="da-DK"/>
        </w:rPr>
        <w:t>4.</w:t>
      </w:r>
      <w:r w:rsidRPr="0027546B">
        <w:rPr>
          <w:b/>
          <w:bCs/>
          <w:lang w:val="da-DK"/>
        </w:rPr>
        <w:tab/>
        <w:t>KLINISKE OPLYSNINGER</w:t>
      </w:r>
    </w:p>
    <w:p w14:paraId="3B342726" w14:textId="77777777" w:rsidR="00D7534D" w:rsidRPr="0027546B" w:rsidRDefault="00D7534D" w:rsidP="0051396E">
      <w:pPr>
        <w:spacing w:line="240" w:lineRule="auto"/>
        <w:rPr>
          <w:lang w:val="da-DK"/>
        </w:rPr>
      </w:pPr>
    </w:p>
    <w:p w14:paraId="5ACEC39B" w14:textId="77777777" w:rsidR="00D7534D" w:rsidRPr="0027546B" w:rsidRDefault="00D7534D" w:rsidP="0051396E">
      <w:pPr>
        <w:spacing w:line="240" w:lineRule="auto"/>
        <w:rPr>
          <w:b/>
          <w:bCs/>
          <w:lang w:val="da-DK"/>
        </w:rPr>
      </w:pPr>
      <w:r w:rsidRPr="0027546B">
        <w:rPr>
          <w:b/>
          <w:bCs/>
          <w:lang w:val="da-DK"/>
        </w:rPr>
        <w:t>4.1</w:t>
      </w:r>
      <w:r w:rsidRPr="0027546B">
        <w:rPr>
          <w:b/>
          <w:bCs/>
          <w:lang w:val="da-DK"/>
        </w:rPr>
        <w:tab/>
        <w:t>Terapeutiske indikationer</w:t>
      </w:r>
    </w:p>
    <w:p w14:paraId="4932F33D" w14:textId="77777777" w:rsidR="00D7534D" w:rsidRPr="0027546B" w:rsidRDefault="00D7534D" w:rsidP="0051396E">
      <w:pPr>
        <w:spacing w:line="240" w:lineRule="auto"/>
        <w:rPr>
          <w:lang w:val="da-DK"/>
        </w:rPr>
      </w:pPr>
    </w:p>
    <w:p w14:paraId="42AA5482" w14:textId="3F38C573" w:rsidR="00063F4B" w:rsidRPr="0027546B" w:rsidRDefault="00D7534D" w:rsidP="0051396E">
      <w:pPr>
        <w:spacing w:line="240" w:lineRule="auto"/>
        <w:rPr>
          <w:lang w:val="da-DK"/>
        </w:rPr>
      </w:pPr>
      <w:r w:rsidRPr="0027546B">
        <w:rPr>
          <w:lang w:val="da-DK"/>
        </w:rPr>
        <w:t>Brilique, der administreres sammen med acetylsalicylsyre (ASA), er indiceret til forebyggelse af aterotrombotiske hændelser hos voksne patienter med</w:t>
      </w:r>
    </w:p>
    <w:p w14:paraId="1B78E7E7" w14:textId="77777777" w:rsidR="00F53D0D" w:rsidRPr="0027546B" w:rsidRDefault="00063F4B" w:rsidP="0051396E">
      <w:pPr>
        <w:spacing w:line="240" w:lineRule="auto"/>
        <w:ind w:left="567" w:hanging="283"/>
        <w:rPr>
          <w:lang w:val="da-DK"/>
        </w:rPr>
      </w:pPr>
      <w:r w:rsidRPr="0027546B">
        <w:rPr>
          <w:lang w:val="da-DK"/>
        </w:rPr>
        <w:t>-</w:t>
      </w:r>
      <w:r w:rsidRPr="0027546B">
        <w:rPr>
          <w:lang w:val="da-DK"/>
        </w:rPr>
        <w:tab/>
      </w:r>
      <w:r w:rsidR="00D7534D" w:rsidRPr="0027546B">
        <w:rPr>
          <w:lang w:val="da-DK"/>
        </w:rPr>
        <w:t>akut koronar</w:t>
      </w:r>
      <w:r w:rsidR="007E254D" w:rsidRPr="0027546B">
        <w:rPr>
          <w:lang w:val="da-DK"/>
        </w:rPr>
        <w:t>t</w:t>
      </w:r>
      <w:r w:rsidR="00C56433" w:rsidRPr="0027546B">
        <w:rPr>
          <w:lang w:val="da-DK"/>
        </w:rPr>
        <w:t xml:space="preserve"> </w:t>
      </w:r>
      <w:r w:rsidR="00D7534D" w:rsidRPr="0027546B">
        <w:rPr>
          <w:lang w:val="da-DK"/>
        </w:rPr>
        <w:t>syndrom</w:t>
      </w:r>
      <w:r w:rsidRPr="0027546B">
        <w:rPr>
          <w:lang w:val="da-DK"/>
        </w:rPr>
        <w:t xml:space="preserve"> (A</w:t>
      </w:r>
      <w:r w:rsidR="007E254D" w:rsidRPr="0027546B">
        <w:rPr>
          <w:lang w:val="da-DK"/>
        </w:rPr>
        <w:t>K</w:t>
      </w:r>
      <w:r w:rsidRPr="0027546B">
        <w:rPr>
          <w:lang w:val="da-DK"/>
        </w:rPr>
        <w:t>S)</w:t>
      </w:r>
      <w:r w:rsidR="00F53D0D" w:rsidRPr="0027546B">
        <w:rPr>
          <w:lang w:val="da-DK"/>
        </w:rPr>
        <w:t xml:space="preserve"> eller</w:t>
      </w:r>
    </w:p>
    <w:p w14:paraId="0865593F" w14:textId="77777777" w:rsidR="00D7534D" w:rsidRPr="0027546B" w:rsidRDefault="00F53D0D" w:rsidP="0051396E">
      <w:pPr>
        <w:spacing w:line="240" w:lineRule="auto"/>
        <w:ind w:left="567" w:hanging="283"/>
        <w:rPr>
          <w:lang w:val="da-DK"/>
        </w:rPr>
      </w:pPr>
      <w:r w:rsidRPr="0027546B">
        <w:rPr>
          <w:lang w:val="da-DK"/>
        </w:rPr>
        <w:t>-</w:t>
      </w:r>
      <w:r w:rsidRPr="0027546B">
        <w:rPr>
          <w:lang w:val="da-DK"/>
        </w:rPr>
        <w:tab/>
        <w:t xml:space="preserve">myokardieinfarkt (MI) </w:t>
      </w:r>
      <w:r w:rsidR="00D27571" w:rsidRPr="0027546B">
        <w:rPr>
          <w:lang w:val="da-DK"/>
        </w:rPr>
        <w:t xml:space="preserve">i anamnesen </w:t>
      </w:r>
      <w:r w:rsidRPr="0027546B">
        <w:rPr>
          <w:lang w:val="da-DK"/>
        </w:rPr>
        <w:t>og en høj risiko for at udvikle en aterotrombotisk hændelse (se pkt. 4.2 og 5.1)</w:t>
      </w:r>
      <w:r w:rsidR="00D7534D" w:rsidRPr="0027546B">
        <w:rPr>
          <w:lang w:val="da-DK"/>
        </w:rPr>
        <w:t>.</w:t>
      </w:r>
    </w:p>
    <w:p w14:paraId="331D6E93" w14:textId="77777777" w:rsidR="00D7534D" w:rsidRPr="0027546B" w:rsidRDefault="00D7534D" w:rsidP="0051396E">
      <w:pPr>
        <w:tabs>
          <w:tab w:val="clear" w:pos="567"/>
        </w:tabs>
        <w:spacing w:line="240" w:lineRule="auto"/>
        <w:rPr>
          <w:lang w:val="da-DK"/>
        </w:rPr>
      </w:pPr>
    </w:p>
    <w:p w14:paraId="0B27C915" w14:textId="77777777" w:rsidR="00D7534D" w:rsidRPr="0027546B" w:rsidRDefault="00D7534D" w:rsidP="0051396E">
      <w:pPr>
        <w:spacing w:line="240" w:lineRule="auto"/>
        <w:rPr>
          <w:b/>
          <w:bCs/>
          <w:lang w:val="da-DK"/>
        </w:rPr>
      </w:pPr>
      <w:r w:rsidRPr="0027546B">
        <w:rPr>
          <w:b/>
          <w:bCs/>
          <w:lang w:val="da-DK"/>
        </w:rPr>
        <w:t>4.2</w:t>
      </w:r>
      <w:r w:rsidRPr="0027546B">
        <w:rPr>
          <w:b/>
          <w:bCs/>
          <w:lang w:val="da-DK"/>
        </w:rPr>
        <w:tab/>
        <w:t>Dosering og administration</w:t>
      </w:r>
    </w:p>
    <w:p w14:paraId="1059EFA4" w14:textId="77777777" w:rsidR="00D7534D" w:rsidRPr="0027546B" w:rsidRDefault="00D7534D" w:rsidP="0051396E">
      <w:pPr>
        <w:spacing w:line="240" w:lineRule="auto"/>
        <w:rPr>
          <w:lang w:val="da-DK"/>
        </w:rPr>
      </w:pPr>
    </w:p>
    <w:p w14:paraId="654B2537" w14:textId="77777777" w:rsidR="00D7534D" w:rsidRPr="0027546B" w:rsidRDefault="00D7534D" w:rsidP="0051396E">
      <w:pPr>
        <w:spacing w:line="240" w:lineRule="auto"/>
        <w:rPr>
          <w:bCs/>
          <w:u w:val="single"/>
          <w:lang w:val="da-DK"/>
        </w:rPr>
      </w:pPr>
      <w:r w:rsidRPr="0027546B">
        <w:rPr>
          <w:bCs/>
          <w:u w:val="single"/>
          <w:lang w:val="da-DK"/>
        </w:rPr>
        <w:t>Dosering</w:t>
      </w:r>
    </w:p>
    <w:p w14:paraId="3575F993" w14:textId="77777777" w:rsidR="007D2EE0" w:rsidRPr="0027546B" w:rsidRDefault="007D2EE0" w:rsidP="0051396E">
      <w:pPr>
        <w:autoSpaceDE w:val="0"/>
        <w:autoSpaceDN w:val="0"/>
        <w:adjustRightInd w:val="0"/>
        <w:spacing w:line="240" w:lineRule="auto"/>
        <w:rPr>
          <w:lang w:val="da-DK"/>
        </w:rPr>
      </w:pPr>
      <w:r w:rsidRPr="0027546B">
        <w:rPr>
          <w:lang w:val="da-DK"/>
        </w:rPr>
        <w:t>Patienter, der tager Brilique, skal også dagligt tage en lav vedligeholdelsesdosis af ASA 75</w:t>
      </w:r>
      <w:r w:rsidRPr="0027546B">
        <w:rPr>
          <w:lang w:val="da-DK"/>
        </w:rPr>
        <w:noBreakHyphen/>
        <w:t>150 mg, medmindre det udtrykkeligt er kontraindiceret.</w:t>
      </w:r>
    </w:p>
    <w:p w14:paraId="09F45C17" w14:textId="77777777" w:rsidR="007D2EE0" w:rsidRPr="0027546B" w:rsidRDefault="007D2EE0" w:rsidP="0051396E">
      <w:pPr>
        <w:autoSpaceDE w:val="0"/>
        <w:autoSpaceDN w:val="0"/>
        <w:adjustRightInd w:val="0"/>
        <w:spacing w:line="240" w:lineRule="auto"/>
        <w:rPr>
          <w:lang w:val="da-DK"/>
        </w:rPr>
      </w:pPr>
    </w:p>
    <w:p w14:paraId="7E7D901B" w14:textId="77777777" w:rsidR="00F53D0D" w:rsidRPr="0027546B" w:rsidRDefault="00F53D0D" w:rsidP="0051396E">
      <w:pPr>
        <w:autoSpaceDE w:val="0"/>
        <w:autoSpaceDN w:val="0"/>
        <w:adjustRightInd w:val="0"/>
        <w:spacing w:line="240" w:lineRule="auto"/>
        <w:rPr>
          <w:lang w:val="da-DK"/>
        </w:rPr>
      </w:pPr>
      <w:r w:rsidRPr="0027546B">
        <w:rPr>
          <w:i/>
          <w:u w:val="single"/>
          <w:lang w:val="da-DK"/>
        </w:rPr>
        <w:t>Akut koronar</w:t>
      </w:r>
      <w:r w:rsidR="007E254D" w:rsidRPr="0027546B">
        <w:rPr>
          <w:i/>
          <w:u w:val="single"/>
          <w:lang w:val="da-DK"/>
        </w:rPr>
        <w:t>t</w:t>
      </w:r>
      <w:r w:rsidR="00C56433" w:rsidRPr="0027546B">
        <w:rPr>
          <w:i/>
          <w:u w:val="single"/>
          <w:lang w:val="da-DK"/>
        </w:rPr>
        <w:t xml:space="preserve"> </w:t>
      </w:r>
      <w:r w:rsidRPr="0027546B">
        <w:rPr>
          <w:i/>
          <w:u w:val="single"/>
          <w:lang w:val="da-DK"/>
        </w:rPr>
        <w:t>syndrom</w:t>
      </w:r>
    </w:p>
    <w:p w14:paraId="4B4627F8" w14:textId="7FFB97ED" w:rsidR="00D7534D" w:rsidRDefault="00D7534D" w:rsidP="0051396E">
      <w:pPr>
        <w:autoSpaceDE w:val="0"/>
        <w:autoSpaceDN w:val="0"/>
        <w:adjustRightInd w:val="0"/>
        <w:spacing w:line="240" w:lineRule="auto"/>
        <w:rPr>
          <w:lang w:val="da-DK"/>
        </w:rPr>
      </w:pPr>
      <w:r w:rsidRPr="0027546B">
        <w:rPr>
          <w:lang w:val="da-DK"/>
        </w:rPr>
        <w:t>Brilique-behandling skal indledes med en enkelt 180 mg mætningsdosis (to tabletter på hver 90 mg) og derefter fortsættes med 90 mg to gange dagligt.</w:t>
      </w:r>
      <w:r w:rsidR="00725E45">
        <w:rPr>
          <w:lang w:val="da-DK"/>
        </w:rPr>
        <w:t xml:space="preserve"> </w:t>
      </w:r>
      <w:r w:rsidRPr="0027546B">
        <w:rPr>
          <w:lang w:val="da-DK"/>
        </w:rPr>
        <w:t xml:space="preserve">Det anbefales at behandle </w:t>
      </w:r>
      <w:r w:rsidR="00F53D0D" w:rsidRPr="0027546B">
        <w:rPr>
          <w:lang w:val="da-DK"/>
        </w:rPr>
        <w:t>med Brilique 90 mg</w:t>
      </w:r>
      <w:r w:rsidR="007D2EE0" w:rsidRPr="0027546B">
        <w:rPr>
          <w:lang w:val="da-DK"/>
        </w:rPr>
        <w:t xml:space="preserve"> to gange dagligt</w:t>
      </w:r>
      <w:r w:rsidR="00F53D0D" w:rsidRPr="0027546B">
        <w:rPr>
          <w:lang w:val="da-DK"/>
        </w:rPr>
        <w:t xml:space="preserve"> </w:t>
      </w:r>
      <w:r w:rsidRPr="0027546B">
        <w:rPr>
          <w:lang w:val="da-DK"/>
        </w:rPr>
        <w:t>i 12 måneder</w:t>
      </w:r>
      <w:r w:rsidR="00F53D0D" w:rsidRPr="0027546B">
        <w:rPr>
          <w:lang w:val="da-DK"/>
        </w:rPr>
        <w:t xml:space="preserve"> hos A</w:t>
      </w:r>
      <w:r w:rsidR="007E254D" w:rsidRPr="0027546B">
        <w:rPr>
          <w:lang w:val="da-DK"/>
        </w:rPr>
        <w:t>K</w:t>
      </w:r>
      <w:r w:rsidR="00F53D0D" w:rsidRPr="0027546B">
        <w:rPr>
          <w:lang w:val="da-DK"/>
        </w:rPr>
        <w:t>S</w:t>
      </w:r>
      <w:r w:rsidR="00F53D0D" w:rsidRPr="0027546B">
        <w:rPr>
          <w:lang w:val="da-DK"/>
        </w:rPr>
        <w:noBreakHyphen/>
        <w:t>patienter</w:t>
      </w:r>
      <w:r w:rsidRPr="0027546B">
        <w:rPr>
          <w:lang w:val="da-DK"/>
        </w:rPr>
        <w:t>, medmindre seponering er klinisk indiceret (se pkt. 5.1).</w:t>
      </w:r>
    </w:p>
    <w:p w14:paraId="202A0267" w14:textId="77777777" w:rsidR="00725E45" w:rsidRDefault="00725E45" w:rsidP="0051396E">
      <w:pPr>
        <w:autoSpaceDE w:val="0"/>
        <w:autoSpaceDN w:val="0"/>
        <w:adjustRightInd w:val="0"/>
        <w:spacing w:line="240" w:lineRule="auto"/>
        <w:rPr>
          <w:lang w:val="da-DK"/>
        </w:rPr>
      </w:pPr>
    </w:p>
    <w:p w14:paraId="4F8437D4" w14:textId="2EE368AD" w:rsidR="00725E45" w:rsidRPr="0027546B" w:rsidRDefault="007233AE" w:rsidP="0051396E">
      <w:pPr>
        <w:autoSpaceDE w:val="0"/>
        <w:autoSpaceDN w:val="0"/>
        <w:adjustRightInd w:val="0"/>
        <w:spacing w:line="240" w:lineRule="auto"/>
        <w:rPr>
          <w:lang w:val="da-DK"/>
        </w:rPr>
      </w:pPr>
      <w:r>
        <w:rPr>
          <w:lang w:val="da-DK"/>
        </w:rPr>
        <w:t>Seponering af ASA kan overvejes efter 3 måneder hos patienter med A</w:t>
      </w:r>
      <w:r w:rsidR="00125CFB">
        <w:rPr>
          <w:lang w:val="da-DK"/>
        </w:rPr>
        <w:t>K</w:t>
      </w:r>
      <w:r>
        <w:rPr>
          <w:lang w:val="da-DK"/>
        </w:rPr>
        <w:t>S, som har gennemgået en perkutan koronar intervention</w:t>
      </w:r>
      <w:r w:rsidR="0085434C">
        <w:rPr>
          <w:lang w:val="da-DK"/>
        </w:rPr>
        <w:t xml:space="preserve"> (PCI</w:t>
      </w:r>
      <w:r w:rsidR="00EB6768">
        <w:rPr>
          <w:lang w:val="da-DK"/>
        </w:rPr>
        <w:noBreakHyphen/>
        <w:t>procedure</w:t>
      </w:r>
      <w:r w:rsidR="0085434C">
        <w:rPr>
          <w:lang w:val="da-DK"/>
        </w:rPr>
        <w:t>)</w:t>
      </w:r>
      <w:r w:rsidR="004E7504">
        <w:rPr>
          <w:lang w:val="da-DK"/>
        </w:rPr>
        <w:t>, og som har en øget risiko for blødning.</w:t>
      </w:r>
      <w:r w:rsidR="00730D36">
        <w:rPr>
          <w:lang w:val="da-DK"/>
        </w:rPr>
        <w:t xml:space="preserve"> I det tilfælde</w:t>
      </w:r>
      <w:r w:rsidR="00114513">
        <w:rPr>
          <w:lang w:val="da-DK"/>
        </w:rPr>
        <w:t xml:space="preserve"> </w:t>
      </w:r>
      <w:r w:rsidR="00822F90">
        <w:rPr>
          <w:lang w:val="da-DK"/>
        </w:rPr>
        <w:t>fortsættes</w:t>
      </w:r>
      <w:r w:rsidR="00730D36">
        <w:rPr>
          <w:lang w:val="da-DK"/>
        </w:rPr>
        <w:t xml:space="preserve"> ticagrelor som enkelt</w:t>
      </w:r>
      <w:r w:rsidR="00F3762D">
        <w:rPr>
          <w:lang w:val="da-DK"/>
        </w:rPr>
        <w:t>stof til</w:t>
      </w:r>
      <w:r w:rsidR="00FC3FA2">
        <w:rPr>
          <w:lang w:val="da-DK"/>
        </w:rPr>
        <w:t xml:space="preserve"> trombocythæmmende behandling</w:t>
      </w:r>
      <w:r w:rsidR="00F3762D">
        <w:rPr>
          <w:lang w:val="da-DK"/>
        </w:rPr>
        <w:t xml:space="preserve"> i 9 måneder (se pkt. 4.4).</w:t>
      </w:r>
    </w:p>
    <w:p w14:paraId="5D7820FF" w14:textId="77777777" w:rsidR="00D7534D" w:rsidRPr="0027546B" w:rsidRDefault="00D7534D" w:rsidP="0051396E">
      <w:pPr>
        <w:tabs>
          <w:tab w:val="clear" w:pos="567"/>
        </w:tabs>
        <w:autoSpaceDE w:val="0"/>
        <w:autoSpaceDN w:val="0"/>
        <w:adjustRightInd w:val="0"/>
        <w:spacing w:line="240" w:lineRule="auto"/>
        <w:rPr>
          <w:lang w:val="da-DK"/>
        </w:rPr>
      </w:pPr>
    </w:p>
    <w:p w14:paraId="6496B08C" w14:textId="77777777" w:rsidR="00F53D0D" w:rsidRPr="0027546B" w:rsidRDefault="00D27571" w:rsidP="0051396E">
      <w:pPr>
        <w:suppressLineNumbers/>
        <w:spacing w:line="240" w:lineRule="auto"/>
        <w:rPr>
          <w:i/>
          <w:u w:val="single"/>
          <w:lang w:val="da-DK"/>
        </w:rPr>
      </w:pPr>
      <w:r w:rsidRPr="0027546B">
        <w:rPr>
          <w:i/>
          <w:u w:val="single"/>
          <w:lang w:val="da-DK"/>
        </w:rPr>
        <w:t>M</w:t>
      </w:r>
      <w:r w:rsidR="00F47D49" w:rsidRPr="0027546B">
        <w:rPr>
          <w:i/>
          <w:u w:val="single"/>
          <w:lang w:val="da-DK"/>
        </w:rPr>
        <w:t>yokardieinfarkt</w:t>
      </w:r>
      <w:r w:rsidRPr="0027546B">
        <w:rPr>
          <w:i/>
          <w:u w:val="single"/>
          <w:lang w:val="da-DK"/>
        </w:rPr>
        <w:t xml:space="preserve"> i anamnesen</w:t>
      </w:r>
    </w:p>
    <w:p w14:paraId="03FFE9DE" w14:textId="77777777" w:rsidR="00F53D0D" w:rsidRPr="0027546B" w:rsidRDefault="00F53D0D" w:rsidP="0051396E">
      <w:pPr>
        <w:autoSpaceDE w:val="0"/>
        <w:autoSpaceDN w:val="0"/>
        <w:adjustRightInd w:val="0"/>
        <w:spacing w:line="240" w:lineRule="auto"/>
        <w:rPr>
          <w:lang w:val="da-DK"/>
        </w:rPr>
      </w:pPr>
      <w:r w:rsidRPr="0027546B">
        <w:rPr>
          <w:lang w:val="da-DK"/>
        </w:rPr>
        <w:t>Brilique 60 mg t</w:t>
      </w:r>
      <w:r w:rsidR="00F47D49" w:rsidRPr="0027546B">
        <w:rPr>
          <w:lang w:val="da-DK"/>
        </w:rPr>
        <w:t xml:space="preserve">o gange dagligt er den anbefalede dosis </w:t>
      </w:r>
      <w:r w:rsidR="007D2EE0" w:rsidRPr="0027546B">
        <w:rPr>
          <w:lang w:val="da-DK"/>
        </w:rPr>
        <w:t>når en</w:t>
      </w:r>
      <w:r w:rsidR="00F47D49" w:rsidRPr="0027546B">
        <w:rPr>
          <w:lang w:val="da-DK"/>
        </w:rPr>
        <w:t xml:space="preserve"> forlænget behandling</w:t>
      </w:r>
      <w:r w:rsidR="007D2EE0" w:rsidRPr="0027546B">
        <w:rPr>
          <w:lang w:val="da-DK"/>
        </w:rPr>
        <w:t xml:space="preserve"> er nødvendig til</w:t>
      </w:r>
      <w:r w:rsidR="00F47D49" w:rsidRPr="0027546B">
        <w:rPr>
          <w:lang w:val="da-DK"/>
        </w:rPr>
        <w:t xml:space="preserve"> patienter med tidligere MI</w:t>
      </w:r>
      <w:r w:rsidR="007D2EE0" w:rsidRPr="0027546B">
        <w:rPr>
          <w:lang w:val="da-DK"/>
        </w:rPr>
        <w:t xml:space="preserve"> </w:t>
      </w:r>
      <w:r w:rsidR="00811539" w:rsidRPr="0027546B">
        <w:rPr>
          <w:lang w:val="da-DK"/>
        </w:rPr>
        <w:t>for mindst et år siden</w:t>
      </w:r>
      <w:r w:rsidR="00F47D49" w:rsidRPr="0027546B">
        <w:rPr>
          <w:lang w:val="da-DK"/>
        </w:rPr>
        <w:t xml:space="preserve"> og en høj risiko for en aterotrombotisk hændelse (se pkt. 5.1)</w:t>
      </w:r>
      <w:r w:rsidRPr="0027546B">
        <w:rPr>
          <w:lang w:val="da-DK"/>
        </w:rPr>
        <w:t xml:space="preserve">. </w:t>
      </w:r>
      <w:r w:rsidR="00F47D49" w:rsidRPr="0027546B">
        <w:rPr>
          <w:lang w:val="da-DK"/>
        </w:rPr>
        <w:t xml:space="preserve">Behandlingen </w:t>
      </w:r>
      <w:r w:rsidR="007D2EE0" w:rsidRPr="0027546B">
        <w:rPr>
          <w:lang w:val="da-DK"/>
        </w:rPr>
        <w:t xml:space="preserve">kan </w:t>
      </w:r>
      <w:r w:rsidR="00F47D49" w:rsidRPr="0027546B">
        <w:rPr>
          <w:lang w:val="da-DK"/>
        </w:rPr>
        <w:t>indledes</w:t>
      </w:r>
      <w:r w:rsidR="007D2EE0" w:rsidRPr="0027546B">
        <w:rPr>
          <w:lang w:val="da-DK"/>
        </w:rPr>
        <w:t xml:space="preserve"> uden afbrydelse</w:t>
      </w:r>
      <w:r w:rsidR="003366FC" w:rsidRPr="0027546B">
        <w:rPr>
          <w:lang w:val="da-DK"/>
        </w:rPr>
        <w:t xml:space="preserve"> som fortsættelse af behandlingen efter den indledende et</w:t>
      </w:r>
      <w:r w:rsidR="003366FC" w:rsidRPr="0027546B">
        <w:rPr>
          <w:lang w:val="da-DK"/>
        </w:rPr>
        <w:noBreakHyphen/>
        <w:t xml:space="preserve">årsbehandling med </w:t>
      </w:r>
      <w:r w:rsidRPr="0027546B">
        <w:rPr>
          <w:lang w:val="da-DK"/>
        </w:rPr>
        <w:t>Brilique 90 </w:t>
      </w:r>
      <w:r w:rsidR="003366FC" w:rsidRPr="0027546B">
        <w:rPr>
          <w:lang w:val="da-DK"/>
        </w:rPr>
        <w:t>mg elle</w:t>
      </w:r>
      <w:r w:rsidRPr="0027546B">
        <w:rPr>
          <w:lang w:val="da-DK"/>
        </w:rPr>
        <w:t xml:space="preserve">r </w:t>
      </w:r>
      <w:r w:rsidR="003366FC" w:rsidRPr="0027546B">
        <w:rPr>
          <w:lang w:val="da-DK"/>
        </w:rPr>
        <w:t xml:space="preserve">anden behandling med en </w:t>
      </w:r>
      <w:r w:rsidRPr="0027546B">
        <w:rPr>
          <w:lang w:val="da-DK"/>
        </w:rPr>
        <w:t>adenosindi</w:t>
      </w:r>
      <w:r w:rsidR="003366FC" w:rsidRPr="0027546B">
        <w:rPr>
          <w:lang w:val="da-DK"/>
        </w:rPr>
        <w:t>fosfat</w:t>
      </w:r>
      <w:r w:rsidRPr="0027546B">
        <w:rPr>
          <w:lang w:val="da-DK"/>
        </w:rPr>
        <w:t xml:space="preserve"> (ADP)</w:t>
      </w:r>
      <w:r w:rsidR="003366FC" w:rsidRPr="0027546B">
        <w:rPr>
          <w:lang w:val="da-DK"/>
        </w:rPr>
        <w:noBreakHyphen/>
        <w:t>receptor</w:t>
      </w:r>
      <w:r w:rsidR="001A2F01" w:rsidRPr="0027546B">
        <w:rPr>
          <w:lang w:val="da-DK"/>
        </w:rPr>
        <w:t>hæmmer</w:t>
      </w:r>
      <w:r w:rsidR="007D2EE0" w:rsidRPr="0027546B">
        <w:rPr>
          <w:lang w:val="da-DK"/>
        </w:rPr>
        <w:t xml:space="preserve"> hos A</w:t>
      </w:r>
      <w:r w:rsidR="007E254D" w:rsidRPr="0027546B">
        <w:rPr>
          <w:lang w:val="da-DK"/>
        </w:rPr>
        <w:t>K</w:t>
      </w:r>
      <w:r w:rsidR="007D2EE0" w:rsidRPr="0027546B">
        <w:rPr>
          <w:lang w:val="da-DK"/>
        </w:rPr>
        <w:t>S</w:t>
      </w:r>
      <w:r w:rsidR="007D2EE0" w:rsidRPr="0027546B">
        <w:rPr>
          <w:lang w:val="da-DK"/>
        </w:rPr>
        <w:noBreakHyphen/>
        <w:t>patienter, der har høj risiko for en aterotrombotisk hændelse</w:t>
      </w:r>
      <w:r w:rsidRPr="0027546B">
        <w:rPr>
          <w:lang w:val="da-DK"/>
        </w:rPr>
        <w:t>.</w:t>
      </w:r>
      <w:r w:rsidR="007D2EE0" w:rsidRPr="0027546B">
        <w:rPr>
          <w:lang w:val="da-DK"/>
        </w:rPr>
        <w:t xml:space="preserve"> </w:t>
      </w:r>
      <w:r w:rsidR="005F11E7" w:rsidRPr="0027546B">
        <w:rPr>
          <w:lang w:val="da-DK"/>
        </w:rPr>
        <w:t>Behandlingen kan også indledes i op til 2 år fra MI, eller inden for et år efter</w:t>
      </w:r>
      <w:r w:rsidR="003A04A1" w:rsidRPr="0027546B">
        <w:rPr>
          <w:lang w:val="da-DK"/>
        </w:rPr>
        <w:t xml:space="preserve"> ophør </w:t>
      </w:r>
      <w:r w:rsidR="005F11E7" w:rsidRPr="0027546B">
        <w:rPr>
          <w:lang w:val="da-DK"/>
        </w:rPr>
        <w:t xml:space="preserve">af tidligere behandling med </w:t>
      </w:r>
      <w:r w:rsidRPr="0027546B">
        <w:rPr>
          <w:lang w:val="da-DK"/>
        </w:rPr>
        <w:t>ADP</w:t>
      </w:r>
      <w:r w:rsidR="005F11E7" w:rsidRPr="0027546B">
        <w:rPr>
          <w:lang w:val="da-DK"/>
        </w:rPr>
        <w:noBreakHyphen/>
      </w:r>
      <w:r w:rsidRPr="0027546B">
        <w:rPr>
          <w:lang w:val="da-DK"/>
        </w:rPr>
        <w:t>receptor</w:t>
      </w:r>
      <w:r w:rsidR="001A2F01" w:rsidRPr="0027546B">
        <w:rPr>
          <w:lang w:val="da-DK"/>
        </w:rPr>
        <w:t>hæmmer</w:t>
      </w:r>
      <w:r w:rsidRPr="0027546B">
        <w:rPr>
          <w:lang w:val="da-DK"/>
        </w:rPr>
        <w:t>.</w:t>
      </w:r>
      <w:r w:rsidR="007D2EE0" w:rsidRPr="0027546B">
        <w:rPr>
          <w:lang w:val="da-DK"/>
        </w:rPr>
        <w:t xml:space="preserve"> Der er begrænsede data om virkning og sikkerhed af </w:t>
      </w:r>
      <w:r w:rsidR="00CD301B" w:rsidRPr="0027546B">
        <w:rPr>
          <w:lang w:val="da-DK"/>
        </w:rPr>
        <w:t>ticagrelor</w:t>
      </w:r>
      <w:r w:rsidR="007D2EE0" w:rsidRPr="0027546B">
        <w:rPr>
          <w:lang w:val="da-DK"/>
        </w:rPr>
        <w:t xml:space="preserve"> ud over 3 års udvidet behandling.</w:t>
      </w:r>
    </w:p>
    <w:p w14:paraId="0BBB988F" w14:textId="77777777" w:rsidR="00F53D0D" w:rsidRPr="0027546B" w:rsidRDefault="00F53D0D" w:rsidP="0051396E">
      <w:pPr>
        <w:autoSpaceDE w:val="0"/>
        <w:autoSpaceDN w:val="0"/>
        <w:adjustRightInd w:val="0"/>
        <w:spacing w:line="240" w:lineRule="auto"/>
        <w:rPr>
          <w:lang w:val="da-DK"/>
        </w:rPr>
      </w:pPr>
    </w:p>
    <w:p w14:paraId="36D84E30" w14:textId="77777777" w:rsidR="00F53D0D" w:rsidRPr="0027546B" w:rsidRDefault="007D2EE0" w:rsidP="0051396E">
      <w:pPr>
        <w:tabs>
          <w:tab w:val="clear" w:pos="567"/>
        </w:tabs>
        <w:autoSpaceDE w:val="0"/>
        <w:autoSpaceDN w:val="0"/>
        <w:adjustRightInd w:val="0"/>
        <w:spacing w:line="240" w:lineRule="auto"/>
        <w:rPr>
          <w:lang w:val="da-DK"/>
        </w:rPr>
      </w:pPr>
      <w:r w:rsidRPr="0027546B">
        <w:rPr>
          <w:lang w:val="da-DK"/>
        </w:rPr>
        <w:t xml:space="preserve">Hvis der er behov for et skift, skal </w:t>
      </w:r>
      <w:r w:rsidR="001A2F01" w:rsidRPr="0027546B">
        <w:rPr>
          <w:lang w:val="da-DK"/>
        </w:rPr>
        <w:t xml:space="preserve">første dosis af </w:t>
      </w:r>
      <w:r w:rsidR="00F53D0D" w:rsidRPr="0027546B">
        <w:rPr>
          <w:lang w:val="da-DK"/>
        </w:rPr>
        <w:t xml:space="preserve">Brilique </w:t>
      </w:r>
      <w:r w:rsidRPr="0027546B">
        <w:rPr>
          <w:lang w:val="da-DK"/>
        </w:rPr>
        <w:t xml:space="preserve">administreres </w:t>
      </w:r>
      <w:r w:rsidR="00F53D0D" w:rsidRPr="0027546B" w:rsidDel="00C82C80">
        <w:rPr>
          <w:lang w:val="da-DK"/>
        </w:rPr>
        <w:t>24</w:t>
      </w:r>
      <w:r w:rsidR="001A2F01" w:rsidRPr="0027546B">
        <w:rPr>
          <w:lang w:val="da-DK"/>
        </w:rPr>
        <w:t> timer efter sidst</w:t>
      </w:r>
      <w:r w:rsidR="00D27571" w:rsidRPr="0027546B">
        <w:rPr>
          <w:lang w:val="da-DK"/>
        </w:rPr>
        <w:t xml:space="preserve"> indgivn</w:t>
      </w:r>
      <w:r w:rsidR="001A2F01" w:rsidRPr="0027546B">
        <w:rPr>
          <w:lang w:val="da-DK"/>
        </w:rPr>
        <w:t xml:space="preserve">e dosis af den </w:t>
      </w:r>
      <w:r w:rsidR="00D27571" w:rsidRPr="0027546B">
        <w:rPr>
          <w:lang w:val="da-DK"/>
        </w:rPr>
        <w:t>foregående</w:t>
      </w:r>
      <w:r w:rsidR="001A2F01" w:rsidRPr="0027546B">
        <w:rPr>
          <w:lang w:val="da-DK"/>
        </w:rPr>
        <w:t xml:space="preserve"> antitrombotiske behandling</w:t>
      </w:r>
      <w:r w:rsidR="00F53D0D" w:rsidRPr="0027546B" w:rsidDel="00C82C80">
        <w:rPr>
          <w:lang w:val="da-DK"/>
        </w:rPr>
        <w:t>.</w:t>
      </w:r>
    </w:p>
    <w:p w14:paraId="233C4FAC" w14:textId="77777777" w:rsidR="00F53D0D" w:rsidRPr="0027546B" w:rsidRDefault="00F53D0D" w:rsidP="0051396E">
      <w:pPr>
        <w:tabs>
          <w:tab w:val="clear" w:pos="567"/>
        </w:tabs>
        <w:autoSpaceDE w:val="0"/>
        <w:autoSpaceDN w:val="0"/>
        <w:adjustRightInd w:val="0"/>
        <w:spacing w:line="240" w:lineRule="auto"/>
        <w:rPr>
          <w:lang w:val="da-DK"/>
        </w:rPr>
      </w:pPr>
    </w:p>
    <w:p w14:paraId="5BC930DB" w14:textId="77777777" w:rsidR="00FD4A43" w:rsidRPr="0027546B" w:rsidRDefault="00FD4A43" w:rsidP="00065C75">
      <w:pPr>
        <w:keepNext/>
        <w:autoSpaceDE w:val="0"/>
        <w:autoSpaceDN w:val="0"/>
        <w:adjustRightInd w:val="0"/>
        <w:spacing w:line="240" w:lineRule="auto"/>
        <w:rPr>
          <w:lang w:val="da-DK"/>
        </w:rPr>
      </w:pPr>
      <w:r w:rsidRPr="0027546B">
        <w:rPr>
          <w:i/>
          <w:u w:val="single"/>
          <w:lang w:val="da-DK"/>
        </w:rPr>
        <w:t>Glemt dosis</w:t>
      </w:r>
    </w:p>
    <w:p w14:paraId="50642450" w14:textId="77777777" w:rsidR="00D7534D" w:rsidRPr="0027546B" w:rsidRDefault="00D7534D" w:rsidP="0051396E">
      <w:pPr>
        <w:autoSpaceDE w:val="0"/>
        <w:autoSpaceDN w:val="0"/>
        <w:adjustRightInd w:val="0"/>
        <w:spacing w:line="240" w:lineRule="auto"/>
        <w:rPr>
          <w:lang w:val="da-DK"/>
        </w:rPr>
      </w:pPr>
      <w:r w:rsidRPr="0027546B">
        <w:rPr>
          <w:lang w:val="da-DK"/>
        </w:rPr>
        <w:t>Afbrydelser af behandlingen skal også undgås. En patient, der springer en dosis Brilique over, må kun tage én tablet (næste dosis) på det planlagte doseringstidspunkt.</w:t>
      </w:r>
    </w:p>
    <w:p w14:paraId="2CD1FA57" w14:textId="77777777" w:rsidR="00D7534D" w:rsidRPr="0027546B" w:rsidRDefault="00D7534D" w:rsidP="0051396E">
      <w:pPr>
        <w:autoSpaceDE w:val="0"/>
        <w:autoSpaceDN w:val="0"/>
        <w:adjustRightInd w:val="0"/>
        <w:spacing w:line="240" w:lineRule="auto"/>
        <w:rPr>
          <w:lang w:val="da-DK"/>
        </w:rPr>
      </w:pPr>
    </w:p>
    <w:p w14:paraId="0E7D96F4" w14:textId="77777777" w:rsidR="00D7534D" w:rsidRPr="0027546B" w:rsidRDefault="00D7534D" w:rsidP="0051396E">
      <w:pPr>
        <w:keepNext/>
        <w:spacing w:line="240" w:lineRule="auto"/>
        <w:rPr>
          <w:bCs/>
          <w:i/>
          <w:u w:val="single"/>
          <w:lang w:val="da-DK"/>
        </w:rPr>
      </w:pPr>
      <w:r w:rsidRPr="0027546B">
        <w:rPr>
          <w:bCs/>
          <w:i/>
          <w:u w:val="single"/>
          <w:lang w:val="da-DK"/>
        </w:rPr>
        <w:t>Specielle populationer</w:t>
      </w:r>
    </w:p>
    <w:p w14:paraId="0314BCBA" w14:textId="7200666A" w:rsidR="00D7534D" w:rsidRPr="0027546B" w:rsidRDefault="00D7534D" w:rsidP="0051396E">
      <w:pPr>
        <w:keepNext/>
        <w:spacing w:line="240" w:lineRule="auto"/>
        <w:rPr>
          <w:i/>
          <w:iCs/>
          <w:lang w:val="da-DK"/>
        </w:rPr>
      </w:pPr>
      <w:r w:rsidRPr="0027546B">
        <w:rPr>
          <w:i/>
          <w:iCs/>
          <w:lang w:val="da-DK"/>
        </w:rPr>
        <w:t>Ældre</w:t>
      </w:r>
    </w:p>
    <w:p w14:paraId="4D98D3E2" w14:textId="77777777" w:rsidR="00D7534D" w:rsidRPr="0027546B" w:rsidRDefault="00D7534D" w:rsidP="0051396E">
      <w:pPr>
        <w:keepNext/>
        <w:spacing w:line="240" w:lineRule="auto"/>
        <w:rPr>
          <w:lang w:val="da-DK"/>
        </w:rPr>
      </w:pPr>
      <w:r w:rsidRPr="0027546B">
        <w:rPr>
          <w:lang w:val="da-DK"/>
        </w:rPr>
        <w:t>Dosisjustering er ikke nødvendig for ældre patienter (se pkt. 5.2).</w:t>
      </w:r>
    </w:p>
    <w:p w14:paraId="7B05544D" w14:textId="77777777" w:rsidR="00D7534D" w:rsidRPr="0027546B" w:rsidRDefault="00D7534D" w:rsidP="0051396E">
      <w:pPr>
        <w:spacing w:line="240" w:lineRule="auto"/>
        <w:rPr>
          <w:lang w:val="da-DK"/>
        </w:rPr>
      </w:pPr>
    </w:p>
    <w:p w14:paraId="167FFE98" w14:textId="77777777" w:rsidR="00D7534D" w:rsidRPr="0027546B" w:rsidRDefault="00FD4A43" w:rsidP="0051396E">
      <w:pPr>
        <w:spacing w:line="240" w:lineRule="auto"/>
        <w:rPr>
          <w:i/>
          <w:iCs/>
          <w:lang w:val="da-DK"/>
        </w:rPr>
      </w:pPr>
      <w:r w:rsidRPr="0027546B">
        <w:rPr>
          <w:i/>
          <w:iCs/>
          <w:lang w:val="da-DK"/>
        </w:rPr>
        <w:t>N</w:t>
      </w:r>
      <w:r w:rsidR="00D7534D" w:rsidRPr="0027546B">
        <w:rPr>
          <w:i/>
          <w:iCs/>
          <w:lang w:val="da-DK"/>
        </w:rPr>
        <w:t>edsat nyrefunktion</w:t>
      </w:r>
    </w:p>
    <w:p w14:paraId="4756C0FE" w14:textId="1465F283" w:rsidR="00D7534D" w:rsidRPr="0027546B" w:rsidRDefault="00D7534D" w:rsidP="0051396E">
      <w:pPr>
        <w:spacing w:line="240" w:lineRule="auto"/>
        <w:rPr>
          <w:lang w:val="da-DK"/>
        </w:rPr>
      </w:pPr>
      <w:r w:rsidRPr="0027546B">
        <w:rPr>
          <w:lang w:val="da-DK"/>
        </w:rPr>
        <w:t>Dosisjustering er ikke nødvendig for patienter med nyreinsufficiens (se pkt. 5.2).</w:t>
      </w:r>
    </w:p>
    <w:p w14:paraId="6636BDD1" w14:textId="77777777" w:rsidR="00D7534D" w:rsidRPr="0027546B" w:rsidRDefault="00D7534D" w:rsidP="0051396E">
      <w:pPr>
        <w:spacing w:line="240" w:lineRule="auto"/>
        <w:rPr>
          <w:lang w:val="da-DK"/>
        </w:rPr>
      </w:pPr>
    </w:p>
    <w:p w14:paraId="5D1CEA31" w14:textId="77777777" w:rsidR="00D7534D" w:rsidRPr="0027546B" w:rsidRDefault="00FD4A43" w:rsidP="0051396E">
      <w:pPr>
        <w:spacing w:line="240" w:lineRule="auto"/>
        <w:rPr>
          <w:i/>
          <w:iCs/>
          <w:lang w:val="da-DK"/>
        </w:rPr>
      </w:pPr>
      <w:r w:rsidRPr="0027546B">
        <w:rPr>
          <w:i/>
          <w:iCs/>
          <w:lang w:val="da-DK"/>
        </w:rPr>
        <w:t>N</w:t>
      </w:r>
      <w:r w:rsidR="00D7534D" w:rsidRPr="0027546B">
        <w:rPr>
          <w:i/>
          <w:iCs/>
          <w:lang w:val="da-DK"/>
        </w:rPr>
        <w:t>edsat leverfunktion</w:t>
      </w:r>
    </w:p>
    <w:p w14:paraId="39514FE3" w14:textId="77777777" w:rsidR="00D7534D" w:rsidRPr="0027546B" w:rsidRDefault="00FD4A43" w:rsidP="0051396E">
      <w:pPr>
        <w:spacing w:line="240" w:lineRule="auto"/>
        <w:rPr>
          <w:lang w:val="da-DK"/>
        </w:rPr>
      </w:pPr>
      <w:r w:rsidRPr="0027546B">
        <w:rPr>
          <w:lang w:val="da-DK"/>
        </w:rPr>
        <w:t xml:space="preserve">Ticagrelor </w:t>
      </w:r>
      <w:r w:rsidR="00D7534D" w:rsidRPr="0027546B">
        <w:rPr>
          <w:lang w:val="da-DK"/>
        </w:rPr>
        <w:t>er ikke blevet undersøgt hos patienter med svært nedsat leverfunktion</w:t>
      </w:r>
      <w:r w:rsidRPr="0027546B">
        <w:rPr>
          <w:lang w:val="da-DK"/>
        </w:rPr>
        <w:t>, og dets a</w:t>
      </w:r>
      <w:r w:rsidR="00D7534D" w:rsidRPr="0027546B">
        <w:rPr>
          <w:lang w:val="da-DK"/>
        </w:rPr>
        <w:t xml:space="preserve">nvendelse til </w:t>
      </w:r>
      <w:r w:rsidRPr="0027546B">
        <w:rPr>
          <w:lang w:val="da-DK"/>
        </w:rPr>
        <w:t xml:space="preserve">disse </w:t>
      </w:r>
      <w:r w:rsidR="00D7534D" w:rsidRPr="0027546B">
        <w:rPr>
          <w:lang w:val="da-DK"/>
        </w:rPr>
        <w:t>patienter er derfor kontraindiceret (se pkt. 4.3</w:t>
      </w:r>
      <w:r w:rsidRPr="0027546B">
        <w:rPr>
          <w:lang w:val="da-DK"/>
        </w:rPr>
        <w:t>). Der er kun begrænset information tilgængelig om patienter med moderat nedsat leverfunktion. Dosisjustering anbefales ikke, men ticagrelor bør anvendes med forsigtighed (se pkt </w:t>
      </w:r>
      <w:r w:rsidR="00D7534D" w:rsidRPr="0027546B">
        <w:rPr>
          <w:lang w:val="da-DK"/>
        </w:rPr>
        <w:t>4.4 og 5.2). Dosisjustering er ikke nødvendig for patienter med let nedsat leverfunktion</w:t>
      </w:r>
      <w:r w:rsidRPr="0027546B">
        <w:rPr>
          <w:lang w:val="da-DK"/>
        </w:rPr>
        <w:t xml:space="preserve"> (se pkt. 5.2)</w:t>
      </w:r>
      <w:r w:rsidR="00D7534D" w:rsidRPr="0027546B">
        <w:rPr>
          <w:lang w:val="da-DK"/>
        </w:rPr>
        <w:t>.</w:t>
      </w:r>
    </w:p>
    <w:p w14:paraId="7F729B7E" w14:textId="77777777" w:rsidR="00D7534D" w:rsidRPr="0027546B" w:rsidRDefault="00D7534D" w:rsidP="0051396E">
      <w:pPr>
        <w:spacing w:line="240" w:lineRule="auto"/>
        <w:rPr>
          <w:lang w:val="da-DK"/>
        </w:rPr>
      </w:pPr>
    </w:p>
    <w:p w14:paraId="6AC41D6B" w14:textId="77777777" w:rsidR="00D7534D" w:rsidRPr="0027546B" w:rsidRDefault="00D7534D" w:rsidP="0051396E">
      <w:pPr>
        <w:spacing w:line="240" w:lineRule="auto"/>
        <w:rPr>
          <w:i/>
          <w:iCs/>
          <w:lang w:val="da-DK"/>
        </w:rPr>
      </w:pPr>
      <w:r w:rsidRPr="0027546B">
        <w:rPr>
          <w:i/>
          <w:iCs/>
          <w:lang w:val="da-DK"/>
        </w:rPr>
        <w:t>Pædiatrisk population</w:t>
      </w:r>
    </w:p>
    <w:p w14:paraId="00A97A66" w14:textId="0D890FE5" w:rsidR="00D7534D" w:rsidRPr="0027546B" w:rsidRDefault="00FD4A43" w:rsidP="0051396E">
      <w:pPr>
        <w:spacing w:line="240" w:lineRule="auto"/>
        <w:rPr>
          <w:lang w:val="da-DK"/>
        </w:rPr>
      </w:pPr>
      <w:r w:rsidRPr="0027546B">
        <w:rPr>
          <w:lang w:val="da-DK"/>
        </w:rPr>
        <w:t xml:space="preserve">Ticagrelors </w:t>
      </w:r>
      <w:r w:rsidR="00D7534D" w:rsidRPr="0027546B">
        <w:rPr>
          <w:lang w:val="da-DK"/>
        </w:rPr>
        <w:t xml:space="preserve">sikkerhed og virkning hos børn under 18 år er ikke klarlagt. </w:t>
      </w:r>
      <w:r w:rsidR="00BA5E48" w:rsidRPr="0027546B">
        <w:rPr>
          <w:lang w:val="da-DK"/>
        </w:rPr>
        <w:t>Der er ingen relevant brug af ticagrelor hos børn med seglcellesygdom (se pkt. 5.1 og 5.2).</w:t>
      </w:r>
    </w:p>
    <w:p w14:paraId="00C95D85" w14:textId="77777777" w:rsidR="00D7534D" w:rsidRPr="0027546B" w:rsidRDefault="00D7534D" w:rsidP="0051396E">
      <w:pPr>
        <w:spacing w:line="240" w:lineRule="auto"/>
        <w:rPr>
          <w:lang w:val="da-DK"/>
        </w:rPr>
      </w:pPr>
    </w:p>
    <w:p w14:paraId="48156F37" w14:textId="77777777" w:rsidR="00D7534D" w:rsidRPr="0027546B" w:rsidRDefault="00D7534D" w:rsidP="0051396E">
      <w:pPr>
        <w:spacing w:line="240" w:lineRule="auto"/>
        <w:rPr>
          <w:u w:val="single"/>
          <w:lang w:val="da-DK"/>
        </w:rPr>
      </w:pPr>
      <w:r w:rsidRPr="0027546B">
        <w:rPr>
          <w:u w:val="single"/>
          <w:lang w:val="da-DK"/>
        </w:rPr>
        <w:t>Administration</w:t>
      </w:r>
    </w:p>
    <w:p w14:paraId="79586349" w14:textId="261544C3" w:rsidR="00D7534D" w:rsidRPr="0027546B" w:rsidRDefault="00D7534D" w:rsidP="0051396E">
      <w:pPr>
        <w:spacing w:line="240" w:lineRule="auto"/>
        <w:rPr>
          <w:lang w:val="da-DK"/>
        </w:rPr>
      </w:pPr>
      <w:r w:rsidRPr="0027546B">
        <w:rPr>
          <w:lang w:val="da-DK"/>
        </w:rPr>
        <w:t>Til oral anvendelse.</w:t>
      </w:r>
    </w:p>
    <w:p w14:paraId="4EE5D1FE" w14:textId="18FBB706" w:rsidR="00D7534D" w:rsidRPr="0027546B" w:rsidRDefault="00D7534D" w:rsidP="0051396E">
      <w:pPr>
        <w:spacing w:line="240" w:lineRule="auto"/>
        <w:rPr>
          <w:lang w:val="da-DK"/>
        </w:rPr>
      </w:pPr>
      <w:r w:rsidRPr="0027546B">
        <w:rPr>
          <w:lang w:val="da-DK"/>
        </w:rPr>
        <w:t>Brilique kan administreres med eller uden mad.</w:t>
      </w:r>
    </w:p>
    <w:p w14:paraId="61B5DB75" w14:textId="77777777" w:rsidR="00D7534D" w:rsidRPr="0027546B" w:rsidRDefault="00D7534D" w:rsidP="0051396E">
      <w:pPr>
        <w:spacing w:line="240" w:lineRule="auto"/>
        <w:rPr>
          <w:lang w:val="da-DK"/>
        </w:rPr>
      </w:pPr>
      <w:r w:rsidRPr="0027546B">
        <w:rPr>
          <w:lang w:val="da-DK"/>
        </w:rPr>
        <w:t>Til patienter, der ikke er i stand til at synke tabletten hel/tabletterne hele, kan tabletter</w:t>
      </w:r>
      <w:r w:rsidR="00FA2AA6" w:rsidRPr="0027546B">
        <w:rPr>
          <w:lang w:val="da-DK"/>
        </w:rPr>
        <w:t>ne</w:t>
      </w:r>
      <w:r w:rsidRPr="0027546B">
        <w:rPr>
          <w:lang w:val="da-DK"/>
        </w:rPr>
        <w:t xml:space="preserve"> knuses til et fint pulver, der blandes i et halvt glas vand og drikkes straks. Glasset skal renses med yderligere et halvt glas vand og indholdet drikkes. Blandingen kan også administreres via en nasogastrisk sonde (CH8 eller højere). Det er vigtigt at skylle den nasogastriske sonde igennem med vand efter administration af blandingen.</w:t>
      </w:r>
    </w:p>
    <w:p w14:paraId="18B0FDB5" w14:textId="77777777" w:rsidR="00D7534D" w:rsidRPr="0027546B" w:rsidRDefault="00D7534D" w:rsidP="0051396E">
      <w:pPr>
        <w:spacing w:line="240" w:lineRule="auto"/>
        <w:rPr>
          <w:lang w:val="da-DK"/>
        </w:rPr>
      </w:pPr>
    </w:p>
    <w:p w14:paraId="5901D94D" w14:textId="77777777" w:rsidR="00D7534D" w:rsidRPr="0027546B" w:rsidRDefault="00D7534D" w:rsidP="0051396E">
      <w:pPr>
        <w:spacing w:line="240" w:lineRule="auto"/>
        <w:rPr>
          <w:b/>
          <w:bCs/>
          <w:lang w:val="da-DK"/>
        </w:rPr>
      </w:pPr>
      <w:r w:rsidRPr="0027546B">
        <w:rPr>
          <w:b/>
          <w:bCs/>
          <w:lang w:val="da-DK"/>
        </w:rPr>
        <w:t>4.3</w:t>
      </w:r>
      <w:r w:rsidRPr="0027546B">
        <w:rPr>
          <w:b/>
          <w:bCs/>
          <w:lang w:val="da-DK"/>
        </w:rPr>
        <w:tab/>
        <w:t>Kontraindikationer</w:t>
      </w:r>
    </w:p>
    <w:p w14:paraId="36FA42EE" w14:textId="77777777" w:rsidR="00D7534D" w:rsidRPr="0027546B" w:rsidRDefault="00D7534D" w:rsidP="0051396E">
      <w:pPr>
        <w:spacing w:line="240" w:lineRule="auto"/>
        <w:rPr>
          <w:lang w:val="da-DK"/>
        </w:rPr>
      </w:pPr>
    </w:p>
    <w:p w14:paraId="39E663C7" w14:textId="77777777" w:rsidR="00D7534D" w:rsidRPr="0027546B" w:rsidRDefault="00D7534D" w:rsidP="0051396E">
      <w:pPr>
        <w:numPr>
          <w:ilvl w:val="0"/>
          <w:numId w:val="18"/>
        </w:numPr>
        <w:spacing w:line="240" w:lineRule="auto"/>
        <w:ind w:left="567" w:hanging="567"/>
        <w:rPr>
          <w:lang w:val="da-DK"/>
        </w:rPr>
      </w:pPr>
      <w:r w:rsidRPr="0027546B">
        <w:rPr>
          <w:lang w:val="da-DK"/>
        </w:rPr>
        <w:t>Overfølsomhed over for det aktive stof eller over for et eller flere af hjælpestofferne anført i pkt. 6.1 (se pkt. 4.8).</w:t>
      </w:r>
    </w:p>
    <w:p w14:paraId="568E8F6D" w14:textId="77777777" w:rsidR="00D7534D" w:rsidRPr="0027546B" w:rsidRDefault="00D7534D" w:rsidP="0051396E">
      <w:pPr>
        <w:numPr>
          <w:ilvl w:val="0"/>
          <w:numId w:val="18"/>
        </w:numPr>
        <w:spacing w:line="240" w:lineRule="auto"/>
        <w:ind w:left="567" w:hanging="567"/>
        <w:rPr>
          <w:lang w:val="da-DK"/>
        </w:rPr>
      </w:pPr>
      <w:r w:rsidRPr="0027546B">
        <w:rPr>
          <w:lang w:val="da-DK"/>
        </w:rPr>
        <w:t>Aktiv patologisk blødning</w:t>
      </w:r>
    </w:p>
    <w:p w14:paraId="36212309" w14:textId="77777777" w:rsidR="00D7534D" w:rsidRPr="00A437BE" w:rsidRDefault="00D7534D" w:rsidP="0051396E">
      <w:pPr>
        <w:numPr>
          <w:ilvl w:val="0"/>
          <w:numId w:val="18"/>
        </w:numPr>
        <w:spacing w:line="240" w:lineRule="auto"/>
        <w:ind w:left="567" w:hanging="567"/>
        <w:rPr>
          <w:lang w:val="sv-SE"/>
        </w:rPr>
      </w:pPr>
      <w:r w:rsidRPr="00A437BE">
        <w:rPr>
          <w:lang w:val="sv-SE"/>
        </w:rPr>
        <w:t>Intrakraniel blødning i anamnesen (se pkt. 4.8).</w:t>
      </w:r>
    </w:p>
    <w:p w14:paraId="3049F353" w14:textId="77777777" w:rsidR="00D7534D" w:rsidRPr="0027546B" w:rsidRDefault="00FA2AA6" w:rsidP="0051396E">
      <w:pPr>
        <w:numPr>
          <w:ilvl w:val="0"/>
          <w:numId w:val="18"/>
        </w:numPr>
        <w:spacing w:line="240" w:lineRule="auto"/>
        <w:ind w:left="567" w:hanging="567"/>
        <w:rPr>
          <w:lang w:val="da-DK"/>
        </w:rPr>
      </w:pPr>
      <w:r w:rsidRPr="0027546B">
        <w:rPr>
          <w:lang w:val="da-DK"/>
        </w:rPr>
        <w:t>S</w:t>
      </w:r>
      <w:r w:rsidR="00D7534D" w:rsidRPr="0027546B">
        <w:rPr>
          <w:lang w:val="da-DK"/>
        </w:rPr>
        <w:t>vært nedsat leverfunktion (se pkt. 4.2, 4.4 og 5.2).</w:t>
      </w:r>
    </w:p>
    <w:p w14:paraId="200895F0" w14:textId="77777777" w:rsidR="00D7534D" w:rsidRPr="0027546B" w:rsidRDefault="00D7534D" w:rsidP="0051396E">
      <w:pPr>
        <w:numPr>
          <w:ilvl w:val="0"/>
          <w:numId w:val="18"/>
        </w:numPr>
        <w:spacing w:line="240" w:lineRule="auto"/>
        <w:ind w:left="567" w:hanging="567"/>
        <w:rPr>
          <w:lang w:val="da-DK"/>
        </w:rPr>
      </w:pPr>
      <w:r w:rsidRPr="0027546B">
        <w:rPr>
          <w:lang w:val="da-DK"/>
        </w:rPr>
        <w:t>Samtidig administration af ticagrelor og stærke CYP3A4-hæmmere (f.eks. ketoconazol, clarithromycin, nefazodon, ritonavir og atazanavir), da det kan medføre en væsentlig stigning i eksponeringen af ticagrelor (se pkt. 4.5).</w:t>
      </w:r>
    </w:p>
    <w:p w14:paraId="046CE96A" w14:textId="77777777" w:rsidR="00D7534D" w:rsidRPr="0027546B" w:rsidRDefault="00D7534D" w:rsidP="0051396E">
      <w:pPr>
        <w:spacing w:line="240" w:lineRule="auto"/>
        <w:rPr>
          <w:lang w:val="da-DK"/>
        </w:rPr>
      </w:pPr>
    </w:p>
    <w:p w14:paraId="61433716" w14:textId="77777777" w:rsidR="00D7534D" w:rsidRPr="0027546B" w:rsidRDefault="00D7534D" w:rsidP="0051396E">
      <w:pPr>
        <w:spacing w:line="240" w:lineRule="auto"/>
        <w:rPr>
          <w:b/>
          <w:bCs/>
          <w:lang w:val="da-DK"/>
        </w:rPr>
      </w:pPr>
      <w:r w:rsidRPr="0027546B">
        <w:rPr>
          <w:b/>
          <w:bCs/>
          <w:lang w:val="da-DK"/>
        </w:rPr>
        <w:t>4.4</w:t>
      </w:r>
      <w:r w:rsidRPr="0027546B">
        <w:rPr>
          <w:b/>
          <w:bCs/>
          <w:lang w:val="da-DK"/>
        </w:rPr>
        <w:tab/>
        <w:t>Særlige advarsler og forsigtighedsregler vedrørende brugen</w:t>
      </w:r>
    </w:p>
    <w:p w14:paraId="6AA52DF1" w14:textId="77777777" w:rsidR="00D7534D" w:rsidRPr="00BB76F4" w:rsidRDefault="00D7534D" w:rsidP="0051396E">
      <w:pPr>
        <w:spacing w:line="240" w:lineRule="auto"/>
        <w:rPr>
          <w:lang w:val="da-DK"/>
        </w:rPr>
      </w:pPr>
    </w:p>
    <w:p w14:paraId="5DE0666B" w14:textId="77777777" w:rsidR="00D7534D" w:rsidRPr="0027546B" w:rsidRDefault="00D7534D" w:rsidP="0051396E">
      <w:pPr>
        <w:spacing w:line="240" w:lineRule="auto"/>
        <w:rPr>
          <w:iCs/>
          <w:u w:val="single"/>
          <w:lang w:val="da-DK"/>
        </w:rPr>
      </w:pPr>
      <w:r w:rsidRPr="0027546B">
        <w:rPr>
          <w:iCs/>
          <w:u w:val="single"/>
          <w:lang w:val="da-DK"/>
        </w:rPr>
        <w:t>Blødningsrisiko</w:t>
      </w:r>
    </w:p>
    <w:p w14:paraId="04C5F7FB" w14:textId="77777777" w:rsidR="00D7534D" w:rsidRPr="0027546B" w:rsidRDefault="00FA2AA6" w:rsidP="0051396E">
      <w:pPr>
        <w:spacing w:line="240" w:lineRule="auto"/>
        <w:rPr>
          <w:lang w:val="da-DK"/>
        </w:rPr>
      </w:pPr>
      <w:r w:rsidRPr="0027546B">
        <w:rPr>
          <w:lang w:val="da-DK"/>
        </w:rPr>
        <w:t>B</w:t>
      </w:r>
      <w:r w:rsidR="00D7534D" w:rsidRPr="0027546B">
        <w:rPr>
          <w:lang w:val="da-DK"/>
        </w:rPr>
        <w:t xml:space="preserve">rugen af </w:t>
      </w:r>
      <w:r w:rsidRPr="0027546B">
        <w:rPr>
          <w:lang w:val="da-DK"/>
        </w:rPr>
        <w:t>ticagre</w:t>
      </w:r>
      <w:r w:rsidR="00614E12" w:rsidRPr="0027546B">
        <w:rPr>
          <w:lang w:val="da-DK"/>
        </w:rPr>
        <w:t>l</w:t>
      </w:r>
      <w:r w:rsidRPr="0027546B">
        <w:rPr>
          <w:lang w:val="da-DK"/>
        </w:rPr>
        <w:t xml:space="preserve">or </w:t>
      </w:r>
      <w:r w:rsidR="00D7534D" w:rsidRPr="0027546B">
        <w:rPr>
          <w:lang w:val="da-DK"/>
        </w:rPr>
        <w:t>hos patienter med kendt øget risiko for blødning afvejes mod fordelene ved forebyggelse af aterotrombotiske hændelser</w:t>
      </w:r>
      <w:r w:rsidRPr="0027546B">
        <w:rPr>
          <w:lang w:val="da-DK"/>
        </w:rPr>
        <w:t xml:space="preserve"> (se pkt. 4.8 og 5.1)</w:t>
      </w:r>
      <w:r w:rsidR="00D7534D" w:rsidRPr="0027546B">
        <w:rPr>
          <w:lang w:val="da-DK"/>
        </w:rPr>
        <w:t xml:space="preserve">. Hvis </w:t>
      </w:r>
      <w:r w:rsidRPr="0027546B">
        <w:rPr>
          <w:lang w:val="da-DK"/>
        </w:rPr>
        <w:t xml:space="preserve">ticagrelor </w:t>
      </w:r>
      <w:r w:rsidR="00D7534D" w:rsidRPr="0027546B">
        <w:rPr>
          <w:lang w:val="da-DK"/>
        </w:rPr>
        <w:t>er klinisk indiceret, skal det bruges med forsigtighed hos følgende patientgrupper:</w:t>
      </w:r>
    </w:p>
    <w:p w14:paraId="39C71B3F" w14:textId="77777777" w:rsidR="00D7534D" w:rsidRPr="0027546B" w:rsidRDefault="00D7534D" w:rsidP="0051396E">
      <w:pPr>
        <w:numPr>
          <w:ilvl w:val="0"/>
          <w:numId w:val="5"/>
        </w:numPr>
        <w:tabs>
          <w:tab w:val="clear" w:pos="720"/>
          <w:tab w:val="num" w:pos="567"/>
        </w:tabs>
        <w:spacing w:line="240" w:lineRule="auto"/>
        <w:ind w:left="567" w:hanging="567"/>
        <w:rPr>
          <w:lang w:val="da-DK"/>
        </w:rPr>
      </w:pPr>
      <w:r w:rsidRPr="0027546B">
        <w:rPr>
          <w:lang w:val="da-DK"/>
        </w:rPr>
        <w:t>Patienter med blødningstendens (f.eks. som følge af nyligt traume, nylig operation, koagulationsforstyrrelser, aktiv eller nylig gastrointestinal blødning)</w:t>
      </w:r>
      <w:r w:rsidR="009949CA" w:rsidRPr="0027546B">
        <w:rPr>
          <w:lang w:val="da-DK"/>
        </w:rPr>
        <w:t xml:space="preserve"> eller som har en øget risiko for traume</w:t>
      </w:r>
      <w:r w:rsidRPr="0027546B">
        <w:rPr>
          <w:lang w:val="da-DK"/>
        </w:rPr>
        <w:t xml:space="preserve">. Brugen af </w:t>
      </w:r>
      <w:r w:rsidR="00FA2AA6" w:rsidRPr="0027546B">
        <w:rPr>
          <w:lang w:val="da-DK"/>
        </w:rPr>
        <w:t xml:space="preserve">ticagrelor </w:t>
      </w:r>
      <w:r w:rsidRPr="0027546B">
        <w:rPr>
          <w:lang w:val="da-DK"/>
        </w:rPr>
        <w:t>er kontraindiceret hos patienter med aktiv patologisk blødning, hos patienter med intrakraniel blødning i anamnesen og hos patienter med svært nedsat leverfunktion (se pkt. 4.3).</w:t>
      </w:r>
    </w:p>
    <w:p w14:paraId="266D092B" w14:textId="77777777" w:rsidR="00D7534D" w:rsidRPr="0027546B" w:rsidRDefault="00D7534D" w:rsidP="0051396E">
      <w:pPr>
        <w:numPr>
          <w:ilvl w:val="0"/>
          <w:numId w:val="5"/>
        </w:numPr>
        <w:tabs>
          <w:tab w:val="clear" w:pos="720"/>
          <w:tab w:val="num" w:pos="567"/>
        </w:tabs>
        <w:spacing w:line="240" w:lineRule="auto"/>
        <w:ind w:left="567" w:hanging="567"/>
        <w:rPr>
          <w:lang w:val="da-DK"/>
        </w:rPr>
      </w:pPr>
      <w:r w:rsidRPr="0027546B">
        <w:rPr>
          <w:lang w:val="da-DK"/>
        </w:rPr>
        <w:t xml:space="preserve">Patienter med samtidig administration af lægemidler, der kan øge blødningsrisikoen (f.eks. non-steroide antiinflammatoriske stoffer (NSAID), orale antikoagulantia og/eller fibrinolytika) inden for 24 timer fra dosering af </w:t>
      </w:r>
      <w:r w:rsidR="00FA2AA6" w:rsidRPr="0027546B">
        <w:rPr>
          <w:lang w:val="da-DK"/>
        </w:rPr>
        <w:t>ticagrelor</w:t>
      </w:r>
      <w:r w:rsidRPr="0027546B">
        <w:rPr>
          <w:lang w:val="da-DK"/>
        </w:rPr>
        <w:t>.</w:t>
      </w:r>
    </w:p>
    <w:p w14:paraId="400582D3" w14:textId="77777777" w:rsidR="00D7534D" w:rsidRPr="0027546B" w:rsidRDefault="00D7534D" w:rsidP="0051396E">
      <w:pPr>
        <w:spacing w:line="240" w:lineRule="auto"/>
        <w:rPr>
          <w:lang w:val="da-DK"/>
        </w:rPr>
      </w:pPr>
    </w:p>
    <w:p w14:paraId="762E5E04" w14:textId="43E54C9B" w:rsidR="00DC0075" w:rsidRDefault="00DC0075" w:rsidP="0051396E">
      <w:pPr>
        <w:autoSpaceDE w:val="0"/>
        <w:autoSpaceDN w:val="0"/>
        <w:adjustRightInd w:val="0"/>
        <w:spacing w:line="240" w:lineRule="auto"/>
        <w:rPr>
          <w:lang w:val="da-DK"/>
        </w:rPr>
      </w:pPr>
      <w:r>
        <w:rPr>
          <w:lang w:val="da-DK"/>
        </w:rPr>
        <w:t>I to ran</w:t>
      </w:r>
      <w:r w:rsidR="00790638">
        <w:rPr>
          <w:lang w:val="da-DK"/>
        </w:rPr>
        <w:t xml:space="preserve">domiserede kontrollerede studier (TICO og TWILIGHT) </w:t>
      </w:r>
      <w:r w:rsidR="00604C5F">
        <w:rPr>
          <w:lang w:val="da-DK"/>
        </w:rPr>
        <w:t>hos</w:t>
      </w:r>
      <w:r w:rsidR="00790638">
        <w:rPr>
          <w:lang w:val="da-DK"/>
        </w:rPr>
        <w:t xml:space="preserve"> patienter med AKS, som havde gennemgået</w:t>
      </w:r>
      <w:r w:rsidR="00A24A30">
        <w:rPr>
          <w:lang w:val="da-DK"/>
        </w:rPr>
        <w:t xml:space="preserve"> en PCI</w:t>
      </w:r>
      <w:r w:rsidR="00A24A30">
        <w:rPr>
          <w:lang w:val="da-DK"/>
        </w:rPr>
        <w:noBreakHyphen/>
        <w:t>procedure</w:t>
      </w:r>
      <w:r w:rsidR="00604C5F">
        <w:rPr>
          <w:lang w:val="da-DK"/>
        </w:rPr>
        <w:t xml:space="preserve"> med en </w:t>
      </w:r>
      <w:r w:rsidR="000B0A14">
        <w:rPr>
          <w:lang w:val="da-DK"/>
        </w:rPr>
        <w:t>medicin</w:t>
      </w:r>
      <w:r w:rsidR="00080279">
        <w:rPr>
          <w:lang w:val="da-DK"/>
        </w:rPr>
        <w:t>af</w:t>
      </w:r>
      <w:r w:rsidR="000B0A14">
        <w:rPr>
          <w:lang w:val="da-DK"/>
        </w:rPr>
        <w:t>givende</w:t>
      </w:r>
      <w:r w:rsidR="00080279">
        <w:rPr>
          <w:lang w:val="da-DK"/>
        </w:rPr>
        <w:t xml:space="preserve"> </w:t>
      </w:r>
      <w:r w:rsidR="005326A5" w:rsidRPr="005326A5">
        <w:rPr>
          <w:lang w:val="da-DK"/>
        </w:rPr>
        <w:t>(drug-eluting)</w:t>
      </w:r>
      <w:r w:rsidR="000B0A14">
        <w:rPr>
          <w:lang w:val="da-DK"/>
        </w:rPr>
        <w:t xml:space="preserve"> stent, </w:t>
      </w:r>
      <w:r w:rsidR="002B3EFC">
        <w:rPr>
          <w:lang w:val="da-DK"/>
        </w:rPr>
        <w:t>har det vist sig, at seponering af ASA efter 3 måneder med</w:t>
      </w:r>
      <w:r w:rsidR="00416852">
        <w:rPr>
          <w:lang w:val="da-DK"/>
        </w:rPr>
        <w:t xml:space="preserve"> trombocythæmmende </w:t>
      </w:r>
      <w:r w:rsidR="00960DB7">
        <w:rPr>
          <w:lang w:val="da-DK"/>
        </w:rPr>
        <w:t>kombinations</w:t>
      </w:r>
      <w:r w:rsidR="00416852">
        <w:rPr>
          <w:lang w:val="da-DK"/>
        </w:rPr>
        <w:t>behandling</w:t>
      </w:r>
      <w:r w:rsidR="00EC23E1">
        <w:rPr>
          <w:lang w:val="da-DK"/>
        </w:rPr>
        <w:t xml:space="preserve"> med ticagrelor og ASA (DAPT) og fortsættelse med ticagrelor som enkeltstof til trombocythæmmende behandling</w:t>
      </w:r>
      <w:r w:rsidR="00832AF1">
        <w:rPr>
          <w:lang w:val="da-DK"/>
        </w:rPr>
        <w:t xml:space="preserve"> (SAPT) i henholdsvis 9 og 12 måneder reducerer risikoen for blødning</w:t>
      </w:r>
      <w:r w:rsidR="00660DD0">
        <w:rPr>
          <w:lang w:val="da-DK"/>
        </w:rPr>
        <w:t xml:space="preserve"> uden nogen observeret </w:t>
      </w:r>
      <w:r w:rsidR="00AF6CDD">
        <w:rPr>
          <w:lang w:val="da-DK"/>
        </w:rPr>
        <w:t>øget risiko</w:t>
      </w:r>
      <w:r w:rsidR="00660DD0">
        <w:rPr>
          <w:lang w:val="da-DK"/>
        </w:rPr>
        <w:t xml:space="preserve"> for </w:t>
      </w:r>
      <w:r w:rsidR="00ED76A5">
        <w:rPr>
          <w:lang w:val="da-DK"/>
        </w:rPr>
        <w:t>alvorlige kardiovaskulære bivirkninger (MACE)</w:t>
      </w:r>
      <w:r w:rsidR="00071EFF">
        <w:rPr>
          <w:lang w:val="da-DK"/>
        </w:rPr>
        <w:t xml:space="preserve"> sammenlignet med DAPT.</w:t>
      </w:r>
      <w:r w:rsidR="00CA1CC2">
        <w:rPr>
          <w:lang w:val="da-DK"/>
        </w:rPr>
        <w:t xml:space="preserve"> Beslutningen om at seponere ASA efter 3 måneder og fortsætte med</w:t>
      </w:r>
      <w:r w:rsidR="004816C1">
        <w:rPr>
          <w:lang w:val="da-DK"/>
        </w:rPr>
        <w:t xml:space="preserve"> ticagrelor som enkeltstof til trombocythæmmende behandling</w:t>
      </w:r>
      <w:r w:rsidR="007433A4">
        <w:rPr>
          <w:lang w:val="da-DK"/>
        </w:rPr>
        <w:t xml:space="preserve"> i 9 måneder hos patienter med øget risiko for blødning</w:t>
      </w:r>
      <w:r w:rsidR="006A5C34">
        <w:rPr>
          <w:lang w:val="da-DK"/>
        </w:rPr>
        <w:t xml:space="preserve"> skal baseres på en klinisk vurdering, idet der tages højde for risikoen for blødning i forhold til risikoen for trombotiske hændelser (se pkt. 4.2).</w:t>
      </w:r>
    </w:p>
    <w:p w14:paraId="0AF4EE21" w14:textId="77777777" w:rsidR="00DC0075" w:rsidRDefault="00DC0075" w:rsidP="0051396E">
      <w:pPr>
        <w:autoSpaceDE w:val="0"/>
        <w:autoSpaceDN w:val="0"/>
        <w:adjustRightInd w:val="0"/>
        <w:spacing w:line="240" w:lineRule="auto"/>
        <w:rPr>
          <w:lang w:val="da-DK"/>
        </w:rPr>
      </w:pPr>
    </w:p>
    <w:p w14:paraId="2E78A814" w14:textId="0BA90DEA" w:rsidR="00D7534D" w:rsidRPr="0027546B" w:rsidRDefault="00065C75" w:rsidP="0051396E">
      <w:pPr>
        <w:autoSpaceDE w:val="0"/>
        <w:autoSpaceDN w:val="0"/>
        <w:adjustRightInd w:val="0"/>
        <w:spacing w:line="240" w:lineRule="auto"/>
        <w:rPr>
          <w:lang w:val="da-DK"/>
        </w:rPr>
      </w:pPr>
      <w:r w:rsidRPr="0027546B">
        <w:rPr>
          <w:lang w:val="da-DK"/>
        </w:rPr>
        <w:t xml:space="preserve">Trombocyttransfusion reverterede ikke den trombocytfunktionshæmmende virkning af ticagrelor hos raske frivillige, og det er ikke sandsynligt, at det vil have klinisk gavn hos patienter med blødninger. </w:t>
      </w:r>
      <w:r w:rsidR="00D7534D" w:rsidRPr="0027546B">
        <w:rPr>
          <w:lang w:val="da-DK"/>
        </w:rPr>
        <w:t xml:space="preserve">Da samtidig administration af </w:t>
      </w:r>
      <w:r w:rsidR="00D7534D" w:rsidRPr="0027546B">
        <w:rPr>
          <w:bCs/>
          <w:iCs/>
          <w:lang w:val="da-DK"/>
        </w:rPr>
        <w:t>ticagrelor</w:t>
      </w:r>
      <w:r w:rsidR="00D7534D" w:rsidRPr="0027546B">
        <w:rPr>
          <w:lang w:val="da-DK"/>
        </w:rPr>
        <w:t xml:space="preserve"> og desmopressin ikke reducerede den normale (standardiserede) blødningstid, er det usandsynligt, at desmopressin vil være effektivt til behandling af kliniske blødningshændelser (se pkt. 4.5).</w:t>
      </w:r>
    </w:p>
    <w:p w14:paraId="65D4CF6B" w14:textId="77777777" w:rsidR="00FA2AA6" w:rsidRPr="0027546B" w:rsidRDefault="00FA2AA6" w:rsidP="0051396E">
      <w:pPr>
        <w:spacing w:line="240" w:lineRule="auto"/>
        <w:rPr>
          <w:lang w:val="da-DK"/>
        </w:rPr>
      </w:pPr>
    </w:p>
    <w:p w14:paraId="30263901" w14:textId="77777777" w:rsidR="00D7534D" w:rsidRPr="0027546B" w:rsidRDefault="00D7534D" w:rsidP="0051396E">
      <w:pPr>
        <w:spacing w:line="240" w:lineRule="auto"/>
        <w:rPr>
          <w:lang w:val="da-DK"/>
        </w:rPr>
      </w:pPr>
      <w:r w:rsidRPr="0027546B">
        <w:rPr>
          <w:lang w:val="da-DK"/>
        </w:rPr>
        <w:t>Antifibrinolytisk behandling (aminokapronsyre eller Cyklokapron) og/eller rekombinant faktor VIIa</w:t>
      </w:r>
      <w:r w:rsidR="00FA2AA6" w:rsidRPr="0027546B">
        <w:rPr>
          <w:lang w:val="da-DK"/>
        </w:rPr>
        <w:noBreakHyphen/>
        <w:t>behandling</w:t>
      </w:r>
      <w:r w:rsidRPr="0027546B">
        <w:rPr>
          <w:lang w:val="da-DK"/>
        </w:rPr>
        <w:t xml:space="preserve"> kan øge hæmostase. </w:t>
      </w:r>
      <w:r w:rsidRPr="0027546B">
        <w:rPr>
          <w:bCs/>
          <w:iCs/>
          <w:lang w:val="da-DK"/>
        </w:rPr>
        <w:t>Ticagrelor</w:t>
      </w:r>
      <w:r w:rsidRPr="0027546B">
        <w:rPr>
          <w:lang w:val="da-DK"/>
        </w:rPr>
        <w:t xml:space="preserve"> kan genoptages, når årsagen til blødningen er blevet identificeret og kontrolleret.</w:t>
      </w:r>
    </w:p>
    <w:p w14:paraId="45659BE0" w14:textId="77777777" w:rsidR="00D7534D" w:rsidRPr="0027546B" w:rsidRDefault="00D7534D" w:rsidP="0051396E">
      <w:pPr>
        <w:spacing w:line="240" w:lineRule="auto"/>
        <w:rPr>
          <w:lang w:val="da-DK"/>
        </w:rPr>
      </w:pPr>
    </w:p>
    <w:p w14:paraId="6619C946" w14:textId="77777777" w:rsidR="00D7534D" w:rsidRPr="0027546B" w:rsidRDefault="00D7534D" w:rsidP="0051396E">
      <w:pPr>
        <w:spacing w:line="240" w:lineRule="auto"/>
        <w:rPr>
          <w:iCs/>
          <w:u w:val="single"/>
          <w:lang w:val="da-DK"/>
        </w:rPr>
      </w:pPr>
      <w:r w:rsidRPr="0027546B">
        <w:rPr>
          <w:iCs/>
          <w:u w:val="single"/>
          <w:lang w:val="da-DK"/>
        </w:rPr>
        <w:t>Operation</w:t>
      </w:r>
    </w:p>
    <w:p w14:paraId="064B67A9" w14:textId="6F878E57" w:rsidR="00D7534D" w:rsidRPr="0027546B" w:rsidRDefault="00D7534D" w:rsidP="0051396E">
      <w:pPr>
        <w:tabs>
          <w:tab w:val="clear" w:pos="567"/>
        </w:tabs>
        <w:spacing w:line="240" w:lineRule="auto"/>
        <w:rPr>
          <w:lang w:val="da-DK"/>
        </w:rPr>
      </w:pPr>
      <w:r w:rsidRPr="0027546B">
        <w:rPr>
          <w:lang w:val="da-DK"/>
        </w:rPr>
        <w:t xml:space="preserve">Patienterne skal rådes til at oplyse læger og tandlæger om, at de tager </w:t>
      </w:r>
      <w:r w:rsidR="00FA2AA6" w:rsidRPr="0027546B">
        <w:rPr>
          <w:lang w:val="da-DK"/>
        </w:rPr>
        <w:t>ticagrelor</w:t>
      </w:r>
      <w:r w:rsidRPr="0027546B">
        <w:rPr>
          <w:lang w:val="da-DK"/>
        </w:rPr>
        <w:t>, før planlægning af kirurgi, og før de begynder at anvende ny medicin.</w:t>
      </w:r>
    </w:p>
    <w:p w14:paraId="15D48115" w14:textId="77777777" w:rsidR="00D7534D" w:rsidRPr="0027546B" w:rsidRDefault="00D7534D" w:rsidP="0051396E">
      <w:pPr>
        <w:tabs>
          <w:tab w:val="clear" w:pos="567"/>
        </w:tabs>
        <w:spacing w:line="240" w:lineRule="auto"/>
        <w:rPr>
          <w:lang w:val="da-DK"/>
        </w:rPr>
      </w:pPr>
    </w:p>
    <w:p w14:paraId="1468CF6F" w14:textId="77777777" w:rsidR="00D7534D" w:rsidRPr="0027546B" w:rsidRDefault="00D7534D" w:rsidP="0051396E">
      <w:pPr>
        <w:tabs>
          <w:tab w:val="clear" w:pos="567"/>
        </w:tabs>
        <w:spacing w:line="240" w:lineRule="auto"/>
        <w:rPr>
          <w:lang w:val="da-DK"/>
        </w:rPr>
      </w:pPr>
      <w:r w:rsidRPr="0027546B">
        <w:rPr>
          <w:lang w:val="da-DK"/>
        </w:rPr>
        <w:t xml:space="preserve">Hos PLATO-patienter, der fik foretaget koronar bypassoperation (CABG), havde </w:t>
      </w:r>
      <w:r w:rsidR="00FA2AA6" w:rsidRPr="0027546B">
        <w:rPr>
          <w:lang w:val="da-DK"/>
        </w:rPr>
        <w:t xml:space="preserve">ticagrelor </w:t>
      </w:r>
      <w:r w:rsidRPr="0027546B">
        <w:rPr>
          <w:lang w:val="da-DK"/>
        </w:rPr>
        <w:t xml:space="preserve">flere blødninger end clopidogrel, når behandlingen blev seponeret inden for et døgn før indgrebet, men samme incidens af større blødninger sammenlignet med clopidogrel efter seponering af behandlingen to eller flere dage før indgrebet (se pkt. 4.8). For patienter, der skal have foretaget elektiv kirurgi, og hvor en trombocythæmmende effekt ikke ønskes, skal </w:t>
      </w:r>
      <w:r w:rsidR="00FA2AA6" w:rsidRPr="0027546B">
        <w:rPr>
          <w:lang w:val="da-DK"/>
        </w:rPr>
        <w:t xml:space="preserve">ticagrelor </w:t>
      </w:r>
      <w:r w:rsidRPr="0027546B">
        <w:rPr>
          <w:lang w:val="da-DK"/>
        </w:rPr>
        <w:t xml:space="preserve">seponeres </w:t>
      </w:r>
      <w:r w:rsidR="00613F45" w:rsidRPr="0027546B">
        <w:rPr>
          <w:lang w:val="da-DK"/>
        </w:rPr>
        <w:t>5</w:t>
      </w:r>
      <w:r w:rsidRPr="0027546B">
        <w:rPr>
          <w:lang w:val="da-DK"/>
        </w:rPr>
        <w:t> dage før operationen (se pkt. 5.1).</w:t>
      </w:r>
    </w:p>
    <w:p w14:paraId="13EA8FC5" w14:textId="77777777" w:rsidR="00FA2AA6" w:rsidRPr="0027546B" w:rsidRDefault="00FA2AA6" w:rsidP="0051396E">
      <w:pPr>
        <w:tabs>
          <w:tab w:val="clear" w:pos="567"/>
        </w:tabs>
        <w:spacing w:line="240" w:lineRule="auto"/>
        <w:rPr>
          <w:lang w:val="da-DK"/>
        </w:rPr>
      </w:pPr>
    </w:p>
    <w:p w14:paraId="289A461E" w14:textId="77777777" w:rsidR="00FA2AA6" w:rsidRPr="0027546B" w:rsidRDefault="00FA2AA6" w:rsidP="0051396E">
      <w:pPr>
        <w:keepNext/>
        <w:spacing w:line="240" w:lineRule="auto"/>
        <w:rPr>
          <w:u w:val="single"/>
          <w:lang w:val="da-DK"/>
        </w:rPr>
      </w:pPr>
      <w:r w:rsidRPr="0027546B">
        <w:rPr>
          <w:u w:val="single"/>
          <w:lang w:val="da-DK"/>
        </w:rPr>
        <w:t xml:space="preserve">Patienter med tidligere iskæmisk </w:t>
      </w:r>
      <w:r w:rsidR="00172CB0" w:rsidRPr="0027546B">
        <w:rPr>
          <w:u w:val="single"/>
          <w:lang w:val="da-DK"/>
        </w:rPr>
        <w:t>apopleksi</w:t>
      </w:r>
    </w:p>
    <w:p w14:paraId="4180C6AA" w14:textId="77777777" w:rsidR="00FA2AA6" w:rsidRPr="0027546B" w:rsidRDefault="00FA2AA6" w:rsidP="0051396E">
      <w:pPr>
        <w:spacing w:line="240" w:lineRule="auto"/>
        <w:rPr>
          <w:lang w:val="da-DK"/>
        </w:rPr>
      </w:pPr>
      <w:r w:rsidRPr="0027546B">
        <w:rPr>
          <w:lang w:val="da-DK"/>
        </w:rPr>
        <w:t>A</w:t>
      </w:r>
      <w:r w:rsidR="007E254D" w:rsidRPr="0027546B">
        <w:rPr>
          <w:lang w:val="da-DK"/>
        </w:rPr>
        <w:t>K</w:t>
      </w:r>
      <w:r w:rsidRPr="0027546B">
        <w:rPr>
          <w:lang w:val="da-DK"/>
        </w:rPr>
        <w:t>S</w:t>
      </w:r>
      <w:r w:rsidRPr="0027546B">
        <w:rPr>
          <w:lang w:val="da-DK"/>
        </w:rPr>
        <w:noBreakHyphen/>
        <w:t xml:space="preserve">patienter med tidligere iskæmisk </w:t>
      </w:r>
      <w:r w:rsidR="00172CB0" w:rsidRPr="0027546B">
        <w:rPr>
          <w:lang w:val="da-DK"/>
        </w:rPr>
        <w:t>apopleksi</w:t>
      </w:r>
      <w:r w:rsidRPr="0027546B">
        <w:rPr>
          <w:lang w:val="da-DK"/>
        </w:rPr>
        <w:t xml:space="preserve"> kan behandles med </w:t>
      </w:r>
      <w:r w:rsidR="00CD301B" w:rsidRPr="0027546B">
        <w:rPr>
          <w:lang w:val="da-DK"/>
        </w:rPr>
        <w:t>ticagrelor</w:t>
      </w:r>
      <w:r w:rsidRPr="0027546B">
        <w:rPr>
          <w:lang w:val="da-DK"/>
        </w:rPr>
        <w:t xml:space="preserve"> i op til 12 måneder (PLATO</w:t>
      </w:r>
      <w:r w:rsidRPr="0027546B">
        <w:rPr>
          <w:lang w:val="da-DK"/>
        </w:rPr>
        <w:noBreakHyphen/>
        <w:t>studiet).</w:t>
      </w:r>
    </w:p>
    <w:p w14:paraId="04523277" w14:textId="77777777" w:rsidR="00FA2AA6" w:rsidRPr="0027546B" w:rsidRDefault="00FA2AA6" w:rsidP="0051396E">
      <w:pPr>
        <w:spacing w:line="240" w:lineRule="auto"/>
        <w:rPr>
          <w:lang w:val="da-DK"/>
        </w:rPr>
      </w:pPr>
    </w:p>
    <w:p w14:paraId="6066B660" w14:textId="77777777" w:rsidR="00FA2AA6" w:rsidRPr="0027546B" w:rsidRDefault="00FA2AA6" w:rsidP="0051396E">
      <w:pPr>
        <w:spacing w:line="240" w:lineRule="auto"/>
        <w:rPr>
          <w:lang w:val="da-DK"/>
        </w:rPr>
      </w:pPr>
      <w:r w:rsidRPr="0027546B">
        <w:rPr>
          <w:lang w:val="da-DK"/>
        </w:rPr>
        <w:t xml:space="preserve">I PEGASUS blev patienter med MI i anamnesen med tidligere iskæmisk </w:t>
      </w:r>
      <w:r w:rsidR="00172CB0" w:rsidRPr="0027546B">
        <w:rPr>
          <w:lang w:val="da-DK"/>
        </w:rPr>
        <w:t>apopleksi</w:t>
      </w:r>
      <w:r w:rsidRPr="0027546B">
        <w:rPr>
          <w:lang w:val="da-DK"/>
        </w:rPr>
        <w:t xml:space="preserve"> ikke inkluderet</w:t>
      </w:r>
      <w:r w:rsidR="00650B64" w:rsidRPr="0027546B">
        <w:rPr>
          <w:lang w:val="da-DK"/>
        </w:rPr>
        <w:t>. På grund af manglende data frarådes behandling ud over et år derfor til disse patienter</w:t>
      </w:r>
      <w:r w:rsidRPr="0027546B">
        <w:rPr>
          <w:lang w:val="da-DK"/>
        </w:rPr>
        <w:t>.</w:t>
      </w:r>
    </w:p>
    <w:p w14:paraId="5F6F7516" w14:textId="77777777" w:rsidR="00FA2AA6" w:rsidRPr="0027546B" w:rsidRDefault="00FA2AA6" w:rsidP="0051396E">
      <w:pPr>
        <w:spacing w:line="240" w:lineRule="auto"/>
        <w:rPr>
          <w:lang w:val="da-DK"/>
        </w:rPr>
      </w:pPr>
    </w:p>
    <w:p w14:paraId="51EBC2A1" w14:textId="77777777" w:rsidR="00FA2AA6" w:rsidRPr="0027546B" w:rsidRDefault="00650B64" w:rsidP="0051396E">
      <w:pPr>
        <w:spacing w:line="240" w:lineRule="auto"/>
        <w:rPr>
          <w:u w:val="single"/>
          <w:lang w:val="da-DK"/>
        </w:rPr>
      </w:pPr>
      <w:r w:rsidRPr="0027546B">
        <w:rPr>
          <w:u w:val="single"/>
          <w:lang w:val="da-DK"/>
        </w:rPr>
        <w:t>Nedsat leverfunktion</w:t>
      </w:r>
    </w:p>
    <w:p w14:paraId="5C967B12" w14:textId="77777777" w:rsidR="00FA2AA6" w:rsidRPr="0027546B" w:rsidRDefault="00D27571" w:rsidP="0051396E">
      <w:pPr>
        <w:tabs>
          <w:tab w:val="clear" w:pos="567"/>
        </w:tabs>
        <w:spacing w:line="240" w:lineRule="auto"/>
        <w:rPr>
          <w:lang w:val="da-DK"/>
        </w:rPr>
      </w:pPr>
      <w:r w:rsidRPr="0027546B">
        <w:rPr>
          <w:bCs/>
          <w:noProof/>
          <w:lang w:val="da-DK"/>
        </w:rPr>
        <w:t>Anvendelsen</w:t>
      </w:r>
      <w:r w:rsidR="00650B64" w:rsidRPr="0027546B">
        <w:rPr>
          <w:bCs/>
          <w:noProof/>
          <w:lang w:val="da-DK"/>
        </w:rPr>
        <w:t xml:space="preserve"> af </w:t>
      </w:r>
      <w:r w:rsidR="00FA2AA6" w:rsidRPr="0027546B">
        <w:rPr>
          <w:bCs/>
          <w:noProof/>
          <w:lang w:val="da-DK"/>
        </w:rPr>
        <w:t xml:space="preserve">ticagrelor </w:t>
      </w:r>
      <w:r w:rsidR="00650B64" w:rsidRPr="0027546B">
        <w:rPr>
          <w:bCs/>
          <w:noProof/>
          <w:lang w:val="da-DK"/>
        </w:rPr>
        <w:t>er kontraindiceret til patienter med svært nedsat leverfunktion (se pkt. 4.2 og 4.3). Der er begrænset erfaring med ticagrelor til patienter med moderat nedsat leverfunktion, og derfor bør der udvises forsigtighed ved disse patienter</w:t>
      </w:r>
      <w:r w:rsidR="00FA2AA6" w:rsidRPr="0027546B">
        <w:rPr>
          <w:bCs/>
          <w:noProof/>
          <w:lang w:val="da-DK"/>
        </w:rPr>
        <w:t xml:space="preserve"> (se </w:t>
      </w:r>
      <w:r w:rsidR="00650B64" w:rsidRPr="0027546B">
        <w:rPr>
          <w:bCs/>
          <w:noProof/>
          <w:lang w:val="da-DK"/>
        </w:rPr>
        <w:t>pkt. 4.2 og 5.2).</w:t>
      </w:r>
    </w:p>
    <w:p w14:paraId="13FC408D" w14:textId="77777777" w:rsidR="00D7534D" w:rsidRPr="0027546B" w:rsidRDefault="00D7534D" w:rsidP="0051396E">
      <w:pPr>
        <w:spacing w:line="240" w:lineRule="auto"/>
        <w:rPr>
          <w:lang w:val="da-DK"/>
        </w:rPr>
      </w:pPr>
    </w:p>
    <w:p w14:paraId="4F4520FC" w14:textId="77777777" w:rsidR="00D7534D" w:rsidRPr="0027546B" w:rsidRDefault="00D7534D" w:rsidP="0051396E">
      <w:pPr>
        <w:spacing w:line="240" w:lineRule="auto"/>
        <w:rPr>
          <w:iCs/>
          <w:u w:val="single"/>
          <w:lang w:val="da-DK"/>
        </w:rPr>
      </w:pPr>
      <w:r w:rsidRPr="0027546B">
        <w:rPr>
          <w:iCs/>
          <w:u w:val="single"/>
          <w:lang w:val="da-DK"/>
        </w:rPr>
        <w:t>Patienter med risiko for bradykardi-hændelser</w:t>
      </w:r>
    </w:p>
    <w:p w14:paraId="2A0F537E" w14:textId="77777777" w:rsidR="00D7534D" w:rsidRPr="0027546B" w:rsidRDefault="00513B59" w:rsidP="0051396E">
      <w:pPr>
        <w:spacing w:line="240" w:lineRule="auto"/>
        <w:rPr>
          <w:lang w:val="da-DK"/>
        </w:rPr>
      </w:pPr>
      <w:r w:rsidRPr="0027546B">
        <w:rPr>
          <w:lang w:val="da-DK"/>
        </w:rPr>
        <w:t>Holter EKG-overvågning har vist en øget frekvens</w:t>
      </w:r>
      <w:r w:rsidR="00D7534D" w:rsidRPr="0027546B">
        <w:rPr>
          <w:lang w:val="da-DK"/>
        </w:rPr>
        <w:t xml:space="preserve"> af overvejende asymptomatiske ventrikulære pauser </w:t>
      </w:r>
      <w:r w:rsidRPr="0027546B">
        <w:rPr>
          <w:lang w:val="da-DK"/>
        </w:rPr>
        <w:t>ved behandling med ticagrelor sammenlignet med clopidogrel. P</w:t>
      </w:r>
      <w:r w:rsidR="00D7534D" w:rsidRPr="0027546B">
        <w:rPr>
          <w:lang w:val="da-DK"/>
        </w:rPr>
        <w:t>atienter med øget risiko for bradykardi-hændelser (f.eks. patienter uden en pacemaker som har syg sinus-knude, 2. eller 3. grads AV-blok eller bradykardi-relateret synkope)</w:t>
      </w:r>
      <w:r w:rsidR="005675CE" w:rsidRPr="0027546B">
        <w:rPr>
          <w:lang w:val="da-DK"/>
        </w:rPr>
        <w:t xml:space="preserve"> </w:t>
      </w:r>
      <w:r w:rsidRPr="0027546B">
        <w:rPr>
          <w:lang w:val="da-DK"/>
        </w:rPr>
        <w:t xml:space="preserve">var </w:t>
      </w:r>
      <w:r w:rsidR="00D7534D" w:rsidRPr="0027546B">
        <w:rPr>
          <w:lang w:val="da-DK"/>
        </w:rPr>
        <w:t>udelukket fra hovedstudie</w:t>
      </w:r>
      <w:r w:rsidR="00650B64" w:rsidRPr="0027546B">
        <w:rPr>
          <w:lang w:val="da-DK"/>
        </w:rPr>
        <w:t>rne</w:t>
      </w:r>
      <w:r w:rsidR="00D7534D" w:rsidRPr="0027546B">
        <w:rPr>
          <w:lang w:val="da-DK"/>
        </w:rPr>
        <w:t xml:space="preserve">, der vurderede sikkerheden og effekt af </w:t>
      </w:r>
      <w:r w:rsidR="00D7534D" w:rsidRPr="0027546B">
        <w:rPr>
          <w:bCs/>
          <w:iCs/>
          <w:lang w:val="da-DK"/>
        </w:rPr>
        <w:t>ticagrelor</w:t>
      </w:r>
      <w:r w:rsidR="00D7534D" w:rsidRPr="0027546B">
        <w:rPr>
          <w:lang w:val="da-DK"/>
        </w:rPr>
        <w:t xml:space="preserve">. Som følge af begrænset klinisk erfaring skal </w:t>
      </w:r>
      <w:r w:rsidR="00D7534D" w:rsidRPr="0027546B">
        <w:rPr>
          <w:bCs/>
          <w:iCs/>
          <w:lang w:val="da-DK"/>
        </w:rPr>
        <w:t>ticagrelor</w:t>
      </w:r>
      <w:r w:rsidR="00D7534D" w:rsidRPr="0027546B">
        <w:rPr>
          <w:lang w:val="da-DK"/>
        </w:rPr>
        <w:t xml:space="preserve"> anvendes med forsigtighed hos disse patienter (se pkt. 5.1).</w:t>
      </w:r>
    </w:p>
    <w:p w14:paraId="2902CA7D" w14:textId="77777777" w:rsidR="00D7534D" w:rsidRPr="0027546B" w:rsidRDefault="00D7534D" w:rsidP="0051396E">
      <w:pPr>
        <w:spacing w:line="240" w:lineRule="auto"/>
        <w:rPr>
          <w:i/>
          <w:iCs/>
          <w:lang w:val="da-DK"/>
        </w:rPr>
      </w:pPr>
    </w:p>
    <w:p w14:paraId="6B1EDC59" w14:textId="77777777" w:rsidR="00D7534D" w:rsidRPr="0027546B" w:rsidRDefault="00D7534D" w:rsidP="000D7622">
      <w:pPr>
        <w:spacing w:line="240" w:lineRule="auto"/>
        <w:rPr>
          <w:sz w:val="20"/>
          <w:lang w:val="da-DK" w:eastAsia="nl-NL"/>
        </w:rPr>
      </w:pPr>
      <w:r w:rsidRPr="0027546B">
        <w:rPr>
          <w:lang w:val="da-DK"/>
        </w:rPr>
        <w:t xml:space="preserve">Der skal desuden udvises forsigtighed, når </w:t>
      </w:r>
      <w:r w:rsidRPr="0027546B">
        <w:rPr>
          <w:bCs/>
          <w:iCs/>
          <w:lang w:val="da-DK"/>
        </w:rPr>
        <w:t>ticagrelor</w:t>
      </w:r>
      <w:r w:rsidRPr="0027546B">
        <w:rPr>
          <w:lang w:val="da-DK" w:eastAsia="nl-NL"/>
        </w:rPr>
        <w:t xml:space="preserve"> administreres samtidig med lægemidler, der er kendt for at inducere bradykardi. Der var dog ingen evidens af klinisk signifikante bivirkninger i PLATO-studiet efter samtidig administration af et eller flere lægemidler, der er kendt for at inducere </w:t>
      </w:r>
      <w:r w:rsidRPr="0027546B">
        <w:rPr>
          <w:lang w:val="da-DK" w:eastAsia="nl-NL"/>
        </w:rPr>
        <w:lastRenderedPageBreak/>
        <w:t xml:space="preserve">bradykardi </w:t>
      </w:r>
      <w:r w:rsidRPr="0027546B">
        <w:rPr>
          <w:lang w:val="da-DK"/>
        </w:rPr>
        <w:t>(f.eks. 96 % betablokkere, 33 % calciumantagonister (diltiazem og verapamil) og 4 % digoxin) (se pkt. 4.5).</w:t>
      </w:r>
    </w:p>
    <w:p w14:paraId="19F8325A" w14:textId="77777777" w:rsidR="00D7534D" w:rsidRPr="0027546B" w:rsidRDefault="00D7534D" w:rsidP="000D7622">
      <w:pPr>
        <w:spacing w:line="240" w:lineRule="auto"/>
        <w:rPr>
          <w:i/>
          <w:iCs/>
          <w:lang w:val="da-DK"/>
        </w:rPr>
      </w:pPr>
    </w:p>
    <w:p w14:paraId="61B06F73" w14:textId="77777777" w:rsidR="00D7534D" w:rsidRPr="0027546B" w:rsidRDefault="00D7534D" w:rsidP="000D7622">
      <w:pPr>
        <w:autoSpaceDE w:val="0"/>
        <w:autoSpaceDN w:val="0"/>
        <w:adjustRightInd w:val="0"/>
        <w:spacing w:line="240" w:lineRule="auto"/>
        <w:rPr>
          <w:lang w:val="da-DK" w:eastAsia="nl-NL"/>
        </w:rPr>
      </w:pPr>
      <w:r w:rsidRPr="0027546B">
        <w:rPr>
          <w:lang w:val="da-DK" w:eastAsia="nl-NL"/>
        </w:rPr>
        <w:t xml:space="preserve">Et Holter-monitorerings-substudie i PLATO viste, at flere patienter havde ventrikulære pauser </w:t>
      </w:r>
      <w:r w:rsidRPr="0027546B">
        <w:rPr>
          <w:u w:val="single"/>
          <w:lang w:val="da-DK" w:eastAsia="nl-NL"/>
        </w:rPr>
        <w:t>&gt;</w:t>
      </w:r>
      <w:r w:rsidRPr="0027546B">
        <w:rPr>
          <w:lang w:val="da-DK" w:eastAsia="nl-NL"/>
        </w:rPr>
        <w:t>3 sekunder med ticagrelor end med clopidogrel i den akutte fase af deres akutte koronare syndrom (AKS). Stigningen i Holter</w:t>
      </w:r>
      <w:r w:rsidRPr="0027546B">
        <w:rPr>
          <w:lang w:val="da-DK" w:eastAsia="nl-NL"/>
        </w:rPr>
        <w:noBreakHyphen/>
        <w:t>påviste ventrikulære pauser med ticagrelor var større hos patienter med kronisk hjerteinsufficiens (CHF) end hos den samlede studiepopulation i den akutte fase af AKS, men ikke efter en måneds behandling med ticagrelor eller i forhold til clopidogrel. Der sås ingen uønskede kliniske konsekvenser forbundet med disse forstyrrelser (inklusive synkope eller indsættelse af pacemaker) hos denne patientpopulation (se pkt. 5.1).</w:t>
      </w:r>
    </w:p>
    <w:p w14:paraId="100BA389" w14:textId="77777777" w:rsidR="00130226" w:rsidRDefault="00130226" w:rsidP="000D7622">
      <w:pPr>
        <w:tabs>
          <w:tab w:val="clear" w:pos="567"/>
        </w:tabs>
        <w:spacing w:line="240" w:lineRule="auto"/>
        <w:rPr>
          <w:bCs/>
          <w:lang w:val="da-DK"/>
        </w:rPr>
      </w:pPr>
    </w:p>
    <w:p w14:paraId="48B076ED" w14:textId="2A1911BD" w:rsidR="00D7534D" w:rsidRPr="00130226" w:rsidRDefault="00130226" w:rsidP="000D7622">
      <w:pPr>
        <w:tabs>
          <w:tab w:val="clear" w:pos="567"/>
        </w:tabs>
        <w:spacing w:line="240" w:lineRule="auto"/>
        <w:rPr>
          <w:bCs/>
          <w:lang w:val="da-DK"/>
        </w:rPr>
      </w:pPr>
      <w:r w:rsidRPr="00130226">
        <w:rPr>
          <w:bCs/>
          <w:lang w:val="da-DK"/>
        </w:rPr>
        <w:t xml:space="preserve">Bradyarytmiske </w:t>
      </w:r>
      <w:r w:rsidR="0093570C">
        <w:rPr>
          <w:bCs/>
          <w:lang w:val="da-DK"/>
        </w:rPr>
        <w:t>bivirkninger</w:t>
      </w:r>
      <w:r w:rsidRPr="00130226">
        <w:rPr>
          <w:bCs/>
          <w:lang w:val="da-DK"/>
        </w:rPr>
        <w:t xml:space="preserve"> og AV-blok er blevet rapporteret efter markedsføring hos patienter, der tager ticagrelor (se pkt.</w:t>
      </w:r>
      <w:r w:rsidR="008C787F">
        <w:rPr>
          <w:bCs/>
          <w:lang w:val="da-DK"/>
        </w:rPr>
        <w:t> </w:t>
      </w:r>
      <w:r w:rsidRPr="00130226">
        <w:rPr>
          <w:bCs/>
          <w:lang w:val="da-DK"/>
        </w:rPr>
        <w:t xml:space="preserve">4.8), primært hos patienter med </w:t>
      </w:r>
      <w:r w:rsidR="00B8406A">
        <w:rPr>
          <w:bCs/>
          <w:lang w:val="da-DK"/>
        </w:rPr>
        <w:t>AKS</w:t>
      </w:r>
      <w:r w:rsidRPr="00130226">
        <w:rPr>
          <w:bCs/>
          <w:lang w:val="da-DK"/>
        </w:rPr>
        <w:t xml:space="preserve">, hvor </w:t>
      </w:r>
      <w:r w:rsidR="006825B5" w:rsidRPr="006825B5">
        <w:rPr>
          <w:bCs/>
          <w:lang w:val="da-DK"/>
        </w:rPr>
        <w:t>iskæmisk hjertesygdom</w:t>
      </w:r>
      <w:r w:rsidR="005B178F">
        <w:rPr>
          <w:bCs/>
          <w:lang w:val="da-DK"/>
        </w:rPr>
        <w:t xml:space="preserve"> </w:t>
      </w:r>
      <w:r w:rsidRPr="00130226">
        <w:rPr>
          <w:bCs/>
          <w:lang w:val="da-DK"/>
        </w:rPr>
        <w:t xml:space="preserve">og samtidig medicin, der </w:t>
      </w:r>
      <w:r w:rsidR="0090209E">
        <w:rPr>
          <w:bCs/>
          <w:lang w:val="da-DK"/>
        </w:rPr>
        <w:t>nedsætter</w:t>
      </w:r>
      <w:r w:rsidRPr="00130226">
        <w:rPr>
          <w:bCs/>
          <w:lang w:val="da-DK"/>
        </w:rPr>
        <w:t xml:space="preserve"> hjertefrekvensen eller påvirker ledning</w:t>
      </w:r>
      <w:r w:rsidR="004B4BBC">
        <w:rPr>
          <w:bCs/>
          <w:lang w:val="da-DK"/>
        </w:rPr>
        <w:t>en</w:t>
      </w:r>
      <w:r w:rsidR="00E05D93">
        <w:rPr>
          <w:bCs/>
          <w:lang w:val="da-DK"/>
        </w:rPr>
        <w:t xml:space="preserve"> i hjertet</w:t>
      </w:r>
      <w:r w:rsidRPr="00130226">
        <w:rPr>
          <w:bCs/>
          <w:lang w:val="da-DK"/>
        </w:rPr>
        <w:t>, er potentielle konfoundere. Patientens kliniske tilstand og samtidig medicinering bør vurderes som potentielle årsager før justering af behandlingen.</w:t>
      </w:r>
    </w:p>
    <w:p w14:paraId="2EAAFA39" w14:textId="77777777" w:rsidR="00A027EB" w:rsidRPr="00BB76F4" w:rsidRDefault="00A027EB" w:rsidP="000D7622">
      <w:pPr>
        <w:tabs>
          <w:tab w:val="clear" w:pos="567"/>
        </w:tabs>
        <w:spacing w:line="240" w:lineRule="auto"/>
        <w:rPr>
          <w:bCs/>
          <w:lang w:val="da-DK"/>
        </w:rPr>
      </w:pPr>
    </w:p>
    <w:p w14:paraId="34CF4E5F" w14:textId="77777777" w:rsidR="00D7534D" w:rsidRPr="0027546B" w:rsidRDefault="00D7534D" w:rsidP="000D7622">
      <w:pPr>
        <w:spacing w:line="240" w:lineRule="auto"/>
        <w:rPr>
          <w:iCs/>
          <w:u w:val="single"/>
          <w:lang w:val="da-DK"/>
        </w:rPr>
      </w:pPr>
      <w:r w:rsidRPr="0027546B">
        <w:rPr>
          <w:iCs/>
          <w:u w:val="single"/>
          <w:lang w:val="da-DK"/>
        </w:rPr>
        <w:t>Dyspnø</w:t>
      </w:r>
    </w:p>
    <w:p w14:paraId="0FFE580C" w14:textId="7EAF140A" w:rsidR="00D7534D" w:rsidRPr="0027546B" w:rsidRDefault="00D7534D" w:rsidP="000D7622">
      <w:pPr>
        <w:spacing w:line="240" w:lineRule="auto"/>
        <w:rPr>
          <w:lang w:val="da-DK"/>
        </w:rPr>
      </w:pPr>
      <w:bookmarkStart w:id="0" w:name="_Hlk21507587"/>
      <w:r w:rsidRPr="0027546B">
        <w:rPr>
          <w:lang w:val="da-DK"/>
        </w:rPr>
        <w:t xml:space="preserve">Dyspnø blev indberettet </w:t>
      </w:r>
      <w:r w:rsidR="00650B64" w:rsidRPr="0027546B">
        <w:rPr>
          <w:lang w:val="da-DK"/>
        </w:rPr>
        <w:t>hos</w:t>
      </w:r>
      <w:r w:rsidRPr="0027546B">
        <w:rPr>
          <w:lang w:val="da-DK"/>
        </w:rPr>
        <w:t xml:space="preserve"> patienter, der blev behandlet med </w:t>
      </w:r>
      <w:r w:rsidR="00650B64" w:rsidRPr="0027546B">
        <w:rPr>
          <w:lang w:val="da-DK"/>
        </w:rPr>
        <w:t xml:space="preserve">ticagrelor. </w:t>
      </w:r>
      <w:r w:rsidRPr="0027546B">
        <w:rPr>
          <w:lang w:val="da-DK" w:eastAsia="nl-NL"/>
        </w:rPr>
        <w:t xml:space="preserve">Dyspnø er </w:t>
      </w:r>
      <w:r w:rsidRPr="0027546B">
        <w:rPr>
          <w:lang w:val="da-DK"/>
        </w:rPr>
        <w:t>i reglen af mild til moderat styrke og forsvinder ofte uden behov for seponering af behandlingen. Patienter med astma/</w:t>
      </w:r>
      <w:r w:rsidR="00650B64" w:rsidRPr="0027546B">
        <w:rPr>
          <w:lang w:val="da-DK"/>
        </w:rPr>
        <w:t>kronisk obstruktiv lungesygdom (</w:t>
      </w:r>
      <w:r w:rsidRPr="0027546B">
        <w:rPr>
          <w:lang w:val="da-DK"/>
        </w:rPr>
        <w:t>KOL</w:t>
      </w:r>
      <w:r w:rsidR="00650B64" w:rsidRPr="0027546B">
        <w:rPr>
          <w:lang w:val="da-DK"/>
        </w:rPr>
        <w:t>)</w:t>
      </w:r>
      <w:r w:rsidRPr="0027546B">
        <w:rPr>
          <w:lang w:val="da-DK"/>
        </w:rPr>
        <w:t xml:space="preserve"> kan have en øget absolut risiko for at få dyspnø under behandling med </w:t>
      </w:r>
      <w:r w:rsidR="00650B64" w:rsidRPr="0027546B">
        <w:rPr>
          <w:lang w:val="da-DK"/>
        </w:rPr>
        <w:t>ticagrelor</w:t>
      </w:r>
      <w:r w:rsidRPr="0027546B">
        <w:rPr>
          <w:lang w:val="da-DK"/>
        </w:rPr>
        <w:t xml:space="preserve">. Ticagrelor bør anvendes med forsigtighed hos patienter med en anamnese med astma og/eller KOL. Virkningsmekanismen kendes ikke. Hvis en patient rapporterer ny, langvarig eller forværret dyspnø, skal dette undersøges fuldt ud, og hvis dyspnøen ikke tolereres, skal behandling med </w:t>
      </w:r>
      <w:r w:rsidR="00650B64" w:rsidRPr="0027546B">
        <w:rPr>
          <w:lang w:val="da-DK"/>
        </w:rPr>
        <w:t xml:space="preserve">ticagrelor </w:t>
      </w:r>
      <w:r w:rsidRPr="0027546B">
        <w:rPr>
          <w:lang w:val="da-DK"/>
        </w:rPr>
        <w:t>stoppes.</w:t>
      </w:r>
      <w:r w:rsidR="00650B64" w:rsidRPr="0027546B">
        <w:rPr>
          <w:lang w:val="da-DK"/>
        </w:rPr>
        <w:t xml:space="preserve"> Se pkt. 4.8 for yderligere information.</w:t>
      </w:r>
    </w:p>
    <w:p w14:paraId="1DA0CB68" w14:textId="3CA80D5A" w:rsidR="00622803" w:rsidRPr="0027546B" w:rsidRDefault="00622803" w:rsidP="000D7622">
      <w:pPr>
        <w:spacing w:line="240" w:lineRule="auto"/>
        <w:rPr>
          <w:lang w:val="da-DK"/>
        </w:rPr>
      </w:pPr>
    </w:p>
    <w:p w14:paraId="41CDE342" w14:textId="6F9D45B3" w:rsidR="00622803" w:rsidRPr="0027546B" w:rsidRDefault="00622803" w:rsidP="000D7622">
      <w:pPr>
        <w:rPr>
          <w:u w:val="single"/>
          <w:lang w:val="da-DK"/>
        </w:rPr>
      </w:pPr>
      <w:r w:rsidRPr="0027546B">
        <w:rPr>
          <w:u w:val="single"/>
          <w:lang w:val="da-DK"/>
        </w:rPr>
        <w:t>Central s</w:t>
      </w:r>
      <w:r w:rsidR="00FA712D" w:rsidRPr="0027546B">
        <w:rPr>
          <w:u w:val="single"/>
          <w:lang w:val="da-DK"/>
        </w:rPr>
        <w:t>øvnapnø</w:t>
      </w:r>
    </w:p>
    <w:p w14:paraId="161514DB" w14:textId="7A94EC2F" w:rsidR="00622803" w:rsidRPr="0027546B" w:rsidRDefault="00622803" w:rsidP="000D7622">
      <w:pPr>
        <w:spacing w:line="240" w:lineRule="auto"/>
        <w:rPr>
          <w:lang w:val="da-DK"/>
        </w:rPr>
      </w:pPr>
      <w:r w:rsidRPr="0027546B">
        <w:rPr>
          <w:lang w:val="da-DK"/>
        </w:rPr>
        <w:t>Central s</w:t>
      </w:r>
      <w:r w:rsidR="00FA712D" w:rsidRPr="0027546B">
        <w:rPr>
          <w:lang w:val="da-DK"/>
        </w:rPr>
        <w:t xml:space="preserve">øvnapnø, herunder </w:t>
      </w:r>
      <w:r w:rsidRPr="0027546B">
        <w:rPr>
          <w:lang w:val="da-DK"/>
        </w:rPr>
        <w:t>Cheyne-Stokes respiration</w:t>
      </w:r>
      <w:r w:rsidR="00C75B58" w:rsidRPr="0027546B">
        <w:rPr>
          <w:lang w:val="da-DK"/>
        </w:rPr>
        <w:t xml:space="preserve">, er rapporteret efter markedsføring hos patienter, der tager </w:t>
      </w:r>
      <w:r w:rsidRPr="0027546B">
        <w:rPr>
          <w:lang w:val="da-DK"/>
        </w:rPr>
        <w:t xml:space="preserve">ticagrelor. </w:t>
      </w:r>
      <w:r w:rsidR="00C75B58" w:rsidRPr="0027546B">
        <w:rPr>
          <w:lang w:val="da-DK"/>
        </w:rPr>
        <w:t>Hvis der er mistanke om</w:t>
      </w:r>
      <w:r w:rsidRPr="0027546B">
        <w:rPr>
          <w:lang w:val="da-DK"/>
        </w:rPr>
        <w:t xml:space="preserve"> central s</w:t>
      </w:r>
      <w:r w:rsidR="00C75B58" w:rsidRPr="0027546B">
        <w:rPr>
          <w:lang w:val="da-DK"/>
        </w:rPr>
        <w:t xml:space="preserve">øvnapnø, skal </w:t>
      </w:r>
      <w:r w:rsidR="002A382E" w:rsidRPr="0027546B">
        <w:rPr>
          <w:lang w:val="da-DK"/>
        </w:rPr>
        <w:t>yderligere klinisk vurdering overvejes</w:t>
      </w:r>
      <w:r w:rsidRPr="0027546B">
        <w:rPr>
          <w:lang w:val="da-DK"/>
        </w:rPr>
        <w:t>.</w:t>
      </w:r>
    </w:p>
    <w:p w14:paraId="2B848D6B" w14:textId="77777777" w:rsidR="00D7534D" w:rsidRPr="0027546B" w:rsidRDefault="00D7534D" w:rsidP="000D7622">
      <w:pPr>
        <w:spacing w:line="240" w:lineRule="auto"/>
        <w:rPr>
          <w:iCs/>
          <w:lang w:val="da-DK"/>
        </w:rPr>
      </w:pPr>
    </w:p>
    <w:p w14:paraId="1731F92C" w14:textId="77777777" w:rsidR="00D7534D" w:rsidRPr="0027546B" w:rsidRDefault="00D7534D" w:rsidP="000D7622">
      <w:pPr>
        <w:keepNext/>
        <w:autoSpaceDE w:val="0"/>
        <w:autoSpaceDN w:val="0"/>
        <w:adjustRightInd w:val="0"/>
        <w:spacing w:line="240" w:lineRule="auto"/>
        <w:rPr>
          <w:u w:val="single"/>
          <w:lang w:val="da-DK"/>
        </w:rPr>
      </w:pPr>
      <w:r w:rsidRPr="0027546B">
        <w:rPr>
          <w:u w:val="single"/>
          <w:lang w:val="da-DK"/>
        </w:rPr>
        <w:t>Kreatininforhøjelser</w:t>
      </w:r>
    </w:p>
    <w:p w14:paraId="7330C268" w14:textId="77777777" w:rsidR="00D7534D" w:rsidRPr="0027546B" w:rsidRDefault="00D7534D" w:rsidP="000D7622">
      <w:pPr>
        <w:spacing w:line="240" w:lineRule="auto"/>
        <w:rPr>
          <w:lang w:val="da-DK"/>
        </w:rPr>
      </w:pPr>
      <w:r w:rsidRPr="0027546B">
        <w:rPr>
          <w:lang w:val="da-DK"/>
        </w:rPr>
        <w:t xml:space="preserve">Kreatininniveauerne kan blive forhøjet under behandling med </w:t>
      </w:r>
      <w:r w:rsidRPr="0027546B">
        <w:rPr>
          <w:bCs/>
          <w:iCs/>
          <w:lang w:val="da-DK"/>
        </w:rPr>
        <w:t>ticagrelor</w:t>
      </w:r>
      <w:r w:rsidRPr="0027546B">
        <w:rPr>
          <w:lang w:val="da-DK"/>
        </w:rPr>
        <w:t xml:space="preserve">. Mekanismen er endnu ikke forklaret. Nyrefunktionen bør kontrolleres </w:t>
      </w:r>
      <w:r w:rsidR="00650B64" w:rsidRPr="0027546B">
        <w:rPr>
          <w:lang w:val="da-DK"/>
        </w:rPr>
        <w:t>ifølge rutinemæssig medicinsk praksis. Hos patienter med A</w:t>
      </w:r>
      <w:r w:rsidR="007E254D" w:rsidRPr="0027546B">
        <w:rPr>
          <w:lang w:val="da-DK"/>
        </w:rPr>
        <w:t>K</w:t>
      </w:r>
      <w:r w:rsidR="00650B64" w:rsidRPr="0027546B">
        <w:rPr>
          <w:lang w:val="da-DK"/>
        </w:rPr>
        <w:t xml:space="preserve">S anbefales det, at nyrefunktionen også undersøges </w:t>
      </w:r>
      <w:r w:rsidRPr="0027546B">
        <w:rPr>
          <w:lang w:val="da-DK"/>
        </w:rPr>
        <w:t xml:space="preserve">én måned </w:t>
      </w:r>
      <w:r w:rsidR="00650B64" w:rsidRPr="0027546B">
        <w:rPr>
          <w:lang w:val="da-DK"/>
        </w:rPr>
        <w:t>efter behandlingsstart med ticagrelor</w:t>
      </w:r>
      <w:r w:rsidRPr="0027546B">
        <w:rPr>
          <w:lang w:val="da-DK"/>
        </w:rPr>
        <w:t>, idet der udvises særlig opmærksomhed hos patienter ≥75 år, patienter med moderat/alvorligt nedsat nyrefunktion samt hos patienter, der er i samtidig behandling med en angiotensin II-receptorantagonist</w:t>
      </w:r>
      <w:r w:rsidR="000056C6" w:rsidRPr="0027546B">
        <w:rPr>
          <w:lang w:val="da-DK"/>
        </w:rPr>
        <w:t xml:space="preserve"> (ARB)</w:t>
      </w:r>
      <w:r w:rsidRPr="0027546B">
        <w:rPr>
          <w:lang w:val="da-DK"/>
        </w:rPr>
        <w:t>.</w:t>
      </w:r>
    </w:p>
    <w:p w14:paraId="309EFD2E" w14:textId="77777777" w:rsidR="00D7534D" w:rsidRPr="0027546B" w:rsidRDefault="00D7534D" w:rsidP="000D7622">
      <w:pPr>
        <w:autoSpaceDE w:val="0"/>
        <w:autoSpaceDN w:val="0"/>
        <w:adjustRightInd w:val="0"/>
        <w:spacing w:line="240" w:lineRule="auto"/>
        <w:rPr>
          <w:lang w:val="da-DK"/>
        </w:rPr>
      </w:pPr>
    </w:p>
    <w:p w14:paraId="5E6388AE" w14:textId="77777777" w:rsidR="00D7534D" w:rsidRPr="0027546B" w:rsidRDefault="00D7534D" w:rsidP="000D7622">
      <w:pPr>
        <w:autoSpaceDE w:val="0"/>
        <w:autoSpaceDN w:val="0"/>
        <w:adjustRightInd w:val="0"/>
        <w:spacing w:line="240" w:lineRule="auto"/>
        <w:rPr>
          <w:iCs/>
          <w:u w:val="single"/>
          <w:lang w:val="da-DK" w:eastAsia="nl-NL"/>
        </w:rPr>
      </w:pPr>
      <w:r w:rsidRPr="0027546B">
        <w:rPr>
          <w:iCs/>
          <w:u w:val="single"/>
          <w:lang w:val="da-DK"/>
        </w:rPr>
        <w:t>F</w:t>
      </w:r>
      <w:r w:rsidRPr="0027546B">
        <w:rPr>
          <w:iCs/>
          <w:u w:val="single"/>
          <w:lang w:val="da-DK" w:eastAsia="nl-NL"/>
        </w:rPr>
        <w:t>orhøjet urinsyre</w:t>
      </w:r>
    </w:p>
    <w:p w14:paraId="2B7F532E" w14:textId="77777777" w:rsidR="00D7534D" w:rsidRPr="0027546B" w:rsidRDefault="00650B64" w:rsidP="000D7622">
      <w:pPr>
        <w:autoSpaceDE w:val="0"/>
        <w:autoSpaceDN w:val="0"/>
        <w:adjustRightInd w:val="0"/>
        <w:spacing w:line="240" w:lineRule="auto"/>
        <w:rPr>
          <w:bCs/>
          <w:lang w:val="da-DK"/>
        </w:rPr>
      </w:pPr>
      <w:r w:rsidRPr="0027546B">
        <w:rPr>
          <w:bCs/>
          <w:lang w:val="da-DK"/>
        </w:rPr>
        <w:t>H</w:t>
      </w:r>
      <w:r w:rsidR="00D7534D" w:rsidRPr="0027546B">
        <w:rPr>
          <w:bCs/>
          <w:lang w:val="da-DK"/>
        </w:rPr>
        <w:t>yperurikæmi</w:t>
      </w:r>
      <w:r w:rsidRPr="0027546B">
        <w:rPr>
          <w:bCs/>
          <w:lang w:val="da-DK"/>
        </w:rPr>
        <w:t xml:space="preserve"> kan opstå under behandling med ticagrelor</w:t>
      </w:r>
      <w:r w:rsidR="00D7534D" w:rsidRPr="0027546B">
        <w:rPr>
          <w:bCs/>
          <w:lang w:val="da-DK"/>
        </w:rPr>
        <w:t xml:space="preserve"> (se pkt. 4.8). Der skal udvises forsigtighed</w:t>
      </w:r>
      <w:r w:rsidR="000056C6" w:rsidRPr="0027546B">
        <w:rPr>
          <w:bCs/>
          <w:lang w:val="da-DK"/>
        </w:rPr>
        <w:t xml:space="preserve"> ved </w:t>
      </w:r>
      <w:r w:rsidR="00D7534D" w:rsidRPr="0027546B">
        <w:rPr>
          <w:bCs/>
          <w:lang w:val="da-DK"/>
        </w:rPr>
        <w:t>patienter med en anamnese med hyperurikæmi eller podagra. Som en sikkerhedsforanstaltning frarådes brugen af ticagrelor hos patienter med urinsyre-nefropati.</w:t>
      </w:r>
    </w:p>
    <w:p w14:paraId="4EA6C8A1" w14:textId="77777777" w:rsidR="00D7534D" w:rsidRPr="0027546B" w:rsidRDefault="00D7534D" w:rsidP="000D7622">
      <w:pPr>
        <w:spacing w:line="240" w:lineRule="auto"/>
        <w:rPr>
          <w:iCs/>
          <w:lang w:val="da-DK"/>
        </w:rPr>
      </w:pPr>
    </w:p>
    <w:p w14:paraId="6F6B95D0" w14:textId="77777777" w:rsidR="00412A03" w:rsidRPr="0027546B" w:rsidRDefault="00412A03" w:rsidP="000D7622">
      <w:pPr>
        <w:spacing w:line="240" w:lineRule="auto"/>
        <w:rPr>
          <w:iCs/>
          <w:u w:val="single"/>
          <w:lang w:val="da-DK"/>
        </w:rPr>
      </w:pPr>
      <w:r w:rsidRPr="0027546B">
        <w:rPr>
          <w:iCs/>
          <w:u w:val="single"/>
          <w:lang w:val="da-DK"/>
        </w:rPr>
        <w:t>Trombotisk trombocytopenisk purpura (TTP)</w:t>
      </w:r>
    </w:p>
    <w:p w14:paraId="0D5F37CA" w14:textId="77777777" w:rsidR="00412A03" w:rsidRPr="0027546B" w:rsidRDefault="00412A03" w:rsidP="000D7622">
      <w:pPr>
        <w:spacing w:line="240" w:lineRule="auto"/>
        <w:rPr>
          <w:iCs/>
          <w:lang w:val="da-DK"/>
        </w:rPr>
      </w:pPr>
      <w:r w:rsidRPr="0027546B">
        <w:rPr>
          <w:iCs/>
          <w:lang w:val="da-DK"/>
        </w:rPr>
        <w:t xml:space="preserve">Trombotisk trombocytopenisk purpura (TTP) er meget sjældent rapporteret ved brug af ticagrelor. Det er karakteriseret ved trombocytopeni og mikroangiopatisk hæmolytisk anæmi forbundet med enten neurologiske fund, nyresvigt eller feber. TTP er en potentielt </w:t>
      </w:r>
      <w:r w:rsidR="001E65AF" w:rsidRPr="0027546B">
        <w:rPr>
          <w:iCs/>
          <w:lang w:val="da-DK"/>
        </w:rPr>
        <w:t>letal</w:t>
      </w:r>
      <w:r w:rsidRPr="0027546B">
        <w:rPr>
          <w:iCs/>
          <w:lang w:val="da-DK"/>
        </w:rPr>
        <w:t xml:space="preserve"> tilstand, der kræver hurtig behandling, herunder plasmaferese.</w:t>
      </w:r>
    </w:p>
    <w:p w14:paraId="18EBF12A" w14:textId="77777777" w:rsidR="00412A03" w:rsidRPr="0027546B" w:rsidRDefault="00412A03" w:rsidP="000D7622">
      <w:pPr>
        <w:spacing w:line="240" w:lineRule="auto"/>
        <w:rPr>
          <w:iCs/>
          <w:lang w:val="da-DK"/>
        </w:rPr>
      </w:pPr>
    </w:p>
    <w:p w14:paraId="2E8F9540" w14:textId="77777777" w:rsidR="00896E9A" w:rsidRPr="0027546B" w:rsidRDefault="00896E9A" w:rsidP="000D7622">
      <w:pPr>
        <w:spacing w:line="240" w:lineRule="auto"/>
        <w:rPr>
          <w:iCs/>
          <w:u w:val="single"/>
          <w:lang w:val="da-DK"/>
        </w:rPr>
      </w:pPr>
      <w:r w:rsidRPr="0027546B">
        <w:rPr>
          <w:iCs/>
          <w:u w:val="single"/>
          <w:lang w:val="da-DK"/>
        </w:rPr>
        <w:t xml:space="preserve">Interferens med </w:t>
      </w:r>
      <w:r w:rsidR="00782DF0" w:rsidRPr="0027546B">
        <w:rPr>
          <w:iCs/>
          <w:u w:val="single"/>
          <w:lang w:val="da-DK"/>
        </w:rPr>
        <w:t>trombocyt</w:t>
      </w:r>
      <w:r w:rsidRPr="0027546B">
        <w:rPr>
          <w:iCs/>
          <w:u w:val="single"/>
          <w:lang w:val="da-DK"/>
        </w:rPr>
        <w:t>funktionstest til diagnosticering af heparininduceret thrombocytopeni (HIT)</w:t>
      </w:r>
    </w:p>
    <w:p w14:paraId="555D8C8B" w14:textId="77777777" w:rsidR="00896E9A" w:rsidRPr="0027546B" w:rsidRDefault="00896E9A" w:rsidP="000D7622">
      <w:pPr>
        <w:spacing w:line="240" w:lineRule="auto"/>
        <w:rPr>
          <w:iCs/>
          <w:lang w:val="da-DK"/>
        </w:rPr>
      </w:pPr>
      <w:r w:rsidRPr="0027546B">
        <w:rPr>
          <w:iCs/>
          <w:lang w:val="da-DK"/>
        </w:rPr>
        <w:t xml:space="preserve">I heparin-induceret </w:t>
      </w:r>
      <w:r w:rsidR="00782DF0" w:rsidRPr="0027546B">
        <w:rPr>
          <w:iCs/>
          <w:lang w:val="da-DK"/>
        </w:rPr>
        <w:t>trombocyt</w:t>
      </w:r>
      <w:r w:rsidRPr="0027546B">
        <w:rPr>
          <w:iCs/>
          <w:lang w:val="da-DK"/>
        </w:rPr>
        <w:t>aktivering (HIPA) test, der bl</w:t>
      </w:r>
      <w:r w:rsidR="00DC6DAF" w:rsidRPr="0027546B">
        <w:rPr>
          <w:iCs/>
          <w:lang w:val="da-DK"/>
        </w:rPr>
        <w:t>i</w:t>
      </w:r>
      <w:r w:rsidRPr="0027546B">
        <w:rPr>
          <w:iCs/>
          <w:lang w:val="da-DK"/>
        </w:rPr>
        <w:t>v</w:t>
      </w:r>
      <w:r w:rsidR="00DC6DAF" w:rsidRPr="0027546B">
        <w:rPr>
          <w:iCs/>
          <w:lang w:val="da-DK"/>
        </w:rPr>
        <w:t>er</w:t>
      </w:r>
      <w:r w:rsidRPr="0027546B">
        <w:rPr>
          <w:iCs/>
          <w:lang w:val="da-DK"/>
        </w:rPr>
        <w:t xml:space="preserve"> anvendt til at diagnosticere HIT, aktiverer anti-</w:t>
      </w:r>
      <w:r w:rsidR="00782DF0" w:rsidRPr="0027546B">
        <w:rPr>
          <w:iCs/>
          <w:lang w:val="da-DK"/>
        </w:rPr>
        <w:t>trombocyt</w:t>
      </w:r>
      <w:r w:rsidRPr="0027546B">
        <w:rPr>
          <w:iCs/>
          <w:lang w:val="da-DK"/>
        </w:rPr>
        <w:t xml:space="preserve">faktor 4/heparin-antistoffer i patientserum </w:t>
      </w:r>
      <w:r w:rsidR="00782DF0" w:rsidRPr="0027546B">
        <w:rPr>
          <w:iCs/>
          <w:lang w:val="da-DK"/>
        </w:rPr>
        <w:t xml:space="preserve">trombocytter </w:t>
      </w:r>
      <w:r w:rsidRPr="0027546B">
        <w:rPr>
          <w:iCs/>
          <w:lang w:val="da-DK"/>
        </w:rPr>
        <w:t>f</w:t>
      </w:r>
      <w:r w:rsidR="00782DF0" w:rsidRPr="0027546B">
        <w:rPr>
          <w:iCs/>
          <w:lang w:val="da-DK"/>
        </w:rPr>
        <w:t>ra</w:t>
      </w:r>
      <w:r w:rsidRPr="0027546B">
        <w:rPr>
          <w:iCs/>
          <w:lang w:val="da-DK"/>
        </w:rPr>
        <w:t xml:space="preserve"> raske donorer </w:t>
      </w:r>
      <w:r w:rsidR="00870F30" w:rsidRPr="0027546B">
        <w:rPr>
          <w:iCs/>
          <w:lang w:val="da-DK"/>
        </w:rPr>
        <w:t xml:space="preserve">ved tilstedeværelse </w:t>
      </w:r>
      <w:r w:rsidRPr="0027546B">
        <w:rPr>
          <w:iCs/>
          <w:lang w:val="da-DK"/>
        </w:rPr>
        <w:t>af heparin.</w:t>
      </w:r>
    </w:p>
    <w:p w14:paraId="00E5979A" w14:textId="77777777" w:rsidR="00896E9A" w:rsidRDefault="00896E9A" w:rsidP="000D7622">
      <w:pPr>
        <w:spacing w:line="240" w:lineRule="auto"/>
        <w:rPr>
          <w:iCs/>
          <w:lang w:val="da-DK"/>
        </w:rPr>
      </w:pPr>
      <w:r w:rsidRPr="0027546B">
        <w:rPr>
          <w:iCs/>
          <w:lang w:val="da-DK"/>
        </w:rPr>
        <w:t xml:space="preserve">Der er rapporteret om </w:t>
      </w:r>
      <w:r w:rsidR="00E94C6A" w:rsidRPr="0027546B">
        <w:rPr>
          <w:iCs/>
          <w:lang w:val="da-DK"/>
        </w:rPr>
        <w:t>falsk</w:t>
      </w:r>
      <w:r w:rsidRPr="0027546B">
        <w:rPr>
          <w:iCs/>
          <w:lang w:val="da-DK"/>
        </w:rPr>
        <w:t xml:space="preserve"> negative resultater i en </w:t>
      </w:r>
      <w:r w:rsidR="00782DF0" w:rsidRPr="0027546B">
        <w:rPr>
          <w:iCs/>
          <w:lang w:val="da-DK"/>
        </w:rPr>
        <w:t>trombocyt</w:t>
      </w:r>
      <w:r w:rsidRPr="0027546B">
        <w:rPr>
          <w:iCs/>
          <w:lang w:val="da-DK"/>
        </w:rPr>
        <w:t>funktionstest (</w:t>
      </w:r>
      <w:r w:rsidR="00DC6DAF" w:rsidRPr="0027546B">
        <w:rPr>
          <w:iCs/>
          <w:lang w:val="da-DK"/>
        </w:rPr>
        <w:t>herunder</w:t>
      </w:r>
      <w:r w:rsidRPr="0027546B">
        <w:rPr>
          <w:iCs/>
          <w:lang w:val="da-DK"/>
        </w:rPr>
        <w:t>, men måske ikke begrænset til HIPA-test) for HIT hos patienter, der får indgivet ticagrelor. Dette er relateret til</w:t>
      </w:r>
      <w:r w:rsidR="00FB6E83" w:rsidRPr="0027546B">
        <w:rPr>
          <w:iCs/>
          <w:lang w:val="da-DK"/>
        </w:rPr>
        <w:t xml:space="preserve"> den</w:t>
      </w:r>
      <w:r w:rsidRPr="0027546B">
        <w:rPr>
          <w:iCs/>
          <w:lang w:val="da-DK"/>
        </w:rPr>
        <w:t xml:space="preserve"> </w:t>
      </w:r>
      <w:r w:rsidR="00782DF0" w:rsidRPr="0027546B">
        <w:rPr>
          <w:iCs/>
          <w:lang w:val="da-DK"/>
        </w:rPr>
        <w:t>inhibering</w:t>
      </w:r>
      <w:r w:rsidR="00FB6E83" w:rsidRPr="0027546B">
        <w:rPr>
          <w:iCs/>
          <w:lang w:val="da-DK"/>
        </w:rPr>
        <w:t>, som ticagrelor i patientens serum/plasma udøver på</w:t>
      </w:r>
      <w:r w:rsidRPr="0027546B">
        <w:rPr>
          <w:iCs/>
          <w:lang w:val="da-DK"/>
        </w:rPr>
        <w:t xml:space="preserve"> P2Y</w:t>
      </w:r>
      <w:r w:rsidRPr="0027546B">
        <w:rPr>
          <w:iCs/>
          <w:vertAlign w:val="subscript"/>
          <w:lang w:val="da-DK"/>
        </w:rPr>
        <w:t>12</w:t>
      </w:r>
      <w:r w:rsidRPr="0027546B">
        <w:rPr>
          <w:iCs/>
          <w:lang w:val="da-DK"/>
        </w:rPr>
        <w:t xml:space="preserve">-receptoren på de </w:t>
      </w:r>
      <w:r w:rsidR="00782DF0" w:rsidRPr="0027546B">
        <w:rPr>
          <w:iCs/>
          <w:lang w:val="da-DK"/>
        </w:rPr>
        <w:t>raske</w:t>
      </w:r>
      <w:r w:rsidRPr="0027546B">
        <w:rPr>
          <w:iCs/>
          <w:lang w:val="da-DK"/>
        </w:rPr>
        <w:t xml:space="preserve"> </w:t>
      </w:r>
      <w:r w:rsidRPr="0027546B">
        <w:rPr>
          <w:iCs/>
          <w:lang w:val="da-DK"/>
        </w:rPr>
        <w:lastRenderedPageBreak/>
        <w:t>donor</w:t>
      </w:r>
      <w:r w:rsidR="00782DF0" w:rsidRPr="0027546B">
        <w:rPr>
          <w:iCs/>
          <w:lang w:val="da-DK"/>
        </w:rPr>
        <w:t>trombocytter</w:t>
      </w:r>
      <w:r w:rsidRPr="0027546B">
        <w:rPr>
          <w:iCs/>
          <w:lang w:val="da-DK"/>
        </w:rPr>
        <w:t xml:space="preserve"> i testen. Oplysninger om samtidig behandling med ticagrelor er påkrævet for </w:t>
      </w:r>
      <w:r w:rsidR="00FB6E83" w:rsidRPr="0027546B">
        <w:rPr>
          <w:iCs/>
          <w:lang w:val="da-DK"/>
        </w:rPr>
        <w:t xml:space="preserve">at fortolke </w:t>
      </w:r>
      <w:r w:rsidRPr="0027546B">
        <w:rPr>
          <w:iCs/>
          <w:lang w:val="da-DK"/>
        </w:rPr>
        <w:t>HIT</w:t>
      </w:r>
      <w:r w:rsidR="00C34EF7" w:rsidRPr="0027546B">
        <w:rPr>
          <w:iCs/>
          <w:lang w:val="da-DK"/>
        </w:rPr>
        <w:t>-</w:t>
      </w:r>
      <w:r w:rsidR="00FB6E83" w:rsidRPr="0027546B">
        <w:rPr>
          <w:iCs/>
          <w:lang w:val="da-DK"/>
        </w:rPr>
        <w:t>trombocytfunktionstests</w:t>
      </w:r>
      <w:r w:rsidRPr="0027546B">
        <w:rPr>
          <w:iCs/>
          <w:lang w:val="da-DK"/>
        </w:rPr>
        <w:t>.</w:t>
      </w:r>
    </w:p>
    <w:p w14:paraId="2A5443EC" w14:textId="77777777" w:rsidR="006D01EF" w:rsidRPr="0027546B" w:rsidRDefault="006D01EF" w:rsidP="000D7622">
      <w:pPr>
        <w:spacing w:line="240" w:lineRule="auto"/>
        <w:rPr>
          <w:iCs/>
          <w:lang w:val="da-DK"/>
        </w:rPr>
      </w:pPr>
    </w:p>
    <w:p w14:paraId="02F5A007" w14:textId="77777777" w:rsidR="00896E9A" w:rsidRPr="0027546B" w:rsidRDefault="00896E9A" w:rsidP="000D7622">
      <w:pPr>
        <w:spacing w:line="240" w:lineRule="auto"/>
        <w:rPr>
          <w:iCs/>
          <w:lang w:val="da-DK"/>
        </w:rPr>
      </w:pPr>
      <w:r w:rsidRPr="0027546B">
        <w:rPr>
          <w:iCs/>
          <w:lang w:val="da-DK"/>
        </w:rPr>
        <w:t xml:space="preserve">Hos patienter, der har udviklet HIT, skal </w:t>
      </w:r>
      <w:r w:rsidR="00870F30" w:rsidRPr="0027546B">
        <w:rPr>
          <w:iCs/>
          <w:lang w:val="da-DK"/>
        </w:rPr>
        <w:t>benefit</w:t>
      </w:r>
      <w:r w:rsidRPr="0027546B">
        <w:rPr>
          <w:iCs/>
          <w:lang w:val="da-DK"/>
        </w:rPr>
        <w:t xml:space="preserve">/risk ved fortsat behandling med ticagrelor vurderes under hensyntagen til både den protrombotiske tilstand af HIT og den øgede risiko for blødning </w:t>
      </w:r>
      <w:r w:rsidR="00E05D5E" w:rsidRPr="0027546B">
        <w:rPr>
          <w:iCs/>
          <w:lang w:val="da-DK"/>
        </w:rPr>
        <w:t>ved</w:t>
      </w:r>
      <w:r w:rsidRPr="0027546B">
        <w:rPr>
          <w:iCs/>
          <w:lang w:val="da-DK"/>
        </w:rPr>
        <w:t xml:space="preserve"> samtidig </w:t>
      </w:r>
      <w:r w:rsidR="00FB6E83" w:rsidRPr="0027546B">
        <w:rPr>
          <w:iCs/>
          <w:lang w:val="da-DK"/>
        </w:rPr>
        <w:t xml:space="preserve">antikoagulansbehandling </w:t>
      </w:r>
      <w:r w:rsidRPr="0027546B">
        <w:rPr>
          <w:iCs/>
          <w:lang w:val="da-DK"/>
        </w:rPr>
        <w:t>og</w:t>
      </w:r>
      <w:r w:rsidR="00FB6E83" w:rsidRPr="0027546B">
        <w:rPr>
          <w:iCs/>
          <w:lang w:val="da-DK"/>
        </w:rPr>
        <w:t xml:space="preserve"> behandling med</w:t>
      </w:r>
      <w:r w:rsidRPr="0027546B">
        <w:rPr>
          <w:iCs/>
          <w:lang w:val="da-DK"/>
        </w:rPr>
        <w:t xml:space="preserve"> ticagrelor.</w:t>
      </w:r>
    </w:p>
    <w:p w14:paraId="2408DF0C" w14:textId="77777777" w:rsidR="00896E9A" w:rsidRPr="0027546B" w:rsidRDefault="00896E9A" w:rsidP="000D7622">
      <w:pPr>
        <w:spacing w:line="240" w:lineRule="auto"/>
        <w:rPr>
          <w:iCs/>
          <w:lang w:val="da-DK"/>
        </w:rPr>
      </w:pPr>
    </w:p>
    <w:p w14:paraId="03619EAC" w14:textId="77777777" w:rsidR="00D7534D" w:rsidRPr="0027546B" w:rsidRDefault="00D7534D" w:rsidP="000D7622">
      <w:pPr>
        <w:spacing w:line="240" w:lineRule="auto"/>
        <w:rPr>
          <w:iCs/>
          <w:u w:val="single"/>
          <w:lang w:val="da-DK"/>
        </w:rPr>
      </w:pPr>
      <w:r w:rsidRPr="0027546B">
        <w:rPr>
          <w:iCs/>
          <w:u w:val="single"/>
          <w:lang w:val="da-DK"/>
        </w:rPr>
        <w:t>Andet</w:t>
      </w:r>
    </w:p>
    <w:p w14:paraId="5310E65E" w14:textId="77777777" w:rsidR="00D7534D" w:rsidRPr="0027546B" w:rsidRDefault="00D7534D" w:rsidP="000D7622">
      <w:pPr>
        <w:spacing w:line="240" w:lineRule="auto"/>
        <w:rPr>
          <w:lang w:val="da-DK"/>
        </w:rPr>
      </w:pPr>
      <w:r w:rsidRPr="0027546B">
        <w:rPr>
          <w:lang w:val="da-DK"/>
        </w:rPr>
        <w:t xml:space="preserve">Baseret på et forhold observeret i PLATO mellem vedligeholdelsesdosis af ASA og relativ effekt af ticagrelor sammenlignet med clopidogrel bør </w:t>
      </w:r>
      <w:r w:rsidRPr="0027546B">
        <w:rPr>
          <w:bCs/>
          <w:iCs/>
          <w:lang w:val="da-DK"/>
        </w:rPr>
        <w:t>ticagrelor</w:t>
      </w:r>
      <w:r w:rsidRPr="0027546B">
        <w:rPr>
          <w:lang w:val="da-DK"/>
        </w:rPr>
        <w:t xml:space="preserve"> ikke administreres samtidig med høje vedlige</w:t>
      </w:r>
      <w:r w:rsidRPr="0027546B">
        <w:rPr>
          <w:lang w:val="da-DK"/>
        </w:rPr>
        <w:softHyphen/>
        <w:t>holdelses</w:t>
      </w:r>
      <w:r w:rsidRPr="0027546B">
        <w:rPr>
          <w:lang w:val="da-DK"/>
        </w:rPr>
        <w:softHyphen/>
        <w:t>doser af ASA (&gt;300 mg) (se pkt. 5.1).</w:t>
      </w:r>
    </w:p>
    <w:p w14:paraId="4A6276FB" w14:textId="77777777" w:rsidR="007D2EE0" w:rsidRPr="0027546B" w:rsidRDefault="007D2EE0" w:rsidP="000D7622">
      <w:pPr>
        <w:spacing w:line="240" w:lineRule="auto"/>
        <w:rPr>
          <w:lang w:val="da-DK"/>
        </w:rPr>
      </w:pPr>
    </w:p>
    <w:p w14:paraId="3E7B60A3" w14:textId="77777777" w:rsidR="007D2EE0" w:rsidRPr="0027546B" w:rsidRDefault="007D2EE0" w:rsidP="000D7622">
      <w:pPr>
        <w:autoSpaceDE w:val="0"/>
        <w:autoSpaceDN w:val="0"/>
        <w:adjustRightInd w:val="0"/>
        <w:spacing w:line="240" w:lineRule="auto"/>
        <w:rPr>
          <w:lang w:val="da-DK"/>
        </w:rPr>
      </w:pPr>
      <w:r w:rsidRPr="0027546B">
        <w:rPr>
          <w:u w:val="single"/>
          <w:lang w:val="da-DK"/>
        </w:rPr>
        <w:t>Præmatur seponering</w:t>
      </w:r>
    </w:p>
    <w:p w14:paraId="1E3724CF" w14:textId="77777777" w:rsidR="007D2EE0" w:rsidRPr="0027546B" w:rsidRDefault="007D2EE0" w:rsidP="000D7622">
      <w:pPr>
        <w:spacing w:line="240" w:lineRule="auto"/>
        <w:rPr>
          <w:lang w:val="da-DK"/>
        </w:rPr>
      </w:pPr>
      <w:r w:rsidRPr="0027546B">
        <w:rPr>
          <w:lang w:val="da-DK"/>
        </w:rPr>
        <w:t>Præmatur seponering af en antitrombotisk behandling, herunder Brilique, kan resultere i øget risiko for kardiovaskulært (CV) dødsfald</w:t>
      </w:r>
      <w:r w:rsidR="00513B59" w:rsidRPr="0027546B">
        <w:rPr>
          <w:lang w:val="da-DK"/>
        </w:rPr>
        <w:t>,</w:t>
      </w:r>
      <w:r w:rsidRPr="0027546B">
        <w:rPr>
          <w:lang w:val="da-DK"/>
        </w:rPr>
        <w:t xml:space="preserve"> MI </w:t>
      </w:r>
      <w:r w:rsidR="009C4617" w:rsidRPr="0027546B">
        <w:rPr>
          <w:lang w:val="da-DK"/>
        </w:rPr>
        <w:t>eller apopleksi</w:t>
      </w:r>
      <w:r w:rsidR="00513B59" w:rsidRPr="0027546B">
        <w:rPr>
          <w:lang w:val="da-DK"/>
        </w:rPr>
        <w:t xml:space="preserve"> </w:t>
      </w:r>
      <w:r w:rsidRPr="0027546B">
        <w:rPr>
          <w:lang w:val="da-DK"/>
        </w:rPr>
        <w:t>som følge af patientens tilgrundliggende sygdom. Præmatur seponering af behandling skal derfor undgås.</w:t>
      </w:r>
    </w:p>
    <w:p w14:paraId="4C91C697" w14:textId="653DD30D" w:rsidR="008C4AE6" w:rsidRDefault="008C4AE6" w:rsidP="000D7622">
      <w:pPr>
        <w:spacing w:line="240" w:lineRule="auto"/>
        <w:rPr>
          <w:lang w:val="da-DK"/>
        </w:rPr>
      </w:pPr>
    </w:p>
    <w:p w14:paraId="0FD68001" w14:textId="585B3974" w:rsidR="00307674" w:rsidRPr="00307674" w:rsidRDefault="00307674" w:rsidP="000D7622">
      <w:pPr>
        <w:spacing w:line="240" w:lineRule="auto"/>
        <w:rPr>
          <w:lang w:val="da-DK"/>
        </w:rPr>
      </w:pPr>
      <w:r>
        <w:rPr>
          <w:u w:val="single"/>
          <w:lang w:val="da-DK"/>
        </w:rPr>
        <w:t>Natrium</w:t>
      </w:r>
    </w:p>
    <w:p w14:paraId="2CB5068F" w14:textId="1ECA4B31" w:rsidR="008C4AE6" w:rsidRPr="0027546B" w:rsidRDefault="008C4AE6" w:rsidP="000D7622">
      <w:pPr>
        <w:spacing w:line="240" w:lineRule="auto"/>
        <w:rPr>
          <w:lang w:val="da-DK"/>
        </w:rPr>
      </w:pPr>
      <w:r w:rsidRPr="0027546B">
        <w:rPr>
          <w:lang w:val="da-DK"/>
        </w:rPr>
        <w:t>Brilique indeholder mindre end 1 mmol (23 mg) natrium pr. dosis, dvs. det er i det væsentlige natriumfrit.</w:t>
      </w:r>
    </w:p>
    <w:p w14:paraId="448BD9A3" w14:textId="77777777" w:rsidR="00D7534D" w:rsidRPr="0027546B" w:rsidRDefault="00D7534D" w:rsidP="000D7622">
      <w:pPr>
        <w:spacing w:line="240" w:lineRule="auto"/>
        <w:rPr>
          <w:lang w:val="da-DK"/>
        </w:rPr>
      </w:pPr>
    </w:p>
    <w:p w14:paraId="44292425" w14:textId="77777777" w:rsidR="00D7534D" w:rsidRPr="0027546B" w:rsidRDefault="00D7534D" w:rsidP="000D7622">
      <w:pPr>
        <w:spacing w:line="240" w:lineRule="auto"/>
        <w:rPr>
          <w:b/>
          <w:bCs/>
          <w:lang w:val="da-DK"/>
        </w:rPr>
      </w:pPr>
      <w:r w:rsidRPr="0027546B">
        <w:rPr>
          <w:b/>
          <w:bCs/>
          <w:lang w:val="da-DK"/>
        </w:rPr>
        <w:t>4.5</w:t>
      </w:r>
      <w:r w:rsidRPr="0027546B">
        <w:rPr>
          <w:b/>
          <w:bCs/>
          <w:lang w:val="da-DK"/>
        </w:rPr>
        <w:tab/>
        <w:t>Interaktion med andre lægemidler og andre former for interaktion</w:t>
      </w:r>
    </w:p>
    <w:p w14:paraId="795C88CA" w14:textId="77777777" w:rsidR="00D7534D" w:rsidRPr="0027546B" w:rsidRDefault="00D7534D" w:rsidP="000D7622">
      <w:pPr>
        <w:spacing w:line="240" w:lineRule="auto"/>
        <w:rPr>
          <w:lang w:val="da-DK"/>
        </w:rPr>
      </w:pPr>
    </w:p>
    <w:p w14:paraId="6DF8960E" w14:textId="45BCA26A" w:rsidR="00D7534D" w:rsidRPr="0027546B" w:rsidRDefault="00D7534D" w:rsidP="000D7622">
      <w:pPr>
        <w:spacing w:line="240" w:lineRule="auto"/>
        <w:rPr>
          <w:bCs/>
          <w:lang w:val="da-DK"/>
        </w:rPr>
      </w:pPr>
      <w:r w:rsidRPr="0027546B">
        <w:rPr>
          <w:bCs/>
          <w:lang w:val="da-DK"/>
        </w:rPr>
        <w:t xml:space="preserve">Ticagrelor er primært et CYP3A4-substrat og en svag CYP3A4-hæmmer. Ticagrelor er desuden et </w:t>
      </w:r>
      <w:r w:rsidRPr="0027546B">
        <w:rPr>
          <w:lang w:val="da-DK"/>
        </w:rPr>
        <w:t>P</w:t>
      </w:r>
      <w:r w:rsidRPr="0027546B">
        <w:rPr>
          <w:lang w:val="da-DK"/>
        </w:rPr>
        <w:noBreakHyphen/>
        <w:t>glykoprotein (P</w:t>
      </w:r>
      <w:r w:rsidR="000056C6" w:rsidRPr="0027546B">
        <w:rPr>
          <w:lang w:val="da-DK"/>
        </w:rPr>
        <w:noBreakHyphen/>
      </w:r>
      <w:r w:rsidRPr="0027546B">
        <w:rPr>
          <w:lang w:val="da-DK"/>
        </w:rPr>
        <w:t>gp) substrat og en</w:t>
      </w:r>
      <w:r w:rsidRPr="0027546B">
        <w:rPr>
          <w:bCs/>
          <w:lang w:val="da-DK"/>
        </w:rPr>
        <w:t xml:space="preserve"> svag P</w:t>
      </w:r>
      <w:r w:rsidR="000056C6" w:rsidRPr="0027546B">
        <w:rPr>
          <w:bCs/>
          <w:lang w:val="da-DK"/>
        </w:rPr>
        <w:noBreakHyphen/>
      </w:r>
      <w:r w:rsidRPr="0027546B">
        <w:rPr>
          <w:bCs/>
          <w:lang w:val="da-DK"/>
        </w:rPr>
        <w:t>gp-hæmmer og kan øge eksponeringen for P</w:t>
      </w:r>
      <w:r w:rsidR="000056C6" w:rsidRPr="0027546B">
        <w:rPr>
          <w:bCs/>
          <w:lang w:val="da-DK"/>
        </w:rPr>
        <w:noBreakHyphen/>
      </w:r>
      <w:r w:rsidRPr="0027546B">
        <w:rPr>
          <w:bCs/>
          <w:lang w:val="da-DK"/>
        </w:rPr>
        <w:t>gp-substrater.</w:t>
      </w:r>
      <w:r w:rsidR="006D01EF">
        <w:rPr>
          <w:bCs/>
          <w:lang w:val="da-DK"/>
        </w:rPr>
        <w:t xml:space="preserve"> </w:t>
      </w:r>
      <w:r w:rsidR="006D01EF" w:rsidRPr="006D01EF">
        <w:rPr>
          <w:bCs/>
          <w:lang w:val="da-DK"/>
        </w:rPr>
        <w:t>Ticagrelor er e</w:t>
      </w:r>
      <w:r w:rsidR="006D01EF">
        <w:rPr>
          <w:bCs/>
          <w:lang w:val="da-DK"/>
        </w:rPr>
        <w:t>n</w:t>
      </w:r>
      <w:r w:rsidR="006D01EF" w:rsidRPr="006D01EF">
        <w:rPr>
          <w:bCs/>
          <w:lang w:val="da-DK"/>
        </w:rPr>
        <w:t xml:space="preserve"> hæmmer </w:t>
      </w:r>
      <w:r w:rsidR="006D01EF">
        <w:rPr>
          <w:bCs/>
          <w:lang w:val="da-DK"/>
        </w:rPr>
        <w:t xml:space="preserve">af </w:t>
      </w:r>
      <w:r w:rsidR="006D01EF" w:rsidRPr="006D01EF">
        <w:rPr>
          <w:bCs/>
          <w:lang w:val="da-DK"/>
        </w:rPr>
        <w:t>bryst</w:t>
      </w:r>
      <w:r w:rsidR="006D01EF">
        <w:rPr>
          <w:bCs/>
          <w:lang w:val="da-DK"/>
        </w:rPr>
        <w:t>cancer</w:t>
      </w:r>
      <w:r w:rsidR="006D01EF">
        <w:rPr>
          <w:bCs/>
          <w:lang w:val="da-DK"/>
        </w:rPr>
        <w:noBreakHyphen/>
      </w:r>
      <w:r w:rsidR="006D01EF" w:rsidRPr="006D01EF">
        <w:rPr>
          <w:bCs/>
          <w:lang w:val="da-DK"/>
        </w:rPr>
        <w:t>resistensprotein</w:t>
      </w:r>
      <w:r w:rsidR="006D01EF">
        <w:rPr>
          <w:bCs/>
          <w:lang w:val="da-DK"/>
        </w:rPr>
        <w:t xml:space="preserve"> </w:t>
      </w:r>
      <w:r w:rsidR="006D01EF" w:rsidRPr="006D01EF">
        <w:rPr>
          <w:bCs/>
          <w:lang w:val="da-DK"/>
        </w:rPr>
        <w:t>(BCRP).</w:t>
      </w:r>
    </w:p>
    <w:bookmarkEnd w:id="0"/>
    <w:p w14:paraId="74A18DD8" w14:textId="77777777" w:rsidR="00D7534D" w:rsidRPr="00BB76F4" w:rsidRDefault="00D7534D" w:rsidP="000D7622">
      <w:pPr>
        <w:spacing w:line="240" w:lineRule="auto"/>
        <w:rPr>
          <w:lang w:val="da-DK"/>
        </w:rPr>
      </w:pPr>
    </w:p>
    <w:p w14:paraId="74CB93EC" w14:textId="77777777" w:rsidR="00D7534D" w:rsidRPr="0027546B" w:rsidRDefault="00B66609" w:rsidP="000D7622">
      <w:pPr>
        <w:spacing w:line="240" w:lineRule="auto"/>
        <w:rPr>
          <w:bCs/>
          <w:u w:val="single"/>
          <w:lang w:val="da-DK"/>
        </w:rPr>
      </w:pPr>
      <w:r w:rsidRPr="0027546B">
        <w:rPr>
          <w:bCs/>
          <w:u w:val="single"/>
          <w:lang w:val="da-DK"/>
        </w:rPr>
        <w:t>L</w:t>
      </w:r>
      <w:r w:rsidR="00D7534D" w:rsidRPr="0027546B">
        <w:rPr>
          <w:bCs/>
          <w:u w:val="single"/>
          <w:lang w:val="da-DK"/>
        </w:rPr>
        <w:t xml:space="preserve">ægemidlers </w:t>
      </w:r>
      <w:r w:rsidRPr="0027546B">
        <w:rPr>
          <w:bCs/>
          <w:u w:val="single"/>
          <w:lang w:val="da-DK"/>
        </w:rPr>
        <w:t xml:space="preserve">og andre produkters </w:t>
      </w:r>
      <w:r w:rsidR="00D7534D" w:rsidRPr="0027546B">
        <w:rPr>
          <w:bCs/>
          <w:u w:val="single"/>
          <w:lang w:val="da-DK"/>
        </w:rPr>
        <w:t xml:space="preserve">indvirkning på </w:t>
      </w:r>
      <w:r w:rsidR="000056C6" w:rsidRPr="0027546B">
        <w:rPr>
          <w:bCs/>
          <w:u w:val="single"/>
          <w:lang w:val="da-DK"/>
        </w:rPr>
        <w:t>ticagrelor</w:t>
      </w:r>
    </w:p>
    <w:p w14:paraId="40F6B9B3" w14:textId="77777777" w:rsidR="00D7534D" w:rsidRPr="0027546B" w:rsidRDefault="00D7534D" w:rsidP="000D7622">
      <w:pPr>
        <w:spacing w:line="240" w:lineRule="auto"/>
        <w:rPr>
          <w:lang w:val="da-DK"/>
        </w:rPr>
      </w:pPr>
    </w:p>
    <w:p w14:paraId="543ED055" w14:textId="77777777" w:rsidR="00D7534D" w:rsidRPr="0027546B" w:rsidRDefault="00D7534D" w:rsidP="000D7622">
      <w:pPr>
        <w:spacing w:line="240" w:lineRule="auto"/>
        <w:rPr>
          <w:i/>
          <w:iCs/>
          <w:u w:val="single"/>
          <w:lang w:val="da-DK"/>
        </w:rPr>
      </w:pPr>
      <w:r w:rsidRPr="0027546B">
        <w:rPr>
          <w:i/>
          <w:iCs/>
          <w:u w:val="single"/>
          <w:lang w:val="da-DK"/>
        </w:rPr>
        <w:t>CYP3A4-hæmmere</w:t>
      </w:r>
    </w:p>
    <w:p w14:paraId="7639FFC3" w14:textId="77777777" w:rsidR="00D7534D" w:rsidRPr="0027546B" w:rsidRDefault="00D7534D" w:rsidP="000D7622">
      <w:pPr>
        <w:numPr>
          <w:ilvl w:val="0"/>
          <w:numId w:val="5"/>
        </w:numPr>
        <w:tabs>
          <w:tab w:val="clear" w:pos="720"/>
          <w:tab w:val="num" w:pos="567"/>
        </w:tabs>
        <w:spacing w:line="240" w:lineRule="auto"/>
        <w:ind w:left="567" w:hanging="567"/>
        <w:rPr>
          <w:lang w:val="da-DK"/>
        </w:rPr>
      </w:pPr>
      <w:r w:rsidRPr="0027546B">
        <w:rPr>
          <w:i/>
          <w:lang w:val="da-DK"/>
        </w:rPr>
        <w:t>Stærke CYP3A4-hæmmere -</w:t>
      </w:r>
      <w:r w:rsidRPr="0027546B">
        <w:rPr>
          <w:lang w:val="da-DK"/>
        </w:rPr>
        <w:t xml:space="preserve"> Samtidig administration af ketoconazol og ticagrelor øgede ticagrelors C</w:t>
      </w:r>
      <w:r w:rsidRPr="0027546B">
        <w:rPr>
          <w:vertAlign w:val="subscript"/>
          <w:lang w:val="da-DK"/>
        </w:rPr>
        <w:t>max</w:t>
      </w:r>
      <w:r w:rsidRPr="0027546B">
        <w:rPr>
          <w:lang w:val="da-DK"/>
        </w:rPr>
        <w:t xml:space="preserve"> og AUC svarende til hhv. 2,4 gange og 7,3 gange. C</w:t>
      </w:r>
      <w:r w:rsidRPr="0027546B">
        <w:rPr>
          <w:vertAlign w:val="subscript"/>
          <w:lang w:val="da-DK"/>
        </w:rPr>
        <w:t>max</w:t>
      </w:r>
      <w:r w:rsidRPr="0027546B">
        <w:rPr>
          <w:lang w:val="da-DK"/>
        </w:rPr>
        <w:t xml:space="preserve"> og AUC for den aktive metabolit blev reduceret med hhv. 89 % og 56 %. Andre stærke hæmmere af CYP3A4 (clarithromycin, nefazodon, ritonavir og atazanavir) kan forventes at have en lignende virkning, og derfor er samtidig brug af stærke CYP3A4</w:t>
      </w:r>
      <w:r w:rsidRPr="0027546B">
        <w:rPr>
          <w:lang w:val="da-DK"/>
        </w:rPr>
        <w:noBreakHyphen/>
        <w:t xml:space="preserve">hæmmere og </w:t>
      </w:r>
      <w:r w:rsidR="000056C6" w:rsidRPr="0027546B">
        <w:rPr>
          <w:lang w:val="da-DK"/>
        </w:rPr>
        <w:t xml:space="preserve">ticagrelor </w:t>
      </w:r>
      <w:r w:rsidRPr="0027546B">
        <w:rPr>
          <w:lang w:val="da-DK"/>
        </w:rPr>
        <w:t>kontraindiceret (se pkt. 4.3).</w:t>
      </w:r>
    </w:p>
    <w:p w14:paraId="20462ABF" w14:textId="77777777" w:rsidR="000625FF" w:rsidRPr="0027546B" w:rsidRDefault="00D7534D" w:rsidP="000D7622">
      <w:pPr>
        <w:numPr>
          <w:ilvl w:val="0"/>
          <w:numId w:val="5"/>
        </w:numPr>
        <w:tabs>
          <w:tab w:val="clear" w:pos="720"/>
          <w:tab w:val="num" w:pos="567"/>
        </w:tabs>
        <w:spacing w:line="240" w:lineRule="auto"/>
        <w:ind w:left="567" w:hanging="567"/>
        <w:rPr>
          <w:lang w:val="da-DK"/>
        </w:rPr>
      </w:pPr>
      <w:r w:rsidRPr="0027546B">
        <w:rPr>
          <w:i/>
          <w:lang w:val="da-DK"/>
        </w:rPr>
        <w:t>Moderate CYP3A4-hæmmere -</w:t>
      </w:r>
      <w:r w:rsidRPr="0027546B">
        <w:rPr>
          <w:lang w:val="da-DK"/>
        </w:rPr>
        <w:t xml:space="preserve"> Samtidig administration af diltiazem og ticagrelor øgede ticagrelors C</w:t>
      </w:r>
      <w:r w:rsidRPr="0027546B">
        <w:rPr>
          <w:vertAlign w:val="subscript"/>
          <w:lang w:val="da-DK"/>
        </w:rPr>
        <w:t>max</w:t>
      </w:r>
      <w:r w:rsidRPr="0027546B">
        <w:rPr>
          <w:lang w:val="da-DK"/>
        </w:rPr>
        <w:t xml:space="preserve"> med 69 % og AUC 2,7 gange og reducerede den aktive metabolits C</w:t>
      </w:r>
      <w:r w:rsidRPr="0027546B">
        <w:rPr>
          <w:vertAlign w:val="subscript"/>
          <w:lang w:val="da-DK"/>
        </w:rPr>
        <w:t>max</w:t>
      </w:r>
      <w:r w:rsidRPr="0027546B">
        <w:rPr>
          <w:lang w:val="da-DK"/>
        </w:rPr>
        <w:t xml:space="preserve"> med 38 %. AUC var uændret. Ticagrelor havde ingen indvirkning på diltiazem-plasmaniveauerne. Andre moderate CYP3A4-hæmmere (f.eks. amprenavir, aprepitant, erythromycin og fluconazol) forventes at have en lignende virkning og kan også administreres samtidig med </w:t>
      </w:r>
      <w:r w:rsidR="000056C6" w:rsidRPr="0027546B">
        <w:rPr>
          <w:lang w:val="da-DK"/>
        </w:rPr>
        <w:t>ticagrelor</w:t>
      </w:r>
      <w:r w:rsidRPr="0027546B">
        <w:rPr>
          <w:lang w:val="da-DK"/>
        </w:rPr>
        <w:t>.</w:t>
      </w:r>
    </w:p>
    <w:p w14:paraId="1966A691" w14:textId="77777777" w:rsidR="000625FF" w:rsidRPr="0027546B" w:rsidRDefault="000625FF" w:rsidP="000D7622">
      <w:pPr>
        <w:numPr>
          <w:ilvl w:val="0"/>
          <w:numId w:val="5"/>
        </w:numPr>
        <w:tabs>
          <w:tab w:val="clear" w:pos="567"/>
          <w:tab w:val="clear" w:pos="720"/>
        </w:tabs>
        <w:spacing w:line="240" w:lineRule="auto"/>
        <w:ind w:left="567" w:hanging="567"/>
        <w:rPr>
          <w:lang w:val="da-DK"/>
        </w:rPr>
      </w:pPr>
      <w:r w:rsidRPr="0027546B">
        <w:rPr>
          <w:lang w:val="da-DK" w:eastAsia="nl-NL"/>
        </w:rPr>
        <w:t>Der blev observeret en 2</w:t>
      </w:r>
      <w:r w:rsidRPr="0027546B">
        <w:rPr>
          <w:lang w:val="da-DK" w:eastAsia="nl-NL"/>
        </w:rPr>
        <w:noBreakHyphen/>
        <w:t>fold stigning i ticagreloreksponeringen efter daglig indtagelse af større mængder grapefrugtjuice (3 x 200 ml). Øget eksponering af denne størrelse forventes ikke at være klinisk relevant for størstedelen af patienterne.</w:t>
      </w:r>
    </w:p>
    <w:p w14:paraId="1210C705" w14:textId="77777777" w:rsidR="00D7534D" w:rsidRPr="0027546B" w:rsidRDefault="00D7534D" w:rsidP="000D7622">
      <w:pPr>
        <w:spacing w:line="240" w:lineRule="auto"/>
        <w:rPr>
          <w:lang w:val="da-DK"/>
        </w:rPr>
      </w:pPr>
    </w:p>
    <w:p w14:paraId="28AFC317" w14:textId="205DDD53" w:rsidR="00D7534D" w:rsidRPr="0027546B" w:rsidRDefault="00D7534D" w:rsidP="000D7622">
      <w:pPr>
        <w:spacing w:line="240" w:lineRule="auto"/>
        <w:rPr>
          <w:i/>
          <w:iCs/>
          <w:u w:val="single"/>
          <w:lang w:val="da-DK"/>
        </w:rPr>
      </w:pPr>
      <w:r w:rsidRPr="0027546B">
        <w:rPr>
          <w:i/>
          <w:iCs/>
          <w:u w:val="single"/>
          <w:lang w:val="da-DK"/>
        </w:rPr>
        <w:t>CYP3A-induktorer</w:t>
      </w:r>
    </w:p>
    <w:p w14:paraId="79DC0CA3" w14:textId="77777777" w:rsidR="00D7534D" w:rsidRPr="0027546B" w:rsidRDefault="00D7534D" w:rsidP="000D7622">
      <w:pPr>
        <w:spacing w:line="240" w:lineRule="auto"/>
        <w:rPr>
          <w:lang w:val="da-DK"/>
        </w:rPr>
      </w:pPr>
      <w:r w:rsidRPr="0027546B">
        <w:rPr>
          <w:lang w:val="da-DK"/>
        </w:rPr>
        <w:t>Samtidig administration af rifampicin og ticagrelor reducerede ticagrelors C</w:t>
      </w:r>
      <w:r w:rsidRPr="0027546B">
        <w:rPr>
          <w:vertAlign w:val="subscript"/>
          <w:lang w:val="da-DK"/>
        </w:rPr>
        <w:t>max</w:t>
      </w:r>
      <w:r w:rsidRPr="0027546B">
        <w:rPr>
          <w:lang w:val="da-DK"/>
        </w:rPr>
        <w:t xml:space="preserve"> og AUC med hhv. 73 % og 86 %. C</w:t>
      </w:r>
      <w:r w:rsidRPr="0027546B">
        <w:rPr>
          <w:vertAlign w:val="subscript"/>
          <w:lang w:val="da-DK"/>
        </w:rPr>
        <w:t>max</w:t>
      </w:r>
      <w:r w:rsidRPr="0027546B">
        <w:rPr>
          <w:lang w:val="da-DK"/>
        </w:rPr>
        <w:t xml:space="preserve"> for den aktive metabolit var uændret, og AUC blev reduceret med 46 %. Andre CYP3A-induktorer (f.eks. phenytoin, carbamazepin og phenobarbital) forventes også at reducere eksponeringen for </w:t>
      </w:r>
      <w:r w:rsidRPr="0027546B">
        <w:rPr>
          <w:bCs/>
          <w:iCs/>
          <w:lang w:val="da-DK"/>
        </w:rPr>
        <w:t>ticagrelor</w:t>
      </w:r>
      <w:r w:rsidRPr="0027546B">
        <w:rPr>
          <w:lang w:val="da-DK"/>
        </w:rPr>
        <w:t>. Samtidig administration af ticagrelor og potente CYP3A-induktorer kan nedsætte eksponeringen for ticagrelor og dets virkning og derfor frarådes samtidig brug af CYP3A</w:t>
      </w:r>
      <w:r w:rsidRPr="0027546B">
        <w:rPr>
          <w:lang w:val="da-DK"/>
        </w:rPr>
        <w:noBreakHyphen/>
        <w:t xml:space="preserve">induktorer og </w:t>
      </w:r>
      <w:r w:rsidR="000056C6" w:rsidRPr="0027546B">
        <w:rPr>
          <w:lang w:val="da-DK"/>
        </w:rPr>
        <w:t>ticagrelor</w:t>
      </w:r>
      <w:r w:rsidRPr="0027546B">
        <w:rPr>
          <w:lang w:val="da-DK"/>
        </w:rPr>
        <w:t>.</w:t>
      </w:r>
    </w:p>
    <w:p w14:paraId="09DDCDC4" w14:textId="77777777" w:rsidR="00D7534D" w:rsidRPr="0027546B" w:rsidRDefault="00D7534D" w:rsidP="000D7622">
      <w:pPr>
        <w:spacing w:line="240" w:lineRule="auto"/>
        <w:rPr>
          <w:iCs/>
          <w:lang w:val="da-DK"/>
        </w:rPr>
      </w:pPr>
    </w:p>
    <w:p w14:paraId="1D2B981F" w14:textId="77777777" w:rsidR="00D7534D" w:rsidRPr="0027546B" w:rsidRDefault="00D7534D" w:rsidP="00BB76F4">
      <w:pPr>
        <w:keepNext/>
        <w:spacing w:line="240" w:lineRule="auto"/>
        <w:rPr>
          <w:i/>
          <w:iCs/>
          <w:u w:val="single"/>
          <w:lang w:val="da-DK"/>
        </w:rPr>
      </w:pPr>
      <w:r w:rsidRPr="0027546B">
        <w:rPr>
          <w:i/>
          <w:iCs/>
          <w:u w:val="single"/>
          <w:lang w:val="da-DK"/>
        </w:rPr>
        <w:t>Ciclosporin (P</w:t>
      </w:r>
      <w:r w:rsidR="000056C6" w:rsidRPr="0027546B">
        <w:rPr>
          <w:i/>
          <w:iCs/>
          <w:u w:val="single"/>
          <w:lang w:val="da-DK"/>
        </w:rPr>
        <w:noBreakHyphen/>
      </w:r>
      <w:r w:rsidRPr="0027546B">
        <w:rPr>
          <w:i/>
          <w:iCs/>
          <w:u w:val="single"/>
          <w:lang w:val="da-DK"/>
        </w:rPr>
        <w:t>gp- og CYP3A-hæmmer)</w:t>
      </w:r>
    </w:p>
    <w:p w14:paraId="2C778E6B" w14:textId="77777777" w:rsidR="00D7534D" w:rsidRPr="0027546B" w:rsidRDefault="00D7534D" w:rsidP="000D7622">
      <w:pPr>
        <w:spacing w:line="240" w:lineRule="auto"/>
        <w:rPr>
          <w:iCs/>
          <w:lang w:val="da-DK"/>
        </w:rPr>
      </w:pPr>
      <w:r w:rsidRPr="0027546B">
        <w:rPr>
          <w:iCs/>
          <w:lang w:val="da-DK"/>
        </w:rPr>
        <w:t xml:space="preserve">Samtidig administration af ciclosporin (600 mg) og ticagrelor øgede </w:t>
      </w:r>
      <w:r w:rsidRPr="0027546B">
        <w:rPr>
          <w:lang w:val="da-DK"/>
        </w:rPr>
        <w:t>ticagrelors C</w:t>
      </w:r>
      <w:r w:rsidRPr="0027546B">
        <w:rPr>
          <w:vertAlign w:val="subscript"/>
          <w:lang w:val="da-DK"/>
        </w:rPr>
        <w:t>max</w:t>
      </w:r>
      <w:r w:rsidRPr="0027546B">
        <w:rPr>
          <w:lang w:val="da-DK"/>
        </w:rPr>
        <w:t xml:space="preserve"> og AUC svarende til hhv. 2,3 gange og 2,8 gange. AUC for den aktive metabolit blev øget med 32 % og C</w:t>
      </w:r>
      <w:r w:rsidRPr="0027546B">
        <w:rPr>
          <w:vertAlign w:val="subscript"/>
          <w:lang w:val="da-DK"/>
        </w:rPr>
        <w:t>max</w:t>
      </w:r>
      <w:r w:rsidRPr="0027546B">
        <w:rPr>
          <w:lang w:val="da-DK"/>
        </w:rPr>
        <w:t xml:space="preserve"> </w:t>
      </w:r>
      <w:r w:rsidRPr="0027546B">
        <w:rPr>
          <w:iCs/>
          <w:lang w:val="da-DK"/>
        </w:rPr>
        <w:t>blev reduceret med 15 % ved tilstedeværelse af ciclosporin.</w:t>
      </w:r>
    </w:p>
    <w:p w14:paraId="019F5858" w14:textId="77777777" w:rsidR="00D7534D" w:rsidRPr="0027546B" w:rsidRDefault="00D7534D" w:rsidP="000D7622">
      <w:pPr>
        <w:spacing w:line="240" w:lineRule="auto"/>
        <w:rPr>
          <w:iCs/>
          <w:lang w:val="da-DK"/>
        </w:rPr>
      </w:pPr>
    </w:p>
    <w:p w14:paraId="590CE7A8" w14:textId="77777777" w:rsidR="00D7534D" w:rsidRPr="0027546B" w:rsidRDefault="00D7534D" w:rsidP="000D7622">
      <w:pPr>
        <w:spacing w:line="240" w:lineRule="auto"/>
        <w:rPr>
          <w:iCs/>
          <w:lang w:val="da-DK"/>
        </w:rPr>
      </w:pPr>
      <w:r w:rsidRPr="0027546B">
        <w:rPr>
          <w:iCs/>
          <w:lang w:val="da-DK"/>
        </w:rPr>
        <w:t xml:space="preserve">Der foreligger ingen data om samtidig anvendelse af </w:t>
      </w:r>
      <w:r w:rsidRPr="0027546B">
        <w:rPr>
          <w:bCs/>
          <w:iCs/>
          <w:lang w:val="da-DK"/>
        </w:rPr>
        <w:t>ticagrelor</w:t>
      </w:r>
      <w:r w:rsidRPr="0027546B">
        <w:rPr>
          <w:iCs/>
          <w:lang w:val="da-DK"/>
        </w:rPr>
        <w:t xml:space="preserve"> og andre aktive stoffer, der også er potente </w:t>
      </w:r>
      <w:r w:rsidRPr="0027546B">
        <w:rPr>
          <w:lang w:val="da-DK"/>
        </w:rPr>
        <w:t>P</w:t>
      </w:r>
      <w:r w:rsidR="000056C6" w:rsidRPr="0027546B">
        <w:rPr>
          <w:lang w:val="da-DK"/>
        </w:rPr>
        <w:noBreakHyphen/>
      </w:r>
      <w:r w:rsidRPr="0027546B">
        <w:rPr>
          <w:lang w:val="da-DK"/>
        </w:rPr>
        <w:t>gp-hæmmere og moderate CYP3A4-hæmmere (f.eks. verapamil og quinidin), der kan øge eksponeringen for ticagrelor. Hvis samtidig behandling ikke kan undgås, tilrådes forsigtighed</w:t>
      </w:r>
      <w:r w:rsidRPr="0027546B">
        <w:rPr>
          <w:lang w:val="da-DK" w:eastAsia="nl-NL"/>
        </w:rPr>
        <w:t>.</w:t>
      </w:r>
    </w:p>
    <w:p w14:paraId="5F200101" w14:textId="77777777" w:rsidR="00D7534D" w:rsidRPr="0027546B" w:rsidRDefault="00D7534D" w:rsidP="000D7622">
      <w:pPr>
        <w:spacing w:line="240" w:lineRule="auto"/>
        <w:rPr>
          <w:iCs/>
          <w:lang w:val="da-DK"/>
        </w:rPr>
      </w:pPr>
    </w:p>
    <w:p w14:paraId="69D37B06" w14:textId="77777777" w:rsidR="00D7534D" w:rsidRPr="0027546B" w:rsidRDefault="00D7534D" w:rsidP="000D7622">
      <w:pPr>
        <w:keepNext/>
        <w:keepLines/>
        <w:spacing w:line="240" w:lineRule="auto"/>
        <w:rPr>
          <w:i/>
          <w:iCs/>
          <w:u w:val="single"/>
          <w:lang w:val="da-DK"/>
        </w:rPr>
      </w:pPr>
      <w:r w:rsidRPr="0027546B">
        <w:rPr>
          <w:i/>
          <w:iCs/>
          <w:u w:val="single"/>
          <w:lang w:val="da-DK"/>
        </w:rPr>
        <w:t>Andre</w:t>
      </w:r>
    </w:p>
    <w:p w14:paraId="71237217" w14:textId="77777777" w:rsidR="00D7534D" w:rsidRPr="0027546B" w:rsidRDefault="00D7534D" w:rsidP="000D7622">
      <w:pPr>
        <w:keepNext/>
        <w:keepLines/>
        <w:autoSpaceDE w:val="0"/>
        <w:autoSpaceDN w:val="0"/>
        <w:adjustRightInd w:val="0"/>
        <w:spacing w:line="240" w:lineRule="auto"/>
        <w:rPr>
          <w:lang w:val="da-DK" w:eastAsia="nl-NL"/>
        </w:rPr>
      </w:pPr>
      <w:r w:rsidRPr="0027546B">
        <w:rPr>
          <w:lang w:val="da-DK"/>
        </w:rPr>
        <w:t>Kliniske farmakologiske interaktionsstudier viste, at samtidig administration af ticagrelor og heparin, enoxaparin og ASA eller desmopressin ikke havde nogen indvirkning på ticagrelors eller den aktive metabolits farmakokinetik eller på ADP</w:t>
      </w:r>
      <w:r w:rsidR="000056C6" w:rsidRPr="0027546B">
        <w:rPr>
          <w:lang w:val="da-DK"/>
        </w:rPr>
        <w:noBreakHyphen/>
      </w:r>
      <w:r w:rsidRPr="0027546B">
        <w:rPr>
          <w:lang w:val="da-DK"/>
        </w:rPr>
        <w:t xml:space="preserve">induceret trombocytaggregation sammenlignet med ticagrelor alene. Hvis det er klinisk indiceret, tilrådes forsigtighed ved anvendelse af lægemidler, der ændrer hæmostasen, </w:t>
      </w:r>
      <w:r w:rsidRPr="0027546B">
        <w:rPr>
          <w:lang w:val="da-DK" w:eastAsia="es-ES"/>
        </w:rPr>
        <w:t xml:space="preserve">i kombination med </w:t>
      </w:r>
      <w:r w:rsidRPr="0027546B">
        <w:rPr>
          <w:bCs/>
          <w:iCs/>
          <w:lang w:val="da-DK"/>
        </w:rPr>
        <w:t>ticagrelor</w:t>
      </w:r>
      <w:r w:rsidRPr="0027546B">
        <w:rPr>
          <w:lang w:val="da-DK" w:eastAsia="nl-NL"/>
        </w:rPr>
        <w:t>.</w:t>
      </w:r>
    </w:p>
    <w:p w14:paraId="77DCBF2F" w14:textId="77777777" w:rsidR="00D7534D" w:rsidRPr="0027546B" w:rsidRDefault="00D7534D" w:rsidP="000D7622">
      <w:pPr>
        <w:keepNext/>
        <w:keepLines/>
        <w:autoSpaceDE w:val="0"/>
        <w:autoSpaceDN w:val="0"/>
        <w:adjustRightInd w:val="0"/>
        <w:spacing w:line="240" w:lineRule="auto"/>
        <w:rPr>
          <w:lang w:val="da-DK" w:eastAsia="nl-NL"/>
        </w:rPr>
      </w:pPr>
    </w:p>
    <w:p w14:paraId="6A9F5E64" w14:textId="77777777" w:rsidR="00095F61" w:rsidRPr="0027546B" w:rsidRDefault="00095F61" w:rsidP="000D7622">
      <w:pPr>
        <w:keepNext/>
        <w:keepLines/>
        <w:autoSpaceDE w:val="0"/>
        <w:autoSpaceDN w:val="0"/>
        <w:adjustRightInd w:val="0"/>
        <w:spacing w:line="240" w:lineRule="auto"/>
        <w:rPr>
          <w:lang w:val="da-DK" w:eastAsia="nl-NL"/>
        </w:rPr>
      </w:pPr>
      <w:r w:rsidRPr="0027546B">
        <w:rPr>
          <w:lang w:val="da-DK" w:eastAsia="nl-NL"/>
        </w:rPr>
        <w:t>Der er observeret en forsinket og reduceret eksponering for orale P2Y</w:t>
      </w:r>
      <w:r w:rsidRPr="0027546B">
        <w:rPr>
          <w:vertAlign w:val="subscript"/>
          <w:lang w:val="da-DK" w:eastAsia="nl-NL"/>
        </w:rPr>
        <w:t>12</w:t>
      </w:r>
      <w:r w:rsidRPr="0027546B">
        <w:rPr>
          <w:lang w:val="da-DK" w:eastAsia="nl-NL"/>
        </w:rPr>
        <w:noBreakHyphen/>
        <w:t>inhibitorer, herunder ticagrelor og de</w:t>
      </w:r>
      <w:r w:rsidR="0078319D" w:rsidRPr="0027546B">
        <w:rPr>
          <w:lang w:val="da-DK" w:eastAsia="nl-NL"/>
        </w:rPr>
        <w:t>t</w:t>
      </w:r>
      <w:r w:rsidRPr="0027546B">
        <w:rPr>
          <w:lang w:val="da-DK" w:eastAsia="nl-NL"/>
        </w:rPr>
        <w:t xml:space="preserve">s aktive metabolit, hos patienter med AKS, som blev behandlet med morfin (35 % reduktion i ticagreloreksponering). Denne interaktion kan være forbundet med nedsat gastrointestinal motilitet og gælder for andre opioider. Den kliniske relevans er ukendt, men data indikerer potentiale for nedsat virkning af ticagrelor hos patienter, der får ticagrelor og morfin samtidig. Hos patienter med AKS, </w:t>
      </w:r>
      <w:r w:rsidR="0078319D" w:rsidRPr="0027546B">
        <w:rPr>
          <w:lang w:val="da-DK" w:eastAsia="nl-NL"/>
        </w:rPr>
        <w:t>hvor</w:t>
      </w:r>
      <w:r w:rsidRPr="0027546B">
        <w:rPr>
          <w:lang w:val="da-DK" w:eastAsia="nl-NL"/>
        </w:rPr>
        <w:t xml:space="preserve"> morfin ikke kan seponeres og hvor hurtig P2Y</w:t>
      </w:r>
      <w:r w:rsidRPr="0027546B">
        <w:rPr>
          <w:vertAlign w:val="subscript"/>
          <w:lang w:val="da-DK" w:eastAsia="nl-NL"/>
        </w:rPr>
        <w:t>12</w:t>
      </w:r>
      <w:r w:rsidRPr="0027546B">
        <w:rPr>
          <w:lang w:val="da-DK" w:eastAsia="nl-NL"/>
        </w:rPr>
        <w:noBreakHyphen/>
        <w:t>inhibering anses for afgørende, kan det overvejes at anvende en parenteral P2Y</w:t>
      </w:r>
      <w:r w:rsidRPr="0027546B">
        <w:rPr>
          <w:vertAlign w:val="subscript"/>
          <w:lang w:val="da-DK" w:eastAsia="nl-NL"/>
        </w:rPr>
        <w:t>12</w:t>
      </w:r>
      <w:r w:rsidRPr="0027546B">
        <w:rPr>
          <w:lang w:val="da-DK" w:eastAsia="nl-NL"/>
        </w:rPr>
        <w:noBreakHyphen/>
        <w:t>inhibitor.</w:t>
      </w:r>
    </w:p>
    <w:p w14:paraId="7EF506F4" w14:textId="77777777" w:rsidR="00D7534D" w:rsidRPr="0027546B" w:rsidRDefault="00D7534D" w:rsidP="000D7622">
      <w:pPr>
        <w:spacing w:line="240" w:lineRule="auto"/>
        <w:rPr>
          <w:lang w:val="da-DK"/>
        </w:rPr>
      </w:pPr>
    </w:p>
    <w:p w14:paraId="1918BCAC" w14:textId="77777777" w:rsidR="00D7534D" w:rsidRPr="0027546B" w:rsidRDefault="00D7534D" w:rsidP="000D7622">
      <w:pPr>
        <w:keepNext/>
        <w:keepLines/>
        <w:tabs>
          <w:tab w:val="clear" w:pos="567"/>
        </w:tabs>
        <w:spacing w:line="240" w:lineRule="auto"/>
        <w:rPr>
          <w:bCs/>
          <w:u w:val="single"/>
          <w:lang w:val="da-DK"/>
        </w:rPr>
      </w:pPr>
      <w:r w:rsidRPr="0027546B">
        <w:rPr>
          <w:bCs/>
          <w:u w:val="single"/>
          <w:lang w:val="da-DK"/>
        </w:rPr>
        <w:t xml:space="preserve">Indvirkning af </w:t>
      </w:r>
      <w:r w:rsidR="000056C6" w:rsidRPr="0027546B">
        <w:rPr>
          <w:bCs/>
          <w:u w:val="single"/>
          <w:lang w:val="da-DK"/>
        </w:rPr>
        <w:t xml:space="preserve">ticagrelor </w:t>
      </w:r>
      <w:r w:rsidRPr="0027546B">
        <w:rPr>
          <w:bCs/>
          <w:u w:val="single"/>
          <w:lang w:val="da-DK"/>
        </w:rPr>
        <w:t>på andre lægemidler</w:t>
      </w:r>
    </w:p>
    <w:p w14:paraId="650ADA0A" w14:textId="77777777" w:rsidR="00D7534D" w:rsidRPr="0027546B" w:rsidRDefault="00D7534D" w:rsidP="000D7622">
      <w:pPr>
        <w:spacing w:line="240" w:lineRule="auto"/>
        <w:rPr>
          <w:i/>
          <w:iCs/>
          <w:lang w:val="da-DK"/>
        </w:rPr>
      </w:pPr>
    </w:p>
    <w:p w14:paraId="6C5B9D61" w14:textId="77777777" w:rsidR="00D7534D" w:rsidRPr="0027546B" w:rsidRDefault="00D7534D" w:rsidP="000D7622">
      <w:pPr>
        <w:spacing w:line="240" w:lineRule="auto"/>
        <w:rPr>
          <w:i/>
          <w:iCs/>
          <w:u w:val="single"/>
          <w:lang w:val="da-DK"/>
        </w:rPr>
      </w:pPr>
      <w:r w:rsidRPr="0027546B">
        <w:rPr>
          <w:i/>
          <w:iCs/>
          <w:u w:val="single"/>
          <w:lang w:val="da-DK"/>
        </w:rPr>
        <w:t>Lægemidler der metaboliseres af CYP3A4</w:t>
      </w:r>
    </w:p>
    <w:p w14:paraId="11B173B9" w14:textId="77777777" w:rsidR="00D7534D" w:rsidRPr="0027546B" w:rsidRDefault="00D7534D" w:rsidP="000D7622">
      <w:pPr>
        <w:numPr>
          <w:ilvl w:val="0"/>
          <w:numId w:val="19"/>
        </w:numPr>
        <w:spacing w:line="240" w:lineRule="auto"/>
        <w:ind w:left="567" w:hanging="567"/>
        <w:rPr>
          <w:lang w:val="da-DK"/>
        </w:rPr>
      </w:pPr>
      <w:r w:rsidRPr="0027546B">
        <w:rPr>
          <w:i/>
          <w:lang w:val="da-DK"/>
        </w:rPr>
        <w:t>Simvastatin</w:t>
      </w:r>
      <w:r w:rsidRPr="0027546B">
        <w:rPr>
          <w:lang w:val="da-DK"/>
        </w:rPr>
        <w:t xml:space="preserve"> - Samtidig administration af ticagrelor og simvastatin øgede simvastatins C</w:t>
      </w:r>
      <w:r w:rsidRPr="0027546B">
        <w:rPr>
          <w:vertAlign w:val="subscript"/>
          <w:lang w:val="da-DK"/>
        </w:rPr>
        <w:t>max</w:t>
      </w:r>
      <w:r w:rsidRPr="0027546B">
        <w:rPr>
          <w:lang w:val="da-DK"/>
        </w:rPr>
        <w:t xml:space="preserve"> med 81 % og AUC med 56 % og øgede simvastatinsyres C</w:t>
      </w:r>
      <w:r w:rsidRPr="0027546B">
        <w:rPr>
          <w:vertAlign w:val="subscript"/>
          <w:lang w:val="da-DK"/>
        </w:rPr>
        <w:t>max</w:t>
      </w:r>
      <w:r w:rsidRPr="0027546B">
        <w:rPr>
          <w:lang w:val="da-DK"/>
        </w:rPr>
        <w:t xml:space="preserve"> med 64 % og AUC med 52 % med nogle enkeltstående forøgelser svarende til det dobbelte og tredobbelte. Samtidig administration af ticagrelor og simvastatindoser på mere end 40 mg dagligt kan forårsage simvastatinbivirkninger og skal vejes op mod potentielle fordele. Simvastatin havde ingen indvirkning på ticagrelor-plasmaniveauerne. </w:t>
      </w:r>
      <w:r w:rsidRPr="0027546B">
        <w:rPr>
          <w:bCs/>
          <w:iCs/>
          <w:lang w:val="da-DK"/>
        </w:rPr>
        <w:t>Ticagrelor</w:t>
      </w:r>
      <w:r w:rsidRPr="0027546B">
        <w:rPr>
          <w:lang w:val="da-DK"/>
        </w:rPr>
        <w:t xml:space="preserve"> kan have en lignende indvirkning på lovastatin. </w:t>
      </w:r>
      <w:r w:rsidRPr="0027546B">
        <w:rPr>
          <w:bCs/>
          <w:iCs/>
          <w:lang w:val="da-DK"/>
        </w:rPr>
        <w:t>Ticagrelor</w:t>
      </w:r>
      <w:r w:rsidRPr="0027546B">
        <w:rPr>
          <w:lang w:val="da-DK"/>
        </w:rPr>
        <w:t xml:space="preserve"> bør ikke anvendes samtidig med doser af simvastatin eller lovastatin over 40 mg.</w:t>
      </w:r>
    </w:p>
    <w:p w14:paraId="5FB13FD2" w14:textId="77777777" w:rsidR="00D7534D" w:rsidRPr="0027546B" w:rsidRDefault="00D7534D" w:rsidP="000D7622">
      <w:pPr>
        <w:numPr>
          <w:ilvl w:val="0"/>
          <w:numId w:val="19"/>
        </w:numPr>
        <w:tabs>
          <w:tab w:val="clear" w:pos="567"/>
        </w:tabs>
        <w:spacing w:line="240" w:lineRule="auto"/>
        <w:ind w:left="567" w:hanging="567"/>
        <w:rPr>
          <w:lang w:val="da-DK"/>
        </w:rPr>
      </w:pPr>
      <w:r w:rsidRPr="0027546B">
        <w:rPr>
          <w:i/>
          <w:lang w:val="da-DK"/>
        </w:rPr>
        <w:t>Atorvastatin</w:t>
      </w:r>
      <w:r w:rsidRPr="0027546B">
        <w:rPr>
          <w:lang w:val="da-DK"/>
        </w:rPr>
        <w:t xml:space="preserve"> - Samtidig administration af atorvastatin og ticagrelor øgede atorvastatinsyrens C</w:t>
      </w:r>
      <w:r w:rsidRPr="0027546B">
        <w:rPr>
          <w:vertAlign w:val="subscript"/>
          <w:lang w:val="da-DK"/>
        </w:rPr>
        <w:t>max</w:t>
      </w:r>
      <w:r w:rsidRPr="0027546B">
        <w:rPr>
          <w:lang w:val="da-DK"/>
        </w:rPr>
        <w:t xml:space="preserve"> med 23 % og AUC med 36 %. Der blev observeret lignende forøgelser af AUC og C</w:t>
      </w:r>
      <w:r w:rsidRPr="0027546B">
        <w:rPr>
          <w:vertAlign w:val="subscript"/>
          <w:lang w:val="da-DK"/>
        </w:rPr>
        <w:t>max</w:t>
      </w:r>
      <w:r w:rsidRPr="0027546B">
        <w:rPr>
          <w:lang w:val="da-DK"/>
        </w:rPr>
        <w:t xml:space="preserve"> for alle atorvastatinsyremetabolitter. Disse forøgelser betragtes ikke som klinisk signifikante.</w:t>
      </w:r>
    </w:p>
    <w:p w14:paraId="2DEA3D4C" w14:textId="0A7923CE" w:rsidR="00D7534D" w:rsidRPr="0027546B" w:rsidRDefault="00D7534D" w:rsidP="000D7622">
      <w:pPr>
        <w:numPr>
          <w:ilvl w:val="0"/>
          <w:numId w:val="20"/>
        </w:numPr>
        <w:tabs>
          <w:tab w:val="clear" w:pos="567"/>
        </w:tabs>
        <w:spacing w:line="240" w:lineRule="auto"/>
        <w:ind w:left="567" w:hanging="567"/>
        <w:rPr>
          <w:lang w:val="da-DK"/>
        </w:rPr>
      </w:pPr>
      <w:r w:rsidRPr="0027546B">
        <w:rPr>
          <w:lang w:val="da-DK"/>
        </w:rPr>
        <w:t>En sammenlignelig virkning på andre statiner, der metaboliseres af CYP3A4, kan ikke udelukkes. Patienter i PLATO, der fik ticagrelor, anvendte forskellige statiner, uden at dette blev sat i forbindelse med sikkerhedsproblemer ved statin hos de 93 % i PLATO-kohorten, der tog disse lægemidler.</w:t>
      </w:r>
    </w:p>
    <w:p w14:paraId="0E3E5691" w14:textId="77777777" w:rsidR="00D7534D" w:rsidRPr="0027546B" w:rsidRDefault="00D7534D" w:rsidP="000D7622">
      <w:pPr>
        <w:tabs>
          <w:tab w:val="clear" w:pos="567"/>
        </w:tabs>
        <w:spacing w:line="240" w:lineRule="auto"/>
        <w:rPr>
          <w:lang w:val="da-DK"/>
        </w:rPr>
      </w:pPr>
    </w:p>
    <w:p w14:paraId="088BB6DF" w14:textId="77777777" w:rsidR="00D7534D" w:rsidRPr="0027546B" w:rsidRDefault="00D7534D" w:rsidP="000D7622">
      <w:pPr>
        <w:autoSpaceDE w:val="0"/>
        <w:autoSpaceDN w:val="0"/>
        <w:adjustRightInd w:val="0"/>
        <w:spacing w:line="240" w:lineRule="auto"/>
        <w:rPr>
          <w:lang w:val="da-DK"/>
        </w:rPr>
      </w:pPr>
      <w:r w:rsidRPr="0027546B">
        <w:rPr>
          <w:lang w:val="da-DK"/>
        </w:rPr>
        <w:t xml:space="preserve">Ticagrelor er en mild CYP3A4-hæmmer. </w:t>
      </w:r>
      <w:r w:rsidRPr="0027546B">
        <w:rPr>
          <w:bCs/>
          <w:iCs/>
          <w:lang w:val="da-DK"/>
        </w:rPr>
        <w:t>Ticagrelor</w:t>
      </w:r>
      <w:r w:rsidRPr="0027546B">
        <w:rPr>
          <w:lang w:val="da-DK"/>
        </w:rPr>
        <w:t xml:space="preserve"> bør ikke administreres samtidig med CYP3A4-substrater med snævert terapeutisk indeks (f.eks. cisaprid eller</w:t>
      </w:r>
      <w:r w:rsidRPr="0027546B">
        <w:rPr>
          <w:i/>
          <w:lang w:val="da-DK"/>
        </w:rPr>
        <w:t xml:space="preserve"> </w:t>
      </w:r>
      <w:r w:rsidRPr="0027546B">
        <w:rPr>
          <w:lang w:val="da-DK"/>
        </w:rPr>
        <w:t>sekalealkaloider), da ticagrelor kan øge eksponeringen for disse lægemidler.</w:t>
      </w:r>
    </w:p>
    <w:p w14:paraId="72F33358" w14:textId="77777777" w:rsidR="00D7534D" w:rsidRPr="0027546B" w:rsidRDefault="00D7534D" w:rsidP="000D7622">
      <w:pPr>
        <w:autoSpaceDE w:val="0"/>
        <w:autoSpaceDN w:val="0"/>
        <w:adjustRightInd w:val="0"/>
        <w:spacing w:line="240" w:lineRule="auto"/>
        <w:rPr>
          <w:lang w:val="da-DK"/>
        </w:rPr>
      </w:pPr>
    </w:p>
    <w:p w14:paraId="7705A8DB" w14:textId="77777777" w:rsidR="00D7534D" w:rsidRPr="0027546B" w:rsidRDefault="00D7534D" w:rsidP="000D7622">
      <w:pPr>
        <w:spacing w:line="240" w:lineRule="auto"/>
        <w:rPr>
          <w:i/>
          <w:iCs/>
          <w:u w:val="single"/>
          <w:lang w:val="da-DK"/>
        </w:rPr>
      </w:pPr>
      <w:r w:rsidRPr="0027546B">
        <w:rPr>
          <w:i/>
          <w:iCs/>
          <w:u w:val="single"/>
          <w:lang w:val="da-DK"/>
        </w:rPr>
        <w:t>P</w:t>
      </w:r>
      <w:r w:rsidR="000056C6" w:rsidRPr="0027546B">
        <w:rPr>
          <w:i/>
          <w:iCs/>
          <w:u w:val="single"/>
          <w:lang w:val="da-DK"/>
        </w:rPr>
        <w:noBreakHyphen/>
      </w:r>
      <w:r w:rsidRPr="0027546B">
        <w:rPr>
          <w:i/>
          <w:iCs/>
          <w:u w:val="single"/>
          <w:lang w:val="da-DK"/>
        </w:rPr>
        <w:t>gp-substrater (herunder digoxin, ciclosporin)</w:t>
      </w:r>
    </w:p>
    <w:p w14:paraId="2F2BDD5C" w14:textId="77777777" w:rsidR="00D7534D" w:rsidRPr="0027546B" w:rsidRDefault="00D7534D" w:rsidP="000D7622">
      <w:pPr>
        <w:spacing w:line="240" w:lineRule="auto"/>
        <w:rPr>
          <w:iCs/>
          <w:lang w:val="da-DK"/>
        </w:rPr>
      </w:pPr>
      <w:r w:rsidRPr="0027546B">
        <w:rPr>
          <w:lang w:val="da-DK"/>
        </w:rPr>
        <w:t xml:space="preserve">Samtidig administration af </w:t>
      </w:r>
      <w:r w:rsidRPr="0027546B">
        <w:rPr>
          <w:bCs/>
          <w:iCs/>
          <w:lang w:val="da-DK"/>
        </w:rPr>
        <w:t>ticagrelor</w:t>
      </w:r>
      <w:r w:rsidRPr="0027546B">
        <w:rPr>
          <w:lang w:val="da-DK"/>
        </w:rPr>
        <w:t xml:space="preserve"> øgede digoxins C</w:t>
      </w:r>
      <w:r w:rsidRPr="0027546B">
        <w:rPr>
          <w:vertAlign w:val="subscript"/>
          <w:lang w:val="da-DK"/>
        </w:rPr>
        <w:t>max</w:t>
      </w:r>
      <w:r w:rsidRPr="0027546B">
        <w:rPr>
          <w:lang w:val="da-DK"/>
        </w:rPr>
        <w:t xml:space="preserve"> med 75 % og AUC med 28 %. De laveste gennemsnitlige digoxin-niveauer blev øget med omkring 30 % ved samtidig administration af ticagrelor med nogle enkeltstående maksimum-stigninger til det dobbelte. Der var ingen indvirkning på C</w:t>
      </w:r>
      <w:r w:rsidRPr="0027546B">
        <w:rPr>
          <w:vertAlign w:val="subscript"/>
          <w:lang w:val="da-DK"/>
        </w:rPr>
        <w:t xml:space="preserve">max </w:t>
      </w:r>
      <w:r w:rsidRPr="0027546B">
        <w:rPr>
          <w:lang w:val="da-DK"/>
        </w:rPr>
        <w:t>og AUC for ticagrelor og dets aktive metabolit under forekomst af digoxin. Relevant klinisk og/eller laboratoriemæssig monitorering anbefales derfor, når der gives P</w:t>
      </w:r>
      <w:r w:rsidR="000056C6" w:rsidRPr="0027546B">
        <w:rPr>
          <w:lang w:val="da-DK"/>
        </w:rPr>
        <w:noBreakHyphen/>
      </w:r>
      <w:r w:rsidRPr="0027546B">
        <w:rPr>
          <w:lang w:val="da-DK"/>
        </w:rPr>
        <w:t xml:space="preserve">gp-afhængige lægemidler med et snævert terapeutisk indeks såsom digoxin samtidig med </w:t>
      </w:r>
      <w:r w:rsidRPr="0027546B">
        <w:rPr>
          <w:bCs/>
          <w:iCs/>
          <w:lang w:val="da-DK"/>
        </w:rPr>
        <w:t>ticagrelor</w:t>
      </w:r>
      <w:r w:rsidRPr="0027546B">
        <w:rPr>
          <w:lang w:val="da-DK"/>
        </w:rPr>
        <w:t>.</w:t>
      </w:r>
      <w:r w:rsidRPr="0027546B">
        <w:rPr>
          <w:iCs/>
          <w:lang w:val="da-DK"/>
        </w:rPr>
        <w:t xml:space="preserve"> </w:t>
      </w:r>
    </w:p>
    <w:p w14:paraId="40D7D961" w14:textId="77777777" w:rsidR="000056C6" w:rsidRPr="0027546B" w:rsidRDefault="000056C6" w:rsidP="000D7622">
      <w:pPr>
        <w:spacing w:line="240" w:lineRule="auto"/>
        <w:rPr>
          <w:iCs/>
          <w:lang w:val="da-DK"/>
        </w:rPr>
      </w:pPr>
    </w:p>
    <w:p w14:paraId="33BB389A" w14:textId="77777777" w:rsidR="00D7534D" w:rsidRPr="0027546B" w:rsidRDefault="00D7534D" w:rsidP="000D7622">
      <w:pPr>
        <w:spacing w:line="240" w:lineRule="auto"/>
        <w:rPr>
          <w:iCs/>
          <w:lang w:val="da-DK"/>
        </w:rPr>
      </w:pPr>
      <w:r w:rsidRPr="0027546B">
        <w:rPr>
          <w:iCs/>
          <w:lang w:val="da-DK"/>
        </w:rPr>
        <w:t>Ticagrelor havde ingen indvirkning på ciclosporins blodkoncentration. Ticagrelors virkning på andre P</w:t>
      </w:r>
      <w:r w:rsidR="000056C6" w:rsidRPr="0027546B">
        <w:rPr>
          <w:iCs/>
          <w:lang w:val="da-DK"/>
        </w:rPr>
        <w:noBreakHyphen/>
      </w:r>
      <w:r w:rsidRPr="0027546B">
        <w:rPr>
          <w:iCs/>
          <w:lang w:val="da-DK"/>
        </w:rPr>
        <w:t>gp-substrater er ikke blevet undersøgt.</w:t>
      </w:r>
    </w:p>
    <w:p w14:paraId="30774809" w14:textId="77777777" w:rsidR="00D7534D" w:rsidRPr="0027546B" w:rsidRDefault="00D7534D" w:rsidP="000D7622">
      <w:pPr>
        <w:tabs>
          <w:tab w:val="clear" w:pos="567"/>
        </w:tabs>
        <w:spacing w:line="240" w:lineRule="auto"/>
        <w:rPr>
          <w:lang w:val="da-DK"/>
        </w:rPr>
      </w:pPr>
    </w:p>
    <w:p w14:paraId="6B133DCF" w14:textId="77777777" w:rsidR="00D7534D" w:rsidRPr="0027546B" w:rsidRDefault="00D7534D" w:rsidP="000D7622">
      <w:pPr>
        <w:spacing w:line="240" w:lineRule="auto"/>
        <w:rPr>
          <w:i/>
          <w:u w:val="single"/>
          <w:lang w:val="da-DK"/>
        </w:rPr>
      </w:pPr>
      <w:r w:rsidRPr="0027546B">
        <w:rPr>
          <w:i/>
          <w:u w:val="single"/>
          <w:lang w:val="da-DK"/>
        </w:rPr>
        <w:t>Lægemidler der metaboliseres af CYP2C9</w:t>
      </w:r>
    </w:p>
    <w:p w14:paraId="5C372569" w14:textId="77777777" w:rsidR="00D7534D" w:rsidRPr="0027546B" w:rsidRDefault="00D7534D" w:rsidP="000D7622">
      <w:pPr>
        <w:spacing w:line="240" w:lineRule="auto"/>
        <w:rPr>
          <w:lang w:val="da-DK"/>
        </w:rPr>
      </w:pPr>
      <w:r w:rsidRPr="0027546B">
        <w:rPr>
          <w:lang w:val="da-DK"/>
        </w:rPr>
        <w:t>Samtidig administration af t</w:t>
      </w:r>
      <w:r w:rsidRPr="0027546B">
        <w:rPr>
          <w:bCs/>
          <w:iCs/>
          <w:lang w:val="da-DK"/>
        </w:rPr>
        <w:t>icagrelor</w:t>
      </w:r>
      <w:r w:rsidRPr="0027546B">
        <w:rPr>
          <w:lang w:val="da-DK"/>
        </w:rPr>
        <w:t xml:space="preserve"> og tolbutamid resulterede ikke i en ændring af plasmaniveauerne for de to lægemidler, hvilket indikerer at ticagrelor ikke er en CYP2C9-hæmmer og med stor </w:t>
      </w:r>
      <w:r w:rsidRPr="0027546B">
        <w:rPr>
          <w:lang w:val="da-DK"/>
        </w:rPr>
        <w:lastRenderedPageBreak/>
        <w:t>sandsynlighed ikke vil ændre den CYP2C9-medierede metabolisme af lægemidler som warfarin og tolbutamid.</w:t>
      </w:r>
    </w:p>
    <w:p w14:paraId="4AA306AF" w14:textId="580763E6" w:rsidR="00D7534D" w:rsidRPr="0027546B" w:rsidRDefault="00D7534D" w:rsidP="000D7622">
      <w:pPr>
        <w:spacing w:line="240" w:lineRule="auto"/>
        <w:rPr>
          <w:lang w:val="da-DK"/>
        </w:rPr>
      </w:pPr>
    </w:p>
    <w:p w14:paraId="2E905A27" w14:textId="5CA9FF4E" w:rsidR="00ED19A9" w:rsidRPr="0027546B" w:rsidRDefault="00A55840" w:rsidP="000D7622">
      <w:pPr>
        <w:spacing w:line="240" w:lineRule="auto"/>
        <w:rPr>
          <w:i/>
          <w:iCs/>
          <w:u w:val="single"/>
          <w:lang w:val="da-DK"/>
        </w:rPr>
      </w:pPr>
      <w:r w:rsidRPr="0027546B">
        <w:rPr>
          <w:i/>
          <w:iCs/>
          <w:u w:val="single"/>
          <w:lang w:val="da-DK"/>
        </w:rPr>
        <w:t>Rosuvastatin</w:t>
      </w:r>
      <w:r w:rsidR="008D4910">
        <w:rPr>
          <w:i/>
          <w:iCs/>
          <w:u w:val="single"/>
          <w:lang w:val="da-DK"/>
        </w:rPr>
        <w:t xml:space="preserve"> </w:t>
      </w:r>
      <w:r w:rsidR="008D4910" w:rsidRPr="008D4910">
        <w:rPr>
          <w:i/>
          <w:iCs/>
          <w:u w:val="single"/>
          <w:lang w:val="da-DK"/>
        </w:rPr>
        <w:t>(BCRP-substrat)</w:t>
      </w:r>
    </w:p>
    <w:p w14:paraId="7E1AFD42" w14:textId="44F51E8B" w:rsidR="00ED19A9" w:rsidRPr="00C94BCF" w:rsidRDefault="002203D1" w:rsidP="000D7622">
      <w:pPr>
        <w:spacing w:line="240" w:lineRule="auto"/>
        <w:rPr>
          <w:lang w:val="da-DK"/>
        </w:rPr>
      </w:pPr>
      <w:r>
        <w:rPr>
          <w:lang w:val="da-DK"/>
        </w:rPr>
        <w:t>Det er påvist, at t</w:t>
      </w:r>
      <w:r w:rsidR="008D4910" w:rsidRPr="008D4910">
        <w:rPr>
          <w:lang w:val="da-DK"/>
        </w:rPr>
        <w:t>icagrelor øge</w:t>
      </w:r>
      <w:r>
        <w:rPr>
          <w:lang w:val="da-DK"/>
        </w:rPr>
        <w:t>r</w:t>
      </w:r>
      <w:del w:id="1" w:author="WOB (AZ)" w:date="2026-02-23T14:07:00Z" w16du:dateUtc="2026-02-23T13:07:00Z">
        <w:r w:rsidR="008D4910" w:rsidRPr="008D4910" w:rsidDel="00D51834">
          <w:rPr>
            <w:lang w:val="da-DK"/>
          </w:rPr>
          <w:delText xml:space="preserve"> rosuvastatinkoncentratione</w:delText>
        </w:r>
        <w:r w:rsidR="008D4910" w:rsidDel="00D51834">
          <w:rPr>
            <w:lang w:val="da-DK"/>
          </w:rPr>
          <w:delText>n</w:delText>
        </w:r>
      </w:del>
      <w:ins w:id="2" w:author="WOB (AZ)" w:date="2026-02-23T14:07:00Z" w16du:dateUtc="2026-02-23T13:07:00Z">
        <w:r w:rsidR="008B7E79">
          <w:rPr>
            <w:lang w:val="da-DK"/>
          </w:rPr>
          <w:t xml:space="preserve"> </w:t>
        </w:r>
      </w:ins>
      <w:ins w:id="3" w:author="WOB (AZ)" w:date="2026-02-23T14:09:00Z">
        <w:r w:rsidR="00273BEF" w:rsidRPr="004E37CC">
          <w:rPr>
            <w:lang w:val="da-DK"/>
          </w:rPr>
          <w:t>rosuvastatins C</w:t>
        </w:r>
        <w:r w:rsidR="00273BEF" w:rsidRPr="00C2663B">
          <w:rPr>
            <w:vertAlign w:val="subscript"/>
            <w:lang w:val="da-DK"/>
          </w:rPr>
          <w:t>max</w:t>
        </w:r>
        <w:r w:rsidR="00273BEF" w:rsidRPr="00C2663B">
          <w:rPr>
            <w:lang w:val="da-DK"/>
          </w:rPr>
          <w:t xml:space="preserve"> ca. 2,5 gange og AUC ca. 2,4 gange</w:t>
        </w:r>
      </w:ins>
      <w:r w:rsidR="008D4910" w:rsidRPr="008D4910">
        <w:rPr>
          <w:lang w:val="da-DK"/>
        </w:rPr>
        <w:t xml:space="preserve">, hvilket kan resultere i øget risiko for myopati, herunder rhabdomyolyse. </w:t>
      </w:r>
      <w:r w:rsidR="00EE6C57" w:rsidRPr="001635AF">
        <w:rPr>
          <w:lang w:val="da-DK"/>
        </w:rPr>
        <w:t xml:space="preserve">Fordelene ved forebyggelse af alvorlige kardiovaskulære hændelser ved brug af rosuvastatin versus risici ved øgede plasmakoncentrationer af rosuvastatin bør </w:t>
      </w:r>
      <w:r w:rsidR="00C94BCF" w:rsidRPr="001635AF">
        <w:rPr>
          <w:lang w:val="da-DK"/>
        </w:rPr>
        <w:t>tages i betragtning.</w:t>
      </w:r>
    </w:p>
    <w:p w14:paraId="24BE4E6C" w14:textId="77777777" w:rsidR="00EE6C57" w:rsidRPr="0027546B" w:rsidRDefault="00EE6C57" w:rsidP="000D7622">
      <w:pPr>
        <w:spacing w:line="240" w:lineRule="auto"/>
        <w:rPr>
          <w:lang w:val="da-DK"/>
        </w:rPr>
      </w:pPr>
    </w:p>
    <w:p w14:paraId="6B4443BC" w14:textId="77777777" w:rsidR="00D7534D" w:rsidRPr="0027546B" w:rsidRDefault="00D7534D" w:rsidP="000D7622">
      <w:pPr>
        <w:spacing w:line="240" w:lineRule="auto"/>
        <w:rPr>
          <w:u w:val="single"/>
          <w:lang w:val="da-DK"/>
        </w:rPr>
      </w:pPr>
      <w:r w:rsidRPr="0027546B">
        <w:rPr>
          <w:i/>
          <w:iCs/>
          <w:u w:val="single"/>
          <w:lang w:val="da-DK"/>
        </w:rPr>
        <w:t>P-piller</w:t>
      </w:r>
    </w:p>
    <w:p w14:paraId="34E76D2C" w14:textId="77777777" w:rsidR="00D7534D" w:rsidRPr="0027546B" w:rsidRDefault="00D7534D" w:rsidP="000D7622">
      <w:pPr>
        <w:spacing w:line="240" w:lineRule="auto"/>
        <w:rPr>
          <w:b/>
          <w:bCs/>
          <w:lang w:val="da-DK"/>
        </w:rPr>
      </w:pPr>
      <w:r w:rsidRPr="0027546B">
        <w:rPr>
          <w:lang w:val="da-DK"/>
        </w:rPr>
        <w:t>Samtidig administration af t</w:t>
      </w:r>
      <w:r w:rsidRPr="0027546B">
        <w:rPr>
          <w:bCs/>
          <w:iCs/>
          <w:lang w:val="da-DK"/>
        </w:rPr>
        <w:t>icagrelor</w:t>
      </w:r>
      <w:r w:rsidRPr="0027546B">
        <w:rPr>
          <w:lang w:val="da-DK"/>
        </w:rPr>
        <w:t xml:space="preserve"> og levonorgestrel og ethinylestradiol øgede ethinylestradiols eksponering med ca. 20 %, men ændrede ikke farmakokinetikken for levonorgestrel. Der forventes ingen klinisk relevant indvirkning på p-pillers virkning, når levonorgestrel og ethinylestradiol administreres samtidig med Brilique.</w:t>
      </w:r>
    </w:p>
    <w:p w14:paraId="2D53FDCA" w14:textId="77777777" w:rsidR="00D7534D" w:rsidRPr="0027546B" w:rsidRDefault="00D7534D" w:rsidP="000D7622">
      <w:pPr>
        <w:spacing w:line="240" w:lineRule="auto"/>
        <w:rPr>
          <w:i/>
          <w:iCs/>
          <w:lang w:val="da-DK"/>
        </w:rPr>
      </w:pPr>
    </w:p>
    <w:p w14:paraId="0A3BE8D5" w14:textId="77777777" w:rsidR="00D7534D" w:rsidRPr="0027546B" w:rsidRDefault="00D7534D" w:rsidP="000D7622">
      <w:pPr>
        <w:autoSpaceDE w:val="0"/>
        <w:autoSpaceDN w:val="0"/>
        <w:adjustRightInd w:val="0"/>
        <w:spacing w:line="240" w:lineRule="auto"/>
        <w:rPr>
          <w:i/>
          <w:iCs/>
          <w:u w:val="single"/>
          <w:lang w:val="da-DK" w:eastAsia="nl-NL"/>
        </w:rPr>
      </w:pPr>
      <w:r w:rsidRPr="0027546B">
        <w:rPr>
          <w:i/>
          <w:iCs/>
          <w:u w:val="single"/>
          <w:lang w:val="da-DK" w:eastAsia="nl-NL"/>
        </w:rPr>
        <w:t>Lægemidler, der er kendt for at inducere bradykardi</w:t>
      </w:r>
    </w:p>
    <w:p w14:paraId="375FDA91" w14:textId="77777777" w:rsidR="00D7534D" w:rsidRPr="0027546B" w:rsidRDefault="00D7534D" w:rsidP="000D7622">
      <w:pPr>
        <w:autoSpaceDE w:val="0"/>
        <w:autoSpaceDN w:val="0"/>
        <w:adjustRightInd w:val="0"/>
        <w:spacing w:line="240" w:lineRule="auto"/>
        <w:jc w:val="both"/>
        <w:rPr>
          <w:lang w:val="da-DK" w:eastAsia="nl-NL"/>
        </w:rPr>
      </w:pPr>
      <w:r w:rsidRPr="0027546B">
        <w:rPr>
          <w:lang w:val="da-DK" w:eastAsia="nl-NL"/>
        </w:rPr>
        <w:t xml:space="preserve">På grund af observationer af hovedsagelig asymptomatiske ventrikulære pauser og bradykardi bør der udvises forsigtighed i forbindelse med samtidig administration af </w:t>
      </w:r>
      <w:r w:rsidR="000056C6" w:rsidRPr="0027546B">
        <w:rPr>
          <w:lang w:val="da-DK" w:eastAsia="nl-NL"/>
        </w:rPr>
        <w:t xml:space="preserve">ticagrelor </w:t>
      </w:r>
      <w:r w:rsidRPr="0027546B">
        <w:rPr>
          <w:lang w:val="da-DK" w:eastAsia="nl-NL"/>
        </w:rPr>
        <w:t xml:space="preserve">og lægemidler, der vides at inducere bradykardi (se pkt. 4.4). Der var imidlertid ingen evidens af klinisk signifikante bivirkninger i PLATO-studiet efter samtidig administration af ét eller flere lægemidler, kendt for at inducere bradykardi </w:t>
      </w:r>
      <w:r w:rsidRPr="0027546B">
        <w:rPr>
          <w:lang w:val="da-DK"/>
        </w:rPr>
        <w:t>(f.eks. 96 % betablokkere, 33 % calciumantagonister diltiazem og verapamil og 4 % digoxin).</w:t>
      </w:r>
    </w:p>
    <w:p w14:paraId="7350C670" w14:textId="77777777" w:rsidR="00D7534D" w:rsidRPr="0027546B" w:rsidRDefault="00D7534D" w:rsidP="000D7622">
      <w:pPr>
        <w:spacing w:line="240" w:lineRule="auto"/>
        <w:rPr>
          <w:iCs/>
          <w:lang w:val="da-DK"/>
        </w:rPr>
      </w:pPr>
    </w:p>
    <w:p w14:paraId="7CD9A7C0" w14:textId="77777777" w:rsidR="00D7534D" w:rsidRPr="0027546B" w:rsidRDefault="00D7534D" w:rsidP="000D7622">
      <w:pPr>
        <w:spacing w:line="240" w:lineRule="auto"/>
        <w:rPr>
          <w:i/>
          <w:iCs/>
          <w:u w:val="single"/>
          <w:lang w:val="da-DK"/>
        </w:rPr>
      </w:pPr>
      <w:r w:rsidRPr="0027546B">
        <w:rPr>
          <w:i/>
          <w:iCs/>
          <w:u w:val="single"/>
          <w:lang w:val="da-DK"/>
        </w:rPr>
        <w:t>Anden samtidig behandling</w:t>
      </w:r>
    </w:p>
    <w:p w14:paraId="450574B3" w14:textId="77777777" w:rsidR="00D7534D" w:rsidRPr="0027546B" w:rsidRDefault="00D7534D" w:rsidP="000D7622">
      <w:pPr>
        <w:spacing w:line="240" w:lineRule="auto"/>
        <w:rPr>
          <w:lang w:val="da-DK"/>
        </w:rPr>
      </w:pPr>
      <w:r w:rsidRPr="0027546B">
        <w:rPr>
          <w:lang w:val="da-DK"/>
        </w:rPr>
        <w:t xml:space="preserve">I </w:t>
      </w:r>
      <w:r w:rsidR="000056C6" w:rsidRPr="0027546B">
        <w:rPr>
          <w:lang w:val="da-DK"/>
        </w:rPr>
        <w:t xml:space="preserve">kliniske </w:t>
      </w:r>
      <w:r w:rsidRPr="0027546B">
        <w:rPr>
          <w:lang w:val="da-DK"/>
        </w:rPr>
        <w:t>studie</w:t>
      </w:r>
      <w:r w:rsidR="000056C6" w:rsidRPr="0027546B">
        <w:rPr>
          <w:lang w:val="da-DK"/>
        </w:rPr>
        <w:t>r</w:t>
      </w:r>
      <w:r w:rsidRPr="0027546B">
        <w:rPr>
          <w:lang w:val="da-DK"/>
        </w:rPr>
        <w:t xml:space="preserve"> blev </w:t>
      </w:r>
      <w:r w:rsidR="000056C6" w:rsidRPr="0027546B">
        <w:rPr>
          <w:lang w:val="da-DK"/>
        </w:rPr>
        <w:t xml:space="preserve">ticagrelor </w:t>
      </w:r>
      <w:r w:rsidRPr="0027546B">
        <w:rPr>
          <w:lang w:val="da-DK"/>
        </w:rPr>
        <w:t xml:space="preserve">ofte administreret sammen med ASA, syrepumpehæmmere, statiner, betablokkere, angiotensinkonverterende enzymhæmmere </w:t>
      </w:r>
      <w:r w:rsidR="00614E12" w:rsidRPr="0027546B">
        <w:rPr>
          <w:lang w:val="da-DK"/>
        </w:rPr>
        <w:t>(ACE</w:t>
      </w:r>
      <w:r w:rsidR="00614E12" w:rsidRPr="0027546B">
        <w:rPr>
          <w:lang w:val="da-DK"/>
        </w:rPr>
        <w:noBreakHyphen/>
      </w:r>
      <w:r w:rsidR="000056C6" w:rsidRPr="0027546B">
        <w:rPr>
          <w:lang w:val="da-DK"/>
        </w:rPr>
        <w:t xml:space="preserve">hæmmere) </w:t>
      </w:r>
      <w:r w:rsidRPr="0027546B">
        <w:rPr>
          <w:lang w:val="da-DK"/>
        </w:rPr>
        <w:t>og angiotensin II-receptorantagonister efter behov for samtidige sygdomme gennem længere tid og ligeledes sammen med heparin, lavmolekylært heparin og intravenøse GpIIb/IIIa-hæmmere i kortere tid (se pkt. 5.1). Der er ikke observeret evidens for klinisk signifikante uønskede interaktioner med disse lægemidler.</w:t>
      </w:r>
    </w:p>
    <w:p w14:paraId="7D5ACBEB" w14:textId="77777777" w:rsidR="00D7534D" w:rsidRPr="0027546B" w:rsidRDefault="00D7534D" w:rsidP="000D7622">
      <w:pPr>
        <w:spacing w:line="240" w:lineRule="auto"/>
        <w:rPr>
          <w:lang w:val="da-DK"/>
        </w:rPr>
      </w:pPr>
    </w:p>
    <w:p w14:paraId="1F4DEEDC" w14:textId="77777777" w:rsidR="00D7534D" w:rsidRPr="0027546B" w:rsidRDefault="00D7534D" w:rsidP="000D7622">
      <w:pPr>
        <w:keepNext/>
        <w:keepLines/>
        <w:autoSpaceDE w:val="0"/>
        <w:autoSpaceDN w:val="0"/>
        <w:adjustRightInd w:val="0"/>
        <w:spacing w:line="240" w:lineRule="auto"/>
        <w:rPr>
          <w:lang w:val="da-DK"/>
        </w:rPr>
      </w:pPr>
      <w:r w:rsidRPr="0027546B">
        <w:rPr>
          <w:lang w:val="da-DK"/>
        </w:rPr>
        <w:t xml:space="preserve">Samtidig administration af </w:t>
      </w:r>
      <w:r w:rsidRPr="0027546B">
        <w:rPr>
          <w:bCs/>
          <w:iCs/>
          <w:lang w:val="da-DK"/>
        </w:rPr>
        <w:t>ticagrelor</w:t>
      </w:r>
      <w:r w:rsidRPr="0027546B">
        <w:rPr>
          <w:lang w:val="da-DK"/>
        </w:rPr>
        <w:t xml:space="preserve"> og heparin, enoxaparin eller desmopressin påvirkede ikke P-aktiveret partiel tromboplastintid (aPTT), aktiveret koagulationstid eller faktor Xa-analyser. På grund af potentiel farmakodynamiske interaktioner tilrådes dog forsigtighed under samtidig administration af </w:t>
      </w:r>
      <w:r w:rsidR="000056C6" w:rsidRPr="0027546B">
        <w:rPr>
          <w:lang w:val="da-DK"/>
        </w:rPr>
        <w:t xml:space="preserve">ticagrelor </w:t>
      </w:r>
      <w:r w:rsidRPr="0027546B">
        <w:rPr>
          <w:lang w:val="da-DK"/>
        </w:rPr>
        <w:t>og lægemidler, der vides at ændre hæmostasen.</w:t>
      </w:r>
    </w:p>
    <w:p w14:paraId="0BD12466" w14:textId="77777777" w:rsidR="00D7534D" w:rsidRPr="0027546B" w:rsidRDefault="00D7534D" w:rsidP="000D7622">
      <w:pPr>
        <w:spacing w:line="240" w:lineRule="auto"/>
        <w:rPr>
          <w:lang w:val="da-DK"/>
        </w:rPr>
      </w:pPr>
    </w:p>
    <w:p w14:paraId="716E128D" w14:textId="77777777" w:rsidR="00D7534D" w:rsidRPr="0027546B" w:rsidRDefault="00D7534D" w:rsidP="000D7622">
      <w:pPr>
        <w:keepNext/>
        <w:keepLines/>
        <w:autoSpaceDE w:val="0"/>
        <w:autoSpaceDN w:val="0"/>
        <w:adjustRightInd w:val="0"/>
        <w:spacing w:line="240" w:lineRule="auto"/>
        <w:rPr>
          <w:lang w:val="da-DK"/>
        </w:rPr>
      </w:pPr>
      <w:r w:rsidRPr="0027546B">
        <w:rPr>
          <w:lang w:val="da-DK"/>
        </w:rPr>
        <w:t xml:space="preserve">På grund af rapporter om kutane blødningsabnormiteter i forbindelse med SSRI (f.eks. paroxetin, sertralin og citalopram) rådes til forsigtighed ved samtidig administration af SSRI og </w:t>
      </w:r>
      <w:r w:rsidRPr="0027546B">
        <w:rPr>
          <w:bCs/>
          <w:iCs/>
          <w:lang w:val="da-DK"/>
        </w:rPr>
        <w:t>ticagrelor</w:t>
      </w:r>
      <w:r w:rsidRPr="0027546B">
        <w:rPr>
          <w:lang w:val="da-DK"/>
        </w:rPr>
        <w:t>, da dette kan øge risikoen for blødning.</w:t>
      </w:r>
    </w:p>
    <w:p w14:paraId="26CA9F97" w14:textId="77777777" w:rsidR="00D7534D" w:rsidRPr="0027546B" w:rsidRDefault="00D7534D" w:rsidP="000D7622">
      <w:pPr>
        <w:spacing w:line="240" w:lineRule="auto"/>
        <w:rPr>
          <w:lang w:val="da-DK"/>
        </w:rPr>
      </w:pPr>
    </w:p>
    <w:p w14:paraId="46591AC7" w14:textId="77777777" w:rsidR="00D7534D" w:rsidRPr="0027546B" w:rsidRDefault="00D7534D" w:rsidP="000D7622">
      <w:pPr>
        <w:spacing w:line="240" w:lineRule="auto"/>
        <w:rPr>
          <w:b/>
          <w:bCs/>
          <w:lang w:val="da-DK"/>
        </w:rPr>
      </w:pPr>
      <w:r w:rsidRPr="0027546B">
        <w:rPr>
          <w:b/>
          <w:bCs/>
          <w:lang w:val="da-DK"/>
        </w:rPr>
        <w:t>4.6</w:t>
      </w:r>
      <w:r w:rsidRPr="0027546B">
        <w:rPr>
          <w:b/>
          <w:bCs/>
          <w:lang w:val="da-DK"/>
        </w:rPr>
        <w:tab/>
        <w:t>Fertilitet, graviditet og amning</w:t>
      </w:r>
    </w:p>
    <w:p w14:paraId="6365239A" w14:textId="77777777" w:rsidR="00D7534D" w:rsidRPr="0027546B" w:rsidRDefault="00D7534D" w:rsidP="000D7622">
      <w:pPr>
        <w:spacing w:line="240" w:lineRule="auto"/>
        <w:rPr>
          <w:lang w:val="da-DK"/>
        </w:rPr>
      </w:pPr>
    </w:p>
    <w:p w14:paraId="3A13A695" w14:textId="77777777" w:rsidR="00D7534D" w:rsidRPr="0027546B" w:rsidRDefault="00D7534D" w:rsidP="000D7622">
      <w:pPr>
        <w:spacing w:line="240" w:lineRule="auto"/>
        <w:rPr>
          <w:u w:val="single"/>
          <w:lang w:val="da-DK"/>
        </w:rPr>
      </w:pPr>
      <w:r w:rsidRPr="0027546B">
        <w:rPr>
          <w:u w:val="single"/>
          <w:lang w:val="da-DK"/>
        </w:rPr>
        <w:t>Kvinder i den fertile alder</w:t>
      </w:r>
    </w:p>
    <w:p w14:paraId="1EEA8197" w14:textId="77777777" w:rsidR="00D7534D" w:rsidRPr="0027546B" w:rsidRDefault="00D7534D" w:rsidP="000D7622">
      <w:pPr>
        <w:spacing w:line="240" w:lineRule="auto"/>
        <w:rPr>
          <w:lang w:val="da-DK"/>
        </w:rPr>
      </w:pPr>
      <w:r w:rsidRPr="0027546B">
        <w:rPr>
          <w:lang w:val="da-DK"/>
        </w:rPr>
        <w:t xml:space="preserve">Kvinder i den fertile alder skal anvende sikker kontraception under behandlingen med </w:t>
      </w:r>
      <w:r w:rsidR="000056C6" w:rsidRPr="0027546B">
        <w:rPr>
          <w:lang w:val="da-DK"/>
        </w:rPr>
        <w:t xml:space="preserve">ticagrelor </w:t>
      </w:r>
      <w:r w:rsidRPr="0027546B">
        <w:rPr>
          <w:lang w:val="da-DK"/>
        </w:rPr>
        <w:t>for at undgå graviditet.</w:t>
      </w:r>
    </w:p>
    <w:p w14:paraId="257A4111" w14:textId="77777777" w:rsidR="00D7534D" w:rsidRPr="0027546B" w:rsidRDefault="00D7534D" w:rsidP="000D7622">
      <w:pPr>
        <w:spacing w:line="240" w:lineRule="auto"/>
        <w:rPr>
          <w:lang w:val="da-DK"/>
        </w:rPr>
      </w:pPr>
    </w:p>
    <w:p w14:paraId="5E1F0064" w14:textId="77777777" w:rsidR="00D7534D" w:rsidRPr="0027546B" w:rsidRDefault="00D7534D" w:rsidP="000D7622">
      <w:pPr>
        <w:keepNext/>
        <w:spacing w:line="240" w:lineRule="auto"/>
        <w:rPr>
          <w:bCs/>
          <w:u w:val="single"/>
          <w:lang w:val="da-DK"/>
        </w:rPr>
      </w:pPr>
      <w:r w:rsidRPr="0027546B">
        <w:rPr>
          <w:bCs/>
          <w:u w:val="single"/>
          <w:lang w:val="da-DK"/>
        </w:rPr>
        <w:t>Graviditet</w:t>
      </w:r>
    </w:p>
    <w:p w14:paraId="665EE6A6" w14:textId="77777777" w:rsidR="00D7534D" w:rsidRPr="0027546B" w:rsidRDefault="00D7534D" w:rsidP="000D7622">
      <w:pPr>
        <w:spacing w:line="240" w:lineRule="auto"/>
        <w:rPr>
          <w:lang w:val="da-DK"/>
        </w:rPr>
      </w:pPr>
      <w:r w:rsidRPr="0027546B">
        <w:rPr>
          <w:lang w:val="da-DK"/>
        </w:rPr>
        <w:t xml:space="preserve">Der er ingen eller utilstrækkelige data fra anvendelse af ticagrelor til gravide kvinder. Dyreforsøg har påvist reproduktionstoksicitet (se pkt. 5.3). </w:t>
      </w:r>
      <w:r w:rsidR="000056C6" w:rsidRPr="0027546B">
        <w:rPr>
          <w:lang w:val="da-DK"/>
        </w:rPr>
        <w:t xml:space="preserve">Ticagrelor </w:t>
      </w:r>
      <w:r w:rsidRPr="0027546B">
        <w:rPr>
          <w:lang w:val="da-DK"/>
        </w:rPr>
        <w:t>bør ikke anvendes under graviditeten.</w:t>
      </w:r>
      <w:r w:rsidRPr="0027546B">
        <w:rPr>
          <w:lang w:val="da-DK"/>
        </w:rPr>
        <w:br/>
      </w:r>
    </w:p>
    <w:p w14:paraId="61C364D7" w14:textId="77777777" w:rsidR="00D7534D" w:rsidRPr="0027546B" w:rsidRDefault="00D7534D" w:rsidP="000D7622">
      <w:pPr>
        <w:spacing w:line="240" w:lineRule="auto"/>
        <w:rPr>
          <w:bCs/>
          <w:u w:val="single"/>
          <w:lang w:val="da-DK"/>
        </w:rPr>
      </w:pPr>
      <w:r w:rsidRPr="0027546B">
        <w:rPr>
          <w:bCs/>
          <w:u w:val="single"/>
          <w:lang w:val="da-DK"/>
        </w:rPr>
        <w:t>Amning</w:t>
      </w:r>
    </w:p>
    <w:p w14:paraId="20007395" w14:textId="77777777" w:rsidR="00D7534D" w:rsidRPr="0027546B" w:rsidRDefault="00D7534D" w:rsidP="000D7622">
      <w:pPr>
        <w:spacing w:line="240" w:lineRule="auto"/>
        <w:rPr>
          <w:b/>
          <w:bCs/>
          <w:lang w:val="da-DK"/>
        </w:rPr>
      </w:pPr>
      <w:r w:rsidRPr="0027546B">
        <w:rPr>
          <w:rFonts w:eastAsia="SimSun"/>
          <w:lang w:val="da-DK" w:eastAsia="zh-CN"/>
        </w:rPr>
        <w:t>De tilgængelige farmakodynamiske/toksikologiske data fra dyreforsøg viser, at ticagrelor og dets aktive metabolitter udskilles i mælk (se pkt. 5.3 for detaljer)</w:t>
      </w:r>
      <w:r w:rsidRPr="0027546B">
        <w:rPr>
          <w:lang w:val="da-DK"/>
        </w:rPr>
        <w:t xml:space="preserve">. </w:t>
      </w:r>
      <w:r w:rsidRPr="0027546B">
        <w:rPr>
          <w:rFonts w:eastAsia="Calibri"/>
          <w:lang w:val="da-DK"/>
        </w:rPr>
        <w:t>En risiko for nyfødte/spædbørn kan ikke udelukkes</w:t>
      </w:r>
      <w:r w:rsidRPr="0027546B">
        <w:rPr>
          <w:rFonts w:eastAsia="SimSun"/>
          <w:lang w:val="da-DK" w:eastAsia="zh-CN"/>
        </w:rPr>
        <w:t>. Det skal besluttes, om amning skal ophøre eller behandling med</w:t>
      </w:r>
      <w:r w:rsidRPr="0027546B">
        <w:rPr>
          <w:lang w:val="da-DK"/>
        </w:rPr>
        <w:t xml:space="preserve"> </w:t>
      </w:r>
      <w:r w:rsidR="000056C6" w:rsidRPr="0027546B">
        <w:rPr>
          <w:lang w:val="da-DK"/>
        </w:rPr>
        <w:t>ticagrelor</w:t>
      </w:r>
      <w:r w:rsidR="000056C6" w:rsidRPr="0027546B">
        <w:rPr>
          <w:rFonts w:eastAsia="SimSun"/>
          <w:lang w:val="da-DK" w:eastAsia="zh-CN"/>
        </w:rPr>
        <w:t xml:space="preserve"> </w:t>
      </w:r>
      <w:r w:rsidRPr="0027546B">
        <w:rPr>
          <w:rFonts w:eastAsia="SimSun"/>
          <w:lang w:val="da-DK" w:eastAsia="zh-CN"/>
        </w:rPr>
        <w:t>seponeres, idet der tages højde for fordelene ved amning for barnet i forhold til de terapeutiske fordele for moderen</w:t>
      </w:r>
      <w:r w:rsidRPr="0027546B">
        <w:rPr>
          <w:lang w:val="da-DK"/>
        </w:rPr>
        <w:t>.</w:t>
      </w:r>
    </w:p>
    <w:p w14:paraId="4C5EEF0C" w14:textId="77777777" w:rsidR="00D7534D" w:rsidRPr="00BB76F4" w:rsidRDefault="00D7534D" w:rsidP="000D7622">
      <w:pPr>
        <w:spacing w:line="240" w:lineRule="auto"/>
        <w:rPr>
          <w:lang w:val="da-DK"/>
        </w:rPr>
      </w:pPr>
    </w:p>
    <w:p w14:paraId="710589FB" w14:textId="77777777" w:rsidR="00D7534D" w:rsidRPr="0027546B" w:rsidRDefault="00D7534D" w:rsidP="000D7622">
      <w:pPr>
        <w:spacing w:line="240" w:lineRule="auto"/>
        <w:rPr>
          <w:bCs/>
          <w:u w:val="single"/>
          <w:lang w:val="da-DK"/>
        </w:rPr>
      </w:pPr>
      <w:r w:rsidRPr="0027546B">
        <w:rPr>
          <w:bCs/>
          <w:u w:val="single"/>
          <w:lang w:val="da-DK"/>
        </w:rPr>
        <w:t>Fertilitet</w:t>
      </w:r>
    </w:p>
    <w:p w14:paraId="7C8B4E3A" w14:textId="77777777" w:rsidR="00D7534D" w:rsidRPr="0027546B" w:rsidRDefault="00D7534D" w:rsidP="000D7622">
      <w:pPr>
        <w:spacing w:line="240" w:lineRule="auto"/>
        <w:rPr>
          <w:bCs/>
          <w:lang w:val="da-DK"/>
        </w:rPr>
      </w:pPr>
      <w:r w:rsidRPr="0027546B">
        <w:rPr>
          <w:bCs/>
          <w:lang w:val="da-DK"/>
        </w:rPr>
        <w:t>Ticagrelor havde ingen indvirkning på fertiliteten hos han- og hundyr i dyreforsøg (se pkt. 5.3).</w:t>
      </w:r>
    </w:p>
    <w:p w14:paraId="07450494" w14:textId="645F4261" w:rsidR="00D7534D" w:rsidRPr="0027546B" w:rsidRDefault="00D7534D" w:rsidP="000D7622">
      <w:pPr>
        <w:spacing w:line="240" w:lineRule="auto"/>
        <w:rPr>
          <w:bCs/>
          <w:lang w:val="da-DK"/>
        </w:rPr>
      </w:pPr>
    </w:p>
    <w:p w14:paraId="7DCD5ED4" w14:textId="77777777" w:rsidR="00D7534D" w:rsidRPr="0027546B" w:rsidRDefault="00D7534D" w:rsidP="000D7622">
      <w:pPr>
        <w:keepNext/>
        <w:spacing w:line="240" w:lineRule="auto"/>
        <w:rPr>
          <w:b/>
          <w:bCs/>
          <w:lang w:val="da-DK"/>
        </w:rPr>
      </w:pPr>
      <w:r w:rsidRPr="0027546B">
        <w:rPr>
          <w:b/>
          <w:bCs/>
          <w:lang w:val="da-DK"/>
        </w:rPr>
        <w:t>4.7</w:t>
      </w:r>
      <w:r w:rsidRPr="0027546B">
        <w:rPr>
          <w:b/>
          <w:bCs/>
          <w:lang w:val="da-DK"/>
        </w:rPr>
        <w:tab/>
        <w:t>Virkning på evnen til at føre motorkøretøj og betjene maskiner</w:t>
      </w:r>
    </w:p>
    <w:p w14:paraId="4ABBECA4" w14:textId="77777777" w:rsidR="00D7534D" w:rsidRPr="00BB76F4" w:rsidRDefault="00D7534D" w:rsidP="000D7622">
      <w:pPr>
        <w:spacing w:line="240" w:lineRule="auto"/>
        <w:rPr>
          <w:lang w:val="da-DK"/>
        </w:rPr>
      </w:pPr>
    </w:p>
    <w:p w14:paraId="267232B6" w14:textId="77777777" w:rsidR="00D7534D" w:rsidRPr="0027546B" w:rsidRDefault="00D7534D" w:rsidP="000D7622">
      <w:pPr>
        <w:spacing w:line="240" w:lineRule="auto"/>
        <w:rPr>
          <w:lang w:val="da-DK"/>
        </w:rPr>
      </w:pPr>
      <w:r w:rsidRPr="0027546B">
        <w:rPr>
          <w:bCs/>
          <w:iCs/>
          <w:lang w:val="da-DK"/>
        </w:rPr>
        <w:t>Ticagrelor</w:t>
      </w:r>
      <w:r w:rsidRPr="0027546B">
        <w:rPr>
          <w:lang w:val="da-DK"/>
        </w:rPr>
        <w:t xml:space="preserve"> påvirker ikke eller kun i ubetydelig grad evnen til at føre motorkøretøj og betjene maskiner. Tilfælde af svimmelhed </w:t>
      </w:r>
      <w:r w:rsidR="000056C6" w:rsidRPr="0027546B">
        <w:rPr>
          <w:lang w:val="da-DK"/>
        </w:rPr>
        <w:t xml:space="preserve">og forvirring </w:t>
      </w:r>
      <w:r w:rsidRPr="0027546B">
        <w:rPr>
          <w:lang w:val="da-DK"/>
        </w:rPr>
        <w:t xml:space="preserve">er indberettet under behandling </w:t>
      </w:r>
      <w:r w:rsidR="000056C6" w:rsidRPr="0027546B">
        <w:rPr>
          <w:lang w:val="da-DK"/>
        </w:rPr>
        <w:t>med ticagrelor</w:t>
      </w:r>
      <w:r w:rsidRPr="0027546B">
        <w:rPr>
          <w:lang w:val="da-DK"/>
        </w:rPr>
        <w:t xml:space="preserve">. Patienter, der oplever </w:t>
      </w:r>
      <w:r w:rsidR="000056C6" w:rsidRPr="0027546B">
        <w:rPr>
          <w:lang w:val="da-DK"/>
        </w:rPr>
        <w:t>disse symptomer</w:t>
      </w:r>
      <w:r w:rsidRPr="0027546B">
        <w:rPr>
          <w:lang w:val="da-DK"/>
        </w:rPr>
        <w:t>, skal derfor være forsigtige, når de fører motorkøretøj eller betjener maskiner.</w:t>
      </w:r>
    </w:p>
    <w:p w14:paraId="06102F83" w14:textId="77777777" w:rsidR="00D7534D" w:rsidRPr="0027546B" w:rsidRDefault="00D7534D" w:rsidP="000D7622">
      <w:pPr>
        <w:spacing w:line="240" w:lineRule="auto"/>
        <w:rPr>
          <w:lang w:val="da-DK"/>
        </w:rPr>
      </w:pPr>
    </w:p>
    <w:p w14:paraId="35FB5B54" w14:textId="77777777" w:rsidR="00D7534D" w:rsidRPr="0027546B" w:rsidRDefault="00D7534D" w:rsidP="000D7622">
      <w:pPr>
        <w:spacing w:line="240" w:lineRule="auto"/>
        <w:rPr>
          <w:b/>
          <w:bCs/>
          <w:lang w:val="da-DK"/>
        </w:rPr>
      </w:pPr>
      <w:r w:rsidRPr="0027546B">
        <w:rPr>
          <w:b/>
          <w:bCs/>
          <w:lang w:val="da-DK"/>
        </w:rPr>
        <w:t>4.8</w:t>
      </w:r>
      <w:r w:rsidRPr="0027546B">
        <w:rPr>
          <w:b/>
          <w:bCs/>
          <w:lang w:val="da-DK"/>
        </w:rPr>
        <w:tab/>
        <w:t>Bivirkninger</w:t>
      </w:r>
    </w:p>
    <w:p w14:paraId="06EB7BD6" w14:textId="77777777" w:rsidR="00D7534D" w:rsidRPr="0027546B" w:rsidRDefault="00D7534D" w:rsidP="000D7622">
      <w:pPr>
        <w:spacing w:line="240" w:lineRule="auto"/>
        <w:rPr>
          <w:lang w:val="da-DK"/>
        </w:rPr>
      </w:pPr>
    </w:p>
    <w:p w14:paraId="12FA7DD0" w14:textId="77777777" w:rsidR="00D7534D" w:rsidRPr="0027546B" w:rsidRDefault="00D7534D" w:rsidP="000D7622">
      <w:pPr>
        <w:spacing w:line="240" w:lineRule="auto"/>
        <w:rPr>
          <w:bCs/>
          <w:u w:val="single"/>
          <w:lang w:val="da-DK"/>
        </w:rPr>
      </w:pPr>
      <w:r w:rsidRPr="0027546B">
        <w:rPr>
          <w:bCs/>
          <w:u w:val="single"/>
          <w:lang w:val="da-DK"/>
        </w:rPr>
        <w:t>Opsummering af sikkerhedsprofilen</w:t>
      </w:r>
    </w:p>
    <w:p w14:paraId="2EB94977" w14:textId="77777777" w:rsidR="008D725A" w:rsidRPr="0027546B" w:rsidRDefault="008D725A" w:rsidP="000D7622">
      <w:pPr>
        <w:spacing w:line="240" w:lineRule="auto"/>
        <w:rPr>
          <w:lang w:val="da-DK"/>
        </w:rPr>
      </w:pPr>
      <w:r w:rsidRPr="0027546B">
        <w:rPr>
          <w:lang w:val="da-DK"/>
        </w:rPr>
        <w:t>Ticagrelors sikkerhedsprofil er blevet vurderet i to store fase 3</w:t>
      </w:r>
      <w:r w:rsidRPr="0027546B">
        <w:rPr>
          <w:lang w:val="da-DK"/>
        </w:rPr>
        <w:noBreakHyphen/>
      </w:r>
      <w:r w:rsidR="00D27571" w:rsidRPr="0027546B">
        <w:rPr>
          <w:lang w:val="da-DK"/>
        </w:rPr>
        <w:t>effektundersøgelser</w:t>
      </w:r>
      <w:r w:rsidRPr="0027546B">
        <w:rPr>
          <w:lang w:val="da-DK"/>
        </w:rPr>
        <w:t xml:space="preserve"> (PLATO og PEGASUS), der omfatter mere end 39.000 patienter (se pkt. 5.1).</w:t>
      </w:r>
    </w:p>
    <w:p w14:paraId="154416DA" w14:textId="77777777" w:rsidR="008D725A" w:rsidRPr="0027546B" w:rsidRDefault="008D725A" w:rsidP="000D7622">
      <w:pPr>
        <w:spacing w:line="240" w:lineRule="auto"/>
        <w:rPr>
          <w:lang w:val="da-DK"/>
        </w:rPr>
      </w:pPr>
    </w:p>
    <w:p w14:paraId="702D5AA5" w14:textId="77777777" w:rsidR="00D7534D" w:rsidRPr="0027546B" w:rsidRDefault="008D725A" w:rsidP="000D7622">
      <w:pPr>
        <w:spacing w:line="240" w:lineRule="auto"/>
        <w:rPr>
          <w:lang w:val="da-DK"/>
        </w:rPr>
      </w:pPr>
      <w:r w:rsidRPr="0027546B">
        <w:rPr>
          <w:lang w:val="da-DK"/>
        </w:rPr>
        <w:t xml:space="preserve">I PLATO var der en højere forekomst af seponering hos patienter, der fik ticagrelor, på grund af bivirkninger end for clopidogrel (7,4 % </w:t>
      </w:r>
      <w:r w:rsidRPr="0027546B">
        <w:rPr>
          <w:i/>
          <w:lang w:val="da-DK"/>
        </w:rPr>
        <w:t>versus</w:t>
      </w:r>
      <w:r w:rsidRPr="0027546B">
        <w:rPr>
          <w:lang w:val="da-DK"/>
        </w:rPr>
        <w:t xml:space="preserve"> 5,4 %). I PEGASUS var der en højere forekomst af seponering hos patienter, der fik ticagrelor, på grund af bivirkninger i sammenligning med ASA</w:t>
      </w:r>
      <w:r w:rsidRPr="0027546B">
        <w:rPr>
          <w:lang w:val="da-DK"/>
        </w:rPr>
        <w:noBreakHyphen/>
        <w:t xml:space="preserve">behandling alene (16,1 % for ticagrelor 60 mg med ASA </w:t>
      </w:r>
      <w:r w:rsidRPr="0027546B">
        <w:rPr>
          <w:i/>
          <w:lang w:val="da-DK"/>
        </w:rPr>
        <w:t>versus</w:t>
      </w:r>
      <w:r w:rsidRPr="0027546B">
        <w:rPr>
          <w:lang w:val="da-DK"/>
        </w:rPr>
        <w:t xml:space="preserve"> 8,5 % for ASA</w:t>
      </w:r>
      <w:r w:rsidRPr="0027546B">
        <w:rPr>
          <w:lang w:val="da-DK"/>
        </w:rPr>
        <w:noBreakHyphen/>
        <w:t>behandling alene). De mest almindeligt indberettede bivirkninger hos patienter, der blev behandlet med ticagrelor, var blødning og dyspnø (se pkt. 4.4).</w:t>
      </w:r>
    </w:p>
    <w:p w14:paraId="16FB67A7" w14:textId="77777777" w:rsidR="00D7534D" w:rsidRPr="0027546B" w:rsidRDefault="00D7534D" w:rsidP="000D7622">
      <w:pPr>
        <w:spacing w:line="240" w:lineRule="auto"/>
        <w:rPr>
          <w:lang w:val="da-DK"/>
        </w:rPr>
      </w:pPr>
    </w:p>
    <w:p w14:paraId="45C420F3" w14:textId="77777777" w:rsidR="00D7534D" w:rsidRPr="0027546B" w:rsidRDefault="00D7534D" w:rsidP="000D7622">
      <w:pPr>
        <w:spacing w:line="240" w:lineRule="auto"/>
        <w:rPr>
          <w:bCs/>
          <w:u w:val="single"/>
          <w:lang w:val="da-DK"/>
        </w:rPr>
      </w:pPr>
      <w:r w:rsidRPr="0027546B">
        <w:rPr>
          <w:bCs/>
          <w:u w:val="single"/>
          <w:lang w:val="da-DK"/>
        </w:rPr>
        <w:t>Bivirkninger i tabelform</w:t>
      </w:r>
    </w:p>
    <w:p w14:paraId="1030D55C" w14:textId="77777777" w:rsidR="00D7534D" w:rsidRPr="0027546B" w:rsidRDefault="00D7534D" w:rsidP="000D7622">
      <w:pPr>
        <w:spacing w:line="240" w:lineRule="auto"/>
        <w:rPr>
          <w:lang w:val="da-DK"/>
        </w:rPr>
      </w:pPr>
      <w:r w:rsidRPr="0027546B">
        <w:rPr>
          <w:lang w:val="da-DK"/>
        </w:rPr>
        <w:t xml:space="preserve">Følgende bivirkninger er identificeret i studier med </w:t>
      </w:r>
      <w:r w:rsidR="008D725A" w:rsidRPr="0027546B">
        <w:rPr>
          <w:lang w:val="da-DK"/>
        </w:rPr>
        <w:t xml:space="preserve">ticagrelor </w:t>
      </w:r>
      <w:r w:rsidRPr="0027546B">
        <w:rPr>
          <w:lang w:val="da-DK"/>
        </w:rPr>
        <w:t xml:space="preserve">eller indberettet efter markedsføringen af </w:t>
      </w:r>
      <w:r w:rsidR="008D725A" w:rsidRPr="0027546B">
        <w:rPr>
          <w:lang w:val="da-DK"/>
        </w:rPr>
        <w:t xml:space="preserve">ticagrelor </w:t>
      </w:r>
      <w:r w:rsidRPr="0027546B">
        <w:rPr>
          <w:lang w:val="da-DK"/>
        </w:rPr>
        <w:t>(tabel 1).</w:t>
      </w:r>
    </w:p>
    <w:p w14:paraId="3C75DE0C" w14:textId="77777777" w:rsidR="00D7534D" w:rsidRPr="0027546B" w:rsidRDefault="00D7534D" w:rsidP="0051396E">
      <w:pPr>
        <w:spacing w:line="240" w:lineRule="auto"/>
        <w:rPr>
          <w:lang w:val="da-DK"/>
        </w:rPr>
      </w:pPr>
    </w:p>
    <w:p w14:paraId="10D451F9" w14:textId="77777777" w:rsidR="00D7534D" w:rsidRPr="0027546B" w:rsidRDefault="00D7534D" w:rsidP="0051396E">
      <w:pPr>
        <w:spacing w:line="240" w:lineRule="auto"/>
        <w:rPr>
          <w:lang w:val="da-DK"/>
        </w:rPr>
      </w:pPr>
      <w:r w:rsidRPr="0027546B">
        <w:rPr>
          <w:lang w:val="da-DK"/>
        </w:rPr>
        <w:t xml:space="preserve">Bivirkningerne er </w:t>
      </w:r>
      <w:r w:rsidR="008D725A" w:rsidRPr="0027546B">
        <w:rPr>
          <w:lang w:val="da-DK"/>
        </w:rPr>
        <w:t>anført efter MedDRA</w:t>
      </w:r>
      <w:r w:rsidR="008D725A" w:rsidRPr="0027546B">
        <w:rPr>
          <w:lang w:val="da-DK"/>
        </w:rPr>
        <w:noBreakHyphen/>
      </w:r>
      <w:r w:rsidRPr="0027546B">
        <w:rPr>
          <w:lang w:val="da-DK"/>
        </w:rPr>
        <w:t>systemorganklasse</w:t>
      </w:r>
      <w:r w:rsidR="008D725A" w:rsidRPr="0027546B">
        <w:rPr>
          <w:lang w:val="da-DK"/>
        </w:rPr>
        <w:t xml:space="preserve"> (SOC)</w:t>
      </w:r>
      <w:r w:rsidRPr="0027546B">
        <w:rPr>
          <w:lang w:val="da-DK"/>
        </w:rPr>
        <w:t xml:space="preserve">. </w:t>
      </w:r>
      <w:r w:rsidR="008D725A" w:rsidRPr="0027546B">
        <w:rPr>
          <w:lang w:val="da-DK"/>
        </w:rPr>
        <w:t xml:space="preserve">Inden for hver SOC er bivirkningerne opstillet efter frekvenskategori. </w:t>
      </w:r>
      <w:r w:rsidRPr="0027546B">
        <w:rPr>
          <w:lang w:val="da-DK"/>
        </w:rPr>
        <w:t>Hyppigheden er opdelt i følgende kategorier: Meget almindelig (≥1/10), almindelig (≥1/100 til </w:t>
      </w:r>
      <w:r w:rsidRPr="0027546B">
        <w:rPr>
          <w:lang w:val="da-DK"/>
        </w:rPr>
        <w:sym w:font="Symbol" w:char="F03C"/>
      </w:r>
      <w:r w:rsidRPr="0027546B">
        <w:rPr>
          <w:lang w:val="da-DK"/>
        </w:rPr>
        <w:t>1/10), ikke almindelig (≥1/1.000 til </w:t>
      </w:r>
      <w:r w:rsidRPr="0027546B">
        <w:rPr>
          <w:lang w:val="da-DK"/>
        </w:rPr>
        <w:sym w:font="Symbol" w:char="F03C"/>
      </w:r>
      <w:r w:rsidRPr="0027546B">
        <w:rPr>
          <w:lang w:val="da-DK"/>
        </w:rPr>
        <w:t>1/100), sjælden (≥1/10.000 til </w:t>
      </w:r>
      <w:r w:rsidRPr="0027546B">
        <w:rPr>
          <w:lang w:val="da-DK"/>
        </w:rPr>
        <w:sym w:font="Symbol" w:char="F03C"/>
      </w:r>
      <w:r w:rsidRPr="0027546B">
        <w:rPr>
          <w:lang w:val="da-DK"/>
        </w:rPr>
        <w:t>1/1.000), meget sjælden (&lt;1/10.000), ikke kendt (kan ikke estimeres ud fra forhåndenværende data).</w:t>
      </w:r>
    </w:p>
    <w:p w14:paraId="3C59683E" w14:textId="77777777" w:rsidR="00D7534D" w:rsidRPr="0027546B" w:rsidRDefault="00D7534D" w:rsidP="0051396E">
      <w:pPr>
        <w:spacing w:line="240" w:lineRule="auto"/>
        <w:rPr>
          <w:lang w:val="da-DK"/>
        </w:rPr>
      </w:pPr>
    </w:p>
    <w:p w14:paraId="4D00E17F" w14:textId="77777777" w:rsidR="00D7534D" w:rsidRPr="005E14E4" w:rsidRDefault="00D7534D" w:rsidP="005E14E4">
      <w:pPr>
        <w:rPr>
          <w:b/>
          <w:lang w:val="da-DK"/>
        </w:rPr>
      </w:pPr>
      <w:r w:rsidRPr="005E14E4">
        <w:rPr>
          <w:b/>
          <w:lang w:val="da-DK"/>
        </w:rPr>
        <w:t>Tabel 1. Bivirkninger, efter hyppighed og systemorganklasse</w:t>
      </w:r>
      <w:r w:rsidR="008D725A" w:rsidRPr="005E14E4">
        <w:rPr>
          <w:b/>
          <w:lang w:val="da-DK"/>
        </w:rPr>
        <w:t xml:space="preserve"> (SOC)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1836"/>
        <w:gridCol w:w="1836"/>
        <w:gridCol w:w="1836"/>
        <w:gridCol w:w="1836"/>
      </w:tblGrid>
      <w:tr w:rsidR="00E62360" w:rsidRPr="0027546B" w14:paraId="03935230" w14:textId="77777777" w:rsidTr="00032077">
        <w:trPr>
          <w:tblHeader/>
        </w:trPr>
        <w:tc>
          <w:tcPr>
            <w:tcW w:w="1836" w:type="dxa"/>
            <w:tcBorders>
              <w:top w:val="single" w:sz="4" w:space="0" w:color="auto"/>
              <w:left w:val="single" w:sz="4" w:space="0" w:color="auto"/>
              <w:bottom w:val="single" w:sz="4" w:space="0" w:color="auto"/>
              <w:right w:val="single" w:sz="4" w:space="0" w:color="auto"/>
            </w:tcBorders>
            <w:vAlign w:val="center"/>
          </w:tcPr>
          <w:p w14:paraId="35D7B036" w14:textId="0951045A" w:rsidR="00E62360" w:rsidRPr="00B80501" w:rsidRDefault="00E62360" w:rsidP="00B80501">
            <w:pPr>
              <w:jc w:val="center"/>
              <w:rPr>
                <w:b/>
                <w:bCs/>
                <w:lang w:val="da-DK"/>
              </w:rPr>
            </w:pPr>
            <w:r w:rsidRPr="00B80501">
              <w:rPr>
                <w:b/>
                <w:bCs/>
                <w:lang w:val="da-DK"/>
              </w:rPr>
              <w:t>SOC</w:t>
            </w:r>
            <w:r w:rsidR="002C752C" w:rsidRPr="00B80501">
              <w:rPr>
                <w:b/>
                <w:bCs/>
                <w:lang w:val="da-DK"/>
              </w:rPr>
              <w:fldChar w:fldCharType="begin"/>
            </w:r>
            <w:r w:rsidR="002C752C" w:rsidRPr="00B80501">
              <w:rPr>
                <w:b/>
                <w:bCs/>
                <w:lang w:val="da-DK"/>
              </w:rPr>
              <w:instrText xml:space="preserve"> DOCVARIABLE VAULT_ND_e48e825d-1c67-4725-84aa-7d091b0da9dd \* MERGEFORMAT </w:instrText>
            </w:r>
            <w:r w:rsidR="002C752C" w:rsidRPr="00B80501">
              <w:rPr>
                <w:b/>
                <w:bCs/>
                <w:lang w:val="da-DK"/>
              </w:rPr>
              <w:fldChar w:fldCharType="separate"/>
            </w:r>
            <w:r w:rsidR="002C752C" w:rsidRPr="00B80501">
              <w:rPr>
                <w:b/>
                <w:bCs/>
                <w:lang w:val="da-DK"/>
              </w:rPr>
              <w:t xml:space="preserve"> </w:t>
            </w:r>
            <w:r w:rsidR="002C752C" w:rsidRPr="00B80501">
              <w:rPr>
                <w:b/>
                <w:bCs/>
                <w:lang w:val="da-DK"/>
              </w:rPr>
              <w:fldChar w:fldCharType="end"/>
            </w:r>
          </w:p>
        </w:tc>
        <w:tc>
          <w:tcPr>
            <w:tcW w:w="1836" w:type="dxa"/>
            <w:tcBorders>
              <w:top w:val="single" w:sz="4" w:space="0" w:color="auto"/>
              <w:left w:val="single" w:sz="4" w:space="0" w:color="auto"/>
              <w:bottom w:val="single" w:sz="4" w:space="0" w:color="auto"/>
              <w:right w:val="single" w:sz="4" w:space="0" w:color="auto"/>
            </w:tcBorders>
            <w:vAlign w:val="center"/>
          </w:tcPr>
          <w:p w14:paraId="2E8FD0C0" w14:textId="77777777" w:rsidR="00E62360" w:rsidRPr="0027546B" w:rsidRDefault="00E62360" w:rsidP="00E62360">
            <w:pPr>
              <w:spacing w:line="240" w:lineRule="auto"/>
              <w:jc w:val="center"/>
              <w:rPr>
                <w:b/>
                <w:bCs/>
                <w:lang w:val="da-DK"/>
              </w:rPr>
            </w:pPr>
            <w:r w:rsidRPr="0027546B">
              <w:rPr>
                <w:b/>
                <w:bCs/>
                <w:lang w:val="da-DK"/>
              </w:rPr>
              <w:t>Meget almindelig</w:t>
            </w:r>
          </w:p>
          <w:p w14:paraId="5E481404" w14:textId="77777777" w:rsidR="00E62360" w:rsidRPr="0027546B" w:rsidRDefault="00E62360" w:rsidP="00253571">
            <w:pPr>
              <w:pStyle w:val="A-Unassigned"/>
              <w:keepNext w:val="0"/>
              <w:spacing w:before="0" w:after="0"/>
              <w:jc w:val="center"/>
              <w:rPr>
                <w:bCs w:val="0"/>
                <w:sz w:val="22"/>
                <w:szCs w:val="22"/>
                <w:lang w:val="da-DK"/>
              </w:rPr>
            </w:pPr>
          </w:p>
        </w:tc>
        <w:tc>
          <w:tcPr>
            <w:tcW w:w="1836" w:type="dxa"/>
            <w:tcBorders>
              <w:top w:val="single" w:sz="4" w:space="0" w:color="auto"/>
              <w:left w:val="single" w:sz="4" w:space="0" w:color="auto"/>
              <w:bottom w:val="single" w:sz="4" w:space="0" w:color="auto"/>
              <w:right w:val="single" w:sz="4" w:space="0" w:color="auto"/>
            </w:tcBorders>
            <w:vAlign w:val="center"/>
          </w:tcPr>
          <w:p w14:paraId="0E34B51F" w14:textId="77777777" w:rsidR="00E62360" w:rsidRPr="0027546B" w:rsidRDefault="00E62360" w:rsidP="00253571">
            <w:pPr>
              <w:spacing w:line="240" w:lineRule="auto"/>
              <w:jc w:val="center"/>
              <w:rPr>
                <w:b/>
                <w:bCs/>
                <w:lang w:val="da-DK"/>
              </w:rPr>
            </w:pPr>
            <w:r w:rsidRPr="0027546B">
              <w:rPr>
                <w:b/>
                <w:bCs/>
                <w:lang w:val="da-DK"/>
              </w:rPr>
              <w:t>Almindelig</w:t>
            </w:r>
          </w:p>
        </w:tc>
        <w:tc>
          <w:tcPr>
            <w:tcW w:w="1836" w:type="dxa"/>
            <w:tcBorders>
              <w:top w:val="single" w:sz="4" w:space="0" w:color="auto"/>
              <w:left w:val="single" w:sz="4" w:space="0" w:color="auto"/>
              <w:bottom w:val="single" w:sz="4" w:space="0" w:color="auto"/>
              <w:right w:val="single" w:sz="4" w:space="0" w:color="auto"/>
            </w:tcBorders>
            <w:vAlign w:val="center"/>
          </w:tcPr>
          <w:p w14:paraId="17152DAC" w14:textId="77777777" w:rsidR="00E62360" w:rsidRPr="0027546B" w:rsidRDefault="00E62360" w:rsidP="00253571">
            <w:pPr>
              <w:spacing w:line="240" w:lineRule="auto"/>
              <w:jc w:val="center"/>
              <w:rPr>
                <w:b/>
                <w:bCs/>
                <w:lang w:val="da-DK"/>
              </w:rPr>
            </w:pPr>
            <w:r w:rsidRPr="0027546B">
              <w:rPr>
                <w:b/>
                <w:bCs/>
                <w:lang w:val="da-DK"/>
              </w:rPr>
              <w:t>Ikke almindelig</w:t>
            </w:r>
          </w:p>
        </w:tc>
        <w:tc>
          <w:tcPr>
            <w:tcW w:w="1836" w:type="dxa"/>
            <w:tcBorders>
              <w:top w:val="single" w:sz="4" w:space="0" w:color="auto"/>
              <w:left w:val="single" w:sz="4" w:space="0" w:color="auto"/>
              <w:bottom w:val="single" w:sz="4" w:space="0" w:color="auto"/>
              <w:right w:val="single" w:sz="4" w:space="0" w:color="auto"/>
            </w:tcBorders>
            <w:vAlign w:val="center"/>
          </w:tcPr>
          <w:p w14:paraId="2285D6EF" w14:textId="77777777" w:rsidR="00E62360" w:rsidRPr="0027546B" w:rsidRDefault="00E62360" w:rsidP="00253571">
            <w:pPr>
              <w:spacing w:line="240" w:lineRule="auto"/>
              <w:jc w:val="center"/>
              <w:rPr>
                <w:b/>
                <w:bCs/>
                <w:lang w:val="da-DK"/>
              </w:rPr>
            </w:pPr>
            <w:r w:rsidRPr="0027546B">
              <w:rPr>
                <w:b/>
                <w:bCs/>
                <w:lang w:val="da-DK"/>
              </w:rPr>
              <w:t>Ikke kendt</w:t>
            </w:r>
          </w:p>
        </w:tc>
      </w:tr>
      <w:tr w:rsidR="00E62360" w:rsidRPr="0027546B" w14:paraId="66461274"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45C4BA3A" w14:textId="77777777" w:rsidR="00E62360" w:rsidRPr="0027546B" w:rsidRDefault="00E62360" w:rsidP="0051396E">
            <w:pPr>
              <w:spacing w:line="240" w:lineRule="auto"/>
              <w:rPr>
                <w:i/>
                <w:iCs/>
                <w:lang w:val="da-DK"/>
              </w:rPr>
            </w:pPr>
            <w:r w:rsidRPr="0027546B">
              <w:rPr>
                <w:i/>
                <w:lang w:val="da-DK"/>
              </w:rPr>
              <w:t>Benigne, maligne og uspecificerede tumorer (inkl. cyster og polypper)</w:t>
            </w:r>
          </w:p>
        </w:tc>
        <w:tc>
          <w:tcPr>
            <w:tcW w:w="1836" w:type="dxa"/>
            <w:tcBorders>
              <w:top w:val="single" w:sz="4" w:space="0" w:color="auto"/>
              <w:left w:val="single" w:sz="4" w:space="0" w:color="auto"/>
              <w:bottom w:val="single" w:sz="4" w:space="0" w:color="auto"/>
              <w:right w:val="single" w:sz="4" w:space="0" w:color="auto"/>
            </w:tcBorders>
          </w:tcPr>
          <w:p w14:paraId="27292527"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70831A16" w14:textId="77777777" w:rsidR="00E62360" w:rsidRPr="0027546B" w:rsidRDefault="00E62360" w:rsidP="0051396E">
            <w:pPr>
              <w:pStyle w:val="A-Single"/>
              <w:spacing w:after="240"/>
              <w:rPr>
                <w:sz w:val="22"/>
                <w:szCs w:val="22"/>
                <w:lang w:val="da-DK"/>
              </w:rPr>
            </w:pPr>
          </w:p>
        </w:tc>
        <w:tc>
          <w:tcPr>
            <w:tcW w:w="1836" w:type="dxa"/>
            <w:tcBorders>
              <w:top w:val="single" w:sz="4" w:space="0" w:color="auto"/>
              <w:left w:val="single" w:sz="4" w:space="0" w:color="auto"/>
              <w:bottom w:val="single" w:sz="4" w:space="0" w:color="auto"/>
              <w:right w:val="single" w:sz="4" w:space="0" w:color="auto"/>
            </w:tcBorders>
          </w:tcPr>
          <w:p w14:paraId="708CC4C9" w14:textId="77777777" w:rsidR="00E62360" w:rsidRPr="0027546B" w:rsidRDefault="00E62360" w:rsidP="0051396E">
            <w:pPr>
              <w:spacing w:line="240" w:lineRule="auto"/>
              <w:rPr>
                <w:lang w:val="da-DK"/>
              </w:rPr>
            </w:pPr>
            <w:r w:rsidRPr="0027546B">
              <w:rPr>
                <w:lang w:val="da-DK"/>
              </w:rPr>
              <w:t>Tumorblødninger</w:t>
            </w:r>
            <w:r w:rsidRPr="0027546B">
              <w:rPr>
                <w:vertAlign w:val="superscript"/>
                <w:lang w:val="da-DK"/>
              </w:rPr>
              <w:t>a</w:t>
            </w:r>
          </w:p>
        </w:tc>
        <w:tc>
          <w:tcPr>
            <w:tcW w:w="1836" w:type="dxa"/>
            <w:tcBorders>
              <w:top w:val="single" w:sz="4" w:space="0" w:color="auto"/>
              <w:left w:val="single" w:sz="4" w:space="0" w:color="auto"/>
              <w:bottom w:val="single" w:sz="4" w:space="0" w:color="auto"/>
              <w:right w:val="single" w:sz="4" w:space="0" w:color="auto"/>
            </w:tcBorders>
          </w:tcPr>
          <w:p w14:paraId="63664A87" w14:textId="77777777" w:rsidR="00E62360" w:rsidRPr="0027546B" w:rsidRDefault="00E62360" w:rsidP="0051396E">
            <w:pPr>
              <w:spacing w:line="240" w:lineRule="auto"/>
              <w:rPr>
                <w:lang w:val="da-DK"/>
              </w:rPr>
            </w:pPr>
          </w:p>
        </w:tc>
      </w:tr>
      <w:tr w:rsidR="00E62360" w:rsidRPr="0027546B" w14:paraId="4A7DFD28"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293EDE2F" w14:textId="77777777" w:rsidR="00E62360" w:rsidRPr="0027546B" w:rsidRDefault="00E62360" w:rsidP="0051396E">
            <w:pPr>
              <w:spacing w:line="240" w:lineRule="auto"/>
              <w:rPr>
                <w:i/>
                <w:iCs/>
                <w:lang w:val="da-DK"/>
              </w:rPr>
            </w:pPr>
            <w:r w:rsidRPr="0027546B">
              <w:rPr>
                <w:rFonts w:eastAsia="Calibri"/>
                <w:i/>
                <w:lang w:val="da-DK"/>
              </w:rPr>
              <w:t>Blod og lymfesystem</w:t>
            </w:r>
          </w:p>
        </w:tc>
        <w:tc>
          <w:tcPr>
            <w:tcW w:w="1836" w:type="dxa"/>
            <w:tcBorders>
              <w:top w:val="single" w:sz="4" w:space="0" w:color="auto"/>
              <w:left w:val="single" w:sz="4" w:space="0" w:color="auto"/>
              <w:bottom w:val="single" w:sz="4" w:space="0" w:color="auto"/>
              <w:right w:val="single" w:sz="4" w:space="0" w:color="auto"/>
            </w:tcBorders>
          </w:tcPr>
          <w:p w14:paraId="6BDE7615" w14:textId="77777777" w:rsidR="00E62360" w:rsidRPr="0024317F" w:rsidRDefault="00E62360" w:rsidP="0051396E">
            <w:pPr>
              <w:spacing w:line="240" w:lineRule="auto"/>
              <w:rPr>
                <w:lang w:val="da-DK"/>
              </w:rPr>
            </w:pPr>
            <w:r w:rsidRPr="0024317F">
              <w:rPr>
                <w:lang w:val="da-DK"/>
              </w:rPr>
              <w:t>Blødning i forbindelse med blodsygdomme</w:t>
            </w:r>
            <w:r w:rsidRPr="0024317F">
              <w:rPr>
                <w:vertAlign w:val="superscript"/>
                <w:lang w:val="da-DK"/>
              </w:rPr>
              <w:t>b</w:t>
            </w:r>
          </w:p>
        </w:tc>
        <w:tc>
          <w:tcPr>
            <w:tcW w:w="1836" w:type="dxa"/>
            <w:tcBorders>
              <w:top w:val="single" w:sz="4" w:space="0" w:color="auto"/>
              <w:left w:val="single" w:sz="4" w:space="0" w:color="auto"/>
              <w:bottom w:val="single" w:sz="4" w:space="0" w:color="auto"/>
              <w:right w:val="single" w:sz="4" w:space="0" w:color="auto"/>
            </w:tcBorders>
          </w:tcPr>
          <w:p w14:paraId="5064E8A2" w14:textId="77777777" w:rsidR="00E62360" w:rsidRPr="0024317F" w:rsidRDefault="00E62360" w:rsidP="0051396E">
            <w:pPr>
              <w:pStyle w:val="A-Single"/>
              <w:spacing w:after="240"/>
              <w:rPr>
                <w:sz w:val="22"/>
                <w:szCs w:val="22"/>
                <w:lang w:val="da-DK"/>
              </w:rPr>
            </w:pPr>
          </w:p>
        </w:tc>
        <w:tc>
          <w:tcPr>
            <w:tcW w:w="1836" w:type="dxa"/>
            <w:tcBorders>
              <w:top w:val="single" w:sz="4" w:space="0" w:color="auto"/>
              <w:left w:val="single" w:sz="4" w:space="0" w:color="auto"/>
              <w:bottom w:val="single" w:sz="4" w:space="0" w:color="auto"/>
              <w:right w:val="single" w:sz="4" w:space="0" w:color="auto"/>
            </w:tcBorders>
          </w:tcPr>
          <w:p w14:paraId="4A3D62FF" w14:textId="77777777" w:rsidR="00E62360" w:rsidRPr="0024317F"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300BA9CD" w14:textId="77777777" w:rsidR="00E62360" w:rsidRPr="0027546B" w:rsidRDefault="00E62360" w:rsidP="0051396E">
            <w:pPr>
              <w:spacing w:line="240" w:lineRule="auto"/>
              <w:rPr>
                <w:lang w:val="da-DK"/>
              </w:rPr>
            </w:pPr>
            <w:r w:rsidRPr="0027546B">
              <w:rPr>
                <w:lang w:val="da-DK"/>
              </w:rPr>
              <w:t>Trombotisk trombocytopenisk purpura</w:t>
            </w:r>
            <w:r w:rsidR="00B41585" w:rsidRPr="0027546B">
              <w:rPr>
                <w:vertAlign w:val="superscript"/>
                <w:lang w:val="da-DK"/>
              </w:rPr>
              <w:t>c</w:t>
            </w:r>
          </w:p>
        </w:tc>
      </w:tr>
      <w:tr w:rsidR="00E62360" w:rsidRPr="0027546B" w14:paraId="09AB8753"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5E65BFA5" w14:textId="77777777" w:rsidR="00E62360" w:rsidRPr="0027546B" w:rsidRDefault="00E62360" w:rsidP="0051396E">
            <w:pPr>
              <w:spacing w:line="240" w:lineRule="auto"/>
              <w:rPr>
                <w:i/>
                <w:iCs/>
                <w:lang w:val="da-DK"/>
              </w:rPr>
            </w:pPr>
            <w:r w:rsidRPr="0027546B">
              <w:rPr>
                <w:i/>
                <w:iCs/>
                <w:lang w:val="da-DK"/>
              </w:rPr>
              <w:t>Immunsystemet</w:t>
            </w:r>
          </w:p>
        </w:tc>
        <w:tc>
          <w:tcPr>
            <w:tcW w:w="1836" w:type="dxa"/>
            <w:tcBorders>
              <w:top w:val="single" w:sz="4" w:space="0" w:color="auto"/>
              <w:left w:val="single" w:sz="4" w:space="0" w:color="auto"/>
              <w:bottom w:val="single" w:sz="4" w:space="0" w:color="auto"/>
              <w:right w:val="single" w:sz="4" w:space="0" w:color="auto"/>
            </w:tcBorders>
          </w:tcPr>
          <w:p w14:paraId="00760E2A"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4C09FFFA" w14:textId="77777777" w:rsidR="00E62360" w:rsidRPr="0027546B" w:rsidRDefault="00E62360" w:rsidP="0051396E">
            <w:pPr>
              <w:pStyle w:val="A-Single"/>
              <w:spacing w:after="240"/>
              <w:rPr>
                <w:sz w:val="22"/>
                <w:szCs w:val="22"/>
                <w:lang w:val="da-DK"/>
              </w:rPr>
            </w:pPr>
          </w:p>
        </w:tc>
        <w:tc>
          <w:tcPr>
            <w:tcW w:w="1836" w:type="dxa"/>
            <w:tcBorders>
              <w:top w:val="single" w:sz="4" w:space="0" w:color="auto"/>
              <w:left w:val="single" w:sz="4" w:space="0" w:color="auto"/>
              <w:bottom w:val="single" w:sz="4" w:space="0" w:color="auto"/>
              <w:right w:val="single" w:sz="4" w:space="0" w:color="auto"/>
            </w:tcBorders>
          </w:tcPr>
          <w:p w14:paraId="36AE05CB" w14:textId="77777777" w:rsidR="00E62360" w:rsidRPr="0027546B" w:rsidRDefault="00E62360" w:rsidP="0051396E">
            <w:pPr>
              <w:spacing w:line="240" w:lineRule="auto"/>
              <w:rPr>
                <w:lang w:val="da-DK"/>
              </w:rPr>
            </w:pPr>
            <w:r w:rsidRPr="0027546B">
              <w:rPr>
                <w:lang w:val="da-DK"/>
              </w:rPr>
              <w:t>Overfølsomhed inklusive angioødem</w:t>
            </w:r>
            <w:r w:rsidRPr="0027546B">
              <w:rPr>
                <w:vertAlign w:val="superscript"/>
                <w:lang w:val="da-DK"/>
              </w:rPr>
              <w:t xml:space="preserve"> c</w:t>
            </w:r>
          </w:p>
        </w:tc>
        <w:tc>
          <w:tcPr>
            <w:tcW w:w="1836" w:type="dxa"/>
            <w:tcBorders>
              <w:top w:val="single" w:sz="4" w:space="0" w:color="auto"/>
              <w:left w:val="single" w:sz="4" w:space="0" w:color="auto"/>
              <w:bottom w:val="single" w:sz="4" w:space="0" w:color="auto"/>
              <w:right w:val="single" w:sz="4" w:space="0" w:color="auto"/>
            </w:tcBorders>
          </w:tcPr>
          <w:p w14:paraId="4D21183C" w14:textId="77777777" w:rsidR="00E62360" w:rsidRPr="0027546B" w:rsidRDefault="00E62360" w:rsidP="0051396E">
            <w:pPr>
              <w:spacing w:line="240" w:lineRule="auto"/>
              <w:rPr>
                <w:lang w:val="da-DK"/>
              </w:rPr>
            </w:pPr>
          </w:p>
        </w:tc>
      </w:tr>
      <w:tr w:rsidR="00E62360" w:rsidRPr="0027546B" w14:paraId="27F82E05"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1473203F" w14:textId="77777777" w:rsidR="00E62360" w:rsidRPr="0027546B" w:rsidRDefault="00E62360" w:rsidP="0051396E">
            <w:pPr>
              <w:spacing w:line="240" w:lineRule="auto"/>
              <w:rPr>
                <w:i/>
                <w:iCs/>
                <w:lang w:val="da-DK"/>
              </w:rPr>
            </w:pPr>
            <w:r w:rsidRPr="0027546B">
              <w:rPr>
                <w:i/>
                <w:iCs/>
                <w:lang w:val="da-DK"/>
              </w:rPr>
              <w:t>Metabolisme og ernæring</w:t>
            </w:r>
          </w:p>
        </w:tc>
        <w:tc>
          <w:tcPr>
            <w:tcW w:w="1836" w:type="dxa"/>
            <w:tcBorders>
              <w:top w:val="single" w:sz="4" w:space="0" w:color="auto"/>
              <w:left w:val="single" w:sz="4" w:space="0" w:color="auto"/>
              <w:bottom w:val="single" w:sz="4" w:space="0" w:color="auto"/>
              <w:right w:val="single" w:sz="4" w:space="0" w:color="auto"/>
            </w:tcBorders>
          </w:tcPr>
          <w:p w14:paraId="1FA8C0FE" w14:textId="77777777" w:rsidR="00E62360" w:rsidRPr="0027546B" w:rsidRDefault="00E62360" w:rsidP="0051396E">
            <w:pPr>
              <w:spacing w:line="240" w:lineRule="auto"/>
              <w:rPr>
                <w:lang w:val="da-DK"/>
              </w:rPr>
            </w:pPr>
            <w:r w:rsidRPr="0027546B">
              <w:rPr>
                <w:lang w:val="da-DK"/>
              </w:rPr>
              <w:t>Hyperurikæmi</w:t>
            </w:r>
            <w:r w:rsidRPr="0027546B">
              <w:rPr>
                <w:vertAlign w:val="superscript"/>
                <w:lang w:val="da-DK"/>
              </w:rPr>
              <w:t xml:space="preserve">d </w:t>
            </w:r>
          </w:p>
        </w:tc>
        <w:tc>
          <w:tcPr>
            <w:tcW w:w="1836" w:type="dxa"/>
            <w:tcBorders>
              <w:top w:val="single" w:sz="4" w:space="0" w:color="auto"/>
              <w:left w:val="single" w:sz="4" w:space="0" w:color="auto"/>
              <w:bottom w:val="single" w:sz="4" w:space="0" w:color="auto"/>
              <w:right w:val="single" w:sz="4" w:space="0" w:color="auto"/>
            </w:tcBorders>
          </w:tcPr>
          <w:p w14:paraId="28009B47" w14:textId="77777777" w:rsidR="00E62360" w:rsidRPr="0027546B" w:rsidRDefault="00E62360" w:rsidP="0051396E">
            <w:pPr>
              <w:pStyle w:val="A-Single"/>
              <w:spacing w:after="240"/>
              <w:rPr>
                <w:sz w:val="22"/>
                <w:szCs w:val="22"/>
                <w:lang w:val="da-DK"/>
              </w:rPr>
            </w:pPr>
            <w:r w:rsidRPr="0027546B">
              <w:rPr>
                <w:sz w:val="22"/>
                <w:szCs w:val="22"/>
                <w:lang w:val="da-DK"/>
              </w:rPr>
              <w:t>Podagra/Urinsyregigt</w:t>
            </w:r>
          </w:p>
        </w:tc>
        <w:tc>
          <w:tcPr>
            <w:tcW w:w="1836" w:type="dxa"/>
            <w:tcBorders>
              <w:top w:val="single" w:sz="4" w:space="0" w:color="auto"/>
              <w:left w:val="single" w:sz="4" w:space="0" w:color="auto"/>
              <w:bottom w:val="single" w:sz="4" w:space="0" w:color="auto"/>
              <w:right w:val="single" w:sz="4" w:space="0" w:color="auto"/>
            </w:tcBorders>
          </w:tcPr>
          <w:p w14:paraId="3A51C5D0"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6E1EA04A" w14:textId="77777777" w:rsidR="00E62360" w:rsidRPr="0027546B" w:rsidRDefault="00E62360" w:rsidP="0051396E">
            <w:pPr>
              <w:spacing w:line="240" w:lineRule="auto"/>
              <w:rPr>
                <w:lang w:val="da-DK"/>
              </w:rPr>
            </w:pPr>
          </w:p>
        </w:tc>
      </w:tr>
      <w:tr w:rsidR="00E62360" w:rsidRPr="0027546B" w14:paraId="50D69CED"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770A4876" w14:textId="77777777" w:rsidR="00E62360" w:rsidRPr="0027546B" w:rsidRDefault="00E62360" w:rsidP="0051396E">
            <w:pPr>
              <w:spacing w:line="240" w:lineRule="auto"/>
              <w:rPr>
                <w:i/>
                <w:iCs/>
                <w:lang w:val="da-DK"/>
              </w:rPr>
            </w:pPr>
            <w:r w:rsidRPr="0027546B">
              <w:rPr>
                <w:i/>
                <w:iCs/>
                <w:lang w:val="da-DK"/>
              </w:rPr>
              <w:t>Psykiske forstyrrelser</w:t>
            </w:r>
          </w:p>
        </w:tc>
        <w:tc>
          <w:tcPr>
            <w:tcW w:w="1836" w:type="dxa"/>
            <w:tcBorders>
              <w:top w:val="single" w:sz="4" w:space="0" w:color="auto"/>
              <w:left w:val="single" w:sz="4" w:space="0" w:color="auto"/>
              <w:bottom w:val="single" w:sz="4" w:space="0" w:color="auto"/>
              <w:right w:val="single" w:sz="4" w:space="0" w:color="auto"/>
            </w:tcBorders>
          </w:tcPr>
          <w:p w14:paraId="608ABE1E" w14:textId="77777777" w:rsidR="00E62360" w:rsidRPr="0027546B" w:rsidRDefault="00E62360" w:rsidP="0051396E">
            <w:pPr>
              <w:pStyle w:val="A-TableText"/>
              <w:spacing w:before="0" w:after="0"/>
              <w:rPr>
                <w:i/>
                <w:lang w:val="da-DK"/>
              </w:rPr>
            </w:pPr>
          </w:p>
        </w:tc>
        <w:tc>
          <w:tcPr>
            <w:tcW w:w="1836" w:type="dxa"/>
            <w:tcBorders>
              <w:top w:val="single" w:sz="4" w:space="0" w:color="auto"/>
              <w:left w:val="single" w:sz="4" w:space="0" w:color="auto"/>
              <w:bottom w:val="single" w:sz="4" w:space="0" w:color="auto"/>
              <w:right w:val="single" w:sz="4" w:space="0" w:color="auto"/>
            </w:tcBorders>
          </w:tcPr>
          <w:p w14:paraId="45AC6A6D" w14:textId="77777777" w:rsidR="00E62360" w:rsidRPr="0027546B" w:rsidRDefault="00E62360" w:rsidP="0051396E">
            <w:pPr>
              <w:spacing w:line="240" w:lineRule="auto"/>
              <w:rPr>
                <w:i/>
                <w:lang w:val="da-DK"/>
              </w:rPr>
            </w:pPr>
          </w:p>
        </w:tc>
        <w:tc>
          <w:tcPr>
            <w:tcW w:w="1836" w:type="dxa"/>
            <w:tcBorders>
              <w:top w:val="single" w:sz="4" w:space="0" w:color="auto"/>
              <w:left w:val="single" w:sz="4" w:space="0" w:color="auto"/>
              <w:bottom w:val="single" w:sz="4" w:space="0" w:color="auto"/>
              <w:right w:val="single" w:sz="4" w:space="0" w:color="auto"/>
            </w:tcBorders>
          </w:tcPr>
          <w:p w14:paraId="027BB629" w14:textId="77777777" w:rsidR="00E62360" w:rsidRPr="0027546B" w:rsidRDefault="00E62360" w:rsidP="0051396E">
            <w:pPr>
              <w:spacing w:line="240" w:lineRule="auto"/>
              <w:rPr>
                <w:lang w:val="da-DK"/>
              </w:rPr>
            </w:pPr>
            <w:r w:rsidRPr="0027546B">
              <w:rPr>
                <w:lang w:val="da-DK"/>
              </w:rPr>
              <w:t>Konfusion</w:t>
            </w:r>
          </w:p>
        </w:tc>
        <w:tc>
          <w:tcPr>
            <w:tcW w:w="1836" w:type="dxa"/>
            <w:tcBorders>
              <w:top w:val="single" w:sz="4" w:space="0" w:color="auto"/>
              <w:left w:val="single" w:sz="4" w:space="0" w:color="auto"/>
              <w:bottom w:val="single" w:sz="4" w:space="0" w:color="auto"/>
              <w:right w:val="single" w:sz="4" w:space="0" w:color="auto"/>
            </w:tcBorders>
          </w:tcPr>
          <w:p w14:paraId="5F07FF36" w14:textId="77777777" w:rsidR="00E62360" w:rsidRPr="0027546B" w:rsidRDefault="00E62360" w:rsidP="0051396E">
            <w:pPr>
              <w:spacing w:line="240" w:lineRule="auto"/>
              <w:rPr>
                <w:lang w:val="da-DK"/>
              </w:rPr>
            </w:pPr>
          </w:p>
        </w:tc>
      </w:tr>
      <w:tr w:rsidR="00E62360" w:rsidRPr="0027546B" w14:paraId="6CFAA566"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544F0690" w14:textId="77777777" w:rsidR="00E62360" w:rsidRPr="0027546B" w:rsidRDefault="00E62360" w:rsidP="0051396E">
            <w:pPr>
              <w:spacing w:line="240" w:lineRule="auto"/>
              <w:rPr>
                <w:i/>
                <w:iCs/>
                <w:lang w:val="da-DK"/>
              </w:rPr>
            </w:pPr>
            <w:r w:rsidRPr="0027546B">
              <w:rPr>
                <w:i/>
                <w:iCs/>
                <w:lang w:val="da-DK"/>
              </w:rPr>
              <w:t>Nervesystemet</w:t>
            </w:r>
          </w:p>
        </w:tc>
        <w:tc>
          <w:tcPr>
            <w:tcW w:w="1836" w:type="dxa"/>
            <w:tcBorders>
              <w:top w:val="single" w:sz="4" w:space="0" w:color="auto"/>
              <w:left w:val="single" w:sz="4" w:space="0" w:color="auto"/>
              <w:bottom w:val="single" w:sz="4" w:space="0" w:color="auto"/>
              <w:right w:val="single" w:sz="4" w:space="0" w:color="auto"/>
            </w:tcBorders>
          </w:tcPr>
          <w:p w14:paraId="76BBB3AD"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19E8ED3C" w14:textId="77777777" w:rsidR="00E62360" w:rsidRPr="0027546B" w:rsidRDefault="00E62360" w:rsidP="0051396E">
            <w:pPr>
              <w:spacing w:line="240" w:lineRule="auto"/>
              <w:rPr>
                <w:highlight w:val="yellow"/>
                <w:lang w:val="da-DK"/>
              </w:rPr>
            </w:pPr>
            <w:r w:rsidRPr="0027546B">
              <w:rPr>
                <w:lang w:val="da-DK"/>
              </w:rPr>
              <w:t>Svimmelhed,</w:t>
            </w:r>
            <w:r w:rsidRPr="0027546B">
              <w:rPr>
                <w:lang w:val="da-DK"/>
              </w:rPr>
              <w:br/>
              <w:t>synkope, hovedpine</w:t>
            </w:r>
          </w:p>
        </w:tc>
        <w:tc>
          <w:tcPr>
            <w:tcW w:w="1836" w:type="dxa"/>
            <w:tcBorders>
              <w:top w:val="single" w:sz="4" w:space="0" w:color="auto"/>
              <w:left w:val="single" w:sz="4" w:space="0" w:color="auto"/>
              <w:bottom w:val="single" w:sz="4" w:space="0" w:color="auto"/>
              <w:right w:val="single" w:sz="4" w:space="0" w:color="auto"/>
            </w:tcBorders>
          </w:tcPr>
          <w:p w14:paraId="17E1D42A" w14:textId="77777777" w:rsidR="00E62360" w:rsidRPr="0027546B" w:rsidRDefault="00E62360" w:rsidP="0051396E">
            <w:pPr>
              <w:spacing w:line="240" w:lineRule="auto"/>
              <w:rPr>
                <w:lang w:val="da-DK"/>
              </w:rPr>
            </w:pPr>
            <w:r w:rsidRPr="0027546B">
              <w:rPr>
                <w:lang w:val="da-DK"/>
              </w:rPr>
              <w:t>Intrakraniel blødning</w:t>
            </w:r>
            <w:r w:rsidR="009949CA" w:rsidRPr="0027546B">
              <w:rPr>
                <w:vertAlign w:val="superscript"/>
                <w:lang w:val="da-DK"/>
              </w:rPr>
              <w:t>m</w:t>
            </w:r>
          </w:p>
        </w:tc>
        <w:tc>
          <w:tcPr>
            <w:tcW w:w="1836" w:type="dxa"/>
            <w:tcBorders>
              <w:top w:val="single" w:sz="4" w:space="0" w:color="auto"/>
              <w:left w:val="single" w:sz="4" w:space="0" w:color="auto"/>
              <w:bottom w:val="single" w:sz="4" w:space="0" w:color="auto"/>
              <w:right w:val="single" w:sz="4" w:space="0" w:color="auto"/>
            </w:tcBorders>
          </w:tcPr>
          <w:p w14:paraId="4D952008" w14:textId="77777777" w:rsidR="00E62360" w:rsidRPr="0027546B" w:rsidRDefault="00E62360" w:rsidP="0051396E">
            <w:pPr>
              <w:spacing w:line="240" w:lineRule="auto"/>
              <w:rPr>
                <w:lang w:val="da-DK"/>
              </w:rPr>
            </w:pPr>
          </w:p>
        </w:tc>
      </w:tr>
      <w:tr w:rsidR="00E62360" w:rsidRPr="0027546B" w14:paraId="51F287C3"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66A839BB" w14:textId="77777777" w:rsidR="00E62360" w:rsidRPr="0027546B" w:rsidRDefault="00E62360" w:rsidP="0051396E">
            <w:pPr>
              <w:spacing w:line="240" w:lineRule="auto"/>
              <w:rPr>
                <w:i/>
                <w:iCs/>
                <w:lang w:val="da-DK"/>
              </w:rPr>
            </w:pPr>
            <w:r w:rsidRPr="0027546B">
              <w:rPr>
                <w:i/>
                <w:iCs/>
                <w:lang w:val="da-DK"/>
              </w:rPr>
              <w:t>Øjne</w:t>
            </w:r>
          </w:p>
        </w:tc>
        <w:tc>
          <w:tcPr>
            <w:tcW w:w="1836" w:type="dxa"/>
            <w:tcBorders>
              <w:top w:val="single" w:sz="4" w:space="0" w:color="auto"/>
              <w:left w:val="single" w:sz="4" w:space="0" w:color="auto"/>
              <w:bottom w:val="single" w:sz="4" w:space="0" w:color="auto"/>
              <w:right w:val="single" w:sz="4" w:space="0" w:color="auto"/>
            </w:tcBorders>
          </w:tcPr>
          <w:p w14:paraId="5EBBA88D"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603E1F75"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4A49BD78" w14:textId="77777777" w:rsidR="00E62360" w:rsidRPr="0027546B" w:rsidRDefault="00E62360" w:rsidP="0051396E">
            <w:pPr>
              <w:spacing w:line="240" w:lineRule="auto"/>
              <w:rPr>
                <w:lang w:val="da-DK"/>
              </w:rPr>
            </w:pPr>
            <w:r w:rsidRPr="0027546B">
              <w:rPr>
                <w:lang w:val="da-DK"/>
              </w:rPr>
              <w:t>Øjenblødning</w:t>
            </w:r>
            <w:r w:rsidRPr="0027546B">
              <w:rPr>
                <w:vertAlign w:val="superscript"/>
                <w:lang w:val="da-DK"/>
              </w:rPr>
              <w:t>e</w:t>
            </w:r>
            <w:r w:rsidRPr="0027546B" w:rsidDel="001D2125">
              <w:rPr>
                <w:lang w:val="da-DK"/>
              </w:rPr>
              <w:t xml:space="preserve"> </w:t>
            </w:r>
          </w:p>
        </w:tc>
        <w:tc>
          <w:tcPr>
            <w:tcW w:w="1836" w:type="dxa"/>
            <w:tcBorders>
              <w:top w:val="single" w:sz="4" w:space="0" w:color="auto"/>
              <w:left w:val="single" w:sz="4" w:space="0" w:color="auto"/>
              <w:bottom w:val="single" w:sz="4" w:space="0" w:color="auto"/>
              <w:right w:val="single" w:sz="4" w:space="0" w:color="auto"/>
            </w:tcBorders>
          </w:tcPr>
          <w:p w14:paraId="09F68900" w14:textId="77777777" w:rsidR="00E62360" w:rsidRPr="0027546B" w:rsidRDefault="00E62360" w:rsidP="0051396E">
            <w:pPr>
              <w:spacing w:line="240" w:lineRule="auto"/>
              <w:rPr>
                <w:lang w:val="da-DK"/>
              </w:rPr>
            </w:pPr>
          </w:p>
        </w:tc>
      </w:tr>
      <w:tr w:rsidR="00E62360" w:rsidRPr="0027546B" w14:paraId="124F0BAC"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604F179C" w14:textId="77777777" w:rsidR="00E62360" w:rsidRPr="0027546B" w:rsidRDefault="00E62360" w:rsidP="0051396E">
            <w:pPr>
              <w:spacing w:line="240" w:lineRule="auto"/>
              <w:rPr>
                <w:i/>
                <w:iCs/>
                <w:lang w:val="da-DK"/>
              </w:rPr>
            </w:pPr>
            <w:r w:rsidRPr="0027546B">
              <w:rPr>
                <w:i/>
                <w:iCs/>
                <w:lang w:val="da-DK"/>
              </w:rPr>
              <w:lastRenderedPageBreak/>
              <w:t>Øre og labyrint</w:t>
            </w:r>
          </w:p>
        </w:tc>
        <w:tc>
          <w:tcPr>
            <w:tcW w:w="1836" w:type="dxa"/>
            <w:tcBorders>
              <w:top w:val="single" w:sz="4" w:space="0" w:color="auto"/>
              <w:left w:val="single" w:sz="4" w:space="0" w:color="auto"/>
              <w:bottom w:val="single" w:sz="4" w:space="0" w:color="auto"/>
              <w:right w:val="single" w:sz="4" w:space="0" w:color="auto"/>
            </w:tcBorders>
          </w:tcPr>
          <w:p w14:paraId="5549985B"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0366CF5A" w14:textId="77777777" w:rsidR="00E62360" w:rsidRPr="0027546B" w:rsidRDefault="00E62360" w:rsidP="0051396E">
            <w:pPr>
              <w:spacing w:line="240" w:lineRule="auto"/>
              <w:rPr>
                <w:lang w:val="da-DK"/>
              </w:rPr>
            </w:pPr>
            <w:r w:rsidRPr="0027546B">
              <w:rPr>
                <w:lang w:val="da-DK"/>
              </w:rPr>
              <w:t>Vertigo</w:t>
            </w:r>
          </w:p>
        </w:tc>
        <w:tc>
          <w:tcPr>
            <w:tcW w:w="1836" w:type="dxa"/>
            <w:tcBorders>
              <w:top w:val="single" w:sz="4" w:space="0" w:color="auto"/>
              <w:left w:val="single" w:sz="4" w:space="0" w:color="auto"/>
              <w:bottom w:val="single" w:sz="4" w:space="0" w:color="auto"/>
              <w:right w:val="single" w:sz="4" w:space="0" w:color="auto"/>
            </w:tcBorders>
          </w:tcPr>
          <w:p w14:paraId="1A2D5F94" w14:textId="77777777" w:rsidR="00E62360" w:rsidRPr="0027546B" w:rsidRDefault="00E62360" w:rsidP="0051396E">
            <w:pPr>
              <w:spacing w:line="240" w:lineRule="auto"/>
              <w:rPr>
                <w:lang w:val="da-DK"/>
              </w:rPr>
            </w:pPr>
            <w:r w:rsidRPr="0027546B">
              <w:rPr>
                <w:lang w:val="da-DK"/>
              </w:rPr>
              <w:t>Øreblødning</w:t>
            </w:r>
          </w:p>
        </w:tc>
        <w:tc>
          <w:tcPr>
            <w:tcW w:w="1836" w:type="dxa"/>
            <w:tcBorders>
              <w:top w:val="single" w:sz="4" w:space="0" w:color="auto"/>
              <w:left w:val="single" w:sz="4" w:space="0" w:color="auto"/>
              <w:bottom w:val="single" w:sz="4" w:space="0" w:color="auto"/>
              <w:right w:val="single" w:sz="4" w:space="0" w:color="auto"/>
            </w:tcBorders>
          </w:tcPr>
          <w:p w14:paraId="59B866DD" w14:textId="77777777" w:rsidR="00E62360" w:rsidRPr="0027546B" w:rsidRDefault="00E62360" w:rsidP="0051396E">
            <w:pPr>
              <w:spacing w:line="240" w:lineRule="auto"/>
              <w:rPr>
                <w:lang w:val="da-DK"/>
              </w:rPr>
            </w:pPr>
          </w:p>
        </w:tc>
      </w:tr>
      <w:tr w:rsidR="00A44840" w:rsidRPr="0027546B" w14:paraId="48D069B6"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52F4FD1D" w14:textId="5274D86B" w:rsidR="00A44840" w:rsidRPr="0027546B" w:rsidRDefault="00A5275C" w:rsidP="0051396E">
            <w:pPr>
              <w:spacing w:line="240" w:lineRule="auto"/>
              <w:rPr>
                <w:i/>
                <w:iCs/>
                <w:lang w:val="da-DK"/>
              </w:rPr>
            </w:pPr>
            <w:r>
              <w:rPr>
                <w:i/>
                <w:iCs/>
                <w:lang w:val="da-DK"/>
              </w:rPr>
              <w:t>Hjerte</w:t>
            </w:r>
          </w:p>
        </w:tc>
        <w:tc>
          <w:tcPr>
            <w:tcW w:w="1836" w:type="dxa"/>
            <w:tcBorders>
              <w:top w:val="single" w:sz="4" w:space="0" w:color="auto"/>
              <w:left w:val="single" w:sz="4" w:space="0" w:color="auto"/>
              <w:bottom w:val="single" w:sz="4" w:space="0" w:color="auto"/>
              <w:right w:val="single" w:sz="4" w:space="0" w:color="auto"/>
            </w:tcBorders>
          </w:tcPr>
          <w:p w14:paraId="1B9F3108" w14:textId="77777777" w:rsidR="00A44840" w:rsidRPr="0027546B" w:rsidRDefault="00A4484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4528BE2C" w14:textId="77777777" w:rsidR="00A44840" w:rsidRPr="0027546B" w:rsidRDefault="00A4484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471475A6" w14:textId="77777777" w:rsidR="00A44840" w:rsidRPr="0027546B" w:rsidDel="00F16FA1" w:rsidRDefault="00A4484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76F24F12" w14:textId="0329E163" w:rsidR="00A44840" w:rsidRPr="0027546B" w:rsidDel="00F16FA1" w:rsidRDefault="003C069A" w:rsidP="0051396E">
            <w:pPr>
              <w:spacing w:line="240" w:lineRule="auto"/>
              <w:rPr>
                <w:lang w:val="da-DK"/>
              </w:rPr>
            </w:pPr>
            <w:r w:rsidRPr="003C069A">
              <w:rPr>
                <w:lang w:val="da-DK"/>
              </w:rPr>
              <w:t>Bradyarytmi</w:t>
            </w:r>
            <w:r w:rsidR="005F6EB2" w:rsidRPr="005F6EB2">
              <w:rPr>
                <w:lang w:val="da-DK"/>
              </w:rPr>
              <w:t>,</w:t>
            </w:r>
            <w:r>
              <w:rPr>
                <w:lang w:val="da-DK"/>
              </w:rPr>
              <w:br/>
            </w:r>
            <w:r w:rsidR="005F6EB2" w:rsidRPr="005F6EB2">
              <w:rPr>
                <w:lang w:val="da-DK"/>
              </w:rPr>
              <w:t>AV</w:t>
            </w:r>
            <w:r w:rsidR="00C63661">
              <w:rPr>
                <w:lang w:val="da-DK"/>
              </w:rPr>
              <w:noBreakHyphen/>
            </w:r>
            <w:r w:rsidR="005F6EB2" w:rsidRPr="005F6EB2">
              <w:rPr>
                <w:lang w:val="da-DK"/>
              </w:rPr>
              <w:t>blok</w:t>
            </w:r>
            <w:r w:rsidR="005F6EB2" w:rsidRPr="002659A9">
              <w:rPr>
                <w:vertAlign w:val="superscript"/>
                <w:lang w:val="da-DK"/>
              </w:rPr>
              <w:t>c</w:t>
            </w:r>
          </w:p>
        </w:tc>
      </w:tr>
      <w:tr w:rsidR="00E62360" w:rsidRPr="0027546B" w14:paraId="70763CBE"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7D7F81B9" w14:textId="77777777" w:rsidR="00E62360" w:rsidRPr="0027546B" w:rsidRDefault="00E62360" w:rsidP="0051396E">
            <w:pPr>
              <w:spacing w:line="240" w:lineRule="auto"/>
              <w:rPr>
                <w:i/>
                <w:iCs/>
                <w:lang w:val="da-DK"/>
              </w:rPr>
            </w:pPr>
            <w:r w:rsidRPr="0027546B">
              <w:rPr>
                <w:i/>
                <w:iCs/>
                <w:lang w:val="da-DK"/>
              </w:rPr>
              <w:t>Vaskulære sygdomme</w:t>
            </w:r>
          </w:p>
        </w:tc>
        <w:tc>
          <w:tcPr>
            <w:tcW w:w="1836" w:type="dxa"/>
            <w:tcBorders>
              <w:top w:val="single" w:sz="4" w:space="0" w:color="auto"/>
              <w:left w:val="single" w:sz="4" w:space="0" w:color="auto"/>
              <w:bottom w:val="single" w:sz="4" w:space="0" w:color="auto"/>
              <w:right w:val="single" w:sz="4" w:space="0" w:color="auto"/>
            </w:tcBorders>
          </w:tcPr>
          <w:p w14:paraId="1FA097E9"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6EF0894D" w14:textId="77777777" w:rsidR="00E62360" w:rsidRPr="0027546B" w:rsidRDefault="00E62360" w:rsidP="0051396E">
            <w:pPr>
              <w:spacing w:line="240" w:lineRule="auto"/>
              <w:rPr>
                <w:lang w:val="da-DK"/>
              </w:rPr>
            </w:pPr>
            <w:r w:rsidRPr="0027546B">
              <w:rPr>
                <w:lang w:val="da-DK"/>
              </w:rPr>
              <w:t>Hypotension</w:t>
            </w:r>
          </w:p>
        </w:tc>
        <w:tc>
          <w:tcPr>
            <w:tcW w:w="1836" w:type="dxa"/>
            <w:tcBorders>
              <w:top w:val="single" w:sz="4" w:space="0" w:color="auto"/>
              <w:left w:val="single" w:sz="4" w:space="0" w:color="auto"/>
              <w:bottom w:val="single" w:sz="4" w:space="0" w:color="auto"/>
              <w:right w:val="single" w:sz="4" w:space="0" w:color="auto"/>
            </w:tcBorders>
          </w:tcPr>
          <w:p w14:paraId="1CD05000" w14:textId="77777777" w:rsidR="00E62360" w:rsidRPr="0027546B" w:rsidDel="00F16FA1"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7E99E1BE" w14:textId="77777777" w:rsidR="00E62360" w:rsidRPr="0027546B" w:rsidDel="00F16FA1" w:rsidRDefault="00E62360" w:rsidP="0051396E">
            <w:pPr>
              <w:spacing w:line="240" w:lineRule="auto"/>
              <w:rPr>
                <w:lang w:val="da-DK"/>
              </w:rPr>
            </w:pPr>
          </w:p>
        </w:tc>
      </w:tr>
      <w:tr w:rsidR="00E62360" w:rsidRPr="0027546B" w14:paraId="2E128C24"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030535A5" w14:textId="77777777" w:rsidR="00E62360" w:rsidRPr="0027546B" w:rsidRDefault="00E62360" w:rsidP="0051396E">
            <w:pPr>
              <w:spacing w:line="240" w:lineRule="auto"/>
              <w:rPr>
                <w:i/>
                <w:iCs/>
                <w:lang w:val="da-DK"/>
              </w:rPr>
            </w:pPr>
            <w:r w:rsidRPr="0027546B">
              <w:rPr>
                <w:i/>
                <w:iCs/>
                <w:lang w:val="da-DK"/>
              </w:rPr>
              <w:t>Luftveje, thorax og mediastinum</w:t>
            </w:r>
          </w:p>
        </w:tc>
        <w:tc>
          <w:tcPr>
            <w:tcW w:w="1836" w:type="dxa"/>
            <w:tcBorders>
              <w:top w:val="single" w:sz="4" w:space="0" w:color="auto"/>
              <w:left w:val="single" w:sz="4" w:space="0" w:color="auto"/>
              <w:bottom w:val="single" w:sz="4" w:space="0" w:color="auto"/>
              <w:right w:val="single" w:sz="4" w:space="0" w:color="auto"/>
            </w:tcBorders>
          </w:tcPr>
          <w:p w14:paraId="79E7AEB7" w14:textId="77777777" w:rsidR="00E62360" w:rsidRPr="0027546B" w:rsidRDefault="00E62360" w:rsidP="0051396E">
            <w:pPr>
              <w:spacing w:line="240" w:lineRule="auto"/>
              <w:rPr>
                <w:lang w:val="da-DK"/>
              </w:rPr>
            </w:pPr>
            <w:r w:rsidRPr="0027546B">
              <w:rPr>
                <w:lang w:val="da-DK"/>
              </w:rPr>
              <w:t>Dyspnø</w:t>
            </w:r>
          </w:p>
        </w:tc>
        <w:tc>
          <w:tcPr>
            <w:tcW w:w="1836" w:type="dxa"/>
            <w:tcBorders>
              <w:top w:val="single" w:sz="4" w:space="0" w:color="auto"/>
              <w:left w:val="single" w:sz="4" w:space="0" w:color="auto"/>
              <w:bottom w:val="single" w:sz="4" w:space="0" w:color="auto"/>
              <w:right w:val="single" w:sz="4" w:space="0" w:color="auto"/>
            </w:tcBorders>
          </w:tcPr>
          <w:p w14:paraId="48269007" w14:textId="77777777" w:rsidR="00E62360" w:rsidRPr="0027546B" w:rsidRDefault="00E62360" w:rsidP="0051396E">
            <w:pPr>
              <w:spacing w:line="240" w:lineRule="auto"/>
              <w:rPr>
                <w:vertAlign w:val="superscript"/>
                <w:lang w:val="da-DK"/>
              </w:rPr>
            </w:pPr>
            <w:r w:rsidRPr="0027546B">
              <w:rPr>
                <w:lang w:val="da-DK"/>
              </w:rPr>
              <w:t>Hæmoptyse</w:t>
            </w:r>
            <w:r w:rsidRPr="0027546B">
              <w:rPr>
                <w:vertAlign w:val="superscript"/>
                <w:lang w:val="da-DK"/>
              </w:rPr>
              <w:t>f</w:t>
            </w:r>
          </w:p>
          <w:p w14:paraId="0A703C88"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0ECED4AC"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2FC184DB" w14:textId="77777777" w:rsidR="00E62360" w:rsidRPr="0027546B" w:rsidRDefault="00E62360" w:rsidP="0051396E">
            <w:pPr>
              <w:spacing w:line="240" w:lineRule="auto"/>
              <w:rPr>
                <w:lang w:val="da-DK"/>
              </w:rPr>
            </w:pPr>
          </w:p>
        </w:tc>
      </w:tr>
      <w:tr w:rsidR="00E62360" w:rsidRPr="0027546B" w14:paraId="4396FB67"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18971EF7" w14:textId="77777777" w:rsidR="00E62360" w:rsidRPr="0027546B" w:rsidRDefault="00E62360" w:rsidP="0051396E">
            <w:pPr>
              <w:spacing w:line="240" w:lineRule="auto"/>
              <w:rPr>
                <w:i/>
                <w:iCs/>
                <w:lang w:val="da-DK"/>
              </w:rPr>
            </w:pPr>
            <w:r w:rsidRPr="0027546B">
              <w:rPr>
                <w:i/>
                <w:iCs/>
                <w:lang w:val="da-DK"/>
              </w:rPr>
              <w:t>Mave-tarm-kanalen</w:t>
            </w:r>
          </w:p>
        </w:tc>
        <w:tc>
          <w:tcPr>
            <w:tcW w:w="1836" w:type="dxa"/>
            <w:tcBorders>
              <w:top w:val="single" w:sz="4" w:space="0" w:color="auto"/>
              <w:left w:val="single" w:sz="4" w:space="0" w:color="auto"/>
              <w:bottom w:val="single" w:sz="4" w:space="0" w:color="auto"/>
              <w:right w:val="single" w:sz="4" w:space="0" w:color="auto"/>
            </w:tcBorders>
          </w:tcPr>
          <w:p w14:paraId="788BB40E"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2287847C" w14:textId="77777777" w:rsidR="00E62360" w:rsidRPr="0027546B" w:rsidRDefault="00E62360" w:rsidP="0051396E">
            <w:pPr>
              <w:spacing w:line="240" w:lineRule="auto"/>
              <w:rPr>
                <w:lang w:val="da-DK"/>
              </w:rPr>
            </w:pPr>
            <w:r w:rsidRPr="0027546B">
              <w:rPr>
                <w:lang w:val="da-DK"/>
              </w:rPr>
              <w:t>Gastrointestinal blødning</w:t>
            </w:r>
            <w:r w:rsidRPr="0027546B">
              <w:rPr>
                <w:rFonts w:cs="Arial"/>
                <w:vertAlign w:val="superscript"/>
                <w:lang w:val="da-DK"/>
              </w:rPr>
              <w:t>g</w:t>
            </w:r>
            <w:r w:rsidRPr="0027546B">
              <w:rPr>
                <w:lang w:val="da-DK"/>
              </w:rPr>
              <w:t xml:space="preserve">, </w:t>
            </w:r>
            <w:r w:rsidRPr="0027546B">
              <w:rPr>
                <w:lang w:val="da-DK"/>
              </w:rPr>
              <w:br/>
              <w:t xml:space="preserve">diarré, kvalme, dyspepsi, obstipation </w:t>
            </w:r>
          </w:p>
        </w:tc>
        <w:tc>
          <w:tcPr>
            <w:tcW w:w="1836" w:type="dxa"/>
            <w:tcBorders>
              <w:top w:val="single" w:sz="4" w:space="0" w:color="auto"/>
              <w:left w:val="single" w:sz="4" w:space="0" w:color="auto"/>
              <w:bottom w:val="single" w:sz="4" w:space="0" w:color="auto"/>
              <w:right w:val="single" w:sz="4" w:space="0" w:color="auto"/>
            </w:tcBorders>
          </w:tcPr>
          <w:p w14:paraId="43F24537" w14:textId="77777777" w:rsidR="00E62360" w:rsidRPr="0027546B" w:rsidRDefault="00E62360" w:rsidP="0051396E">
            <w:pPr>
              <w:spacing w:line="240" w:lineRule="auto"/>
              <w:rPr>
                <w:vertAlign w:val="superscript"/>
                <w:lang w:val="da-DK"/>
              </w:rPr>
            </w:pPr>
            <w:r w:rsidRPr="0027546B">
              <w:rPr>
                <w:lang w:val="da-DK"/>
              </w:rPr>
              <w:t xml:space="preserve">Retroperitoneal blødning </w:t>
            </w:r>
          </w:p>
        </w:tc>
        <w:tc>
          <w:tcPr>
            <w:tcW w:w="1836" w:type="dxa"/>
            <w:tcBorders>
              <w:top w:val="single" w:sz="4" w:space="0" w:color="auto"/>
              <w:left w:val="single" w:sz="4" w:space="0" w:color="auto"/>
              <w:bottom w:val="single" w:sz="4" w:space="0" w:color="auto"/>
              <w:right w:val="single" w:sz="4" w:space="0" w:color="auto"/>
            </w:tcBorders>
          </w:tcPr>
          <w:p w14:paraId="4056235A" w14:textId="77777777" w:rsidR="00E62360" w:rsidRPr="0027546B" w:rsidRDefault="00E62360" w:rsidP="0051396E">
            <w:pPr>
              <w:spacing w:line="240" w:lineRule="auto"/>
              <w:rPr>
                <w:lang w:val="da-DK"/>
              </w:rPr>
            </w:pPr>
          </w:p>
        </w:tc>
      </w:tr>
      <w:tr w:rsidR="00E62360" w:rsidRPr="002867E2" w14:paraId="37AED907"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123771BE" w14:textId="77777777" w:rsidR="00E62360" w:rsidRPr="0027546B" w:rsidRDefault="00E62360" w:rsidP="0051396E">
            <w:pPr>
              <w:spacing w:line="240" w:lineRule="auto"/>
              <w:rPr>
                <w:i/>
                <w:iCs/>
                <w:lang w:val="da-DK"/>
              </w:rPr>
            </w:pPr>
            <w:r w:rsidRPr="0027546B">
              <w:rPr>
                <w:i/>
                <w:iCs/>
                <w:lang w:val="da-DK"/>
              </w:rPr>
              <w:t>Hud og subkutane væv</w:t>
            </w:r>
          </w:p>
        </w:tc>
        <w:tc>
          <w:tcPr>
            <w:tcW w:w="1836" w:type="dxa"/>
            <w:tcBorders>
              <w:top w:val="single" w:sz="4" w:space="0" w:color="auto"/>
              <w:left w:val="single" w:sz="4" w:space="0" w:color="auto"/>
              <w:bottom w:val="single" w:sz="4" w:space="0" w:color="auto"/>
              <w:right w:val="single" w:sz="4" w:space="0" w:color="auto"/>
            </w:tcBorders>
          </w:tcPr>
          <w:p w14:paraId="741338E6"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207AB635" w14:textId="77777777" w:rsidR="00E62360" w:rsidRPr="0027546B" w:rsidRDefault="00E62360" w:rsidP="0051396E">
            <w:pPr>
              <w:spacing w:line="240" w:lineRule="auto"/>
              <w:rPr>
                <w:lang w:val="da-DK"/>
              </w:rPr>
            </w:pPr>
            <w:r w:rsidRPr="0027546B">
              <w:rPr>
                <w:lang w:val="da-DK"/>
              </w:rPr>
              <w:t>Subkutan eller dermal blødning</w:t>
            </w:r>
            <w:r w:rsidRPr="0027546B">
              <w:rPr>
                <w:rFonts w:cs="Arial"/>
                <w:vertAlign w:val="superscript"/>
                <w:lang w:val="da-DK"/>
              </w:rPr>
              <w:t>h</w:t>
            </w:r>
            <w:r w:rsidRPr="0027546B">
              <w:rPr>
                <w:lang w:val="da-DK"/>
              </w:rPr>
              <w:t xml:space="preserve">, udslæt, pruritus </w:t>
            </w:r>
          </w:p>
        </w:tc>
        <w:tc>
          <w:tcPr>
            <w:tcW w:w="1836" w:type="dxa"/>
            <w:tcBorders>
              <w:top w:val="single" w:sz="4" w:space="0" w:color="auto"/>
              <w:left w:val="single" w:sz="4" w:space="0" w:color="auto"/>
              <w:bottom w:val="single" w:sz="4" w:space="0" w:color="auto"/>
              <w:right w:val="single" w:sz="4" w:space="0" w:color="auto"/>
            </w:tcBorders>
          </w:tcPr>
          <w:p w14:paraId="1EACE367"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699C9938" w14:textId="77777777" w:rsidR="00E62360" w:rsidRPr="0027546B" w:rsidRDefault="00E62360" w:rsidP="0051396E">
            <w:pPr>
              <w:spacing w:line="240" w:lineRule="auto"/>
              <w:rPr>
                <w:lang w:val="da-DK"/>
              </w:rPr>
            </w:pPr>
          </w:p>
        </w:tc>
      </w:tr>
      <w:tr w:rsidR="00E62360" w:rsidRPr="0027546B" w14:paraId="5BB9B143"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49C8B9A9" w14:textId="77777777" w:rsidR="00E62360" w:rsidRPr="0027546B" w:rsidRDefault="00E62360" w:rsidP="0051396E">
            <w:pPr>
              <w:spacing w:line="240" w:lineRule="auto"/>
              <w:rPr>
                <w:i/>
                <w:iCs/>
                <w:lang w:val="da-DK"/>
              </w:rPr>
            </w:pPr>
            <w:r w:rsidRPr="0027546B">
              <w:rPr>
                <w:i/>
                <w:iCs/>
                <w:lang w:val="da-DK"/>
              </w:rPr>
              <w:t>Knogler, led, muskler og bindevæv</w:t>
            </w:r>
          </w:p>
        </w:tc>
        <w:tc>
          <w:tcPr>
            <w:tcW w:w="1836" w:type="dxa"/>
            <w:tcBorders>
              <w:top w:val="single" w:sz="4" w:space="0" w:color="auto"/>
              <w:left w:val="single" w:sz="4" w:space="0" w:color="auto"/>
              <w:bottom w:val="single" w:sz="4" w:space="0" w:color="auto"/>
              <w:right w:val="single" w:sz="4" w:space="0" w:color="auto"/>
            </w:tcBorders>
          </w:tcPr>
          <w:p w14:paraId="34875340"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46918355"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57683FD9" w14:textId="77777777" w:rsidR="00E62360" w:rsidRPr="0027546B" w:rsidRDefault="00E62360" w:rsidP="0051396E">
            <w:pPr>
              <w:spacing w:line="240" w:lineRule="auto"/>
              <w:rPr>
                <w:lang w:val="da-DK"/>
              </w:rPr>
            </w:pPr>
            <w:r w:rsidRPr="0027546B">
              <w:rPr>
                <w:lang w:val="da-DK"/>
              </w:rPr>
              <w:t>Muskelblødninger</w:t>
            </w:r>
            <w:r w:rsidRPr="0027546B">
              <w:rPr>
                <w:vertAlign w:val="superscript"/>
                <w:lang w:val="da-DK"/>
              </w:rPr>
              <w:t>i</w:t>
            </w:r>
          </w:p>
          <w:p w14:paraId="55665E38"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533963E2" w14:textId="77777777" w:rsidR="00E62360" w:rsidRPr="0027546B" w:rsidRDefault="00E62360" w:rsidP="0051396E">
            <w:pPr>
              <w:spacing w:line="240" w:lineRule="auto"/>
              <w:rPr>
                <w:lang w:val="da-DK"/>
              </w:rPr>
            </w:pPr>
          </w:p>
        </w:tc>
      </w:tr>
      <w:tr w:rsidR="00E62360" w:rsidRPr="0027546B" w14:paraId="55D132A5"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7DD24136" w14:textId="77777777" w:rsidR="00E62360" w:rsidRPr="0027546B" w:rsidRDefault="00E62360" w:rsidP="0051396E">
            <w:pPr>
              <w:spacing w:line="240" w:lineRule="auto"/>
              <w:rPr>
                <w:i/>
                <w:iCs/>
                <w:lang w:val="da-DK"/>
              </w:rPr>
            </w:pPr>
            <w:r w:rsidRPr="0027546B">
              <w:rPr>
                <w:i/>
                <w:iCs/>
                <w:lang w:val="da-DK"/>
              </w:rPr>
              <w:t>Nyrer og urinveje</w:t>
            </w:r>
          </w:p>
        </w:tc>
        <w:tc>
          <w:tcPr>
            <w:tcW w:w="1836" w:type="dxa"/>
            <w:tcBorders>
              <w:top w:val="single" w:sz="4" w:space="0" w:color="auto"/>
              <w:left w:val="single" w:sz="4" w:space="0" w:color="auto"/>
              <w:bottom w:val="single" w:sz="4" w:space="0" w:color="auto"/>
              <w:right w:val="single" w:sz="4" w:space="0" w:color="auto"/>
            </w:tcBorders>
          </w:tcPr>
          <w:p w14:paraId="061CA7B6"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145AA499" w14:textId="77777777" w:rsidR="00E62360" w:rsidRPr="0027546B" w:rsidRDefault="00E62360" w:rsidP="0051396E">
            <w:pPr>
              <w:spacing w:line="240" w:lineRule="auto"/>
              <w:rPr>
                <w:b/>
                <w:lang w:val="da-DK"/>
              </w:rPr>
            </w:pPr>
            <w:r w:rsidRPr="0027546B">
              <w:rPr>
                <w:lang w:val="da-DK"/>
              </w:rPr>
              <w:t>Blødning fra urinvejene</w:t>
            </w:r>
            <w:r w:rsidRPr="0027546B">
              <w:rPr>
                <w:rFonts w:cs="Arial"/>
                <w:vertAlign w:val="superscript"/>
                <w:lang w:val="da-DK"/>
              </w:rPr>
              <w:t>j</w:t>
            </w:r>
          </w:p>
        </w:tc>
        <w:tc>
          <w:tcPr>
            <w:tcW w:w="1836" w:type="dxa"/>
            <w:tcBorders>
              <w:top w:val="single" w:sz="4" w:space="0" w:color="auto"/>
              <w:left w:val="single" w:sz="4" w:space="0" w:color="auto"/>
              <w:bottom w:val="single" w:sz="4" w:space="0" w:color="auto"/>
              <w:right w:val="single" w:sz="4" w:space="0" w:color="auto"/>
            </w:tcBorders>
          </w:tcPr>
          <w:p w14:paraId="74692CE3"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01EC0039" w14:textId="77777777" w:rsidR="00E62360" w:rsidRPr="0027546B" w:rsidRDefault="00E62360" w:rsidP="0051396E">
            <w:pPr>
              <w:spacing w:line="240" w:lineRule="auto"/>
              <w:rPr>
                <w:lang w:val="da-DK"/>
              </w:rPr>
            </w:pPr>
          </w:p>
        </w:tc>
      </w:tr>
      <w:tr w:rsidR="00E62360" w:rsidRPr="00C2663B" w14:paraId="3A99F955"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5590B6AA" w14:textId="77777777" w:rsidR="00E62360" w:rsidRPr="0027546B" w:rsidRDefault="00E62360" w:rsidP="0051396E">
            <w:pPr>
              <w:spacing w:line="240" w:lineRule="auto"/>
              <w:rPr>
                <w:i/>
                <w:iCs/>
                <w:lang w:val="da-DK"/>
              </w:rPr>
            </w:pPr>
            <w:r w:rsidRPr="0027546B">
              <w:rPr>
                <w:i/>
                <w:lang w:val="da-DK"/>
              </w:rPr>
              <w:t>Det reproduktive system og mammae</w:t>
            </w:r>
          </w:p>
        </w:tc>
        <w:tc>
          <w:tcPr>
            <w:tcW w:w="1836" w:type="dxa"/>
            <w:tcBorders>
              <w:top w:val="single" w:sz="4" w:space="0" w:color="auto"/>
              <w:left w:val="single" w:sz="4" w:space="0" w:color="auto"/>
              <w:bottom w:val="single" w:sz="4" w:space="0" w:color="auto"/>
              <w:right w:val="single" w:sz="4" w:space="0" w:color="auto"/>
            </w:tcBorders>
          </w:tcPr>
          <w:p w14:paraId="2BBC769E"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781F6396"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673C69AD" w14:textId="77777777" w:rsidR="00E62360" w:rsidRPr="00103189" w:rsidRDefault="00E62360" w:rsidP="0051396E">
            <w:pPr>
              <w:spacing w:line="240" w:lineRule="auto"/>
              <w:rPr>
                <w:lang w:val="nb-NO"/>
              </w:rPr>
            </w:pPr>
            <w:r w:rsidRPr="00103189">
              <w:rPr>
                <w:lang w:val="nb-NO"/>
              </w:rPr>
              <w:t>Blødninger i det reproduktive system</w:t>
            </w:r>
            <w:r w:rsidRPr="00103189">
              <w:rPr>
                <w:vertAlign w:val="superscript"/>
                <w:lang w:val="nb-NO"/>
              </w:rPr>
              <w:t>k</w:t>
            </w:r>
          </w:p>
        </w:tc>
        <w:tc>
          <w:tcPr>
            <w:tcW w:w="1836" w:type="dxa"/>
            <w:tcBorders>
              <w:top w:val="single" w:sz="4" w:space="0" w:color="auto"/>
              <w:left w:val="single" w:sz="4" w:space="0" w:color="auto"/>
              <w:bottom w:val="single" w:sz="4" w:space="0" w:color="auto"/>
              <w:right w:val="single" w:sz="4" w:space="0" w:color="auto"/>
            </w:tcBorders>
          </w:tcPr>
          <w:p w14:paraId="13AEF92D" w14:textId="77777777" w:rsidR="00E62360" w:rsidRPr="00103189" w:rsidRDefault="00E62360" w:rsidP="0051396E">
            <w:pPr>
              <w:spacing w:line="240" w:lineRule="auto"/>
              <w:rPr>
                <w:lang w:val="nb-NO"/>
              </w:rPr>
            </w:pPr>
          </w:p>
        </w:tc>
      </w:tr>
      <w:tr w:rsidR="00E62360" w:rsidRPr="0027546B" w14:paraId="410A6901"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3FFEFE62" w14:textId="77777777" w:rsidR="00E62360" w:rsidRPr="0027546B" w:rsidRDefault="00E62360" w:rsidP="0051396E">
            <w:pPr>
              <w:spacing w:line="240" w:lineRule="auto"/>
              <w:rPr>
                <w:i/>
                <w:iCs/>
                <w:lang w:val="da-DK"/>
              </w:rPr>
            </w:pPr>
            <w:r w:rsidRPr="0027546B">
              <w:rPr>
                <w:i/>
                <w:iCs/>
                <w:lang w:val="da-DK"/>
              </w:rPr>
              <w:t>Undersøgelser</w:t>
            </w:r>
          </w:p>
        </w:tc>
        <w:tc>
          <w:tcPr>
            <w:tcW w:w="1836" w:type="dxa"/>
            <w:tcBorders>
              <w:top w:val="single" w:sz="4" w:space="0" w:color="auto"/>
              <w:left w:val="single" w:sz="4" w:space="0" w:color="auto"/>
              <w:bottom w:val="single" w:sz="4" w:space="0" w:color="auto"/>
              <w:right w:val="single" w:sz="4" w:space="0" w:color="auto"/>
            </w:tcBorders>
          </w:tcPr>
          <w:p w14:paraId="3471BA89"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0A0DF7CF" w14:textId="77777777" w:rsidR="00E62360" w:rsidRPr="0027546B" w:rsidRDefault="00E62360" w:rsidP="005D4DBA">
            <w:pPr>
              <w:spacing w:line="240" w:lineRule="auto"/>
              <w:rPr>
                <w:lang w:val="da-DK"/>
              </w:rPr>
            </w:pPr>
            <w:r w:rsidRPr="0027546B">
              <w:rPr>
                <w:lang w:val="da-DK"/>
              </w:rPr>
              <w:t>Forhøjet serum-kreatinin</w:t>
            </w:r>
            <w:r w:rsidRPr="0027546B">
              <w:rPr>
                <w:color w:val="002060"/>
                <w:vertAlign w:val="superscript"/>
                <w:lang w:val="da-DK"/>
              </w:rPr>
              <w:t>d</w:t>
            </w:r>
          </w:p>
        </w:tc>
        <w:tc>
          <w:tcPr>
            <w:tcW w:w="1836" w:type="dxa"/>
            <w:tcBorders>
              <w:top w:val="single" w:sz="4" w:space="0" w:color="auto"/>
              <w:left w:val="single" w:sz="4" w:space="0" w:color="auto"/>
              <w:bottom w:val="single" w:sz="4" w:space="0" w:color="auto"/>
              <w:right w:val="single" w:sz="4" w:space="0" w:color="auto"/>
            </w:tcBorders>
          </w:tcPr>
          <w:p w14:paraId="54E8721A"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746E283C" w14:textId="77777777" w:rsidR="00E62360" w:rsidRPr="0027546B" w:rsidRDefault="00E62360" w:rsidP="0051396E">
            <w:pPr>
              <w:spacing w:line="240" w:lineRule="auto"/>
              <w:rPr>
                <w:lang w:val="da-DK"/>
              </w:rPr>
            </w:pPr>
          </w:p>
        </w:tc>
      </w:tr>
      <w:tr w:rsidR="00E62360" w:rsidRPr="00C2663B" w14:paraId="0EA20C5D" w14:textId="77777777" w:rsidTr="00032077">
        <w:trPr>
          <w:trHeight w:val="624"/>
        </w:trPr>
        <w:tc>
          <w:tcPr>
            <w:tcW w:w="1836" w:type="dxa"/>
            <w:tcBorders>
              <w:top w:val="single" w:sz="4" w:space="0" w:color="auto"/>
              <w:left w:val="single" w:sz="4" w:space="0" w:color="auto"/>
              <w:bottom w:val="single" w:sz="4" w:space="0" w:color="auto"/>
              <w:right w:val="single" w:sz="4" w:space="0" w:color="auto"/>
            </w:tcBorders>
          </w:tcPr>
          <w:p w14:paraId="476B11B9" w14:textId="77777777" w:rsidR="00E62360" w:rsidRPr="0027546B" w:rsidRDefault="00E62360" w:rsidP="0051396E">
            <w:pPr>
              <w:spacing w:line="240" w:lineRule="auto"/>
              <w:rPr>
                <w:i/>
                <w:iCs/>
                <w:lang w:val="da-DK"/>
              </w:rPr>
            </w:pPr>
            <w:r w:rsidRPr="0027546B">
              <w:rPr>
                <w:i/>
                <w:iCs/>
                <w:lang w:val="da-DK"/>
              </w:rPr>
              <w:t>Traumer, forgiftninger og behandlings-komplikationer</w:t>
            </w:r>
          </w:p>
        </w:tc>
        <w:tc>
          <w:tcPr>
            <w:tcW w:w="1836" w:type="dxa"/>
            <w:tcBorders>
              <w:top w:val="single" w:sz="4" w:space="0" w:color="auto"/>
              <w:left w:val="single" w:sz="4" w:space="0" w:color="auto"/>
              <w:bottom w:val="single" w:sz="4" w:space="0" w:color="auto"/>
              <w:right w:val="single" w:sz="4" w:space="0" w:color="auto"/>
            </w:tcBorders>
          </w:tcPr>
          <w:p w14:paraId="7193AF2F" w14:textId="77777777" w:rsidR="00E62360" w:rsidRPr="0027546B" w:rsidRDefault="00E62360" w:rsidP="0051396E">
            <w:pPr>
              <w:spacing w:line="240" w:lineRule="auto"/>
              <w:rPr>
                <w:lang w:val="da-DK"/>
              </w:rPr>
            </w:pPr>
          </w:p>
        </w:tc>
        <w:tc>
          <w:tcPr>
            <w:tcW w:w="1836" w:type="dxa"/>
            <w:tcBorders>
              <w:top w:val="single" w:sz="4" w:space="0" w:color="auto"/>
              <w:left w:val="single" w:sz="4" w:space="0" w:color="auto"/>
              <w:bottom w:val="single" w:sz="4" w:space="0" w:color="auto"/>
              <w:right w:val="single" w:sz="4" w:space="0" w:color="auto"/>
            </w:tcBorders>
          </w:tcPr>
          <w:p w14:paraId="49B49B21" w14:textId="77777777" w:rsidR="00E62360" w:rsidRPr="00103189" w:rsidRDefault="00E62360" w:rsidP="0051396E">
            <w:pPr>
              <w:spacing w:line="240" w:lineRule="auto"/>
              <w:rPr>
                <w:lang w:val="nb-NO"/>
              </w:rPr>
            </w:pPr>
            <w:r w:rsidRPr="00103189">
              <w:rPr>
                <w:lang w:val="nb-NO"/>
              </w:rPr>
              <w:t>Blødning post procedure, Traumatiske blødninger</w:t>
            </w:r>
            <w:r w:rsidRPr="00103189">
              <w:rPr>
                <w:vertAlign w:val="superscript"/>
                <w:lang w:val="nb-NO"/>
              </w:rPr>
              <w:t>l</w:t>
            </w:r>
          </w:p>
        </w:tc>
        <w:tc>
          <w:tcPr>
            <w:tcW w:w="1836" w:type="dxa"/>
            <w:tcBorders>
              <w:top w:val="single" w:sz="4" w:space="0" w:color="auto"/>
              <w:left w:val="single" w:sz="4" w:space="0" w:color="auto"/>
              <w:bottom w:val="single" w:sz="4" w:space="0" w:color="auto"/>
              <w:right w:val="single" w:sz="4" w:space="0" w:color="auto"/>
            </w:tcBorders>
          </w:tcPr>
          <w:p w14:paraId="30B020F9" w14:textId="77777777" w:rsidR="00E62360" w:rsidRPr="00103189" w:rsidRDefault="00E62360" w:rsidP="0051396E">
            <w:pPr>
              <w:spacing w:line="240" w:lineRule="auto"/>
              <w:rPr>
                <w:lang w:val="nb-NO"/>
              </w:rPr>
            </w:pPr>
          </w:p>
        </w:tc>
        <w:tc>
          <w:tcPr>
            <w:tcW w:w="1836" w:type="dxa"/>
            <w:tcBorders>
              <w:top w:val="single" w:sz="4" w:space="0" w:color="auto"/>
              <w:left w:val="single" w:sz="4" w:space="0" w:color="auto"/>
              <w:bottom w:val="single" w:sz="4" w:space="0" w:color="auto"/>
              <w:right w:val="single" w:sz="4" w:space="0" w:color="auto"/>
            </w:tcBorders>
          </w:tcPr>
          <w:p w14:paraId="6FEDBE15" w14:textId="77777777" w:rsidR="00E62360" w:rsidRPr="00103189" w:rsidRDefault="00E62360" w:rsidP="0051396E">
            <w:pPr>
              <w:spacing w:line="240" w:lineRule="auto"/>
              <w:rPr>
                <w:lang w:val="nb-NO"/>
              </w:rPr>
            </w:pPr>
          </w:p>
        </w:tc>
      </w:tr>
    </w:tbl>
    <w:p w14:paraId="79C11270" w14:textId="77777777" w:rsidR="009318F6" w:rsidRPr="0027546B" w:rsidRDefault="009318F6" w:rsidP="0051396E">
      <w:pPr>
        <w:spacing w:line="240" w:lineRule="auto"/>
        <w:rPr>
          <w:sz w:val="18"/>
          <w:szCs w:val="18"/>
          <w:lang w:val="da-DK"/>
        </w:rPr>
      </w:pPr>
      <w:r w:rsidRPr="0027546B">
        <w:rPr>
          <w:rFonts w:cs="Arial"/>
          <w:sz w:val="18"/>
          <w:szCs w:val="18"/>
          <w:vertAlign w:val="superscript"/>
          <w:lang w:val="da-DK"/>
        </w:rPr>
        <w:t>a</w:t>
      </w:r>
      <w:r w:rsidRPr="0027546B">
        <w:rPr>
          <w:sz w:val="18"/>
          <w:szCs w:val="18"/>
          <w:vertAlign w:val="superscript"/>
          <w:lang w:val="da-DK"/>
        </w:rPr>
        <w:t xml:space="preserve"> </w:t>
      </w:r>
      <w:r w:rsidRPr="0027546B">
        <w:rPr>
          <w:sz w:val="18"/>
          <w:szCs w:val="18"/>
          <w:lang w:val="da-DK"/>
        </w:rPr>
        <w:t>f.eks. blødning fra blærecancer, mavecancer,</w:t>
      </w:r>
      <w:r w:rsidR="00EC6D91" w:rsidRPr="0027546B">
        <w:rPr>
          <w:sz w:val="18"/>
          <w:szCs w:val="18"/>
          <w:lang w:val="da-DK"/>
        </w:rPr>
        <w:t xml:space="preserve"> </w:t>
      </w:r>
      <w:r w:rsidRPr="0027546B">
        <w:rPr>
          <w:sz w:val="18"/>
          <w:szCs w:val="18"/>
          <w:lang w:val="da-DK"/>
        </w:rPr>
        <w:t>tarmcancer</w:t>
      </w:r>
    </w:p>
    <w:p w14:paraId="7EED5DE7" w14:textId="77777777" w:rsidR="009318F6" w:rsidRPr="0027546B" w:rsidRDefault="009318F6" w:rsidP="0051396E">
      <w:pPr>
        <w:spacing w:line="240" w:lineRule="auto"/>
        <w:rPr>
          <w:sz w:val="18"/>
          <w:szCs w:val="18"/>
          <w:lang w:val="da-DK"/>
        </w:rPr>
      </w:pPr>
      <w:r w:rsidRPr="0027546B">
        <w:rPr>
          <w:sz w:val="18"/>
          <w:szCs w:val="18"/>
          <w:vertAlign w:val="superscript"/>
          <w:lang w:val="da-DK"/>
        </w:rPr>
        <w:t>b</w:t>
      </w:r>
      <w:r w:rsidRPr="0027546B">
        <w:rPr>
          <w:sz w:val="18"/>
          <w:szCs w:val="18"/>
          <w:lang w:val="da-DK"/>
        </w:rPr>
        <w:t xml:space="preserve"> f.eks. </w:t>
      </w:r>
      <w:r w:rsidR="0085512C" w:rsidRPr="0027546B">
        <w:rPr>
          <w:sz w:val="18"/>
          <w:szCs w:val="18"/>
          <w:lang w:val="da-DK"/>
        </w:rPr>
        <w:t xml:space="preserve">øget risiko for blå mærker, spontane hæmatomer, </w:t>
      </w:r>
      <w:r w:rsidR="004F49CD" w:rsidRPr="0027546B">
        <w:rPr>
          <w:sz w:val="18"/>
          <w:szCs w:val="18"/>
          <w:lang w:val="da-DK"/>
        </w:rPr>
        <w:t>hæmoragisk diatese</w:t>
      </w:r>
    </w:p>
    <w:p w14:paraId="733853A3" w14:textId="77777777" w:rsidR="009318F6" w:rsidRPr="0027546B" w:rsidRDefault="009318F6" w:rsidP="0051396E">
      <w:pPr>
        <w:tabs>
          <w:tab w:val="left" w:pos="1800"/>
        </w:tabs>
        <w:spacing w:line="240" w:lineRule="auto"/>
        <w:rPr>
          <w:sz w:val="18"/>
          <w:szCs w:val="18"/>
          <w:lang w:val="da-DK"/>
        </w:rPr>
      </w:pPr>
      <w:r w:rsidRPr="0027546B">
        <w:rPr>
          <w:sz w:val="18"/>
          <w:szCs w:val="18"/>
          <w:vertAlign w:val="superscript"/>
          <w:lang w:val="da-DK"/>
        </w:rPr>
        <w:t>c</w:t>
      </w:r>
      <w:r w:rsidRPr="0027546B">
        <w:rPr>
          <w:sz w:val="18"/>
          <w:szCs w:val="18"/>
          <w:lang w:val="da-DK"/>
        </w:rPr>
        <w:t xml:space="preserve"> Identifi</w:t>
      </w:r>
      <w:r w:rsidR="004F49CD" w:rsidRPr="0027546B">
        <w:rPr>
          <w:sz w:val="18"/>
          <w:szCs w:val="18"/>
          <w:lang w:val="da-DK"/>
        </w:rPr>
        <w:t>ceret efter markedsføring</w:t>
      </w:r>
    </w:p>
    <w:p w14:paraId="52ED83A2" w14:textId="77777777" w:rsidR="009318F6" w:rsidRPr="0027546B" w:rsidRDefault="009318F6" w:rsidP="0051396E">
      <w:pPr>
        <w:tabs>
          <w:tab w:val="left" w:pos="1800"/>
        </w:tabs>
        <w:spacing w:line="240" w:lineRule="auto"/>
        <w:rPr>
          <w:rFonts w:cs="Arial"/>
          <w:sz w:val="18"/>
          <w:szCs w:val="18"/>
          <w:lang w:val="da-DK"/>
        </w:rPr>
      </w:pPr>
      <w:r w:rsidRPr="0027546B">
        <w:rPr>
          <w:rFonts w:cs="Arial"/>
          <w:sz w:val="18"/>
          <w:szCs w:val="18"/>
          <w:vertAlign w:val="superscript"/>
          <w:lang w:val="da-DK"/>
        </w:rPr>
        <w:t xml:space="preserve">d </w:t>
      </w:r>
      <w:r w:rsidRPr="0027546B">
        <w:rPr>
          <w:rFonts w:cs="Arial"/>
          <w:sz w:val="18"/>
          <w:szCs w:val="18"/>
          <w:lang w:val="da-DK"/>
        </w:rPr>
        <w:t>Fre</w:t>
      </w:r>
      <w:r w:rsidR="004F49CD" w:rsidRPr="0027546B">
        <w:rPr>
          <w:rFonts w:cs="Arial"/>
          <w:sz w:val="18"/>
          <w:szCs w:val="18"/>
          <w:lang w:val="da-DK"/>
        </w:rPr>
        <w:t xml:space="preserve">kvenser fra laboratorieobservationer </w:t>
      </w:r>
      <w:r w:rsidRPr="0027546B">
        <w:rPr>
          <w:rFonts w:cs="Arial"/>
          <w:sz w:val="18"/>
          <w:szCs w:val="18"/>
          <w:lang w:val="da-DK"/>
        </w:rPr>
        <w:t>(</w:t>
      </w:r>
      <w:r w:rsidR="00464FB4" w:rsidRPr="0027546B">
        <w:rPr>
          <w:rFonts w:cs="Arial"/>
          <w:sz w:val="18"/>
          <w:szCs w:val="18"/>
          <w:lang w:val="da-DK"/>
        </w:rPr>
        <w:t>U</w:t>
      </w:r>
      <w:r w:rsidR="004F49CD" w:rsidRPr="0027546B">
        <w:rPr>
          <w:rFonts w:cs="Arial"/>
          <w:sz w:val="18"/>
          <w:szCs w:val="18"/>
          <w:lang w:val="da-DK"/>
        </w:rPr>
        <w:t xml:space="preserve">rinsyrestigninger til </w:t>
      </w:r>
      <w:r w:rsidRPr="0027546B">
        <w:rPr>
          <w:rFonts w:cs="Arial"/>
          <w:sz w:val="18"/>
          <w:szCs w:val="18"/>
          <w:lang w:val="da-DK"/>
        </w:rPr>
        <w:t>&gt;</w:t>
      </w:r>
      <w:r w:rsidR="004F49CD" w:rsidRPr="0027546B">
        <w:rPr>
          <w:rFonts w:cs="Arial"/>
          <w:sz w:val="18"/>
          <w:szCs w:val="18"/>
          <w:lang w:val="da-DK"/>
        </w:rPr>
        <w:t xml:space="preserve">øvre normalgrænse fra </w:t>
      </w:r>
      <w:r w:rsidR="004F49CD" w:rsidRPr="0027546B">
        <w:rPr>
          <w:rFonts w:cs="Arial"/>
          <w:i/>
          <w:sz w:val="18"/>
          <w:szCs w:val="18"/>
          <w:lang w:val="da-DK"/>
        </w:rPr>
        <w:t>baseline</w:t>
      </w:r>
      <w:r w:rsidR="004F49CD" w:rsidRPr="0027546B">
        <w:rPr>
          <w:rFonts w:cs="Arial"/>
          <w:sz w:val="18"/>
          <w:szCs w:val="18"/>
          <w:lang w:val="da-DK"/>
        </w:rPr>
        <w:t xml:space="preserve"> under eller inden for referenceområde. Kreatininstigninger på </w:t>
      </w:r>
      <w:r w:rsidRPr="0027546B">
        <w:rPr>
          <w:rFonts w:cs="Arial"/>
          <w:sz w:val="18"/>
          <w:szCs w:val="18"/>
          <w:lang w:val="da-DK"/>
        </w:rPr>
        <w:t>&gt;50</w:t>
      </w:r>
      <w:r w:rsidR="004F49CD" w:rsidRPr="0027546B">
        <w:rPr>
          <w:rFonts w:cs="Arial"/>
          <w:sz w:val="18"/>
          <w:szCs w:val="18"/>
          <w:lang w:val="da-DK"/>
        </w:rPr>
        <w:t> </w:t>
      </w:r>
      <w:r w:rsidRPr="0027546B">
        <w:rPr>
          <w:rFonts w:cs="Arial"/>
          <w:sz w:val="18"/>
          <w:szCs w:val="18"/>
          <w:lang w:val="da-DK"/>
        </w:rPr>
        <w:t>% fr</w:t>
      </w:r>
      <w:r w:rsidR="004F49CD" w:rsidRPr="0027546B">
        <w:rPr>
          <w:rFonts w:cs="Arial"/>
          <w:sz w:val="18"/>
          <w:szCs w:val="18"/>
          <w:lang w:val="da-DK"/>
        </w:rPr>
        <w:t xml:space="preserve">a </w:t>
      </w:r>
      <w:r w:rsidRPr="0027546B">
        <w:rPr>
          <w:rFonts w:cs="Arial"/>
          <w:i/>
          <w:sz w:val="18"/>
          <w:szCs w:val="18"/>
          <w:lang w:val="da-DK"/>
        </w:rPr>
        <w:t>baseline</w:t>
      </w:r>
      <w:r w:rsidRPr="0027546B">
        <w:rPr>
          <w:rFonts w:cs="Arial"/>
          <w:sz w:val="18"/>
          <w:szCs w:val="18"/>
          <w:lang w:val="da-DK"/>
        </w:rPr>
        <w:t xml:space="preserve">.) </w:t>
      </w:r>
      <w:r w:rsidR="004F49CD" w:rsidRPr="0027546B">
        <w:rPr>
          <w:rFonts w:cs="Arial"/>
          <w:sz w:val="18"/>
          <w:szCs w:val="18"/>
          <w:lang w:val="da-DK"/>
        </w:rPr>
        <w:t>og ikke summarisk frekvens af bivirkningsindberetning</w:t>
      </w:r>
      <w:r w:rsidRPr="0027546B">
        <w:rPr>
          <w:rFonts w:cs="Arial"/>
          <w:sz w:val="18"/>
          <w:szCs w:val="18"/>
          <w:lang w:val="da-DK"/>
        </w:rPr>
        <w:t>.</w:t>
      </w:r>
    </w:p>
    <w:p w14:paraId="7CDFBB95" w14:textId="77777777" w:rsidR="009318F6" w:rsidRPr="0027546B" w:rsidRDefault="009318F6" w:rsidP="0051396E">
      <w:pPr>
        <w:spacing w:line="240" w:lineRule="auto"/>
        <w:rPr>
          <w:sz w:val="18"/>
          <w:szCs w:val="18"/>
          <w:lang w:val="da-DK"/>
        </w:rPr>
      </w:pPr>
      <w:r w:rsidRPr="0027546B">
        <w:rPr>
          <w:sz w:val="18"/>
          <w:szCs w:val="18"/>
          <w:vertAlign w:val="superscript"/>
          <w:lang w:val="da-DK"/>
        </w:rPr>
        <w:t>e</w:t>
      </w:r>
      <w:r w:rsidRPr="0027546B">
        <w:rPr>
          <w:sz w:val="18"/>
          <w:szCs w:val="18"/>
          <w:lang w:val="da-DK"/>
        </w:rPr>
        <w:t xml:space="preserve"> f.eks.</w:t>
      </w:r>
      <w:r w:rsidR="00D424AD" w:rsidRPr="0027546B">
        <w:rPr>
          <w:sz w:val="18"/>
          <w:szCs w:val="18"/>
          <w:lang w:val="da-DK"/>
        </w:rPr>
        <w:t xml:space="preserve"> konjunk</w:t>
      </w:r>
      <w:r w:rsidRPr="0027546B">
        <w:rPr>
          <w:sz w:val="18"/>
          <w:szCs w:val="18"/>
          <w:lang w:val="da-DK"/>
        </w:rPr>
        <w:t>tival, retinal, intrao</w:t>
      </w:r>
      <w:r w:rsidR="00D424AD" w:rsidRPr="0027546B">
        <w:rPr>
          <w:sz w:val="18"/>
          <w:szCs w:val="18"/>
          <w:lang w:val="da-DK"/>
        </w:rPr>
        <w:t>kulær blødning</w:t>
      </w:r>
    </w:p>
    <w:p w14:paraId="2E2C4C40" w14:textId="77777777" w:rsidR="009318F6" w:rsidRPr="0027546B" w:rsidRDefault="009318F6" w:rsidP="0051396E">
      <w:pPr>
        <w:spacing w:line="240" w:lineRule="auto"/>
        <w:rPr>
          <w:sz w:val="18"/>
          <w:szCs w:val="18"/>
          <w:lang w:val="da-DK"/>
        </w:rPr>
      </w:pPr>
      <w:r w:rsidRPr="0027546B">
        <w:rPr>
          <w:sz w:val="18"/>
          <w:szCs w:val="18"/>
          <w:vertAlign w:val="superscript"/>
          <w:lang w:val="da-DK"/>
        </w:rPr>
        <w:t>f</w:t>
      </w:r>
      <w:r w:rsidRPr="0027546B">
        <w:rPr>
          <w:sz w:val="18"/>
          <w:szCs w:val="18"/>
          <w:lang w:val="da-DK"/>
        </w:rPr>
        <w:t xml:space="preserve"> f.eks.</w:t>
      </w:r>
      <w:r w:rsidR="00D424AD" w:rsidRPr="0027546B">
        <w:rPr>
          <w:sz w:val="18"/>
          <w:szCs w:val="18"/>
          <w:lang w:val="da-DK"/>
        </w:rPr>
        <w:t xml:space="preserve"> epistaksis, hæ</w:t>
      </w:r>
      <w:r w:rsidRPr="0027546B">
        <w:rPr>
          <w:sz w:val="18"/>
          <w:szCs w:val="18"/>
          <w:lang w:val="da-DK"/>
        </w:rPr>
        <w:t>moptys</w:t>
      </w:r>
      <w:r w:rsidR="00623DBF" w:rsidRPr="0027546B">
        <w:rPr>
          <w:sz w:val="18"/>
          <w:szCs w:val="18"/>
          <w:lang w:val="da-DK"/>
        </w:rPr>
        <w:t>e</w:t>
      </w:r>
    </w:p>
    <w:p w14:paraId="7475F64F" w14:textId="77777777" w:rsidR="009318F6" w:rsidRPr="00103189" w:rsidRDefault="009318F6" w:rsidP="0051396E">
      <w:pPr>
        <w:spacing w:line="240" w:lineRule="auto"/>
        <w:rPr>
          <w:sz w:val="18"/>
          <w:szCs w:val="18"/>
          <w:lang w:val="nb-NO"/>
        </w:rPr>
      </w:pPr>
      <w:r w:rsidRPr="00103189">
        <w:rPr>
          <w:sz w:val="18"/>
          <w:szCs w:val="18"/>
          <w:vertAlign w:val="superscript"/>
          <w:lang w:val="nb-NO"/>
        </w:rPr>
        <w:t>g</w:t>
      </w:r>
      <w:r w:rsidRPr="00103189">
        <w:rPr>
          <w:sz w:val="18"/>
          <w:szCs w:val="18"/>
          <w:lang w:val="nb-NO"/>
        </w:rPr>
        <w:t xml:space="preserve"> f.eks. gingival bl</w:t>
      </w:r>
      <w:r w:rsidR="00D424AD" w:rsidRPr="00103189">
        <w:rPr>
          <w:sz w:val="18"/>
          <w:szCs w:val="18"/>
          <w:lang w:val="nb-NO"/>
        </w:rPr>
        <w:t>ødning</w:t>
      </w:r>
      <w:r w:rsidRPr="00103189">
        <w:rPr>
          <w:sz w:val="18"/>
          <w:szCs w:val="18"/>
          <w:lang w:val="nb-NO"/>
        </w:rPr>
        <w:t>, re</w:t>
      </w:r>
      <w:r w:rsidR="00D424AD" w:rsidRPr="00103189">
        <w:rPr>
          <w:sz w:val="18"/>
          <w:szCs w:val="18"/>
          <w:lang w:val="nb-NO"/>
        </w:rPr>
        <w:t>k</w:t>
      </w:r>
      <w:r w:rsidRPr="00103189">
        <w:rPr>
          <w:sz w:val="18"/>
          <w:szCs w:val="18"/>
          <w:lang w:val="nb-NO"/>
        </w:rPr>
        <w:t xml:space="preserve">tal </w:t>
      </w:r>
      <w:r w:rsidR="00D424AD" w:rsidRPr="00103189">
        <w:rPr>
          <w:sz w:val="18"/>
          <w:szCs w:val="18"/>
          <w:lang w:val="nb-NO"/>
        </w:rPr>
        <w:t>blødning, blødende gastrisk ulcus</w:t>
      </w:r>
    </w:p>
    <w:p w14:paraId="6C772457" w14:textId="77777777" w:rsidR="009318F6" w:rsidRPr="00103189" w:rsidRDefault="009318F6" w:rsidP="0051396E">
      <w:pPr>
        <w:spacing w:line="240" w:lineRule="auto"/>
        <w:rPr>
          <w:sz w:val="18"/>
          <w:szCs w:val="18"/>
          <w:lang w:val="nb-NO"/>
        </w:rPr>
      </w:pPr>
      <w:r w:rsidRPr="00103189">
        <w:rPr>
          <w:sz w:val="18"/>
          <w:szCs w:val="18"/>
          <w:vertAlign w:val="superscript"/>
          <w:lang w:val="nb-NO"/>
        </w:rPr>
        <w:t>h</w:t>
      </w:r>
      <w:r w:rsidRPr="00103189">
        <w:rPr>
          <w:sz w:val="18"/>
          <w:szCs w:val="18"/>
          <w:lang w:val="nb-NO"/>
        </w:rPr>
        <w:t xml:space="preserve"> f.eks. e</w:t>
      </w:r>
      <w:r w:rsidR="00D424AD" w:rsidRPr="00103189">
        <w:rPr>
          <w:sz w:val="18"/>
          <w:szCs w:val="18"/>
          <w:lang w:val="nb-NO"/>
        </w:rPr>
        <w:t>kkymose, blødning i huden, petekkier</w:t>
      </w:r>
    </w:p>
    <w:p w14:paraId="31BA1052" w14:textId="77777777" w:rsidR="009318F6" w:rsidRPr="00103189" w:rsidRDefault="009318F6" w:rsidP="0051396E">
      <w:pPr>
        <w:spacing w:line="240" w:lineRule="auto"/>
        <w:rPr>
          <w:sz w:val="18"/>
          <w:szCs w:val="18"/>
          <w:lang w:val="nb-NO"/>
        </w:rPr>
      </w:pPr>
      <w:r w:rsidRPr="00103189">
        <w:rPr>
          <w:sz w:val="18"/>
          <w:szCs w:val="18"/>
          <w:vertAlign w:val="superscript"/>
          <w:lang w:val="nb-NO"/>
        </w:rPr>
        <w:t>i</w:t>
      </w:r>
      <w:r w:rsidRPr="00103189">
        <w:rPr>
          <w:sz w:val="18"/>
          <w:szCs w:val="18"/>
          <w:lang w:val="nb-NO"/>
        </w:rPr>
        <w:t xml:space="preserve"> f.eks.</w:t>
      </w:r>
      <w:r w:rsidR="00D424AD" w:rsidRPr="00103189">
        <w:rPr>
          <w:sz w:val="18"/>
          <w:szCs w:val="18"/>
          <w:lang w:val="nb-NO"/>
        </w:rPr>
        <w:t xml:space="preserve"> hæ</w:t>
      </w:r>
      <w:r w:rsidRPr="00103189">
        <w:rPr>
          <w:sz w:val="18"/>
          <w:szCs w:val="18"/>
          <w:lang w:val="nb-NO"/>
        </w:rPr>
        <w:t>martros</w:t>
      </w:r>
      <w:r w:rsidR="00D424AD" w:rsidRPr="00103189">
        <w:rPr>
          <w:sz w:val="18"/>
          <w:szCs w:val="18"/>
          <w:lang w:val="nb-NO"/>
        </w:rPr>
        <w:t>e, muskelblødning</w:t>
      </w:r>
    </w:p>
    <w:p w14:paraId="4A10F739" w14:textId="77777777" w:rsidR="009318F6" w:rsidRPr="00103189" w:rsidRDefault="009318F6" w:rsidP="0051396E">
      <w:pPr>
        <w:spacing w:line="240" w:lineRule="auto"/>
        <w:rPr>
          <w:sz w:val="18"/>
          <w:szCs w:val="18"/>
          <w:lang w:val="nb-NO"/>
        </w:rPr>
      </w:pPr>
      <w:r w:rsidRPr="00103189">
        <w:rPr>
          <w:sz w:val="18"/>
          <w:szCs w:val="18"/>
          <w:vertAlign w:val="superscript"/>
          <w:lang w:val="nb-NO"/>
        </w:rPr>
        <w:t>j</w:t>
      </w:r>
      <w:r w:rsidRPr="00103189">
        <w:rPr>
          <w:sz w:val="18"/>
          <w:szCs w:val="18"/>
          <w:lang w:val="nb-NO"/>
        </w:rPr>
        <w:t xml:space="preserve"> f.eks.</w:t>
      </w:r>
      <w:r w:rsidR="00D424AD" w:rsidRPr="00103189">
        <w:rPr>
          <w:sz w:val="18"/>
          <w:szCs w:val="18"/>
          <w:lang w:val="nb-NO"/>
        </w:rPr>
        <w:t xml:space="preserve"> hæ</w:t>
      </w:r>
      <w:r w:rsidRPr="00103189">
        <w:rPr>
          <w:sz w:val="18"/>
          <w:szCs w:val="18"/>
          <w:lang w:val="nb-NO"/>
        </w:rPr>
        <w:t xml:space="preserve">maturi, </w:t>
      </w:r>
      <w:r w:rsidR="00D424AD" w:rsidRPr="00103189">
        <w:rPr>
          <w:sz w:val="18"/>
          <w:szCs w:val="18"/>
          <w:lang w:val="nb-NO"/>
        </w:rPr>
        <w:t>hæmoragisk cystitis</w:t>
      </w:r>
    </w:p>
    <w:p w14:paraId="07E932F5" w14:textId="77777777" w:rsidR="009318F6" w:rsidRPr="00103189" w:rsidRDefault="009318F6" w:rsidP="0051396E">
      <w:pPr>
        <w:spacing w:line="240" w:lineRule="auto"/>
        <w:rPr>
          <w:sz w:val="18"/>
          <w:szCs w:val="18"/>
          <w:lang w:val="nb-NO"/>
        </w:rPr>
      </w:pPr>
      <w:r w:rsidRPr="00103189">
        <w:rPr>
          <w:sz w:val="18"/>
          <w:szCs w:val="18"/>
          <w:vertAlign w:val="superscript"/>
          <w:lang w:val="nb-NO"/>
        </w:rPr>
        <w:t>k</w:t>
      </w:r>
      <w:r w:rsidRPr="00103189">
        <w:rPr>
          <w:sz w:val="18"/>
          <w:szCs w:val="18"/>
          <w:lang w:val="nb-NO"/>
        </w:rPr>
        <w:t xml:space="preserve"> f.eks. vaginal </w:t>
      </w:r>
      <w:r w:rsidR="00D424AD" w:rsidRPr="00103189">
        <w:rPr>
          <w:sz w:val="18"/>
          <w:szCs w:val="18"/>
          <w:lang w:val="nb-NO"/>
        </w:rPr>
        <w:t>blødning, hæmatospermi</w:t>
      </w:r>
      <w:r w:rsidRPr="00103189">
        <w:rPr>
          <w:sz w:val="18"/>
          <w:szCs w:val="18"/>
          <w:lang w:val="nb-NO"/>
        </w:rPr>
        <w:t xml:space="preserve">, postmenopausal </w:t>
      </w:r>
      <w:r w:rsidR="00D424AD" w:rsidRPr="00103189">
        <w:rPr>
          <w:sz w:val="18"/>
          <w:szCs w:val="18"/>
          <w:lang w:val="nb-NO"/>
        </w:rPr>
        <w:t>blødning</w:t>
      </w:r>
    </w:p>
    <w:p w14:paraId="18548E0A" w14:textId="77777777" w:rsidR="00D7534D" w:rsidRPr="00103189" w:rsidRDefault="009318F6" w:rsidP="0051396E">
      <w:pPr>
        <w:spacing w:line="240" w:lineRule="auto"/>
        <w:rPr>
          <w:sz w:val="18"/>
          <w:szCs w:val="18"/>
          <w:lang w:val="nb-NO"/>
        </w:rPr>
      </w:pPr>
      <w:r w:rsidRPr="00103189">
        <w:rPr>
          <w:sz w:val="18"/>
          <w:szCs w:val="18"/>
          <w:vertAlign w:val="superscript"/>
          <w:lang w:val="nb-NO"/>
        </w:rPr>
        <w:t>l</w:t>
      </w:r>
      <w:r w:rsidRPr="00103189">
        <w:rPr>
          <w:sz w:val="18"/>
          <w:szCs w:val="18"/>
          <w:lang w:val="nb-NO"/>
        </w:rPr>
        <w:t xml:space="preserve"> f.eks.</w:t>
      </w:r>
      <w:r w:rsidR="00D424AD" w:rsidRPr="00103189">
        <w:rPr>
          <w:sz w:val="18"/>
          <w:szCs w:val="18"/>
          <w:lang w:val="nb-NO"/>
        </w:rPr>
        <w:t xml:space="preserve"> kontusion, traumatisk hæmatom</w:t>
      </w:r>
      <w:r w:rsidRPr="00103189">
        <w:rPr>
          <w:sz w:val="18"/>
          <w:szCs w:val="18"/>
          <w:lang w:val="nb-NO"/>
        </w:rPr>
        <w:t>, traumati</w:t>
      </w:r>
      <w:r w:rsidR="00D424AD" w:rsidRPr="00103189">
        <w:rPr>
          <w:sz w:val="18"/>
          <w:szCs w:val="18"/>
          <w:lang w:val="nb-NO"/>
        </w:rPr>
        <w:t>sk blødning</w:t>
      </w:r>
    </w:p>
    <w:p w14:paraId="7ED9CF79" w14:textId="77777777" w:rsidR="009949CA" w:rsidRPr="0027546B" w:rsidRDefault="009949CA" w:rsidP="0051396E">
      <w:pPr>
        <w:spacing w:line="240" w:lineRule="auto"/>
        <w:rPr>
          <w:sz w:val="18"/>
          <w:szCs w:val="18"/>
          <w:lang w:val="da-DK"/>
        </w:rPr>
      </w:pPr>
      <w:r w:rsidRPr="0027546B">
        <w:rPr>
          <w:sz w:val="18"/>
          <w:szCs w:val="18"/>
          <w:vertAlign w:val="superscript"/>
          <w:lang w:val="da-DK"/>
        </w:rPr>
        <w:t>m</w:t>
      </w:r>
      <w:r w:rsidRPr="0027546B">
        <w:rPr>
          <w:sz w:val="18"/>
          <w:szCs w:val="18"/>
          <w:lang w:val="da-DK"/>
        </w:rPr>
        <w:t xml:space="preserve"> </w:t>
      </w:r>
      <w:r w:rsidR="00890D05" w:rsidRPr="0027546B">
        <w:rPr>
          <w:sz w:val="18"/>
          <w:szCs w:val="18"/>
          <w:lang w:val="da-DK"/>
        </w:rPr>
        <w:t>dvs</w:t>
      </w:r>
      <w:r w:rsidRPr="0027546B">
        <w:rPr>
          <w:sz w:val="18"/>
          <w:szCs w:val="18"/>
          <w:lang w:val="da-DK"/>
        </w:rPr>
        <w:t>. spontan, procedurerelateret eller traumatisk intrakraniel blødning</w:t>
      </w:r>
    </w:p>
    <w:p w14:paraId="04F95DDB" w14:textId="77777777" w:rsidR="00EC6D91" w:rsidRPr="0027546B" w:rsidRDefault="00EC6D91" w:rsidP="0051396E">
      <w:pPr>
        <w:spacing w:line="240" w:lineRule="auto"/>
        <w:rPr>
          <w:bCs/>
          <w:u w:val="single"/>
          <w:lang w:val="da-DK"/>
        </w:rPr>
      </w:pPr>
    </w:p>
    <w:p w14:paraId="6D9248A3" w14:textId="77777777" w:rsidR="00D7534D" w:rsidRPr="0027546B" w:rsidRDefault="00D7534D" w:rsidP="00BB76F4">
      <w:pPr>
        <w:keepNext/>
        <w:spacing w:line="240" w:lineRule="auto"/>
        <w:rPr>
          <w:bCs/>
          <w:u w:val="single"/>
          <w:lang w:val="da-DK"/>
        </w:rPr>
      </w:pPr>
      <w:r w:rsidRPr="0027546B">
        <w:rPr>
          <w:bCs/>
          <w:u w:val="single"/>
          <w:lang w:val="da-DK"/>
        </w:rPr>
        <w:t>Beskrivelse af udvalgte bivirkninger</w:t>
      </w:r>
    </w:p>
    <w:p w14:paraId="1FF98A41" w14:textId="77777777" w:rsidR="00D7534D" w:rsidRPr="0027546B" w:rsidRDefault="00D7534D" w:rsidP="00BB76F4">
      <w:pPr>
        <w:keepNext/>
        <w:spacing w:line="240" w:lineRule="auto"/>
        <w:rPr>
          <w:lang w:val="da-DK"/>
        </w:rPr>
      </w:pPr>
    </w:p>
    <w:p w14:paraId="4339AEF6" w14:textId="77777777" w:rsidR="00D7534D" w:rsidRPr="00103189" w:rsidRDefault="00D424AD" w:rsidP="00BB76F4">
      <w:pPr>
        <w:keepNext/>
        <w:autoSpaceDE w:val="0"/>
        <w:autoSpaceDN w:val="0"/>
        <w:adjustRightInd w:val="0"/>
        <w:spacing w:line="240" w:lineRule="auto"/>
        <w:rPr>
          <w:i/>
          <w:lang w:val="nb-NO"/>
        </w:rPr>
      </w:pPr>
      <w:r w:rsidRPr="00103189">
        <w:rPr>
          <w:i/>
          <w:lang w:val="nb-NO"/>
        </w:rPr>
        <w:t>Blødning</w:t>
      </w:r>
    </w:p>
    <w:p w14:paraId="16F9FAEC" w14:textId="77777777" w:rsidR="00A1212F" w:rsidRPr="00103189" w:rsidRDefault="00A1212F" w:rsidP="0051396E">
      <w:pPr>
        <w:autoSpaceDE w:val="0"/>
        <w:autoSpaceDN w:val="0"/>
        <w:adjustRightInd w:val="0"/>
        <w:spacing w:line="240" w:lineRule="auto"/>
        <w:rPr>
          <w:bCs/>
          <w:i/>
          <w:lang w:val="nb-NO"/>
        </w:rPr>
      </w:pPr>
      <w:r w:rsidRPr="00103189">
        <w:rPr>
          <w:bCs/>
          <w:i/>
          <w:lang w:val="nb-NO"/>
        </w:rPr>
        <w:t>Blødningsfund i PLATO</w:t>
      </w:r>
    </w:p>
    <w:p w14:paraId="0F1BE443" w14:textId="77777777" w:rsidR="00A1212F" w:rsidRPr="00103189" w:rsidRDefault="00A1212F" w:rsidP="0051396E">
      <w:pPr>
        <w:autoSpaceDE w:val="0"/>
        <w:autoSpaceDN w:val="0"/>
        <w:adjustRightInd w:val="0"/>
        <w:spacing w:line="240" w:lineRule="auto"/>
        <w:rPr>
          <w:lang w:val="nb-NO"/>
        </w:rPr>
      </w:pPr>
      <w:r w:rsidRPr="00103189">
        <w:rPr>
          <w:lang w:val="nb-NO"/>
        </w:rPr>
        <w:t>Det samlede resultat for blødningshyppigheder i PLATO</w:t>
      </w:r>
      <w:r w:rsidRPr="00103189">
        <w:rPr>
          <w:lang w:val="nb-NO"/>
        </w:rPr>
        <w:noBreakHyphen/>
        <w:t>studiet er vist i tabel 2.</w:t>
      </w:r>
    </w:p>
    <w:p w14:paraId="3C109E7B" w14:textId="77777777" w:rsidR="00B9000A" w:rsidRPr="00103189" w:rsidRDefault="00B9000A" w:rsidP="0051396E">
      <w:pPr>
        <w:autoSpaceDE w:val="0"/>
        <w:autoSpaceDN w:val="0"/>
        <w:adjustRightInd w:val="0"/>
        <w:spacing w:line="240" w:lineRule="auto"/>
        <w:rPr>
          <w:lang w:val="nb-NO"/>
        </w:rPr>
      </w:pPr>
    </w:p>
    <w:p w14:paraId="66E93E7E" w14:textId="0729212B" w:rsidR="00C90D8B" w:rsidRPr="00BB76F4" w:rsidRDefault="00C90D8B" w:rsidP="00BB76F4">
      <w:pPr>
        <w:keepNext/>
        <w:keepLines/>
        <w:spacing w:line="240" w:lineRule="auto"/>
        <w:rPr>
          <w:b/>
          <w:bCs/>
          <w:lang w:val="da-DK"/>
        </w:rPr>
      </w:pPr>
      <w:r w:rsidRPr="0027546B">
        <w:rPr>
          <w:b/>
          <w:bCs/>
          <w:lang w:val="da-DK"/>
        </w:rPr>
        <w:lastRenderedPageBreak/>
        <w:t>Tabel 2 – Analyse af samlede blødningshændelser, Kaplan</w:t>
      </w:r>
      <w:r w:rsidRPr="0027546B">
        <w:rPr>
          <w:b/>
          <w:bCs/>
          <w:lang w:val="da-DK"/>
        </w:rPr>
        <w:noBreakHyphen/>
        <w:t>Meier</w:t>
      </w:r>
      <w:r w:rsidRPr="0027546B">
        <w:rPr>
          <w:b/>
          <w:bCs/>
          <w:lang w:val="da-DK"/>
        </w:rPr>
        <w:noBreakHyphen/>
        <w:t>estimater efter 12 måneder (PLATO)</w:t>
      </w: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361"/>
        <w:gridCol w:w="1448"/>
        <w:gridCol w:w="1128"/>
      </w:tblGrid>
      <w:tr w:rsidR="00C90D8B" w:rsidRPr="0027546B" w14:paraId="0028CB40" w14:textId="77777777" w:rsidTr="0047456C">
        <w:trPr>
          <w:tblHeader/>
        </w:trPr>
        <w:tc>
          <w:tcPr>
            <w:tcW w:w="4860" w:type="dxa"/>
            <w:tcBorders>
              <w:top w:val="single" w:sz="4" w:space="0" w:color="auto"/>
              <w:left w:val="single" w:sz="4" w:space="0" w:color="auto"/>
              <w:bottom w:val="single" w:sz="4" w:space="0" w:color="auto"/>
              <w:right w:val="single" w:sz="4" w:space="0" w:color="auto"/>
            </w:tcBorders>
            <w:vAlign w:val="center"/>
          </w:tcPr>
          <w:p w14:paraId="1D0F4EF4" w14:textId="77777777" w:rsidR="00C90D8B" w:rsidRPr="0027546B" w:rsidRDefault="00C90D8B" w:rsidP="002659A9">
            <w:pPr>
              <w:pStyle w:val="USRALblNormal"/>
              <w:keepNext/>
              <w:ind w:left="124" w:hanging="576"/>
              <w:jc w:val="left"/>
              <w:rPr>
                <w:sz w:val="22"/>
                <w:szCs w:val="22"/>
                <w:lang w:val="da-DK"/>
              </w:rPr>
            </w:pPr>
          </w:p>
        </w:tc>
        <w:tc>
          <w:tcPr>
            <w:tcW w:w="1361" w:type="dxa"/>
            <w:tcBorders>
              <w:top w:val="single" w:sz="4" w:space="0" w:color="auto"/>
              <w:left w:val="single" w:sz="4" w:space="0" w:color="auto"/>
              <w:bottom w:val="single" w:sz="4" w:space="0" w:color="auto"/>
              <w:right w:val="single" w:sz="4" w:space="0" w:color="auto"/>
            </w:tcBorders>
          </w:tcPr>
          <w:p w14:paraId="6F549EAF" w14:textId="77777777" w:rsidR="00C90D8B" w:rsidRPr="0027546B" w:rsidRDefault="00C90D8B" w:rsidP="002659A9">
            <w:pPr>
              <w:pStyle w:val="USRALblNormal"/>
              <w:keepNext/>
              <w:ind w:left="0"/>
              <w:jc w:val="center"/>
              <w:rPr>
                <w:b/>
                <w:bCs/>
                <w:sz w:val="22"/>
                <w:szCs w:val="22"/>
                <w:lang w:val="da-DK"/>
              </w:rPr>
            </w:pPr>
            <w:r w:rsidRPr="0027546B">
              <w:rPr>
                <w:b/>
                <w:bCs/>
                <w:sz w:val="22"/>
                <w:szCs w:val="22"/>
                <w:lang w:val="da-DK"/>
              </w:rPr>
              <w:t xml:space="preserve">Ticagrelor 90 mg </w:t>
            </w:r>
            <w:r w:rsidRPr="0027546B">
              <w:rPr>
                <w:b/>
                <w:bCs/>
                <w:sz w:val="22"/>
                <w:szCs w:val="22"/>
                <w:lang w:val="da-DK"/>
              </w:rPr>
              <w:br/>
              <w:t>to gange dagligt</w:t>
            </w:r>
          </w:p>
          <w:p w14:paraId="1C589AAF" w14:textId="77777777" w:rsidR="00C90D8B" w:rsidRPr="0027546B" w:rsidRDefault="00C90D8B" w:rsidP="002659A9">
            <w:pPr>
              <w:pStyle w:val="USRALblNormal"/>
              <w:keepNext/>
              <w:ind w:left="43"/>
              <w:jc w:val="center"/>
              <w:rPr>
                <w:sz w:val="22"/>
                <w:szCs w:val="22"/>
                <w:lang w:val="da-DK"/>
              </w:rPr>
            </w:pPr>
            <w:r w:rsidRPr="0027546B">
              <w:rPr>
                <w:b/>
                <w:bCs/>
                <w:sz w:val="22"/>
                <w:szCs w:val="22"/>
                <w:lang w:val="da-DK"/>
              </w:rPr>
              <w:t>N=9235</w:t>
            </w:r>
          </w:p>
        </w:tc>
        <w:tc>
          <w:tcPr>
            <w:tcW w:w="1448" w:type="dxa"/>
            <w:tcBorders>
              <w:top w:val="single" w:sz="4" w:space="0" w:color="auto"/>
              <w:left w:val="single" w:sz="4" w:space="0" w:color="auto"/>
              <w:bottom w:val="single" w:sz="4" w:space="0" w:color="auto"/>
              <w:right w:val="single" w:sz="4" w:space="0" w:color="auto"/>
            </w:tcBorders>
          </w:tcPr>
          <w:p w14:paraId="0E32EFD6" w14:textId="77777777" w:rsidR="00C90D8B" w:rsidRPr="0027546B" w:rsidRDefault="00C90D8B" w:rsidP="002659A9">
            <w:pPr>
              <w:pStyle w:val="USRALblNormal"/>
              <w:keepNext/>
              <w:ind w:left="0"/>
              <w:jc w:val="center"/>
              <w:rPr>
                <w:b/>
                <w:bCs/>
                <w:sz w:val="22"/>
                <w:szCs w:val="22"/>
                <w:lang w:val="da-DK"/>
              </w:rPr>
            </w:pPr>
            <w:r w:rsidRPr="0027546B">
              <w:rPr>
                <w:b/>
                <w:bCs/>
                <w:sz w:val="22"/>
                <w:szCs w:val="22"/>
                <w:lang w:val="da-DK"/>
              </w:rPr>
              <w:t xml:space="preserve">Clopidogrel </w:t>
            </w:r>
          </w:p>
          <w:p w14:paraId="5327AA6D" w14:textId="77777777" w:rsidR="00C90D8B" w:rsidRPr="0027546B" w:rsidRDefault="00C90D8B" w:rsidP="002659A9">
            <w:pPr>
              <w:pStyle w:val="USRALblNormal"/>
              <w:keepNext/>
              <w:ind w:left="0"/>
              <w:jc w:val="center"/>
              <w:rPr>
                <w:b/>
                <w:bCs/>
                <w:sz w:val="22"/>
                <w:szCs w:val="22"/>
                <w:lang w:val="da-DK"/>
              </w:rPr>
            </w:pPr>
          </w:p>
          <w:p w14:paraId="33C1EE97" w14:textId="77777777" w:rsidR="00C90D8B" w:rsidRPr="0027546B" w:rsidRDefault="00C90D8B" w:rsidP="002659A9">
            <w:pPr>
              <w:pStyle w:val="USRALblNormal"/>
              <w:keepNext/>
              <w:ind w:left="0"/>
              <w:jc w:val="center"/>
              <w:rPr>
                <w:b/>
                <w:bCs/>
                <w:sz w:val="22"/>
                <w:szCs w:val="22"/>
                <w:lang w:val="da-DK"/>
              </w:rPr>
            </w:pPr>
          </w:p>
          <w:p w14:paraId="31EAEC46" w14:textId="77777777" w:rsidR="00C90D8B" w:rsidRPr="0027546B" w:rsidRDefault="00C90D8B" w:rsidP="002659A9">
            <w:pPr>
              <w:pStyle w:val="USRALblNormal"/>
              <w:keepNext/>
              <w:ind w:left="0"/>
              <w:jc w:val="center"/>
              <w:rPr>
                <w:b/>
                <w:bCs/>
                <w:sz w:val="22"/>
                <w:szCs w:val="22"/>
                <w:lang w:val="da-DK"/>
              </w:rPr>
            </w:pPr>
          </w:p>
          <w:p w14:paraId="1C7715F8" w14:textId="77777777" w:rsidR="00C90D8B" w:rsidRPr="0027546B" w:rsidRDefault="00C90D8B" w:rsidP="002659A9">
            <w:pPr>
              <w:pStyle w:val="USRALblNormal"/>
              <w:keepNext/>
              <w:ind w:left="0"/>
              <w:jc w:val="center"/>
              <w:rPr>
                <w:sz w:val="22"/>
                <w:szCs w:val="22"/>
                <w:lang w:val="da-DK"/>
              </w:rPr>
            </w:pPr>
            <w:r w:rsidRPr="0027546B">
              <w:rPr>
                <w:b/>
                <w:bCs/>
                <w:sz w:val="22"/>
                <w:szCs w:val="22"/>
                <w:lang w:val="da-DK"/>
              </w:rPr>
              <w:t>N=9186</w:t>
            </w:r>
          </w:p>
        </w:tc>
        <w:tc>
          <w:tcPr>
            <w:tcW w:w="1128" w:type="dxa"/>
            <w:tcBorders>
              <w:top w:val="single" w:sz="4" w:space="0" w:color="auto"/>
              <w:left w:val="single" w:sz="4" w:space="0" w:color="auto"/>
              <w:bottom w:val="single" w:sz="4" w:space="0" w:color="auto"/>
              <w:right w:val="single" w:sz="4" w:space="0" w:color="auto"/>
            </w:tcBorders>
          </w:tcPr>
          <w:p w14:paraId="1F928B16" w14:textId="77777777" w:rsidR="00C90D8B" w:rsidRPr="0027546B" w:rsidRDefault="00C90D8B" w:rsidP="002659A9">
            <w:pPr>
              <w:pStyle w:val="USRALblNormal"/>
              <w:keepNext/>
              <w:ind w:left="0"/>
              <w:jc w:val="center"/>
              <w:rPr>
                <w:sz w:val="22"/>
                <w:szCs w:val="22"/>
                <w:u w:val="single"/>
                <w:lang w:val="da-DK"/>
              </w:rPr>
            </w:pPr>
          </w:p>
          <w:p w14:paraId="53EE831D" w14:textId="77777777" w:rsidR="00C90D8B" w:rsidRPr="0027546B" w:rsidRDefault="00C90D8B" w:rsidP="002659A9">
            <w:pPr>
              <w:pStyle w:val="USRALblNormal"/>
              <w:keepNext/>
              <w:ind w:left="0"/>
              <w:jc w:val="center"/>
              <w:rPr>
                <w:b/>
                <w:bCs/>
                <w:sz w:val="22"/>
                <w:szCs w:val="22"/>
                <w:lang w:val="da-DK"/>
              </w:rPr>
            </w:pPr>
            <w:r w:rsidRPr="0027546B">
              <w:rPr>
                <w:b/>
                <w:bCs/>
                <w:i/>
                <w:sz w:val="22"/>
                <w:szCs w:val="22"/>
                <w:lang w:val="da-DK"/>
              </w:rPr>
              <w:t>p</w:t>
            </w:r>
            <w:r w:rsidRPr="0027546B">
              <w:rPr>
                <w:b/>
                <w:bCs/>
                <w:i/>
                <w:sz w:val="22"/>
                <w:szCs w:val="22"/>
                <w:lang w:val="da-DK"/>
              </w:rPr>
              <w:noBreakHyphen/>
            </w:r>
            <w:r w:rsidRPr="0027546B">
              <w:rPr>
                <w:b/>
                <w:bCs/>
                <w:sz w:val="22"/>
                <w:szCs w:val="22"/>
                <w:lang w:val="da-DK"/>
              </w:rPr>
              <w:t>værdi*</w:t>
            </w:r>
          </w:p>
        </w:tc>
      </w:tr>
      <w:tr w:rsidR="00C90D8B" w:rsidRPr="0027546B" w14:paraId="7D0FB66B" w14:textId="77777777" w:rsidTr="0047456C">
        <w:trPr>
          <w:tblHeader/>
        </w:trPr>
        <w:tc>
          <w:tcPr>
            <w:tcW w:w="4860" w:type="dxa"/>
            <w:tcBorders>
              <w:top w:val="single" w:sz="4" w:space="0" w:color="auto"/>
              <w:left w:val="single" w:sz="4" w:space="0" w:color="auto"/>
              <w:bottom w:val="single" w:sz="4" w:space="0" w:color="auto"/>
              <w:right w:val="single" w:sz="4" w:space="0" w:color="auto"/>
            </w:tcBorders>
            <w:vAlign w:val="center"/>
          </w:tcPr>
          <w:p w14:paraId="380A1651" w14:textId="77777777" w:rsidR="00C90D8B" w:rsidRPr="0027546B" w:rsidRDefault="00C90D8B" w:rsidP="0051396E">
            <w:pPr>
              <w:pStyle w:val="USRALblNormal"/>
              <w:ind w:left="0"/>
              <w:jc w:val="left"/>
              <w:rPr>
                <w:sz w:val="22"/>
                <w:lang w:val="da-DK"/>
              </w:rPr>
            </w:pPr>
            <w:r w:rsidRPr="0027546B">
              <w:rPr>
                <w:sz w:val="22"/>
                <w:lang w:val="da-DK"/>
              </w:rPr>
              <w:t>PLATO Total Major</w:t>
            </w:r>
          </w:p>
        </w:tc>
        <w:tc>
          <w:tcPr>
            <w:tcW w:w="1361" w:type="dxa"/>
            <w:tcBorders>
              <w:top w:val="single" w:sz="4" w:space="0" w:color="auto"/>
              <w:left w:val="single" w:sz="4" w:space="0" w:color="auto"/>
              <w:bottom w:val="single" w:sz="4" w:space="0" w:color="auto"/>
              <w:right w:val="single" w:sz="4" w:space="0" w:color="auto"/>
            </w:tcBorders>
          </w:tcPr>
          <w:p w14:paraId="7606E084" w14:textId="77777777" w:rsidR="00C90D8B" w:rsidRPr="0027546B" w:rsidRDefault="00C90D8B" w:rsidP="0051396E">
            <w:pPr>
              <w:pStyle w:val="USRALblNormal"/>
              <w:ind w:left="43"/>
              <w:jc w:val="center"/>
              <w:rPr>
                <w:sz w:val="22"/>
                <w:lang w:val="da-DK"/>
              </w:rPr>
            </w:pPr>
            <w:r w:rsidRPr="0027546B">
              <w:rPr>
                <w:sz w:val="22"/>
                <w:lang w:val="da-DK"/>
              </w:rPr>
              <w:t>11,6</w:t>
            </w:r>
          </w:p>
        </w:tc>
        <w:tc>
          <w:tcPr>
            <w:tcW w:w="1448" w:type="dxa"/>
            <w:tcBorders>
              <w:top w:val="single" w:sz="4" w:space="0" w:color="auto"/>
              <w:left w:val="single" w:sz="4" w:space="0" w:color="auto"/>
              <w:bottom w:val="single" w:sz="4" w:space="0" w:color="auto"/>
              <w:right w:val="single" w:sz="4" w:space="0" w:color="auto"/>
            </w:tcBorders>
          </w:tcPr>
          <w:p w14:paraId="00E00DEF" w14:textId="77777777" w:rsidR="00C90D8B" w:rsidRPr="0027546B" w:rsidRDefault="00C90D8B" w:rsidP="0051396E">
            <w:pPr>
              <w:pStyle w:val="USRALblNormal"/>
              <w:ind w:left="0"/>
              <w:jc w:val="center"/>
              <w:rPr>
                <w:sz w:val="22"/>
                <w:lang w:val="da-DK"/>
              </w:rPr>
            </w:pPr>
            <w:r w:rsidRPr="0027546B">
              <w:rPr>
                <w:sz w:val="22"/>
                <w:lang w:val="da-DK"/>
              </w:rPr>
              <w:t>11,2</w:t>
            </w:r>
          </w:p>
        </w:tc>
        <w:tc>
          <w:tcPr>
            <w:tcW w:w="1128" w:type="dxa"/>
            <w:tcBorders>
              <w:top w:val="single" w:sz="4" w:space="0" w:color="auto"/>
              <w:left w:val="single" w:sz="4" w:space="0" w:color="auto"/>
              <w:bottom w:val="single" w:sz="4" w:space="0" w:color="auto"/>
              <w:right w:val="single" w:sz="4" w:space="0" w:color="auto"/>
            </w:tcBorders>
          </w:tcPr>
          <w:p w14:paraId="2E83458B" w14:textId="77777777" w:rsidR="00C90D8B" w:rsidRPr="0027546B" w:rsidRDefault="00C90D8B" w:rsidP="0051396E">
            <w:pPr>
              <w:pStyle w:val="USRALblNormal"/>
              <w:ind w:left="0"/>
              <w:jc w:val="center"/>
              <w:rPr>
                <w:sz w:val="22"/>
                <w:lang w:val="da-DK"/>
              </w:rPr>
            </w:pPr>
            <w:r w:rsidRPr="0027546B">
              <w:rPr>
                <w:sz w:val="22"/>
                <w:lang w:val="da-DK"/>
              </w:rPr>
              <w:t>0,4336</w:t>
            </w:r>
          </w:p>
        </w:tc>
      </w:tr>
      <w:tr w:rsidR="00C90D8B" w:rsidRPr="0027546B" w14:paraId="2EC1C134" w14:textId="77777777" w:rsidTr="0047456C">
        <w:trPr>
          <w:trHeight w:val="341"/>
          <w:tblHeader/>
        </w:trPr>
        <w:tc>
          <w:tcPr>
            <w:tcW w:w="4860" w:type="dxa"/>
            <w:tcBorders>
              <w:top w:val="single" w:sz="4" w:space="0" w:color="auto"/>
              <w:left w:val="single" w:sz="4" w:space="0" w:color="auto"/>
              <w:bottom w:val="single" w:sz="4" w:space="0" w:color="auto"/>
              <w:right w:val="single" w:sz="4" w:space="0" w:color="auto"/>
            </w:tcBorders>
            <w:vAlign w:val="center"/>
          </w:tcPr>
          <w:p w14:paraId="5ED612CE" w14:textId="77777777" w:rsidR="00C90D8B" w:rsidRPr="00A437BE" w:rsidRDefault="00C90D8B" w:rsidP="0051396E">
            <w:pPr>
              <w:pStyle w:val="USRALblNormal"/>
              <w:ind w:left="0"/>
              <w:jc w:val="left"/>
              <w:rPr>
                <w:sz w:val="22"/>
                <w:lang w:val="en-US"/>
              </w:rPr>
            </w:pPr>
            <w:r w:rsidRPr="00A437BE">
              <w:rPr>
                <w:sz w:val="22"/>
                <w:lang w:val="en-US"/>
              </w:rPr>
              <w:t>PLATO Major Fatal/Life</w:t>
            </w:r>
            <w:r w:rsidRPr="00A437BE">
              <w:rPr>
                <w:sz w:val="22"/>
                <w:lang w:val="en-US"/>
              </w:rPr>
              <w:noBreakHyphen/>
              <w:t>Threatening</w:t>
            </w:r>
          </w:p>
        </w:tc>
        <w:tc>
          <w:tcPr>
            <w:tcW w:w="1361" w:type="dxa"/>
            <w:tcBorders>
              <w:top w:val="single" w:sz="4" w:space="0" w:color="auto"/>
              <w:left w:val="single" w:sz="4" w:space="0" w:color="auto"/>
              <w:bottom w:val="single" w:sz="4" w:space="0" w:color="auto"/>
              <w:right w:val="single" w:sz="4" w:space="0" w:color="auto"/>
            </w:tcBorders>
          </w:tcPr>
          <w:p w14:paraId="559C48AB" w14:textId="77777777" w:rsidR="00C90D8B" w:rsidRPr="0027546B" w:rsidRDefault="00C90D8B" w:rsidP="0051396E">
            <w:pPr>
              <w:pStyle w:val="USRALblNormal"/>
              <w:ind w:left="43"/>
              <w:jc w:val="center"/>
              <w:rPr>
                <w:sz w:val="22"/>
                <w:lang w:val="da-DK"/>
              </w:rPr>
            </w:pPr>
            <w:r w:rsidRPr="0027546B">
              <w:rPr>
                <w:sz w:val="22"/>
                <w:lang w:val="da-DK"/>
              </w:rPr>
              <w:t>5,8</w:t>
            </w:r>
          </w:p>
        </w:tc>
        <w:tc>
          <w:tcPr>
            <w:tcW w:w="1448" w:type="dxa"/>
            <w:tcBorders>
              <w:top w:val="single" w:sz="4" w:space="0" w:color="auto"/>
              <w:left w:val="single" w:sz="4" w:space="0" w:color="auto"/>
              <w:bottom w:val="single" w:sz="4" w:space="0" w:color="auto"/>
              <w:right w:val="single" w:sz="4" w:space="0" w:color="auto"/>
            </w:tcBorders>
          </w:tcPr>
          <w:p w14:paraId="679CAE2C" w14:textId="77777777" w:rsidR="00C90D8B" w:rsidRPr="0027546B" w:rsidRDefault="00C90D8B" w:rsidP="0051396E">
            <w:pPr>
              <w:pStyle w:val="USRALblNormal"/>
              <w:ind w:left="0"/>
              <w:jc w:val="center"/>
              <w:rPr>
                <w:sz w:val="22"/>
                <w:lang w:val="da-DK"/>
              </w:rPr>
            </w:pPr>
            <w:r w:rsidRPr="0027546B">
              <w:rPr>
                <w:sz w:val="22"/>
                <w:lang w:val="da-DK"/>
              </w:rPr>
              <w:t>5,8</w:t>
            </w:r>
          </w:p>
        </w:tc>
        <w:tc>
          <w:tcPr>
            <w:tcW w:w="1128" w:type="dxa"/>
            <w:tcBorders>
              <w:top w:val="single" w:sz="4" w:space="0" w:color="auto"/>
              <w:left w:val="single" w:sz="4" w:space="0" w:color="auto"/>
              <w:bottom w:val="single" w:sz="4" w:space="0" w:color="auto"/>
              <w:right w:val="single" w:sz="4" w:space="0" w:color="auto"/>
            </w:tcBorders>
          </w:tcPr>
          <w:p w14:paraId="00D2B6F7" w14:textId="77777777" w:rsidR="00C90D8B" w:rsidRPr="0027546B" w:rsidRDefault="00C90D8B" w:rsidP="0051396E">
            <w:pPr>
              <w:pStyle w:val="USRALblNormal"/>
              <w:ind w:left="0"/>
              <w:jc w:val="center"/>
              <w:rPr>
                <w:sz w:val="22"/>
                <w:lang w:val="da-DK"/>
              </w:rPr>
            </w:pPr>
            <w:r w:rsidRPr="0027546B">
              <w:rPr>
                <w:sz w:val="22"/>
                <w:lang w:val="da-DK"/>
              </w:rPr>
              <w:t>0,6988</w:t>
            </w:r>
          </w:p>
        </w:tc>
      </w:tr>
      <w:tr w:rsidR="00C90D8B" w:rsidRPr="0027546B" w14:paraId="5EDE5D4E" w14:textId="77777777" w:rsidTr="0047456C">
        <w:trPr>
          <w:tblHeader/>
        </w:trPr>
        <w:tc>
          <w:tcPr>
            <w:tcW w:w="4860" w:type="dxa"/>
            <w:tcBorders>
              <w:top w:val="single" w:sz="4" w:space="0" w:color="auto"/>
              <w:left w:val="single" w:sz="4" w:space="0" w:color="auto"/>
              <w:bottom w:val="single" w:sz="4" w:space="0" w:color="auto"/>
              <w:right w:val="single" w:sz="4" w:space="0" w:color="auto"/>
            </w:tcBorders>
            <w:vAlign w:val="center"/>
          </w:tcPr>
          <w:p w14:paraId="5A1DA675" w14:textId="77777777" w:rsidR="00C90D8B" w:rsidRPr="0027546B" w:rsidRDefault="00C90D8B" w:rsidP="0051396E">
            <w:pPr>
              <w:pStyle w:val="USRALblNormal"/>
              <w:ind w:left="0"/>
              <w:jc w:val="left"/>
              <w:rPr>
                <w:sz w:val="22"/>
                <w:lang w:val="da-DK"/>
              </w:rPr>
            </w:pPr>
            <w:r w:rsidRPr="0027546B">
              <w:rPr>
                <w:sz w:val="22"/>
                <w:lang w:val="da-DK"/>
              </w:rPr>
              <w:t>Non</w:t>
            </w:r>
            <w:r w:rsidRPr="0027546B">
              <w:rPr>
                <w:sz w:val="22"/>
                <w:lang w:val="da-DK"/>
              </w:rPr>
              <w:noBreakHyphen/>
              <w:t>CABG PLATO Major</w:t>
            </w:r>
          </w:p>
        </w:tc>
        <w:tc>
          <w:tcPr>
            <w:tcW w:w="1361" w:type="dxa"/>
            <w:tcBorders>
              <w:top w:val="single" w:sz="4" w:space="0" w:color="auto"/>
              <w:left w:val="single" w:sz="4" w:space="0" w:color="auto"/>
              <w:bottom w:val="single" w:sz="4" w:space="0" w:color="auto"/>
              <w:right w:val="single" w:sz="4" w:space="0" w:color="auto"/>
            </w:tcBorders>
          </w:tcPr>
          <w:p w14:paraId="3E87AF2F" w14:textId="77777777" w:rsidR="00C90D8B" w:rsidRPr="0027546B" w:rsidRDefault="00C90D8B" w:rsidP="0051396E">
            <w:pPr>
              <w:pStyle w:val="USRALblNormal"/>
              <w:ind w:left="43"/>
              <w:jc w:val="center"/>
              <w:rPr>
                <w:sz w:val="22"/>
                <w:lang w:val="da-DK"/>
              </w:rPr>
            </w:pPr>
            <w:r w:rsidRPr="0027546B">
              <w:rPr>
                <w:sz w:val="22"/>
                <w:lang w:val="da-DK"/>
              </w:rPr>
              <w:t>4,5</w:t>
            </w:r>
          </w:p>
        </w:tc>
        <w:tc>
          <w:tcPr>
            <w:tcW w:w="1448" w:type="dxa"/>
            <w:tcBorders>
              <w:top w:val="single" w:sz="4" w:space="0" w:color="auto"/>
              <w:left w:val="single" w:sz="4" w:space="0" w:color="auto"/>
              <w:bottom w:val="single" w:sz="4" w:space="0" w:color="auto"/>
              <w:right w:val="single" w:sz="4" w:space="0" w:color="auto"/>
            </w:tcBorders>
          </w:tcPr>
          <w:p w14:paraId="7658639B" w14:textId="77777777" w:rsidR="00C90D8B" w:rsidRPr="0027546B" w:rsidRDefault="00C90D8B" w:rsidP="0051396E">
            <w:pPr>
              <w:pStyle w:val="USRALblNormal"/>
              <w:ind w:left="0"/>
              <w:jc w:val="center"/>
              <w:rPr>
                <w:sz w:val="22"/>
                <w:lang w:val="da-DK"/>
              </w:rPr>
            </w:pPr>
            <w:r w:rsidRPr="0027546B">
              <w:rPr>
                <w:sz w:val="22"/>
                <w:lang w:val="da-DK"/>
              </w:rPr>
              <w:t>3,8</w:t>
            </w:r>
          </w:p>
        </w:tc>
        <w:tc>
          <w:tcPr>
            <w:tcW w:w="1128" w:type="dxa"/>
            <w:tcBorders>
              <w:top w:val="single" w:sz="4" w:space="0" w:color="auto"/>
              <w:left w:val="single" w:sz="4" w:space="0" w:color="auto"/>
              <w:bottom w:val="single" w:sz="4" w:space="0" w:color="auto"/>
              <w:right w:val="single" w:sz="4" w:space="0" w:color="auto"/>
            </w:tcBorders>
          </w:tcPr>
          <w:p w14:paraId="37F220BA" w14:textId="77777777" w:rsidR="00C90D8B" w:rsidRPr="0027546B" w:rsidRDefault="00C90D8B" w:rsidP="0051396E">
            <w:pPr>
              <w:pStyle w:val="USRALblNormal"/>
              <w:ind w:left="0"/>
              <w:jc w:val="center"/>
              <w:rPr>
                <w:sz w:val="22"/>
                <w:lang w:val="da-DK"/>
              </w:rPr>
            </w:pPr>
            <w:r w:rsidRPr="0027546B">
              <w:rPr>
                <w:sz w:val="22"/>
                <w:lang w:val="da-DK"/>
              </w:rPr>
              <w:t>0,0264</w:t>
            </w:r>
          </w:p>
        </w:tc>
      </w:tr>
      <w:tr w:rsidR="00C90D8B" w:rsidRPr="0027546B" w14:paraId="1E016E59" w14:textId="77777777" w:rsidTr="0047456C">
        <w:trPr>
          <w:tblHeader/>
        </w:trPr>
        <w:tc>
          <w:tcPr>
            <w:tcW w:w="4860" w:type="dxa"/>
            <w:tcBorders>
              <w:top w:val="single" w:sz="4" w:space="0" w:color="auto"/>
              <w:left w:val="single" w:sz="4" w:space="0" w:color="auto"/>
              <w:bottom w:val="single" w:sz="4" w:space="0" w:color="auto"/>
              <w:right w:val="single" w:sz="4" w:space="0" w:color="auto"/>
            </w:tcBorders>
            <w:vAlign w:val="center"/>
          </w:tcPr>
          <w:p w14:paraId="13AE5C18" w14:textId="77777777" w:rsidR="00C90D8B" w:rsidRPr="0027546B" w:rsidRDefault="00C90D8B" w:rsidP="0051396E">
            <w:pPr>
              <w:pStyle w:val="USRALblNormal"/>
              <w:ind w:left="0"/>
              <w:jc w:val="left"/>
              <w:rPr>
                <w:sz w:val="22"/>
                <w:lang w:val="da-DK"/>
              </w:rPr>
            </w:pPr>
            <w:r w:rsidRPr="0027546B">
              <w:rPr>
                <w:sz w:val="22"/>
                <w:lang w:val="da-DK"/>
              </w:rPr>
              <w:t>Non</w:t>
            </w:r>
            <w:r w:rsidRPr="0027546B">
              <w:rPr>
                <w:sz w:val="22"/>
                <w:lang w:val="da-DK"/>
              </w:rPr>
              <w:noBreakHyphen/>
              <w:t>Procedural PLATO Major</w:t>
            </w:r>
          </w:p>
        </w:tc>
        <w:tc>
          <w:tcPr>
            <w:tcW w:w="1361" w:type="dxa"/>
            <w:tcBorders>
              <w:top w:val="single" w:sz="4" w:space="0" w:color="auto"/>
              <w:left w:val="single" w:sz="4" w:space="0" w:color="auto"/>
              <w:bottom w:val="single" w:sz="4" w:space="0" w:color="auto"/>
              <w:right w:val="single" w:sz="4" w:space="0" w:color="auto"/>
            </w:tcBorders>
          </w:tcPr>
          <w:p w14:paraId="230FC7A2" w14:textId="77777777" w:rsidR="00C90D8B" w:rsidRPr="0027546B" w:rsidRDefault="00C90D8B" w:rsidP="0051396E">
            <w:pPr>
              <w:pStyle w:val="USRALblNormal"/>
              <w:ind w:left="43"/>
              <w:jc w:val="center"/>
              <w:rPr>
                <w:sz w:val="22"/>
                <w:lang w:val="da-DK"/>
              </w:rPr>
            </w:pPr>
            <w:r w:rsidRPr="0027546B">
              <w:rPr>
                <w:sz w:val="22"/>
                <w:lang w:val="da-DK"/>
              </w:rPr>
              <w:t>3,1</w:t>
            </w:r>
          </w:p>
        </w:tc>
        <w:tc>
          <w:tcPr>
            <w:tcW w:w="1448" w:type="dxa"/>
            <w:tcBorders>
              <w:top w:val="single" w:sz="4" w:space="0" w:color="auto"/>
              <w:left w:val="single" w:sz="4" w:space="0" w:color="auto"/>
              <w:bottom w:val="single" w:sz="4" w:space="0" w:color="auto"/>
              <w:right w:val="single" w:sz="4" w:space="0" w:color="auto"/>
            </w:tcBorders>
          </w:tcPr>
          <w:p w14:paraId="2F6A4D32" w14:textId="77777777" w:rsidR="00C90D8B" w:rsidRPr="0027546B" w:rsidRDefault="00C90D8B" w:rsidP="0051396E">
            <w:pPr>
              <w:pStyle w:val="USRALblNormal"/>
              <w:ind w:left="0"/>
              <w:jc w:val="center"/>
              <w:rPr>
                <w:sz w:val="22"/>
                <w:lang w:val="da-DK"/>
              </w:rPr>
            </w:pPr>
            <w:r w:rsidRPr="0027546B">
              <w:rPr>
                <w:sz w:val="22"/>
                <w:lang w:val="da-DK"/>
              </w:rPr>
              <w:t>2,3</w:t>
            </w:r>
          </w:p>
        </w:tc>
        <w:tc>
          <w:tcPr>
            <w:tcW w:w="1128" w:type="dxa"/>
            <w:tcBorders>
              <w:top w:val="single" w:sz="4" w:space="0" w:color="auto"/>
              <w:left w:val="single" w:sz="4" w:space="0" w:color="auto"/>
              <w:bottom w:val="single" w:sz="4" w:space="0" w:color="auto"/>
              <w:right w:val="single" w:sz="4" w:space="0" w:color="auto"/>
            </w:tcBorders>
          </w:tcPr>
          <w:p w14:paraId="1C204B9C" w14:textId="77777777" w:rsidR="00C90D8B" w:rsidRPr="0027546B" w:rsidRDefault="00C90D8B" w:rsidP="0051396E">
            <w:pPr>
              <w:pStyle w:val="USRALblNormal"/>
              <w:ind w:left="0"/>
              <w:jc w:val="center"/>
              <w:rPr>
                <w:sz w:val="22"/>
                <w:lang w:val="da-DK"/>
              </w:rPr>
            </w:pPr>
            <w:r w:rsidRPr="0027546B">
              <w:rPr>
                <w:sz w:val="22"/>
                <w:lang w:val="da-DK"/>
              </w:rPr>
              <w:t>0,0058</w:t>
            </w:r>
          </w:p>
        </w:tc>
      </w:tr>
      <w:tr w:rsidR="00C90D8B" w:rsidRPr="0027546B" w14:paraId="707AB65F" w14:textId="77777777" w:rsidTr="0047456C">
        <w:trPr>
          <w:trHeight w:val="305"/>
          <w:tblHeader/>
        </w:trPr>
        <w:tc>
          <w:tcPr>
            <w:tcW w:w="4860" w:type="dxa"/>
            <w:tcBorders>
              <w:top w:val="single" w:sz="4" w:space="0" w:color="auto"/>
              <w:left w:val="single" w:sz="4" w:space="0" w:color="auto"/>
              <w:bottom w:val="single" w:sz="4" w:space="0" w:color="auto"/>
              <w:right w:val="single" w:sz="4" w:space="0" w:color="auto"/>
            </w:tcBorders>
            <w:vAlign w:val="center"/>
          </w:tcPr>
          <w:p w14:paraId="37F31B88" w14:textId="77777777" w:rsidR="00C90D8B" w:rsidRPr="0027546B" w:rsidRDefault="00C90D8B" w:rsidP="0051396E">
            <w:pPr>
              <w:pStyle w:val="USRALblNormal"/>
              <w:ind w:left="0"/>
              <w:jc w:val="left"/>
              <w:rPr>
                <w:sz w:val="22"/>
                <w:lang w:val="da-DK"/>
              </w:rPr>
            </w:pPr>
            <w:r w:rsidRPr="0027546B">
              <w:rPr>
                <w:sz w:val="22"/>
                <w:lang w:val="da-DK"/>
              </w:rPr>
              <w:t xml:space="preserve">PLATO Total Major + Minor </w:t>
            </w:r>
          </w:p>
        </w:tc>
        <w:tc>
          <w:tcPr>
            <w:tcW w:w="1361" w:type="dxa"/>
            <w:tcBorders>
              <w:top w:val="single" w:sz="4" w:space="0" w:color="auto"/>
              <w:left w:val="single" w:sz="4" w:space="0" w:color="auto"/>
              <w:bottom w:val="single" w:sz="4" w:space="0" w:color="auto"/>
              <w:right w:val="single" w:sz="4" w:space="0" w:color="auto"/>
            </w:tcBorders>
          </w:tcPr>
          <w:p w14:paraId="04740A06" w14:textId="77777777" w:rsidR="00C90D8B" w:rsidRPr="0027546B" w:rsidRDefault="00C90D8B" w:rsidP="0051396E">
            <w:pPr>
              <w:pStyle w:val="USRALblNormal"/>
              <w:ind w:left="43"/>
              <w:jc w:val="center"/>
              <w:rPr>
                <w:sz w:val="22"/>
                <w:lang w:val="da-DK"/>
              </w:rPr>
            </w:pPr>
            <w:r w:rsidRPr="0027546B">
              <w:rPr>
                <w:sz w:val="22"/>
                <w:lang w:val="da-DK"/>
              </w:rPr>
              <w:t>16,1</w:t>
            </w:r>
          </w:p>
        </w:tc>
        <w:tc>
          <w:tcPr>
            <w:tcW w:w="1448" w:type="dxa"/>
            <w:tcBorders>
              <w:top w:val="single" w:sz="4" w:space="0" w:color="auto"/>
              <w:left w:val="single" w:sz="4" w:space="0" w:color="auto"/>
              <w:bottom w:val="single" w:sz="4" w:space="0" w:color="auto"/>
              <w:right w:val="single" w:sz="4" w:space="0" w:color="auto"/>
            </w:tcBorders>
          </w:tcPr>
          <w:p w14:paraId="72B144F2" w14:textId="77777777" w:rsidR="00C90D8B" w:rsidRPr="0027546B" w:rsidRDefault="00C90D8B" w:rsidP="0051396E">
            <w:pPr>
              <w:pStyle w:val="USRALblNormal"/>
              <w:ind w:left="0"/>
              <w:jc w:val="center"/>
              <w:rPr>
                <w:sz w:val="22"/>
                <w:lang w:val="da-DK"/>
              </w:rPr>
            </w:pPr>
            <w:r w:rsidRPr="0027546B">
              <w:rPr>
                <w:sz w:val="22"/>
                <w:lang w:val="da-DK"/>
              </w:rPr>
              <w:t>14,6</w:t>
            </w:r>
          </w:p>
        </w:tc>
        <w:tc>
          <w:tcPr>
            <w:tcW w:w="1128" w:type="dxa"/>
            <w:tcBorders>
              <w:top w:val="single" w:sz="4" w:space="0" w:color="auto"/>
              <w:left w:val="single" w:sz="4" w:space="0" w:color="auto"/>
              <w:bottom w:val="single" w:sz="4" w:space="0" w:color="auto"/>
              <w:right w:val="single" w:sz="4" w:space="0" w:color="auto"/>
            </w:tcBorders>
          </w:tcPr>
          <w:p w14:paraId="15AEDDAB" w14:textId="77777777" w:rsidR="00C90D8B" w:rsidRPr="0027546B" w:rsidRDefault="00C90D8B" w:rsidP="0051396E">
            <w:pPr>
              <w:pStyle w:val="USRALblNormal"/>
              <w:ind w:left="0"/>
              <w:jc w:val="center"/>
              <w:rPr>
                <w:sz w:val="22"/>
                <w:lang w:val="da-DK"/>
              </w:rPr>
            </w:pPr>
            <w:r w:rsidRPr="0027546B">
              <w:rPr>
                <w:sz w:val="22"/>
                <w:lang w:val="da-DK"/>
              </w:rPr>
              <w:t>0,0084</w:t>
            </w:r>
          </w:p>
        </w:tc>
      </w:tr>
      <w:tr w:rsidR="00C90D8B" w:rsidRPr="0027546B" w14:paraId="22DFD2F3" w14:textId="77777777" w:rsidTr="0047456C">
        <w:trPr>
          <w:trHeight w:val="323"/>
          <w:tblHeader/>
        </w:trPr>
        <w:tc>
          <w:tcPr>
            <w:tcW w:w="4860" w:type="dxa"/>
            <w:tcBorders>
              <w:top w:val="single" w:sz="4" w:space="0" w:color="auto"/>
              <w:left w:val="single" w:sz="4" w:space="0" w:color="auto"/>
              <w:bottom w:val="single" w:sz="4" w:space="0" w:color="auto"/>
              <w:right w:val="single" w:sz="4" w:space="0" w:color="auto"/>
            </w:tcBorders>
            <w:vAlign w:val="center"/>
          </w:tcPr>
          <w:p w14:paraId="2EB33EC4" w14:textId="77777777" w:rsidR="00C90D8B" w:rsidRPr="00A437BE" w:rsidRDefault="00C90D8B" w:rsidP="0051396E">
            <w:pPr>
              <w:pStyle w:val="USRALblNormal"/>
              <w:ind w:left="0"/>
              <w:jc w:val="left"/>
              <w:rPr>
                <w:sz w:val="22"/>
                <w:lang w:val="en-US"/>
              </w:rPr>
            </w:pPr>
            <w:r w:rsidRPr="00A437BE">
              <w:rPr>
                <w:sz w:val="22"/>
                <w:lang w:val="en-US"/>
              </w:rPr>
              <w:t>Non</w:t>
            </w:r>
            <w:r w:rsidRPr="00A437BE">
              <w:rPr>
                <w:sz w:val="22"/>
                <w:lang w:val="en-US"/>
              </w:rPr>
              <w:noBreakHyphen/>
              <w:t>Procedural PLATO Major + Minor</w:t>
            </w:r>
          </w:p>
        </w:tc>
        <w:tc>
          <w:tcPr>
            <w:tcW w:w="1361" w:type="dxa"/>
            <w:tcBorders>
              <w:top w:val="single" w:sz="4" w:space="0" w:color="auto"/>
              <w:left w:val="single" w:sz="4" w:space="0" w:color="auto"/>
              <w:bottom w:val="single" w:sz="4" w:space="0" w:color="auto"/>
              <w:right w:val="single" w:sz="4" w:space="0" w:color="auto"/>
            </w:tcBorders>
          </w:tcPr>
          <w:p w14:paraId="2D7BC08B" w14:textId="77777777" w:rsidR="00C90D8B" w:rsidRPr="0027546B" w:rsidRDefault="00C90D8B" w:rsidP="0051396E">
            <w:pPr>
              <w:pStyle w:val="USRALblNormal"/>
              <w:ind w:left="43"/>
              <w:jc w:val="center"/>
              <w:rPr>
                <w:sz w:val="22"/>
                <w:lang w:val="da-DK"/>
              </w:rPr>
            </w:pPr>
            <w:r w:rsidRPr="0027546B">
              <w:rPr>
                <w:sz w:val="22"/>
                <w:lang w:val="da-DK"/>
              </w:rPr>
              <w:t>5,9</w:t>
            </w:r>
          </w:p>
        </w:tc>
        <w:tc>
          <w:tcPr>
            <w:tcW w:w="1448" w:type="dxa"/>
            <w:tcBorders>
              <w:top w:val="single" w:sz="4" w:space="0" w:color="auto"/>
              <w:left w:val="single" w:sz="4" w:space="0" w:color="auto"/>
              <w:bottom w:val="single" w:sz="4" w:space="0" w:color="auto"/>
              <w:right w:val="single" w:sz="4" w:space="0" w:color="auto"/>
            </w:tcBorders>
          </w:tcPr>
          <w:p w14:paraId="7F965814" w14:textId="77777777" w:rsidR="00C90D8B" w:rsidRPr="0027546B" w:rsidRDefault="00C90D8B" w:rsidP="0051396E">
            <w:pPr>
              <w:pStyle w:val="USRALblNormal"/>
              <w:ind w:left="0"/>
              <w:jc w:val="center"/>
              <w:rPr>
                <w:sz w:val="22"/>
                <w:lang w:val="da-DK"/>
              </w:rPr>
            </w:pPr>
            <w:r w:rsidRPr="0027546B">
              <w:rPr>
                <w:sz w:val="22"/>
                <w:lang w:val="da-DK"/>
              </w:rPr>
              <w:t>4,3</w:t>
            </w:r>
          </w:p>
        </w:tc>
        <w:tc>
          <w:tcPr>
            <w:tcW w:w="1128" w:type="dxa"/>
            <w:tcBorders>
              <w:top w:val="single" w:sz="4" w:space="0" w:color="auto"/>
              <w:left w:val="single" w:sz="4" w:space="0" w:color="auto"/>
              <w:bottom w:val="single" w:sz="4" w:space="0" w:color="auto"/>
              <w:right w:val="single" w:sz="4" w:space="0" w:color="auto"/>
            </w:tcBorders>
          </w:tcPr>
          <w:p w14:paraId="45BDF153" w14:textId="77777777" w:rsidR="00C90D8B" w:rsidRPr="0027546B" w:rsidRDefault="00C90D8B" w:rsidP="0051396E">
            <w:pPr>
              <w:pStyle w:val="USRALblNormal"/>
              <w:ind w:left="0"/>
              <w:jc w:val="center"/>
              <w:rPr>
                <w:sz w:val="22"/>
                <w:lang w:val="da-DK"/>
              </w:rPr>
            </w:pPr>
            <w:r w:rsidRPr="0027546B">
              <w:rPr>
                <w:sz w:val="22"/>
                <w:lang w:val="da-DK"/>
              </w:rPr>
              <w:sym w:font="Symbol" w:char="F03C"/>
            </w:r>
            <w:r w:rsidRPr="0027546B">
              <w:rPr>
                <w:sz w:val="22"/>
                <w:lang w:val="da-DK"/>
              </w:rPr>
              <w:t>0,0001</w:t>
            </w:r>
          </w:p>
        </w:tc>
      </w:tr>
      <w:tr w:rsidR="00C90D8B" w:rsidRPr="0027546B" w14:paraId="4FD0D318" w14:textId="77777777" w:rsidTr="0047456C">
        <w:trPr>
          <w:trHeight w:val="350"/>
          <w:tblHeader/>
        </w:trPr>
        <w:tc>
          <w:tcPr>
            <w:tcW w:w="4860" w:type="dxa"/>
            <w:tcBorders>
              <w:top w:val="single" w:sz="4" w:space="0" w:color="auto"/>
              <w:left w:val="single" w:sz="4" w:space="0" w:color="auto"/>
              <w:bottom w:val="single" w:sz="4" w:space="0" w:color="auto"/>
              <w:right w:val="single" w:sz="4" w:space="0" w:color="auto"/>
            </w:tcBorders>
            <w:vAlign w:val="center"/>
          </w:tcPr>
          <w:p w14:paraId="7FAC66ED" w14:textId="77777777" w:rsidR="00C90D8B" w:rsidRPr="0027546B" w:rsidRDefault="00C90D8B" w:rsidP="0051396E">
            <w:pPr>
              <w:pStyle w:val="USRALblNormal"/>
              <w:ind w:left="0"/>
              <w:jc w:val="left"/>
              <w:rPr>
                <w:sz w:val="22"/>
                <w:szCs w:val="22"/>
                <w:lang w:val="da-DK"/>
              </w:rPr>
            </w:pPr>
            <w:r w:rsidRPr="0027546B">
              <w:rPr>
                <w:sz w:val="22"/>
                <w:szCs w:val="22"/>
                <w:lang w:val="da-DK"/>
              </w:rPr>
              <w:t>TIMI</w:t>
            </w:r>
            <w:r w:rsidRPr="0027546B">
              <w:rPr>
                <w:sz w:val="22"/>
                <w:szCs w:val="22"/>
                <w:lang w:val="da-DK"/>
              </w:rPr>
              <w:noBreakHyphen/>
              <w:t>defined Major</w:t>
            </w:r>
          </w:p>
        </w:tc>
        <w:tc>
          <w:tcPr>
            <w:tcW w:w="1361" w:type="dxa"/>
            <w:tcBorders>
              <w:top w:val="single" w:sz="4" w:space="0" w:color="auto"/>
              <w:left w:val="single" w:sz="4" w:space="0" w:color="auto"/>
              <w:bottom w:val="single" w:sz="4" w:space="0" w:color="auto"/>
              <w:right w:val="single" w:sz="4" w:space="0" w:color="auto"/>
            </w:tcBorders>
          </w:tcPr>
          <w:p w14:paraId="13F58A36" w14:textId="77777777" w:rsidR="00C90D8B" w:rsidRPr="0027546B" w:rsidRDefault="00C90D8B" w:rsidP="0051396E">
            <w:pPr>
              <w:pStyle w:val="USRALblNormal"/>
              <w:ind w:left="43"/>
              <w:jc w:val="center"/>
              <w:rPr>
                <w:sz w:val="22"/>
                <w:szCs w:val="22"/>
                <w:lang w:val="da-DK"/>
              </w:rPr>
            </w:pPr>
            <w:r w:rsidRPr="0027546B">
              <w:rPr>
                <w:sz w:val="22"/>
                <w:szCs w:val="22"/>
                <w:lang w:val="da-DK"/>
              </w:rPr>
              <w:t>7,9</w:t>
            </w:r>
          </w:p>
        </w:tc>
        <w:tc>
          <w:tcPr>
            <w:tcW w:w="1448" w:type="dxa"/>
            <w:tcBorders>
              <w:top w:val="single" w:sz="4" w:space="0" w:color="auto"/>
              <w:left w:val="single" w:sz="4" w:space="0" w:color="auto"/>
              <w:bottom w:val="single" w:sz="4" w:space="0" w:color="auto"/>
              <w:right w:val="single" w:sz="4" w:space="0" w:color="auto"/>
            </w:tcBorders>
          </w:tcPr>
          <w:p w14:paraId="4DC3F3B0" w14:textId="77777777" w:rsidR="00C90D8B" w:rsidRPr="0027546B" w:rsidRDefault="00C90D8B" w:rsidP="0051396E">
            <w:pPr>
              <w:pStyle w:val="USRALblNormal"/>
              <w:ind w:left="0"/>
              <w:jc w:val="center"/>
              <w:rPr>
                <w:sz w:val="22"/>
                <w:szCs w:val="22"/>
                <w:lang w:val="da-DK"/>
              </w:rPr>
            </w:pPr>
            <w:r w:rsidRPr="0027546B">
              <w:rPr>
                <w:sz w:val="22"/>
                <w:szCs w:val="22"/>
                <w:lang w:val="da-DK"/>
              </w:rPr>
              <w:t>7,7</w:t>
            </w:r>
          </w:p>
        </w:tc>
        <w:tc>
          <w:tcPr>
            <w:tcW w:w="1128" w:type="dxa"/>
            <w:tcBorders>
              <w:top w:val="single" w:sz="4" w:space="0" w:color="auto"/>
              <w:left w:val="single" w:sz="4" w:space="0" w:color="auto"/>
              <w:bottom w:val="single" w:sz="4" w:space="0" w:color="auto"/>
              <w:right w:val="single" w:sz="4" w:space="0" w:color="auto"/>
            </w:tcBorders>
          </w:tcPr>
          <w:p w14:paraId="71687802" w14:textId="77777777" w:rsidR="00C90D8B" w:rsidRPr="0027546B" w:rsidRDefault="00C90D8B" w:rsidP="0051396E">
            <w:pPr>
              <w:pStyle w:val="USRALblNormal"/>
              <w:ind w:left="0"/>
              <w:jc w:val="center"/>
              <w:rPr>
                <w:sz w:val="22"/>
                <w:lang w:val="da-DK"/>
              </w:rPr>
            </w:pPr>
            <w:r w:rsidRPr="0027546B">
              <w:rPr>
                <w:sz w:val="22"/>
                <w:lang w:val="da-DK"/>
              </w:rPr>
              <w:t>0,5669</w:t>
            </w:r>
          </w:p>
        </w:tc>
      </w:tr>
      <w:tr w:rsidR="00C90D8B" w:rsidRPr="0027546B" w14:paraId="693150F9" w14:textId="77777777" w:rsidTr="0047456C">
        <w:trPr>
          <w:trHeight w:val="332"/>
          <w:tblHeader/>
        </w:trPr>
        <w:tc>
          <w:tcPr>
            <w:tcW w:w="4860" w:type="dxa"/>
            <w:tcBorders>
              <w:top w:val="single" w:sz="4" w:space="0" w:color="auto"/>
              <w:left w:val="single" w:sz="4" w:space="0" w:color="auto"/>
              <w:bottom w:val="single" w:sz="4" w:space="0" w:color="auto"/>
              <w:right w:val="single" w:sz="4" w:space="0" w:color="auto"/>
            </w:tcBorders>
            <w:vAlign w:val="center"/>
          </w:tcPr>
          <w:p w14:paraId="193F2EFD" w14:textId="77777777" w:rsidR="00C90D8B" w:rsidRPr="0027546B" w:rsidRDefault="00C90D8B" w:rsidP="0051396E">
            <w:pPr>
              <w:pStyle w:val="USRALblNormal"/>
              <w:ind w:left="0"/>
              <w:jc w:val="left"/>
              <w:rPr>
                <w:sz w:val="22"/>
                <w:szCs w:val="22"/>
                <w:lang w:val="da-DK"/>
              </w:rPr>
            </w:pPr>
            <w:r w:rsidRPr="0027546B">
              <w:rPr>
                <w:sz w:val="22"/>
                <w:szCs w:val="22"/>
                <w:lang w:val="da-DK"/>
              </w:rPr>
              <w:t>TIMI</w:t>
            </w:r>
            <w:r w:rsidRPr="0027546B">
              <w:rPr>
                <w:sz w:val="22"/>
                <w:szCs w:val="22"/>
                <w:lang w:val="da-DK"/>
              </w:rPr>
              <w:noBreakHyphen/>
              <w:t>defined Major + Minor</w:t>
            </w:r>
          </w:p>
        </w:tc>
        <w:tc>
          <w:tcPr>
            <w:tcW w:w="1361" w:type="dxa"/>
            <w:tcBorders>
              <w:top w:val="single" w:sz="4" w:space="0" w:color="auto"/>
              <w:left w:val="single" w:sz="4" w:space="0" w:color="auto"/>
              <w:bottom w:val="single" w:sz="4" w:space="0" w:color="auto"/>
              <w:right w:val="single" w:sz="4" w:space="0" w:color="auto"/>
            </w:tcBorders>
          </w:tcPr>
          <w:p w14:paraId="27FA6FA3" w14:textId="77777777" w:rsidR="00C90D8B" w:rsidRPr="0027546B" w:rsidRDefault="00C90D8B" w:rsidP="0051396E">
            <w:pPr>
              <w:pStyle w:val="USRALblNormal"/>
              <w:ind w:left="43"/>
              <w:jc w:val="center"/>
              <w:rPr>
                <w:sz w:val="22"/>
                <w:szCs w:val="22"/>
                <w:lang w:val="da-DK"/>
              </w:rPr>
            </w:pPr>
            <w:r w:rsidRPr="0027546B">
              <w:rPr>
                <w:sz w:val="22"/>
                <w:szCs w:val="22"/>
                <w:lang w:val="da-DK"/>
              </w:rPr>
              <w:t>11,4</w:t>
            </w:r>
          </w:p>
        </w:tc>
        <w:tc>
          <w:tcPr>
            <w:tcW w:w="1448" w:type="dxa"/>
            <w:tcBorders>
              <w:top w:val="single" w:sz="4" w:space="0" w:color="auto"/>
              <w:left w:val="single" w:sz="4" w:space="0" w:color="auto"/>
              <w:bottom w:val="single" w:sz="4" w:space="0" w:color="auto"/>
              <w:right w:val="single" w:sz="4" w:space="0" w:color="auto"/>
            </w:tcBorders>
          </w:tcPr>
          <w:p w14:paraId="4D997DE1" w14:textId="77777777" w:rsidR="00C90D8B" w:rsidRPr="0027546B" w:rsidRDefault="00C90D8B" w:rsidP="0051396E">
            <w:pPr>
              <w:pStyle w:val="USRALblNormal"/>
              <w:ind w:left="0"/>
              <w:jc w:val="center"/>
              <w:rPr>
                <w:sz w:val="22"/>
                <w:szCs w:val="22"/>
                <w:lang w:val="da-DK"/>
              </w:rPr>
            </w:pPr>
            <w:r w:rsidRPr="0027546B">
              <w:rPr>
                <w:sz w:val="22"/>
                <w:szCs w:val="22"/>
                <w:lang w:val="da-DK"/>
              </w:rPr>
              <w:t>10,9</w:t>
            </w:r>
          </w:p>
        </w:tc>
        <w:tc>
          <w:tcPr>
            <w:tcW w:w="1128" w:type="dxa"/>
            <w:tcBorders>
              <w:top w:val="single" w:sz="4" w:space="0" w:color="auto"/>
              <w:left w:val="single" w:sz="4" w:space="0" w:color="auto"/>
              <w:bottom w:val="single" w:sz="4" w:space="0" w:color="auto"/>
              <w:right w:val="single" w:sz="4" w:space="0" w:color="auto"/>
            </w:tcBorders>
          </w:tcPr>
          <w:p w14:paraId="147F0D63" w14:textId="77777777" w:rsidR="00C90D8B" w:rsidRPr="0027546B" w:rsidRDefault="00C90D8B" w:rsidP="0051396E">
            <w:pPr>
              <w:pStyle w:val="USRALblNormal"/>
              <w:ind w:left="0"/>
              <w:jc w:val="center"/>
              <w:rPr>
                <w:sz w:val="22"/>
                <w:lang w:val="da-DK"/>
              </w:rPr>
            </w:pPr>
            <w:r w:rsidRPr="0027546B">
              <w:rPr>
                <w:sz w:val="22"/>
                <w:lang w:val="da-DK"/>
              </w:rPr>
              <w:t>0,3272</w:t>
            </w:r>
          </w:p>
        </w:tc>
      </w:tr>
    </w:tbl>
    <w:p w14:paraId="23FC61A3" w14:textId="77777777" w:rsidR="00C90D8B" w:rsidRPr="0027546B" w:rsidRDefault="00C90D8B" w:rsidP="0051396E">
      <w:pPr>
        <w:tabs>
          <w:tab w:val="clear" w:pos="567"/>
        </w:tabs>
        <w:autoSpaceDE w:val="0"/>
        <w:autoSpaceDN w:val="0"/>
        <w:adjustRightInd w:val="0"/>
        <w:spacing w:line="240" w:lineRule="auto"/>
        <w:rPr>
          <w:b/>
          <w:bCs/>
          <w:sz w:val="18"/>
          <w:szCs w:val="18"/>
          <w:lang w:val="da-DK"/>
        </w:rPr>
      </w:pPr>
      <w:r w:rsidRPr="0027546B">
        <w:rPr>
          <w:b/>
          <w:bCs/>
          <w:sz w:val="18"/>
          <w:szCs w:val="18"/>
          <w:lang w:val="da-DK"/>
        </w:rPr>
        <w:t>Definition af blødningskategorier:</w:t>
      </w:r>
    </w:p>
    <w:p w14:paraId="243A6363" w14:textId="77777777" w:rsidR="00C90D8B" w:rsidRPr="0027546B" w:rsidRDefault="00C90D8B" w:rsidP="0051396E">
      <w:pPr>
        <w:autoSpaceDE w:val="0"/>
        <w:autoSpaceDN w:val="0"/>
        <w:adjustRightInd w:val="0"/>
        <w:spacing w:line="240" w:lineRule="auto"/>
        <w:rPr>
          <w:sz w:val="18"/>
          <w:szCs w:val="18"/>
          <w:lang w:val="da-DK"/>
        </w:rPr>
      </w:pPr>
      <w:r w:rsidRPr="0027546B">
        <w:rPr>
          <w:b/>
          <w:sz w:val="18"/>
          <w:szCs w:val="18"/>
          <w:lang w:val="da-DK"/>
        </w:rPr>
        <w:t>Major Fatal/Life-threatening Bleed:</w:t>
      </w:r>
      <w:r w:rsidRPr="0027546B">
        <w:rPr>
          <w:sz w:val="18"/>
          <w:szCs w:val="18"/>
          <w:lang w:val="da-DK"/>
        </w:rPr>
        <w:t xml:space="preserve"> Klinisk åbenbar med en reduktion på &gt;50 g/l af hæmoglobin eller ≥4 infunderede erytrocytenheder; eller fatal; eller intrakraniel; eller intraperikardiel med hjertetamponade; eller med hypovolæmisk shock eller svær hypotension, der kræver pressorstoffer eller operation.</w:t>
      </w:r>
    </w:p>
    <w:p w14:paraId="6F039724" w14:textId="77777777" w:rsidR="00C90D8B" w:rsidRPr="0027546B" w:rsidRDefault="00C90D8B" w:rsidP="0051396E">
      <w:pPr>
        <w:autoSpaceDE w:val="0"/>
        <w:autoSpaceDN w:val="0"/>
        <w:adjustRightInd w:val="0"/>
        <w:spacing w:line="240" w:lineRule="auto"/>
        <w:rPr>
          <w:sz w:val="18"/>
          <w:szCs w:val="18"/>
          <w:lang w:val="da-DK"/>
        </w:rPr>
      </w:pPr>
      <w:r w:rsidRPr="0027546B">
        <w:rPr>
          <w:b/>
          <w:sz w:val="18"/>
          <w:szCs w:val="18"/>
          <w:lang w:val="da-DK"/>
        </w:rPr>
        <w:t>Major Other:</w:t>
      </w:r>
      <w:r w:rsidRPr="0027546B">
        <w:rPr>
          <w:sz w:val="18"/>
          <w:szCs w:val="18"/>
          <w:lang w:val="da-DK"/>
        </w:rPr>
        <w:t xml:space="preserve"> Klinisk åbenbar med en reduktion på 30</w:t>
      </w:r>
      <w:r w:rsidRPr="0027546B">
        <w:rPr>
          <w:sz w:val="18"/>
          <w:szCs w:val="18"/>
          <w:lang w:val="da-DK"/>
        </w:rPr>
        <w:noBreakHyphen/>
        <w:t>50 g/l af hæmoglobin eller 2</w:t>
      </w:r>
      <w:r w:rsidRPr="0027546B">
        <w:rPr>
          <w:sz w:val="18"/>
          <w:szCs w:val="18"/>
          <w:lang w:val="da-DK"/>
        </w:rPr>
        <w:noBreakHyphen/>
        <w:t>3 infunderede erytrocytenheder eller svært invaliderende.</w:t>
      </w:r>
    </w:p>
    <w:p w14:paraId="77CA3989" w14:textId="77777777" w:rsidR="00C90D8B" w:rsidRPr="0027546B" w:rsidRDefault="00C90D8B" w:rsidP="0051396E">
      <w:pPr>
        <w:autoSpaceDE w:val="0"/>
        <w:autoSpaceDN w:val="0"/>
        <w:adjustRightInd w:val="0"/>
        <w:spacing w:line="240" w:lineRule="auto"/>
        <w:rPr>
          <w:sz w:val="18"/>
          <w:szCs w:val="18"/>
          <w:lang w:val="da-DK"/>
        </w:rPr>
      </w:pPr>
      <w:r w:rsidRPr="0027546B">
        <w:rPr>
          <w:b/>
          <w:sz w:val="18"/>
          <w:szCs w:val="18"/>
          <w:lang w:val="da-DK"/>
        </w:rPr>
        <w:t>Minor Bleed:</w:t>
      </w:r>
      <w:r w:rsidRPr="0027546B">
        <w:rPr>
          <w:sz w:val="18"/>
          <w:szCs w:val="18"/>
          <w:lang w:val="da-DK"/>
        </w:rPr>
        <w:t xml:space="preserve"> Kræver medicinsk intervention for at stoppe eller behandle blødningen.</w:t>
      </w:r>
    </w:p>
    <w:p w14:paraId="240E278B" w14:textId="77777777" w:rsidR="00C90D8B" w:rsidRPr="0027546B" w:rsidRDefault="00C90D8B" w:rsidP="0051396E">
      <w:pPr>
        <w:autoSpaceDE w:val="0"/>
        <w:autoSpaceDN w:val="0"/>
        <w:adjustRightInd w:val="0"/>
        <w:spacing w:line="240" w:lineRule="auto"/>
        <w:rPr>
          <w:sz w:val="18"/>
          <w:szCs w:val="18"/>
          <w:lang w:val="da-DK"/>
        </w:rPr>
      </w:pPr>
      <w:r w:rsidRPr="0027546B">
        <w:rPr>
          <w:b/>
          <w:sz w:val="18"/>
          <w:szCs w:val="18"/>
          <w:lang w:val="da-DK"/>
        </w:rPr>
        <w:t>TIMI Major Bleed:</w:t>
      </w:r>
      <w:r w:rsidRPr="0027546B">
        <w:rPr>
          <w:sz w:val="18"/>
          <w:szCs w:val="18"/>
          <w:lang w:val="da-DK"/>
        </w:rPr>
        <w:t xml:space="preserve"> Klinisk åbenbar med en reduktion på &gt;50 g/l af hæmoglobin eller intrakraniel blødning.</w:t>
      </w:r>
    </w:p>
    <w:p w14:paraId="4E0FD331" w14:textId="77777777" w:rsidR="00C90D8B" w:rsidRPr="0027546B" w:rsidRDefault="00C90D8B" w:rsidP="0051396E">
      <w:pPr>
        <w:spacing w:line="240" w:lineRule="auto"/>
        <w:rPr>
          <w:sz w:val="18"/>
          <w:szCs w:val="18"/>
          <w:lang w:val="da-DK"/>
        </w:rPr>
      </w:pPr>
      <w:r w:rsidRPr="0027546B">
        <w:rPr>
          <w:b/>
          <w:sz w:val="18"/>
          <w:szCs w:val="18"/>
          <w:lang w:val="da-DK"/>
        </w:rPr>
        <w:t xml:space="preserve">TIMI Minor Bleed: </w:t>
      </w:r>
      <w:r w:rsidRPr="0027546B">
        <w:rPr>
          <w:sz w:val="18"/>
          <w:szCs w:val="18"/>
          <w:lang w:val="da-DK"/>
        </w:rPr>
        <w:t>Klinisk åbenbar med en reduktion på 30</w:t>
      </w:r>
      <w:r w:rsidRPr="0027546B">
        <w:rPr>
          <w:sz w:val="18"/>
          <w:szCs w:val="18"/>
          <w:lang w:val="da-DK"/>
        </w:rPr>
        <w:noBreakHyphen/>
        <w:t>50 g/l af hæmoglobin.</w:t>
      </w:r>
    </w:p>
    <w:p w14:paraId="5025D485" w14:textId="77777777" w:rsidR="00C90D8B" w:rsidRPr="0027546B" w:rsidRDefault="00C90D8B" w:rsidP="0051396E">
      <w:pPr>
        <w:spacing w:line="240" w:lineRule="auto"/>
        <w:rPr>
          <w:sz w:val="18"/>
          <w:szCs w:val="18"/>
          <w:lang w:val="da-DK"/>
        </w:rPr>
      </w:pPr>
      <w:r w:rsidRPr="0027546B">
        <w:rPr>
          <w:sz w:val="18"/>
          <w:szCs w:val="18"/>
          <w:lang w:val="da-DK"/>
        </w:rPr>
        <w:t>*</w:t>
      </w:r>
      <w:r w:rsidRPr="0027546B">
        <w:rPr>
          <w:i/>
          <w:sz w:val="18"/>
          <w:szCs w:val="18"/>
          <w:lang w:val="da-DK"/>
        </w:rPr>
        <w:t>p</w:t>
      </w:r>
      <w:r w:rsidRPr="0027546B">
        <w:rPr>
          <w:sz w:val="18"/>
          <w:szCs w:val="18"/>
          <w:lang w:val="da-DK"/>
        </w:rPr>
        <w:t>-værdi beregnet fra Cox proportional hazards</w:t>
      </w:r>
      <w:r w:rsidRPr="0027546B">
        <w:rPr>
          <w:sz w:val="18"/>
          <w:szCs w:val="18"/>
          <w:lang w:val="da-DK"/>
        </w:rPr>
        <w:noBreakHyphen/>
        <w:t>model med behandlingsgruppe som den eneste forklarende variabel.</w:t>
      </w:r>
    </w:p>
    <w:p w14:paraId="5656C45D" w14:textId="77777777" w:rsidR="00C90D8B" w:rsidRPr="0027546B" w:rsidRDefault="00C90D8B" w:rsidP="0051396E">
      <w:pPr>
        <w:spacing w:line="240" w:lineRule="auto"/>
        <w:rPr>
          <w:noProof/>
          <w:lang w:val="da-DK"/>
        </w:rPr>
      </w:pPr>
    </w:p>
    <w:p w14:paraId="59B7F9A7" w14:textId="77777777" w:rsidR="00C90D8B" w:rsidRPr="0027546B" w:rsidRDefault="00C90D8B" w:rsidP="0051396E">
      <w:pPr>
        <w:spacing w:line="240" w:lineRule="auto"/>
        <w:rPr>
          <w:lang w:val="da-DK"/>
        </w:rPr>
      </w:pPr>
      <w:r w:rsidRPr="0027546B">
        <w:rPr>
          <w:lang w:val="da-DK"/>
        </w:rPr>
        <w:t xml:space="preserve">Ticagrelor og clopidogrel adskilte sig ikke med hensyn til hyppighed af PLATO </w:t>
      </w:r>
      <w:r w:rsidRPr="0027546B">
        <w:rPr>
          <w:i/>
          <w:iCs/>
          <w:lang w:val="da-DK"/>
        </w:rPr>
        <w:t>Major Fatal/Life-threatening bleeding</w:t>
      </w:r>
      <w:r w:rsidRPr="0027546B">
        <w:rPr>
          <w:lang w:val="da-DK"/>
        </w:rPr>
        <w:t xml:space="preserve">, PLATO </w:t>
      </w:r>
      <w:r w:rsidRPr="0027546B">
        <w:rPr>
          <w:i/>
          <w:iCs/>
          <w:lang w:val="da-DK"/>
        </w:rPr>
        <w:t>total Major bleeding</w:t>
      </w:r>
      <w:r w:rsidRPr="0027546B">
        <w:rPr>
          <w:lang w:val="da-DK"/>
        </w:rPr>
        <w:t xml:space="preserve">, TIMI </w:t>
      </w:r>
      <w:r w:rsidRPr="0027546B">
        <w:rPr>
          <w:i/>
          <w:iCs/>
          <w:lang w:val="da-DK"/>
        </w:rPr>
        <w:t>Major bleeding</w:t>
      </w:r>
      <w:r w:rsidRPr="0027546B">
        <w:rPr>
          <w:lang w:val="da-DK"/>
        </w:rPr>
        <w:t xml:space="preserve"> eller TIMI </w:t>
      </w:r>
      <w:r w:rsidRPr="0027546B">
        <w:rPr>
          <w:i/>
          <w:iCs/>
          <w:lang w:val="da-DK"/>
        </w:rPr>
        <w:t>Minor bleeding</w:t>
      </w:r>
      <w:r w:rsidRPr="0027546B">
        <w:rPr>
          <w:lang w:val="da-DK"/>
        </w:rPr>
        <w:t xml:space="preserve"> (Tabel 2). Der forekom dog flere kombinerede </w:t>
      </w:r>
      <w:r w:rsidRPr="0027546B">
        <w:rPr>
          <w:i/>
          <w:iCs/>
          <w:lang w:val="da-DK"/>
        </w:rPr>
        <w:t>Major</w:t>
      </w:r>
      <w:r w:rsidRPr="0027546B">
        <w:rPr>
          <w:lang w:val="da-DK"/>
        </w:rPr>
        <w:t xml:space="preserve"> + </w:t>
      </w:r>
      <w:r w:rsidRPr="0027546B">
        <w:rPr>
          <w:i/>
          <w:iCs/>
          <w:lang w:val="da-DK"/>
        </w:rPr>
        <w:t>Minor bleedings</w:t>
      </w:r>
      <w:r w:rsidRPr="0027546B">
        <w:rPr>
          <w:lang w:val="da-DK"/>
        </w:rPr>
        <w:t xml:space="preserve"> iht. PLATO med ticagrelor sammenlignet med clopidogrel. Der var få patienter i PLATO, der havde </w:t>
      </w:r>
      <w:r w:rsidR="00EC6D91" w:rsidRPr="0027546B">
        <w:rPr>
          <w:lang w:val="da-DK"/>
        </w:rPr>
        <w:t>letale</w:t>
      </w:r>
      <w:r w:rsidRPr="0027546B">
        <w:rPr>
          <w:lang w:val="da-DK"/>
        </w:rPr>
        <w:t xml:space="preserve"> blødninger: 20 (0,2 %) for ticagrelor og 23 (0,3 %) for clopidogrel (se pkt. 4.4).</w:t>
      </w:r>
    </w:p>
    <w:p w14:paraId="01F15BA8" w14:textId="77777777" w:rsidR="00C90D8B" w:rsidRPr="0027546B" w:rsidRDefault="00C90D8B" w:rsidP="0051396E">
      <w:pPr>
        <w:spacing w:line="240" w:lineRule="auto"/>
        <w:rPr>
          <w:noProof/>
          <w:lang w:val="da-DK"/>
        </w:rPr>
      </w:pPr>
    </w:p>
    <w:p w14:paraId="2355E34C" w14:textId="77777777" w:rsidR="00C90D8B" w:rsidRPr="0027546B" w:rsidRDefault="00C90D8B" w:rsidP="0051396E">
      <w:pPr>
        <w:autoSpaceDE w:val="0"/>
        <w:autoSpaceDN w:val="0"/>
        <w:adjustRightInd w:val="0"/>
        <w:spacing w:line="240" w:lineRule="auto"/>
        <w:rPr>
          <w:lang w:val="da-DK"/>
        </w:rPr>
      </w:pPr>
      <w:r w:rsidRPr="0027546B">
        <w:rPr>
          <w:lang w:val="da-DK"/>
        </w:rPr>
        <w:t xml:space="preserve">Hverken alder, køn, vægt, etnicitet, geografisk region, samtidige sygdomme, samtidig behandling eller anamnese, herunder tidligere apopleksi og transitorisk iskæmisk attak, kunne forudsige de samlede eller </w:t>
      </w:r>
      <w:r w:rsidRPr="0027546B">
        <w:rPr>
          <w:i/>
          <w:lang w:val="da-DK"/>
        </w:rPr>
        <w:t>non</w:t>
      </w:r>
      <w:r w:rsidRPr="0027546B">
        <w:rPr>
          <w:i/>
          <w:lang w:val="da-DK"/>
        </w:rPr>
        <w:noBreakHyphen/>
        <w:t>procedural</w:t>
      </w:r>
      <w:r w:rsidR="005A0F0D" w:rsidRPr="0027546B">
        <w:rPr>
          <w:i/>
          <w:lang w:val="da-DK"/>
        </w:rPr>
        <w:t>e</w:t>
      </w:r>
      <w:r w:rsidRPr="0027546B">
        <w:rPr>
          <w:lang w:val="da-DK"/>
        </w:rPr>
        <w:t xml:space="preserve"> PLATO </w:t>
      </w:r>
      <w:r w:rsidRPr="0027546B">
        <w:rPr>
          <w:i/>
          <w:lang w:val="da-DK"/>
        </w:rPr>
        <w:t>Major bleeding.</w:t>
      </w:r>
      <w:r w:rsidRPr="0027546B">
        <w:rPr>
          <w:lang w:val="da-DK"/>
        </w:rPr>
        <w:t xml:space="preserve"> Der kunne derfor ikke identificeres en særlig risikogruppe for nogen kategorier af blødninger.</w:t>
      </w:r>
    </w:p>
    <w:p w14:paraId="30FD94FB" w14:textId="77777777" w:rsidR="00C90D8B" w:rsidRPr="0027546B" w:rsidRDefault="00C90D8B" w:rsidP="0051396E">
      <w:pPr>
        <w:spacing w:line="240" w:lineRule="auto"/>
        <w:rPr>
          <w:lang w:val="da-DK"/>
        </w:rPr>
      </w:pPr>
    </w:p>
    <w:p w14:paraId="0B493EC6" w14:textId="77777777" w:rsidR="008A3D98" w:rsidRPr="00103189" w:rsidRDefault="00C90D8B" w:rsidP="0051396E">
      <w:pPr>
        <w:spacing w:line="240" w:lineRule="auto"/>
        <w:rPr>
          <w:lang w:val="nb-NO"/>
        </w:rPr>
      </w:pPr>
      <w:r w:rsidRPr="00103189">
        <w:rPr>
          <w:iCs/>
          <w:lang w:val="nb-NO"/>
        </w:rPr>
        <w:t>Koronar bypass</w:t>
      </w:r>
      <w:r w:rsidRPr="00103189">
        <w:rPr>
          <w:iCs/>
          <w:lang w:val="nb-NO"/>
        </w:rPr>
        <w:noBreakHyphen/>
        <w:t>relateret</w:t>
      </w:r>
      <w:r w:rsidR="00F4296C" w:rsidRPr="00103189">
        <w:rPr>
          <w:iCs/>
          <w:lang w:val="nb-NO"/>
        </w:rPr>
        <w:t xml:space="preserve"> (CABG)</w:t>
      </w:r>
      <w:r w:rsidRPr="00103189">
        <w:rPr>
          <w:iCs/>
          <w:lang w:val="nb-NO"/>
        </w:rPr>
        <w:t xml:space="preserve"> blødning:</w:t>
      </w:r>
    </w:p>
    <w:p w14:paraId="13F9E063" w14:textId="77777777" w:rsidR="00C90D8B" w:rsidRPr="0027546B" w:rsidRDefault="00C90D8B" w:rsidP="0051396E">
      <w:pPr>
        <w:spacing w:line="240" w:lineRule="auto"/>
        <w:rPr>
          <w:lang w:val="da-DK"/>
        </w:rPr>
      </w:pPr>
      <w:r w:rsidRPr="0027546B">
        <w:rPr>
          <w:lang w:val="da-DK"/>
        </w:rPr>
        <w:t xml:space="preserve">42 % af de 1584 patienter (12 % af kohorten) i PLATO, der fik foretaget koronar bypassoperation (CABG), fik en PLATO </w:t>
      </w:r>
      <w:r w:rsidRPr="0027546B">
        <w:rPr>
          <w:i/>
          <w:lang w:val="da-DK"/>
        </w:rPr>
        <w:t>Major Fatal/Life-threatening bleeding</w:t>
      </w:r>
      <w:r w:rsidRPr="0027546B">
        <w:rPr>
          <w:lang w:val="da-DK"/>
        </w:rPr>
        <w:t xml:space="preserve"> uden forskel behandlingsgrupperne imellem. Der forekom </w:t>
      </w:r>
      <w:r w:rsidR="00EC6D91" w:rsidRPr="0027546B">
        <w:rPr>
          <w:lang w:val="da-DK"/>
        </w:rPr>
        <w:t>letal</w:t>
      </w:r>
      <w:r w:rsidRPr="0027546B">
        <w:rPr>
          <w:lang w:val="da-DK"/>
        </w:rPr>
        <w:t xml:space="preserve"> koronar bypass-blødning hos 6 patienter i hver behandlingsgruppe (se pkt. 4.4).</w:t>
      </w:r>
    </w:p>
    <w:p w14:paraId="7422011D" w14:textId="77777777" w:rsidR="00C90D8B" w:rsidRPr="0027546B" w:rsidRDefault="00C90D8B" w:rsidP="0051396E">
      <w:pPr>
        <w:spacing w:line="240" w:lineRule="auto"/>
        <w:rPr>
          <w:noProof/>
          <w:lang w:val="da-DK"/>
        </w:rPr>
      </w:pPr>
    </w:p>
    <w:p w14:paraId="5791BCDB" w14:textId="77777777" w:rsidR="008A3D98" w:rsidRPr="0027546B" w:rsidRDefault="00C90D8B" w:rsidP="0051396E">
      <w:pPr>
        <w:autoSpaceDE w:val="0"/>
        <w:autoSpaceDN w:val="0"/>
        <w:adjustRightInd w:val="0"/>
        <w:spacing w:line="240" w:lineRule="auto"/>
        <w:rPr>
          <w:iCs/>
          <w:lang w:val="da-DK"/>
        </w:rPr>
      </w:pPr>
      <w:r w:rsidRPr="0027546B">
        <w:rPr>
          <w:iCs/>
          <w:lang w:val="da-DK"/>
        </w:rPr>
        <w:t>Ikke koronar-bypass (non</w:t>
      </w:r>
      <w:r w:rsidRPr="0027546B">
        <w:rPr>
          <w:iCs/>
          <w:lang w:val="da-DK"/>
        </w:rPr>
        <w:noBreakHyphen/>
        <w:t>CABG)</w:t>
      </w:r>
      <w:r w:rsidRPr="0027546B">
        <w:rPr>
          <w:iCs/>
          <w:lang w:val="da-DK"/>
        </w:rPr>
        <w:noBreakHyphen/>
        <w:t>relateret blødning og ikke</w:t>
      </w:r>
      <w:r w:rsidRPr="0027546B">
        <w:rPr>
          <w:iCs/>
          <w:lang w:val="da-DK"/>
        </w:rPr>
        <w:noBreakHyphen/>
        <w:t>procedurerelateret blødning:</w:t>
      </w:r>
    </w:p>
    <w:p w14:paraId="0D06F933" w14:textId="77777777" w:rsidR="00C90D8B" w:rsidRPr="0027546B" w:rsidRDefault="00C90D8B" w:rsidP="0051396E">
      <w:pPr>
        <w:autoSpaceDE w:val="0"/>
        <w:autoSpaceDN w:val="0"/>
        <w:adjustRightInd w:val="0"/>
        <w:spacing w:line="240" w:lineRule="auto"/>
        <w:rPr>
          <w:lang w:val="da-DK"/>
        </w:rPr>
      </w:pPr>
      <w:r w:rsidRPr="0027546B">
        <w:rPr>
          <w:lang w:val="da-DK"/>
        </w:rPr>
        <w:t xml:space="preserve">Der var ingen forskel ticagrelor og clopidogrel imellem mht. non-CABG PLATO-defineret </w:t>
      </w:r>
      <w:r w:rsidRPr="0027546B">
        <w:rPr>
          <w:i/>
          <w:lang w:val="da-DK"/>
        </w:rPr>
        <w:t>Major Fatal/Life-threatening bleeding</w:t>
      </w:r>
      <w:r w:rsidRPr="0027546B">
        <w:rPr>
          <w:lang w:val="da-DK"/>
        </w:rPr>
        <w:t xml:space="preserve">, mens PLATO-definerede </w:t>
      </w:r>
      <w:r w:rsidRPr="0027546B">
        <w:rPr>
          <w:i/>
          <w:lang w:val="da-DK"/>
        </w:rPr>
        <w:t xml:space="preserve">Total Major, TIMI Major og TIMI Major + Minor bleeding </w:t>
      </w:r>
      <w:r w:rsidRPr="0027546B">
        <w:rPr>
          <w:lang w:val="da-DK"/>
        </w:rPr>
        <w:t>var mere almindelige med ticagrelor. Ligeledes forekom der, når alle procedurerelaterede blødninger blev fjernet, flere blødninger med ticagrelor end med clopidogrel (tabel 2). Behandlingsophør som følge af ikke-procedurerelateret blødning var mere almindelig for ticagrelor (2,9 %) end for clopidogrel (1,2 %; p&lt;0,001).</w:t>
      </w:r>
    </w:p>
    <w:p w14:paraId="5F92D29F" w14:textId="77777777" w:rsidR="00C90D8B" w:rsidRPr="0027546B" w:rsidRDefault="00C90D8B" w:rsidP="0051396E">
      <w:pPr>
        <w:spacing w:line="240" w:lineRule="auto"/>
        <w:rPr>
          <w:lang w:val="da-DK"/>
        </w:rPr>
      </w:pPr>
    </w:p>
    <w:p w14:paraId="1EA70757" w14:textId="77777777" w:rsidR="008A3D98" w:rsidRPr="0027546B" w:rsidRDefault="00C90D8B" w:rsidP="00BB76F4">
      <w:pPr>
        <w:keepNext/>
        <w:tabs>
          <w:tab w:val="clear" w:pos="567"/>
        </w:tabs>
        <w:autoSpaceDE w:val="0"/>
        <w:autoSpaceDN w:val="0"/>
        <w:adjustRightInd w:val="0"/>
        <w:spacing w:line="240" w:lineRule="auto"/>
        <w:rPr>
          <w:lang w:val="da-DK"/>
        </w:rPr>
      </w:pPr>
      <w:r w:rsidRPr="0027546B">
        <w:rPr>
          <w:lang w:val="da-DK"/>
        </w:rPr>
        <w:t>Intrakraniel blødning:</w:t>
      </w:r>
    </w:p>
    <w:p w14:paraId="08D14576" w14:textId="77777777" w:rsidR="00C90D8B" w:rsidRPr="0027546B" w:rsidRDefault="00C90D8B" w:rsidP="0051396E">
      <w:pPr>
        <w:tabs>
          <w:tab w:val="clear" w:pos="567"/>
        </w:tabs>
        <w:autoSpaceDE w:val="0"/>
        <w:autoSpaceDN w:val="0"/>
        <w:adjustRightInd w:val="0"/>
        <w:spacing w:line="240" w:lineRule="auto"/>
        <w:rPr>
          <w:lang w:val="da-DK"/>
        </w:rPr>
      </w:pPr>
      <w:r w:rsidRPr="0027546B">
        <w:rPr>
          <w:lang w:val="da-DK"/>
        </w:rPr>
        <w:t>Der var flere intrakranielle ikke-procedurerelaterede blødninger med ticagrelor (n=27 </w:t>
      </w:r>
      <w:r w:rsidRPr="0027546B">
        <w:rPr>
          <w:szCs w:val="24"/>
          <w:lang w:val="da-DK"/>
        </w:rPr>
        <w:t xml:space="preserve">blødninger </w:t>
      </w:r>
      <w:r w:rsidRPr="0027546B">
        <w:rPr>
          <w:lang w:val="da-DK"/>
        </w:rPr>
        <w:t>hos 26 patienter, 0,3 %) end med clopidogrel (n=14 </w:t>
      </w:r>
      <w:r w:rsidRPr="0027546B">
        <w:rPr>
          <w:szCs w:val="24"/>
          <w:lang w:val="da-DK"/>
        </w:rPr>
        <w:t>blødninger</w:t>
      </w:r>
      <w:r w:rsidRPr="0027546B">
        <w:rPr>
          <w:lang w:val="da-DK"/>
        </w:rPr>
        <w:t xml:space="preserve">, 0,2 %), hvoraf 11 blødninger med ticagrelor og 1 med clopidogrel var </w:t>
      </w:r>
      <w:r w:rsidR="00EC6D91" w:rsidRPr="0027546B">
        <w:rPr>
          <w:lang w:val="da-DK"/>
        </w:rPr>
        <w:t>letale</w:t>
      </w:r>
      <w:r w:rsidRPr="0027546B">
        <w:rPr>
          <w:lang w:val="da-DK"/>
        </w:rPr>
        <w:t xml:space="preserve">. Der var ingen forskel i det samlede antal </w:t>
      </w:r>
      <w:r w:rsidR="00EC6D91" w:rsidRPr="0027546B">
        <w:rPr>
          <w:lang w:val="da-DK"/>
        </w:rPr>
        <w:t>letale</w:t>
      </w:r>
      <w:r w:rsidRPr="0027546B">
        <w:rPr>
          <w:lang w:val="da-DK"/>
        </w:rPr>
        <w:t xml:space="preserve"> blødninger.</w:t>
      </w:r>
    </w:p>
    <w:p w14:paraId="5F6283D3" w14:textId="77777777" w:rsidR="00C90D8B" w:rsidRPr="0027546B" w:rsidRDefault="00C90D8B" w:rsidP="0051396E">
      <w:pPr>
        <w:autoSpaceDE w:val="0"/>
        <w:autoSpaceDN w:val="0"/>
        <w:adjustRightInd w:val="0"/>
        <w:spacing w:line="240" w:lineRule="auto"/>
        <w:rPr>
          <w:bCs/>
          <w:i/>
          <w:lang w:val="da-DK"/>
        </w:rPr>
      </w:pPr>
    </w:p>
    <w:p w14:paraId="61682C30" w14:textId="77777777" w:rsidR="00C90D8B" w:rsidRPr="0027546B" w:rsidRDefault="00C90D8B" w:rsidP="0051396E">
      <w:pPr>
        <w:keepNext/>
        <w:autoSpaceDE w:val="0"/>
        <w:autoSpaceDN w:val="0"/>
        <w:adjustRightInd w:val="0"/>
        <w:spacing w:line="240" w:lineRule="auto"/>
        <w:rPr>
          <w:u w:val="single"/>
          <w:lang w:val="da-DK"/>
        </w:rPr>
      </w:pPr>
      <w:r w:rsidRPr="0027546B">
        <w:rPr>
          <w:bCs/>
          <w:i/>
          <w:lang w:val="da-DK"/>
        </w:rPr>
        <w:lastRenderedPageBreak/>
        <w:t>Blødningsfund i PEGASUS</w:t>
      </w:r>
    </w:p>
    <w:p w14:paraId="747414E9" w14:textId="77777777" w:rsidR="00C90D8B" w:rsidRPr="0027546B" w:rsidRDefault="00C90D8B" w:rsidP="0051396E">
      <w:pPr>
        <w:spacing w:line="240" w:lineRule="auto"/>
        <w:rPr>
          <w:lang w:val="da-DK"/>
        </w:rPr>
      </w:pPr>
      <w:r w:rsidRPr="0027546B">
        <w:rPr>
          <w:lang w:val="da-DK"/>
        </w:rPr>
        <w:t>Det samlede resultat af blødningshændelser i PEGASUS</w:t>
      </w:r>
      <w:r w:rsidRPr="0027546B">
        <w:rPr>
          <w:lang w:val="da-DK"/>
        </w:rPr>
        <w:noBreakHyphen/>
        <w:t>studiet er vist i tabel 3.</w:t>
      </w:r>
    </w:p>
    <w:p w14:paraId="245328EE" w14:textId="77777777" w:rsidR="00C90D8B" w:rsidRPr="0027546B" w:rsidRDefault="00C90D8B" w:rsidP="0051396E">
      <w:pPr>
        <w:spacing w:line="240" w:lineRule="auto"/>
        <w:rPr>
          <w:lang w:val="da-DK"/>
        </w:rPr>
      </w:pPr>
    </w:p>
    <w:p w14:paraId="2555F6B9" w14:textId="77777777" w:rsidR="00C90D8B" w:rsidRPr="0027546B" w:rsidRDefault="00C90D8B" w:rsidP="0051396E">
      <w:pPr>
        <w:spacing w:line="240" w:lineRule="auto"/>
        <w:rPr>
          <w:b/>
          <w:lang w:val="da-DK"/>
        </w:rPr>
      </w:pPr>
      <w:r w:rsidRPr="0027546B">
        <w:rPr>
          <w:b/>
          <w:lang w:val="da-DK"/>
        </w:rPr>
        <w:t>Tabel 3 – Analyse af samlede blødningshændelser, Kaplan</w:t>
      </w:r>
      <w:r w:rsidRPr="0027546B">
        <w:rPr>
          <w:b/>
          <w:lang w:val="da-DK"/>
        </w:rPr>
        <w:noBreakHyphen/>
        <w:t>Meier</w:t>
      </w:r>
      <w:r w:rsidRPr="0027546B">
        <w:rPr>
          <w:b/>
          <w:lang w:val="da-DK"/>
        </w:rPr>
        <w:noBreakHyphen/>
        <w:t>estimater efter 36 måneder (PEGASUS)</w:t>
      </w:r>
    </w:p>
    <w:p w14:paraId="6DE6DCE3" w14:textId="77777777" w:rsidR="00C90D8B" w:rsidRPr="00BB76F4" w:rsidRDefault="00C90D8B" w:rsidP="0051396E">
      <w:pPr>
        <w:spacing w:line="240" w:lineRule="auto"/>
        <w:rPr>
          <w:lang w:val="da-DK"/>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C90D8B" w:rsidRPr="0027546B" w14:paraId="7D3235FA"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4CB4EDD2" w14:textId="77777777" w:rsidR="00C90D8B" w:rsidRPr="0027546B" w:rsidRDefault="00C90D8B" w:rsidP="0051396E">
            <w:pPr>
              <w:tabs>
                <w:tab w:val="clear" w:pos="567"/>
              </w:tabs>
              <w:spacing w:line="240" w:lineRule="auto"/>
              <w:ind w:left="124" w:hanging="576"/>
              <w:jc w:val="center"/>
              <w:rPr>
                <w:b/>
                <w:bCs/>
                <w:lang w:val="da-DK"/>
              </w:rPr>
            </w:pPr>
          </w:p>
        </w:tc>
        <w:tc>
          <w:tcPr>
            <w:tcW w:w="1547" w:type="pct"/>
            <w:gridSpan w:val="2"/>
            <w:tcBorders>
              <w:top w:val="single" w:sz="4" w:space="0" w:color="auto"/>
              <w:left w:val="single" w:sz="4" w:space="0" w:color="auto"/>
              <w:bottom w:val="single" w:sz="4" w:space="0" w:color="auto"/>
              <w:right w:val="single" w:sz="4" w:space="0" w:color="auto"/>
            </w:tcBorders>
          </w:tcPr>
          <w:p w14:paraId="541466C8" w14:textId="77777777" w:rsidR="00C90D8B" w:rsidRPr="0027546B" w:rsidRDefault="00C90D8B" w:rsidP="0051396E">
            <w:pPr>
              <w:tabs>
                <w:tab w:val="clear" w:pos="567"/>
              </w:tabs>
              <w:spacing w:line="240" w:lineRule="auto"/>
              <w:ind w:left="43"/>
              <w:jc w:val="center"/>
              <w:rPr>
                <w:b/>
                <w:bCs/>
                <w:lang w:val="da-DK"/>
              </w:rPr>
            </w:pPr>
            <w:r w:rsidRPr="0027546B">
              <w:rPr>
                <w:b/>
                <w:bCs/>
                <w:lang w:val="da-DK"/>
              </w:rPr>
              <w:t>Ticagrelor 60 mg to gange dagligt + ASA</w:t>
            </w:r>
          </w:p>
          <w:p w14:paraId="2DB7EA2A" w14:textId="77777777" w:rsidR="00C90D8B" w:rsidRPr="0027546B" w:rsidRDefault="00C90D8B" w:rsidP="0051396E">
            <w:pPr>
              <w:tabs>
                <w:tab w:val="clear" w:pos="567"/>
              </w:tabs>
              <w:spacing w:line="240" w:lineRule="auto"/>
              <w:jc w:val="center"/>
              <w:rPr>
                <w:b/>
                <w:bCs/>
                <w:lang w:val="da-DK"/>
              </w:rPr>
            </w:pPr>
            <w:r w:rsidRPr="0027546B">
              <w:rPr>
                <w:b/>
                <w:bCs/>
                <w:lang w:val="da-DK"/>
              </w:rPr>
              <w:t>N=6958</w:t>
            </w:r>
          </w:p>
        </w:tc>
        <w:tc>
          <w:tcPr>
            <w:tcW w:w="822" w:type="pct"/>
            <w:tcBorders>
              <w:top w:val="single" w:sz="4" w:space="0" w:color="auto"/>
              <w:left w:val="single" w:sz="4" w:space="0" w:color="auto"/>
              <w:bottom w:val="single" w:sz="4" w:space="0" w:color="auto"/>
              <w:right w:val="single" w:sz="4" w:space="0" w:color="auto"/>
            </w:tcBorders>
          </w:tcPr>
          <w:p w14:paraId="039F0921" w14:textId="77777777" w:rsidR="00C90D8B" w:rsidRPr="0027546B" w:rsidRDefault="00C90D8B" w:rsidP="0051396E">
            <w:pPr>
              <w:tabs>
                <w:tab w:val="clear" w:pos="567"/>
              </w:tabs>
              <w:spacing w:line="240" w:lineRule="auto"/>
              <w:jc w:val="center"/>
              <w:rPr>
                <w:b/>
                <w:bCs/>
                <w:lang w:val="da-DK"/>
              </w:rPr>
            </w:pPr>
            <w:r w:rsidRPr="0027546B">
              <w:rPr>
                <w:b/>
                <w:bCs/>
                <w:lang w:val="da-DK"/>
              </w:rPr>
              <w:t>ASA alene</w:t>
            </w:r>
          </w:p>
          <w:p w14:paraId="072DEF7D" w14:textId="77777777" w:rsidR="00C90D8B" w:rsidRPr="0027546B" w:rsidRDefault="00C90D8B" w:rsidP="0051396E">
            <w:pPr>
              <w:tabs>
                <w:tab w:val="clear" w:pos="567"/>
              </w:tabs>
              <w:spacing w:line="240" w:lineRule="auto"/>
              <w:jc w:val="center"/>
              <w:rPr>
                <w:b/>
                <w:bCs/>
                <w:lang w:val="da-DK"/>
              </w:rPr>
            </w:pPr>
            <w:r w:rsidRPr="0027546B">
              <w:rPr>
                <w:b/>
                <w:bCs/>
                <w:lang w:val="da-DK"/>
              </w:rPr>
              <w:t>N=6996</w:t>
            </w:r>
          </w:p>
        </w:tc>
        <w:tc>
          <w:tcPr>
            <w:tcW w:w="700" w:type="pct"/>
            <w:tcBorders>
              <w:top w:val="single" w:sz="4" w:space="0" w:color="auto"/>
              <w:left w:val="single" w:sz="4" w:space="0" w:color="auto"/>
              <w:bottom w:val="single" w:sz="4" w:space="0" w:color="auto"/>
              <w:right w:val="single" w:sz="4" w:space="0" w:color="auto"/>
            </w:tcBorders>
          </w:tcPr>
          <w:p w14:paraId="0849403E" w14:textId="77777777" w:rsidR="00C90D8B" w:rsidRPr="0027546B" w:rsidRDefault="00C90D8B" w:rsidP="0051396E">
            <w:pPr>
              <w:tabs>
                <w:tab w:val="clear" w:pos="567"/>
              </w:tabs>
              <w:spacing w:line="240" w:lineRule="auto"/>
              <w:jc w:val="both"/>
              <w:rPr>
                <w:b/>
                <w:bCs/>
                <w:lang w:val="da-DK"/>
              </w:rPr>
            </w:pPr>
          </w:p>
        </w:tc>
      </w:tr>
      <w:tr w:rsidR="00C90D8B" w:rsidRPr="0027546B" w14:paraId="090A3F8B"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0A4DC583" w14:textId="77777777" w:rsidR="00C90D8B" w:rsidRPr="0027546B" w:rsidRDefault="00C90D8B" w:rsidP="0051396E">
            <w:pPr>
              <w:tabs>
                <w:tab w:val="clear" w:pos="567"/>
              </w:tabs>
              <w:spacing w:line="240" w:lineRule="auto"/>
              <w:rPr>
                <w:b/>
                <w:bCs/>
                <w:lang w:val="da-DK"/>
              </w:rPr>
            </w:pPr>
            <w:r w:rsidRPr="0027546B">
              <w:rPr>
                <w:b/>
                <w:bCs/>
                <w:lang w:val="da-DK"/>
              </w:rPr>
              <w:t>Sikkerhedsendepunkter</w:t>
            </w:r>
          </w:p>
        </w:tc>
        <w:tc>
          <w:tcPr>
            <w:tcW w:w="707" w:type="pct"/>
            <w:tcBorders>
              <w:top w:val="single" w:sz="4" w:space="0" w:color="auto"/>
              <w:left w:val="single" w:sz="4" w:space="0" w:color="auto"/>
              <w:bottom w:val="single" w:sz="4" w:space="0" w:color="auto"/>
              <w:right w:val="single" w:sz="4" w:space="0" w:color="auto"/>
            </w:tcBorders>
            <w:vAlign w:val="center"/>
          </w:tcPr>
          <w:p w14:paraId="649EF8A5" w14:textId="77777777" w:rsidR="00C90D8B" w:rsidRPr="0027546B" w:rsidRDefault="00C90D8B" w:rsidP="0051396E">
            <w:pPr>
              <w:tabs>
                <w:tab w:val="clear" w:pos="567"/>
              </w:tabs>
              <w:spacing w:line="240" w:lineRule="auto"/>
              <w:jc w:val="center"/>
              <w:rPr>
                <w:b/>
                <w:bCs/>
                <w:lang w:val="da-DK"/>
              </w:rPr>
            </w:pPr>
            <w:r w:rsidRPr="0027546B">
              <w:rPr>
                <w:b/>
                <w:bCs/>
                <w:lang w:val="da-DK"/>
              </w:rPr>
              <w:t>KM%</w:t>
            </w:r>
          </w:p>
        </w:tc>
        <w:tc>
          <w:tcPr>
            <w:tcW w:w="840" w:type="pct"/>
            <w:tcBorders>
              <w:top w:val="single" w:sz="4" w:space="0" w:color="auto"/>
              <w:left w:val="single" w:sz="4" w:space="0" w:color="auto"/>
              <w:bottom w:val="single" w:sz="4" w:space="0" w:color="auto"/>
              <w:right w:val="single" w:sz="4" w:space="0" w:color="auto"/>
            </w:tcBorders>
            <w:vAlign w:val="center"/>
          </w:tcPr>
          <w:p w14:paraId="41B5CBC6" w14:textId="77777777" w:rsidR="00C90D8B" w:rsidRPr="0027546B" w:rsidRDefault="00C90D8B" w:rsidP="0051396E">
            <w:pPr>
              <w:tabs>
                <w:tab w:val="clear" w:pos="567"/>
              </w:tabs>
              <w:spacing w:before="60" w:after="60" w:line="240" w:lineRule="auto"/>
              <w:jc w:val="center"/>
              <w:rPr>
                <w:b/>
                <w:lang w:val="da-DK"/>
              </w:rPr>
            </w:pPr>
            <w:r w:rsidRPr="0027546B">
              <w:rPr>
                <w:b/>
                <w:lang w:val="da-DK"/>
              </w:rPr>
              <w:t>Hazard Ratio</w:t>
            </w:r>
          </w:p>
          <w:p w14:paraId="7657521A" w14:textId="77777777" w:rsidR="00C90D8B" w:rsidRPr="0027546B" w:rsidRDefault="00C90D8B" w:rsidP="0051396E">
            <w:pPr>
              <w:tabs>
                <w:tab w:val="clear" w:pos="567"/>
              </w:tabs>
              <w:spacing w:line="240" w:lineRule="auto"/>
              <w:jc w:val="center"/>
              <w:rPr>
                <w:b/>
                <w:bCs/>
                <w:lang w:val="da-DK"/>
              </w:rPr>
            </w:pPr>
            <w:r w:rsidRPr="0027546B">
              <w:rPr>
                <w:b/>
                <w:lang w:val="da-DK"/>
              </w:rPr>
              <w:t>(95% KI)</w:t>
            </w:r>
          </w:p>
        </w:tc>
        <w:tc>
          <w:tcPr>
            <w:tcW w:w="822" w:type="pct"/>
            <w:tcBorders>
              <w:top w:val="single" w:sz="4" w:space="0" w:color="auto"/>
              <w:left w:val="single" w:sz="4" w:space="0" w:color="auto"/>
              <w:bottom w:val="single" w:sz="4" w:space="0" w:color="auto"/>
              <w:right w:val="single" w:sz="4" w:space="0" w:color="auto"/>
            </w:tcBorders>
            <w:vAlign w:val="center"/>
          </w:tcPr>
          <w:p w14:paraId="0EF5B439" w14:textId="77777777" w:rsidR="00C90D8B" w:rsidRPr="0027546B" w:rsidRDefault="00C90D8B" w:rsidP="0051396E">
            <w:pPr>
              <w:tabs>
                <w:tab w:val="clear" w:pos="567"/>
              </w:tabs>
              <w:spacing w:line="240" w:lineRule="auto"/>
              <w:jc w:val="center"/>
              <w:rPr>
                <w:b/>
                <w:bCs/>
                <w:lang w:val="da-DK"/>
              </w:rPr>
            </w:pPr>
            <w:r w:rsidRPr="0027546B">
              <w:rPr>
                <w:b/>
                <w:bCs/>
                <w:lang w:val="da-DK"/>
              </w:rPr>
              <w:t>KM%</w:t>
            </w:r>
          </w:p>
        </w:tc>
        <w:tc>
          <w:tcPr>
            <w:tcW w:w="700" w:type="pct"/>
            <w:tcBorders>
              <w:top w:val="single" w:sz="4" w:space="0" w:color="auto"/>
              <w:left w:val="single" w:sz="4" w:space="0" w:color="auto"/>
              <w:bottom w:val="single" w:sz="4" w:space="0" w:color="auto"/>
              <w:right w:val="single" w:sz="4" w:space="0" w:color="auto"/>
            </w:tcBorders>
            <w:vAlign w:val="center"/>
          </w:tcPr>
          <w:p w14:paraId="030F9D17" w14:textId="77777777" w:rsidR="00C90D8B" w:rsidRPr="0027546B" w:rsidRDefault="00C90D8B" w:rsidP="0051396E">
            <w:pPr>
              <w:tabs>
                <w:tab w:val="clear" w:pos="567"/>
              </w:tabs>
              <w:spacing w:line="240" w:lineRule="auto"/>
              <w:jc w:val="center"/>
              <w:rPr>
                <w:b/>
                <w:bCs/>
                <w:lang w:val="da-DK"/>
              </w:rPr>
            </w:pPr>
            <w:r w:rsidRPr="0027546B">
              <w:rPr>
                <w:b/>
                <w:bCs/>
                <w:i/>
                <w:lang w:val="da-DK"/>
              </w:rPr>
              <w:t>p</w:t>
            </w:r>
            <w:r w:rsidRPr="0027546B">
              <w:rPr>
                <w:b/>
                <w:bCs/>
                <w:lang w:val="da-DK"/>
              </w:rPr>
              <w:noBreakHyphen/>
              <w:t>værdi</w:t>
            </w:r>
          </w:p>
        </w:tc>
      </w:tr>
      <w:tr w:rsidR="00C90D8B" w:rsidRPr="0027546B" w14:paraId="1CA7E7BA" w14:textId="77777777" w:rsidTr="00B92432">
        <w:tc>
          <w:tcPr>
            <w:tcW w:w="5000" w:type="pct"/>
            <w:gridSpan w:val="5"/>
            <w:tcBorders>
              <w:top w:val="single" w:sz="4" w:space="0" w:color="auto"/>
              <w:left w:val="single" w:sz="4" w:space="0" w:color="auto"/>
              <w:bottom w:val="single" w:sz="4" w:space="0" w:color="auto"/>
              <w:right w:val="single" w:sz="4" w:space="0" w:color="auto"/>
            </w:tcBorders>
          </w:tcPr>
          <w:p w14:paraId="69347636" w14:textId="77777777" w:rsidR="00C90D8B" w:rsidRPr="0027546B" w:rsidRDefault="00C90D8B" w:rsidP="0051396E">
            <w:pPr>
              <w:tabs>
                <w:tab w:val="clear" w:pos="567"/>
              </w:tabs>
              <w:spacing w:line="240" w:lineRule="auto"/>
              <w:rPr>
                <w:lang w:val="da-DK"/>
              </w:rPr>
            </w:pPr>
            <w:r w:rsidRPr="0027546B">
              <w:rPr>
                <w:b/>
                <w:bCs/>
                <w:lang w:val="da-DK"/>
              </w:rPr>
              <w:t>TIMI</w:t>
            </w:r>
            <w:r w:rsidRPr="0027546B">
              <w:rPr>
                <w:b/>
                <w:bCs/>
                <w:lang w:val="da-DK"/>
              </w:rPr>
              <w:noBreakHyphen/>
              <w:t>definerede blødningskategorier</w:t>
            </w:r>
          </w:p>
        </w:tc>
      </w:tr>
      <w:tr w:rsidR="00C90D8B" w:rsidRPr="0027546B" w14:paraId="132741CA"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70718742" w14:textId="77777777" w:rsidR="00C90D8B" w:rsidRPr="0027546B" w:rsidRDefault="00C90D8B" w:rsidP="0051396E">
            <w:pPr>
              <w:tabs>
                <w:tab w:val="clear" w:pos="567"/>
              </w:tabs>
              <w:spacing w:line="240" w:lineRule="auto"/>
              <w:rPr>
                <w:lang w:val="da-DK"/>
              </w:rPr>
            </w:pPr>
            <w:r w:rsidRPr="0027546B">
              <w:rPr>
                <w:lang w:val="da-DK"/>
              </w:rPr>
              <w:t>TIMI    Major</w:t>
            </w:r>
          </w:p>
        </w:tc>
        <w:tc>
          <w:tcPr>
            <w:tcW w:w="707" w:type="pct"/>
            <w:tcBorders>
              <w:top w:val="single" w:sz="4" w:space="0" w:color="auto"/>
              <w:left w:val="single" w:sz="4" w:space="0" w:color="auto"/>
              <w:bottom w:val="single" w:sz="4" w:space="0" w:color="auto"/>
              <w:right w:val="single" w:sz="4" w:space="0" w:color="auto"/>
            </w:tcBorders>
          </w:tcPr>
          <w:p w14:paraId="4E5EF420" w14:textId="77777777" w:rsidR="00C90D8B" w:rsidRPr="0027546B" w:rsidRDefault="00C90D8B" w:rsidP="0051396E">
            <w:pPr>
              <w:tabs>
                <w:tab w:val="clear" w:pos="567"/>
              </w:tabs>
              <w:spacing w:line="240" w:lineRule="auto"/>
              <w:ind w:left="43"/>
              <w:jc w:val="center"/>
              <w:rPr>
                <w:lang w:val="da-DK"/>
              </w:rPr>
            </w:pPr>
            <w:r w:rsidRPr="0027546B">
              <w:rPr>
                <w:lang w:val="da-DK"/>
              </w:rPr>
              <w:t>2,3</w:t>
            </w:r>
          </w:p>
        </w:tc>
        <w:tc>
          <w:tcPr>
            <w:tcW w:w="840" w:type="pct"/>
            <w:tcBorders>
              <w:top w:val="single" w:sz="4" w:space="0" w:color="auto"/>
              <w:left w:val="single" w:sz="4" w:space="0" w:color="auto"/>
              <w:bottom w:val="single" w:sz="4" w:space="0" w:color="auto"/>
              <w:right w:val="single" w:sz="4" w:space="0" w:color="auto"/>
            </w:tcBorders>
          </w:tcPr>
          <w:p w14:paraId="2BC840EC" w14:textId="77777777" w:rsidR="00C90D8B" w:rsidRPr="0027546B" w:rsidRDefault="00C90D8B" w:rsidP="0051396E">
            <w:pPr>
              <w:tabs>
                <w:tab w:val="clear" w:pos="567"/>
              </w:tabs>
              <w:spacing w:line="240" w:lineRule="auto"/>
              <w:jc w:val="center"/>
              <w:rPr>
                <w:lang w:val="da-DK"/>
              </w:rPr>
            </w:pPr>
            <w:r w:rsidRPr="0027546B">
              <w:rPr>
                <w:lang w:val="da-DK"/>
              </w:rPr>
              <w:t>2,32</w:t>
            </w:r>
          </w:p>
          <w:p w14:paraId="3C6F7AA5" w14:textId="77777777" w:rsidR="00C90D8B" w:rsidRPr="0027546B" w:rsidRDefault="00C90D8B" w:rsidP="0051396E">
            <w:pPr>
              <w:tabs>
                <w:tab w:val="clear" w:pos="567"/>
              </w:tabs>
              <w:spacing w:line="240" w:lineRule="auto"/>
              <w:jc w:val="center"/>
              <w:rPr>
                <w:lang w:val="da-DK"/>
              </w:rPr>
            </w:pPr>
            <w:r w:rsidRPr="0027546B">
              <w:rPr>
                <w:lang w:val="da-DK"/>
              </w:rPr>
              <w:t>(1,68, 3,21)</w:t>
            </w:r>
          </w:p>
        </w:tc>
        <w:tc>
          <w:tcPr>
            <w:tcW w:w="822" w:type="pct"/>
            <w:tcBorders>
              <w:top w:val="single" w:sz="4" w:space="0" w:color="auto"/>
              <w:left w:val="single" w:sz="4" w:space="0" w:color="auto"/>
              <w:bottom w:val="single" w:sz="4" w:space="0" w:color="auto"/>
              <w:right w:val="single" w:sz="4" w:space="0" w:color="auto"/>
            </w:tcBorders>
          </w:tcPr>
          <w:p w14:paraId="1BC0EEC6" w14:textId="77777777" w:rsidR="00C90D8B" w:rsidRPr="0027546B" w:rsidRDefault="00C90D8B" w:rsidP="0051396E">
            <w:pPr>
              <w:tabs>
                <w:tab w:val="clear" w:pos="567"/>
              </w:tabs>
              <w:spacing w:line="240" w:lineRule="auto"/>
              <w:jc w:val="center"/>
              <w:rPr>
                <w:lang w:val="da-DK"/>
              </w:rPr>
            </w:pPr>
            <w:r w:rsidRPr="0027546B">
              <w:rPr>
                <w:lang w:val="da-DK"/>
              </w:rPr>
              <w:t>1,1</w:t>
            </w:r>
          </w:p>
        </w:tc>
        <w:tc>
          <w:tcPr>
            <w:tcW w:w="700" w:type="pct"/>
            <w:tcBorders>
              <w:top w:val="single" w:sz="4" w:space="0" w:color="auto"/>
              <w:left w:val="single" w:sz="4" w:space="0" w:color="auto"/>
              <w:bottom w:val="single" w:sz="4" w:space="0" w:color="auto"/>
              <w:right w:val="single" w:sz="4" w:space="0" w:color="auto"/>
            </w:tcBorders>
          </w:tcPr>
          <w:p w14:paraId="5394EBCF" w14:textId="77777777" w:rsidR="00C90D8B" w:rsidRPr="0027546B" w:rsidRDefault="00C90D8B" w:rsidP="0051396E">
            <w:pPr>
              <w:tabs>
                <w:tab w:val="clear" w:pos="567"/>
              </w:tabs>
              <w:spacing w:line="240" w:lineRule="auto"/>
              <w:jc w:val="center"/>
              <w:rPr>
                <w:lang w:val="da-DK"/>
              </w:rPr>
            </w:pPr>
            <w:r w:rsidRPr="0027546B">
              <w:rPr>
                <w:lang w:val="da-DK"/>
              </w:rPr>
              <w:t>&lt;0,0001</w:t>
            </w:r>
          </w:p>
        </w:tc>
      </w:tr>
      <w:tr w:rsidR="00C90D8B" w:rsidRPr="0027546B" w14:paraId="505D2061"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641390D6" w14:textId="77777777" w:rsidR="00C90D8B" w:rsidRPr="0027546B" w:rsidRDefault="00C90D8B" w:rsidP="0051396E">
            <w:pPr>
              <w:tabs>
                <w:tab w:val="clear" w:pos="567"/>
              </w:tabs>
              <w:spacing w:line="240" w:lineRule="auto"/>
              <w:rPr>
                <w:lang w:val="da-DK"/>
              </w:rPr>
            </w:pPr>
            <w:r w:rsidRPr="0027546B">
              <w:rPr>
                <w:lang w:val="da-DK"/>
              </w:rPr>
              <w:tab/>
              <w:t>Fatal</w:t>
            </w:r>
          </w:p>
        </w:tc>
        <w:tc>
          <w:tcPr>
            <w:tcW w:w="707" w:type="pct"/>
            <w:tcBorders>
              <w:top w:val="single" w:sz="4" w:space="0" w:color="auto"/>
              <w:left w:val="single" w:sz="4" w:space="0" w:color="auto"/>
              <w:bottom w:val="single" w:sz="4" w:space="0" w:color="auto"/>
              <w:right w:val="single" w:sz="4" w:space="0" w:color="auto"/>
            </w:tcBorders>
          </w:tcPr>
          <w:p w14:paraId="5DA85342" w14:textId="77777777" w:rsidR="00C90D8B" w:rsidRPr="0027546B" w:rsidRDefault="00C90D8B" w:rsidP="0051396E">
            <w:pPr>
              <w:tabs>
                <w:tab w:val="clear" w:pos="567"/>
              </w:tabs>
              <w:spacing w:line="240" w:lineRule="auto"/>
              <w:ind w:left="43"/>
              <w:jc w:val="center"/>
              <w:rPr>
                <w:lang w:val="da-DK"/>
              </w:rPr>
            </w:pPr>
            <w:r w:rsidRPr="0027546B">
              <w:rPr>
                <w:lang w:val="da-DK"/>
              </w:rPr>
              <w:t>0,3</w:t>
            </w:r>
          </w:p>
        </w:tc>
        <w:tc>
          <w:tcPr>
            <w:tcW w:w="840" w:type="pct"/>
            <w:tcBorders>
              <w:top w:val="single" w:sz="4" w:space="0" w:color="auto"/>
              <w:left w:val="single" w:sz="4" w:space="0" w:color="auto"/>
              <w:bottom w:val="single" w:sz="4" w:space="0" w:color="auto"/>
              <w:right w:val="single" w:sz="4" w:space="0" w:color="auto"/>
            </w:tcBorders>
          </w:tcPr>
          <w:p w14:paraId="1D8EEBF0" w14:textId="77777777" w:rsidR="00C90D8B" w:rsidRPr="0027546B" w:rsidRDefault="00C90D8B" w:rsidP="0051396E">
            <w:pPr>
              <w:tabs>
                <w:tab w:val="clear" w:pos="567"/>
              </w:tabs>
              <w:spacing w:line="240" w:lineRule="auto"/>
              <w:jc w:val="center"/>
              <w:rPr>
                <w:lang w:val="da-DK"/>
              </w:rPr>
            </w:pPr>
            <w:r w:rsidRPr="0027546B">
              <w:rPr>
                <w:lang w:val="da-DK"/>
              </w:rPr>
              <w:t>1,00</w:t>
            </w:r>
          </w:p>
          <w:p w14:paraId="0EFE0B51" w14:textId="77777777" w:rsidR="00C90D8B" w:rsidRPr="0027546B" w:rsidRDefault="00C90D8B" w:rsidP="0051396E">
            <w:pPr>
              <w:tabs>
                <w:tab w:val="clear" w:pos="567"/>
              </w:tabs>
              <w:spacing w:line="240" w:lineRule="auto"/>
              <w:jc w:val="center"/>
              <w:rPr>
                <w:lang w:val="da-DK"/>
              </w:rPr>
            </w:pPr>
            <w:r w:rsidRPr="0027546B">
              <w:rPr>
                <w:lang w:val="da-DK"/>
              </w:rPr>
              <w:t>(0,44, 2,27)</w:t>
            </w:r>
          </w:p>
        </w:tc>
        <w:tc>
          <w:tcPr>
            <w:tcW w:w="822" w:type="pct"/>
            <w:tcBorders>
              <w:top w:val="single" w:sz="4" w:space="0" w:color="auto"/>
              <w:left w:val="single" w:sz="4" w:space="0" w:color="auto"/>
              <w:bottom w:val="single" w:sz="4" w:space="0" w:color="auto"/>
              <w:right w:val="single" w:sz="4" w:space="0" w:color="auto"/>
            </w:tcBorders>
          </w:tcPr>
          <w:p w14:paraId="4304CD96" w14:textId="77777777" w:rsidR="00C90D8B" w:rsidRPr="0027546B" w:rsidRDefault="00C90D8B" w:rsidP="0051396E">
            <w:pPr>
              <w:tabs>
                <w:tab w:val="clear" w:pos="567"/>
              </w:tabs>
              <w:spacing w:line="240" w:lineRule="auto"/>
              <w:jc w:val="center"/>
              <w:rPr>
                <w:lang w:val="da-DK"/>
              </w:rPr>
            </w:pPr>
            <w:r w:rsidRPr="0027546B">
              <w:rPr>
                <w:lang w:val="da-DK"/>
              </w:rPr>
              <w:t>0,3</w:t>
            </w:r>
          </w:p>
        </w:tc>
        <w:tc>
          <w:tcPr>
            <w:tcW w:w="700" w:type="pct"/>
            <w:tcBorders>
              <w:top w:val="single" w:sz="4" w:space="0" w:color="auto"/>
              <w:left w:val="single" w:sz="4" w:space="0" w:color="auto"/>
              <w:bottom w:val="single" w:sz="4" w:space="0" w:color="auto"/>
              <w:right w:val="single" w:sz="4" w:space="0" w:color="auto"/>
            </w:tcBorders>
          </w:tcPr>
          <w:p w14:paraId="2A4FBEF2" w14:textId="77777777" w:rsidR="00C90D8B" w:rsidRPr="0027546B" w:rsidRDefault="00C90D8B" w:rsidP="0051396E">
            <w:pPr>
              <w:tabs>
                <w:tab w:val="clear" w:pos="567"/>
              </w:tabs>
              <w:spacing w:line="240" w:lineRule="auto"/>
              <w:jc w:val="center"/>
              <w:rPr>
                <w:lang w:val="da-DK"/>
              </w:rPr>
            </w:pPr>
            <w:r w:rsidRPr="0027546B">
              <w:rPr>
                <w:lang w:val="da-DK"/>
              </w:rPr>
              <w:t>1,0000</w:t>
            </w:r>
          </w:p>
        </w:tc>
      </w:tr>
      <w:tr w:rsidR="00C90D8B" w:rsidRPr="0027546B" w14:paraId="475E2592"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1FB01A9B" w14:textId="77777777" w:rsidR="00C90D8B" w:rsidRPr="0027546B" w:rsidRDefault="00C90D8B" w:rsidP="0051396E">
            <w:pPr>
              <w:tabs>
                <w:tab w:val="clear" w:pos="567"/>
              </w:tabs>
              <w:spacing w:line="240" w:lineRule="auto"/>
              <w:rPr>
                <w:lang w:val="da-DK"/>
              </w:rPr>
            </w:pPr>
            <w:r w:rsidRPr="0027546B">
              <w:rPr>
                <w:lang w:val="da-DK"/>
              </w:rPr>
              <w:tab/>
              <w:t>ICH</w:t>
            </w:r>
          </w:p>
        </w:tc>
        <w:tc>
          <w:tcPr>
            <w:tcW w:w="707" w:type="pct"/>
            <w:tcBorders>
              <w:top w:val="single" w:sz="4" w:space="0" w:color="auto"/>
              <w:left w:val="single" w:sz="4" w:space="0" w:color="auto"/>
              <w:bottom w:val="single" w:sz="4" w:space="0" w:color="auto"/>
              <w:right w:val="single" w:sz="4" w:space="0" w:color="auto"/>
            </w:tcBorders>
          </w:tcPr>
          <w:p w14:paraId="41F97F54" w14:textId="77777777" w:rsidR="00C90D8B" w:rsidRPr="0027546B" w:rsidRDefault="00C90D8B" w:rsidP="0051396E">
            <w:pPr>
              <w:tabs>
                <w:tab w:val="clear" w:pos="567"/>
              </w:tabs>
              <w:spacing w:line="240" w:lineRule="auto"/>
              <w:ind w:left="43"/>
              <w:jc w:val="center"/>
              <w:rPr>
                <w:lang w:val="da-DK"/>
              </w:rPr>
            </w:pPr>
            <w:r w:rsidRPr="0027546B">
              <w:rPr>
                <w:lang w:val="da-DK"/>
              </w:rPr>
              <w:t>0,6</w:t>
            </w:r>
          </w:p>
        </w:tc>
        <w:tc>
          <w:tcPr>
            <w:tcW w:w="840" w:type="pct"/>
            <w:tcBorders>
              <w:top w:val="single" w:sz="4" w:space="0" w:color="auto"/>
              <w:left w:val="single" w:sz="4" w:space="0" w:color="auto"/>
              <w:bottom w:val="single" w:sz="4" w:space="0" w:color="auto"/>
              <w:right w:val="single" w:sz="4" w:space="0" w:color="auto"/>
            </w:tcBorders>
          </w:tcPr>
          <w:p w14:paraId="1B969D3F" w14:textId="77777777" w:rsidR="00C90D8B" w:rsidRPr="0027546B" w:rsidRDefault="00C90D8B" w:rsidP="0051396E">
            <w:pPr>
              <w:tabs>
                <w:tab w:val="clear" w:pos="567"/>
              </w:tabs>
              <w:spacing w:line="240" w:lineRule="auto"/>
              <w:jc w:val="center"/>
              <w:rPr>
                <w:lang w:val="da-DK"/>
              </w:rPr>
            </w:pPr>
            <w:r w:rsidRPr="0027546B">
              <w:rPr>
                <w:lang w:val="da-DK"/>
              </w:rPr>
              <w:t>1,33</w:t>
            </w:r>
          </w:p>
          <w:p w14:paraId="7C1B4AA8" w14:textId="77777777" w:rsidR="00C90D8B" w:rsidRPr="0027546B" w:rsidRDefault="00C90D8B" w:rsidP="0051396E">
            <w:pPr>
              <w:tabs>
                <w:tab w:val="clear" w:pos="567"/>
              </w:tabs>
              <w:spacing w:line="240" w:lineRule="auto"/>
              <w:jc w:val="center"/>
              <w:rPr>
                <w:lang w:val="da-DK"/>
              </w:rPr>
            </w:pPr>
            <w:r w:rsidRPr="0027546B">
              <w:rPr>
                <w:lang w:val="da-DK"/>
              </w:rPr>
              <w:t>(0,77, 2,31)</w:t>
            </w:r>
          </w:p>
        </w:tc>
        <w:tc>
          <w:tcPr>
            <w:tcW w:w="822" w:type="pct"/>
            <w:tcBorders>
              <w:top w:val="single" w:sz="4" w:space="0" w:color="auto"/>
              <w:left w:val="single" w:sz="4" w:space="0" w:color="auto"/>
              <w:bottom w:val="single" w:sz="4" w:space="0" w:color="auto"/>
              <w:right w:val="single" w:sz="4" w:space="0" w:color="auto"/>
            </w:tcBorders>
          </w:tcPr>
          <w:p w14:paraId="3E0C07E4" w14:textId="77777777" w:rsidR="00C90D8B" w:rsidRPr="0027546B" w:rsidRDefault="00C90D8B" w:rsidP="0051396E">
            <w:pPr>
              <w:tabs>
                <w:tab w:val="clear" w:pos="567"/>
              </w:tabs>
              <w:spacing w:line="240" w:lineRule="auto"/>
              <w:jc w:val="center"/>
              <w:rPr>
                <w:lang w:val="da-DK"/>
              </w:rPr>
            </w:pPr>
            <w:r w:rsidRPr="0027546B">
              <w:rPr>
                <w:lang w:val="da-DK"/>
              </w:rPr>
              <w:t>0,5</w:t>
            </w:r>
          </w:p>
        </w:tc>
        <w:tc>
          <w:tcPr>
            <w:tcW w:w="700" w:type="pct"/>
            <w:tcBorders>
              <w:top w:val="single" w:sz="4" w:space="0" w:color="auto"/>
              <w:left w:val="single" w:sz="4" w:space="0" w:color="auto"/>
              <w:bottom w:val="single" w:sz="4" w:space="0" w:color="auto"/>
              <w:right w:val="single" w:sz="4" w:space="0" w:color="auto"/>
            </w:tcBorders>
          </w:tcPr>
          <w:p w14:paraId="6E978F37" w14:textId="77777777" w:rsidR="00C90D8B" w:rsidRPr="0027546B" w:rsidRDefault="00C90D8B" w:rsidP="0051396E">
            <w:pPr>
              <w:tabs>
                <w:tab w:val="clear" w:pos="567"/>
              </w:tabs>
              <w:spacing w:line="240" w:lineRule="auto"/>
              <w:jc w:val="center"/>
              <w:rPr>
                <w:lang w:val="da-DK"/>
              </w:rPr>
            </w:pPr>
            <w:r w:rsidRPr="0027546B">
              <w:rPr>
                <w:lang w:val="da-DK"/>
              </w:rPr>
              <w:t>0,3130</w:t>
            </w:r>
          </w:p>
        </w:tc>
      </w:tr>
      <w:tr w:rsidR="00C90D8B" w:rsidRPr="0027546B" w14:paraId="6663F22B"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01D41DCC" w14:textId="77777777" w:rsidR="00C90D8B" w:rsidRPr="0027546B" w:rsidRDefault="00C90D8B" w:rsidP="0051396E">
            <w:pPr>
              <w:tabs>
                <w:tab w:val="clear" w:pos="567"/>
              </w:tabs>
              <w:spacing w:line="240" w:lineRule="auto"/>
              <w:rPr>
                <w:lang w:val="da-DK"/>
              </w:rPr>
            </w:pPr>
            <w:r w:rsidRPr="0027546B">
              <w:rPr>
                <w:lang w:val="da-DK"/>
              </w:rPr>
              <w:tab/>
              <w:t>Anden TIMI Major</w:t>
            </w:r>
          </w:p>
        </w:tc>
        <w:tc>
          <w:tcPr>
            <w:tcW w:w="707" w:type="pct"/>
            <w:tcBorders>
              <w:top w:val="single" w:sz="4" w:space="0" w:color="auto"/>
              <w:left w:val="single" w:sz="4" w:space="0" w:color="auto"/>
              <w:bottom w:val="single" w:sz="4" w:space="0" w:color="auto"/>
              <w:right w:val="single" w:sz="4" w:space="0" w:color="auto"/>
            </w:tcBorders>
          </w:tcPr>
          <w:p w14:paraId="4187C0B9" w14:textId="77777777" w:rsidR="00C90D8B" w:rsidRPr="0027546B" w:rsidRDefault="00C90D8B" w:rsidP="0051396E">
            <w:pPr>
              <w:tabs>
                <w:tab w:val="clear" w:pos="567"/>
              </w:tabs>
              <w:spacing w:line="240" w:lineRule="auto"/>
              <w:ind w:left="43"/>
              <w:jc w:val="center"/>
              <w:rPr>
                <w:lang w:val="da-DK"/>
              </w:rPr>
            </w:pPr>
            <w:r w:rsidRPr="0027546B">
              <w:rPr>
                <w:lang w:val="da-DK"/>
              </w:rPr>
              <w:t>1,6</w:t>
            </w:r>
          </w:p>
        </w:tc>
        <w:tc>
          <w:tcPr>
            <w:tcW w:w="840" w:type="pct"/>
            <w:tcBorders>
              <w:top w:val="single" w:sz="4" w:space="0" w:color="auto"/>
              <w:left w:val="single" w:sz="4" w:space="0" w:color="auto"/>
              <w:bottom w:val="single" w:sz="4" w:space="0" w:color="auto"/>
              <w:right w:val="single" w:sz="4" w:space="0" w:color="auto"/>
            </w:tcBorders>
          </w:tcPr>
          <w:p w14:paraId="0FF95A18" w14:textId="77777777" w:rsidR="00C90D8B" w:rsidRPr="0027546B" w:rsidRDefault="00C90D8B" w:rsidP="0051396E">
            <w:pPr>
              <w:tabs>
                <w:tab w:val="clear" w:pos="567"/>
              </w:tabs>
              <w:spacing w:line="240" w:lineRule="auto"/>
              <w:jc w:val="center"/>
              <w:rPr>
                <w:lang w:val="da-DK"/>
              </w:rPr>
            </w:pPr>
            <w:r w:rsidRPr="0027546B">
              <w:rPr>
                <w:lang w:val="da-DK"/>
              </w:rPr>
              <w:t>3,61</w:t>
            </w:r>
          </w:p>
          <w:p w14:paraId="6C020FE0" w14:textId="77777777" w:rsidR="00C90D8B" w:rsidRPr="0027546B" w:rsidRDefault="00C90D8B" w:rsidP="0051396E">
            <w:pPr>
              <w:tabs>
                <w:tab w:val="clear" w:pos="567"/>
              </w:tabs>
              <w:spacing w:line="240" w:lineRule="auto"/>
              <w:jc w:val="center"/>
              <w:rPr>
                <w:lang w:val="da-DK"/>
              </w:rPr>
            </w:pPr>
            <w:r w:rsidRPr="0027546B">
              <w:rPr>
                <w:lang w:val="da-DK"/>
              </w:rPr>
              <w:t>(2,31, 5,65)</w:t>
            </w:r>
          </w:p>
        </w:tc>
        <w:tc>
          <w:tcPr>
            <w:tcW w:w="822" w:type="pct"/>
            <w:tcBorders>
              <w:top w:val="single" w:sz="4" w:space="0" w:color="auto"/>
              <w:left w:val="single" w:sz="4" w:space="0" w:color="auto"/>
              <w:bottom w:val="single" w:sz="4" w:space="0" w:color="auto"/>
              <w:right w:val="single" w:sz="4" w:space="0" w:color="auto"/>
            </w:tcBorders>
          </w:tcPr>
          <w:p w14:paraId="2627F751" w14:textId="77777777" w:rsidR="00C90D8B" w:rsidRPr="0027546B" w:rsidRDefault="00C90D8B" w:rsidP="0051396E">
            <w:pPr>
              <w:tabs>
                <w:tab w:val="clear" w:pos="567"/>
              </w:tabs>
              <w:spacing w:line="240" w:lineRule="auto"/>
              <w:jc w:val="center"/>
              <w:rPr>
                <w:lang w:val="da-DK"/>
              </w:rPr>
            </w:pPr>
            <w:r w:rsidRPr="0027546B">
              <w:rPr>
                <w:lang w:val="da-DK"/>
              </w:rPr>
              <w:t>0,5</w:t>
            </w:r>
          </w:p>
        </w:tc>
        <w:tc>
          <w:tcPr>
            <w:tcW w:w="700" w:type="pct"/>
            <w:tcBorders>
              <w:top w:val="single" w:sz="4" w:space="0" w:color="auto"/>
              <w:left w:val="single" w:sz="4" w:space="0" w:color="auto"/>
              <w:bottom w:val="single" w:sz="4" w:space="0" w:color="auto"/>
              <w:right w:val="single" w:sz="4" w:space="0" w:color="auto"/>
            </w:tcBorders>
          </w:tcPr>
          <w:p w14:paraId="6647AA7A" w14:textId="77777777" w:rsidR="00C90D8B" w:rsidRPr="0027546B" w:rsidRDefault="00C90D8B" w:rsidP="0051396E">
            <w:pPr>
              <w:tabs>
                <w:tab w:val="clear" w:pos="567"/>
              </w:tabs>
              <w:spacing w:line="240" w:lineRule="auto"/>
              <w:jc w:val="center"/>
              <w:rPr>
                <w:lang w:val="da-DK"/>
              </w:rPr>
            </w:pPr>
            <w:r w:rsidRPr="0027546B">
              <w:rPr>
                <w:lang w:val="da-DK"/>
              </w:rPr>
              <w:t>&lt;0,0001</w:t>
            </w:r>
          </w:p>
        </w:tc>
      </w:tr>
      <w:tr w:rsidR="00C90D8B" w:rsidRPr="0027546B" w14:paraId="0D7DDC65"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234E5262" w14:textId="77777777" w:rsidR="00C90D8B" w:rsidRPr="0027546B" w:rsidRDefault="00C90D8B" w:rsidP="0051396E">
            <w:pPr>
              <w:tabs>
                <w:tab w:val="clear" w:pos="567"/>
              </w:tabs>
              <w:spacing w:line="240" w:lineRule="auto"/>
              <w:rPr>
                <w:lang w:val="da-DK"/>
              </w:rPr>
            </w:pPr>
            <w:r w:rsidRPr="0027546B">
              <w:rPr>
                <w:lang w:val="da-DK"/>
              </w:rPr>
              <w:t>TIMI Major eller Minor</w:t>
            </w:r>
          </w:p>
        </w:tc>
        <w:tc>
          <w:tcPr>
            <w:tcW w:w="707" w:type="pct"/>
            <w:tcBorders>
              <w:top w:val="single" w:sz="4" w:space="0" w:color="auto"/>
              <w:left w:val="single" w:sz="4" w:space="0" w:color="auto"/>
              <w:bottom w:val="single" w:sz="4" w:space="0" w:color="auto"/>
              <w:right w:val="single" w:sz="4" w:space="0" w:color="auto"/>
            </w:tcBorders>
          </w:tcPr>
          <w:p w14:paraId="0EBB4F9F" w14:textId="77777777" w:rsidR="00C90D8B" w:rsidRPr="0027546B" w:rsidRDefault="00C90D8B" w:rsidP="0051396E">
            <w:pPr>
              <w:tabs>
                <w:tab w:val="clear" w:pos="567"/>
              </w:tabs>
              <w:spacing w:line="240" w:lineRule="auto"/>
              <w:ind w:left="43"/>
              <w:jc w:val="center"/>
              <w:rPr>
                <w:lang w:val="da-DK"/>
              </w:rPr>
            </w:pPr>
            <w:r w:rsidRPr="0027546B">
              <w:rPr>
                <w:lang w:val="da-DK"/>
              </w:rPr>
              <w:t>3,4</w:t>
            </w:r>
          </w:p>
        </w:tc>
        <w:tc>
          <w:tcPr>
            <w:tcW w:w="840" w:type="pct"/>
            <w:tcBorders>
              <w:top w:val="single" w:sz="4" w:space="0" w:color="auto"/>
              <w:left w:val="single" w:sz="4" w:space="0" w:color="auto"/>
              <w:bottom w:val="single" w:sz="4" w:space="0" w:color="auto"/>
              <w:right w:val="single" w:sz="4" w:space="0" w:color="auto"/>
            </w:tcBorders>
          </w:tcPr>
          <w:p w14:paraId="42EA4E52" w14:textId="77777777" w:rsidR="00C90D8B" w:rsidRPr="0027546B" w:rsidRDefault="00C90D8B" w:rsidP="0051396E">
            <w:pPr>
              <w:tabs>
                <w:tab w:val="clear" w:pos="567"/>
              </w:tabs>
              <w:spacing w:line="240" w:lineRule="auto"/>
              <w:jc w:val="center"/>
              <w:rPr>
                <w:lang w:val="da-DK"/>
              </w:rPr>
            </w:pPr>
            <w:r w:rsidRPr="0027546B">
              <w:rPr>
                <w:lang w:val="da-DK"/>
              </w:rPr>
              <w:t>2,54</w:t>
            </w:r>
          </w:p>
          <w:p w14:paraId="31CB652D" w14:textId="77777777" w:rsidR="00C90D8B" w:rsidRPr="0027546B" w:rsidRDefault="00C90D8B" w:rsidP="0051396E">
            <w:pPr>
              <w:tabs>
                <w:tab w:val="clear" w:pos="567"/>
              </w:tabs>
              <w:spacing w:line="240" w:lineRule="auto"/>
              <w:jc w:val="center"/>
              <w:rPr>
                <w:lang w:val="da-DK"/>
              </w:rPr>
            </w:pPr>
            <w:r w:rsidRPr="0027546B">
              <w:rPr>
                <w:lang w:val="da-DK"/>
              </w:rPr>
              <w:t>(1,93, 3,35)</w:t>
            </w:r>
          </w:p>
        </w:tc>
        <w:tc>
          <w:tcPr>
            <w:tcW w:w="822" w:type="pct"/>
            <w:tcBorders>
              <w:top w:val="single" w:sz="4" w:space="0" w:color="auto"/>
              <w:left w:val="single" w:sz="4" w:space="0" w:color="auto"/>
              <w:bottom w:val="single" w:sz="4" w:space="0" w:color="auto"/>
              <w:right w:val="single" w:sz="4" w:space="0" w:color="auto"/>
            </w:tcBorders>
          </w:tcPr>
          <w:p w14:paraId="62F52A77" w14:textId="77777777" w:rsidR="00C90D8B" w:rsidRPr="0027546B" w:rsidRDefault="00C90D8B" w:rsidP="0051396E">
            <w:pPr>
              <w:tabs>
                <w:tab w:val="clear" w:pos="567"/>
              </w:tabs>
              <w:spacing w:line="240" w:lineRule="auto"/>
              <w:jc w:val="center"/>
              <w:rPr>
                <w:lang w:val="da-DK"/>
              </w:rPr>
            </w:pPr>
            <w:r w:rsidRPr="0027546B">
              <w:rPr>
                <w:lang w:val="da-DK"/>
              </w:rPr>
              <w:t>1,4</w:t>
            </w:r>
          </w:p>
        </w:tc>
        <w:tc>
          <w:tcPr>
            <w:tcW w:w="700" w:type="pct"/>
            <w:tcBorders>
              <w:top w:val="single" w:sz="4" w:space="0" w:color="auto"/>
              <w:left w:val="single" w:sz="4" w:space="0" w:color="auto"/>
              <w:bottom w:val="single" w:sz="4" w:space="0" w:color="auto"/>
              <w:right w:val="single" w:sz="4" w:space="0" w:color="auto"/>
            </w:tcBorders>
          </w:tcPr>
          <w:p w14:paraId="726AFD21" w14:textId="77777777" w:rsidR="00C90D8B" w:rsidRPr="0027546B" w:rsidRDefault="00C90D8B" w:rsidP="0051396E">
            <w:pPr>
              <w:tabs>
                <w:tab w:val="clear" w:pos="567"/>
              </w:tabs>
              <w:spacing w:line="240" w:lineRule="auto"/>
              <w:jc w:val="center"/>
              <w:rPr>
                <w:lang w:val="da-DK"/>
              </w:rPr>
            </w:pPr>
            <w:r w:rsidRPr="0027546B">
              <w:rPr>
                <w:lang w:val="da-DK"/>
              </w:rPr>
              <w:t>&lt;0,0001</w:t>
            </w:r>
          </w:p>
        </w:tc>
      </w:tr>
      <w:tr w:rsidR="00C90D8B" w:rsidRPr="0027546B" w14:paraId="6976D659"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307CB67B" w14:textId="77777777" w:rsidR="00C90D8B" w:rsidRPr="0027546B" w:rsidRDefault="00C90D8B" w:rsidP="0051396E">
            <w:pPr>
              <w:tabs>
                <w:tab w:val="clear" w:pos="567"/>
              </w:tabs>
              <w:spacing w:line="240" w:lineRule="auto"/>
              <w:rPr>
                <w:lang w:val="da-DK"/>
              </w:rPr>
            </w:pPr>
            <w:r w:rsidRPr="0027546B">
              <w:rPr>
                <w:lang w:val="da-DK"/>
              </w:rPr>
              <w:t>TIMI Major eller Minor eller kræver lægehjælp</w:t>
            </w:r>
          </w:p>
        </w:tc>
        <w:tc>
          <w:tcPr>
            <w:tcW w:w="707" w:type="pct"/>
            <w:tcBorders>
              <w:top w:val="single" w:sz="4" w:space="0" w:color="auto"/>
              <w:left w:val="single" w:sz="4" w:space="0" w:color="auto"/>
              <w:bottom w:val="single" w:sz="4" w:space="0" w:color="auto"/>
              <w:right w:val="single" w:sz="4" w:space="0" w:color="auto"/>
            </w:tcBorders>
          </w:tcPr>
          <w:p w14:paraId="3B715178" w14:textId="77777777" w:rsidR="00C90D8B" w:rsidRPr="0027546B" w:rsidRDefault="00C90D8B" w:rsidP="0051396E">
            <w:pPr>
              <w:tabs>
                <w:tab w:val="clear" w:pos="567"/>
              </w:tabs>
              <w:spacing w:line="240" w:lineRule="auto"/>
              <w:ind w:left="43"/>
              <w:jc w:val="center"/>
              <w:rPr>
                <w:lang w:val="da-DK"/>
              </w:rPr>
            </w:pPr>
            <w:r w:rsidRPr="0027546B">
              <w:rPr>
                <w:lang w:val="da-DK"/>
              </w:rPr>
              <w:t>16,6</w:t>
            </w:r>
          </w:p>
        </w:tc>
        <w:tc>
          <w:tcPr>
            <w:tcW w:w="840" w:type="pct"/>
            <w:tcBorders>
              <w:top w:val="single" w:sz="4" w:space="0" w:color="auto"/>
              <w:left w:val="single" w:sz="4" w:space="0" w:color="auto"/>
              <w:bottom w:val="single" w:sz="4" w:space="0" w:color="auto"/>
              <w:right w:val="single" w:sz="4" w:space="0" w:color="auto"/>
            </w:tcBorders>
          </w:tcPr>
          <w:p w14:paraId="054F38B2" w14:textId="77777777" w:rsidR="00C90D8B" w:rsidRPr="0027546B" w:rsidRDefault="00C90D8B" w:rsidP="0051396E">
            <w:pPr>
              <w:tabs>
                <w:tab w:val="clear" w:pos="567"/>
              </w:tabs>
              <w:spacing w:line="240" w:lineRule="auto"/>
              <w:jc w:val="center"/>
              <w:rPr>
                <w:lang w:val="da-DK"/>
              </w:rPr>
            </w:pPr>
            <w:r w:rsidRPr="0027546B">
              <w:rPr>
                <w:lang w:val="da-DK"/>
              </w:rPr>
              <w:t>2,64</w:t>
            </w:r>
          </w:p>
          <w:p w14:paraId="4B3EBECF" w14:textId="77777777" w:rsidR="00C90D8B" w:rsidRPr="0027546B" w:rsidRDefault="00C90D8B" w:rsidP="0051396E">
            <w:pPr>
              <w:tabs>
                <w:tab w:val="clear" w:pos="567"/>
              </w:tabs>
              <w:spacing w:line="240" w:lineRule="auto"/>
              <w:jc w:val="center"/>
              <w:rPr>
                <w:lang w:val="da-DK"/>
              </w:rPr>
            </w:pPr>
            <w:r w:rsidRPr="0027546B">
              <w:rPr>
                <w:lang w:val="da-DK"/>
              </w:rPr>
              <w:t>(2,35, 2,97)</w:t>
            </w:r>
          </w:p>
        </w:tc>
        <w:tc>
          <w:tcPr>
            <w:tcW w:w="822" w:type="pct"/>
            <w:tcBorders>
              <w:top w:val="single" w:sz="4" w:space="0" w:color="auto"/>
              <w:left w:val="single" w:sz="4" w:space="0" w:color="auto"/>
              <w:bottom w:val="single" w:sz="4" w:space="0" w:color="auto"/>
              <w:right w:val="single" w:sz="4" w:space="0" w:color="auto"/>
            </w:tcBorders>
          </w:tcPr>
          <w:p w14:paraId="412AE33D" w14:textId="77777777" w:rsidR="00C90D8B" w:rsidRPr="0027546B" w:rsidRDefault="00C90D8B" w:rsidP="0051396E">
            <w:pPr>
              <w:tabs>
                <w:tab w:val="clear" w:pos="567"/>
              </w:tabs>
              <w:spacing w:line="240" w:lineRule="auto"/>
              <w:jc w:val="center"/>
              <w:rPr>
                <w:lang w:val="da-DK"/>
              </w:rPr>
            </w:pPr>
            <w:r w:rsidRPr="0027546B">
              <w:rPr>
                <w:lang w:val="da-DK"/>
              </w:rPr>
              <w:t>7,0</w:t>
            </w:r>
          </w:p>
        </w:tc>
        <w:tc>
          <w:tcPr>
            <w:tcW w:w="700" w:type="pct"/>
            <w:tcBorders>
              <w:top w:val="single" w:sz="4" w:space="0" w:color="auto"/>
              <w:left w:val="single" w:sz="4" w:space="0" w:color="auto"/>
              <w:bottom w:val="single" w:sz="4" w:space="0" w:color="auto"/>
              <w:right w:val="single" w:sz="4" w:space="0" w:color="auto"/>
            </w:tcBorders>
          </w:tcPr>
          <w:p w14:paraId="255C8569" w14:textId="77777777" w:rsidR="00C90D8B" w:rsidRPr="0027546B" w:rsidRDefault="00C90D8B" w:rsidP="0051396E">
            <w:pPr>
              <w:tabs>
                <w:tab w:val="clear" w:pos="567"/>
              </w:tabs>
              <w:spacing w:line="240" w:lineRule="auto"/>
              <w:jc w:val="center"/>
              <w:rPr>
                <w:lang w:val="da-DK"/>
              </w:rPr>
            </w:pPr>
            <w:r w:rsidRPr="0027546B">
              <w:rPr>
                <w:lang w:val="da-DK"/>
              </w:rPr>
              <w:t>&lt;0,0001</w:t>
            </w:r>
          </w:p>
        </w:tc>
      </w:tr>
      <w:tr w:rsidR="00C90D8B" w:rsidRPr="0027546B" w14:paraId="0DAC2102" w14:textId="77777777" w:rsidTr="00B92432">
        <w:tc>
          <w:tcPr>
            <w:tcW w:w="5000" w:type="pct"/>
            <w:gridSpan w:val="5"/>
            <w:tcBorders>
              <w:top w:val="single" w:sz="4" w:space="0" w:color="auto"/>
              <w:left w:val="single" w:sz="4" w:space="0" w:color="auto"/>
              <w:bottom w:val="single" w:sz="4" w:space="0" w:color="auto"/>
              <w:right w:val="single" w:sz="4" w:space="0" w:color="auto"/>
            </w:tcBorders>
          </w:tcPr>
          <w:p w14:paraId="0F09FFEF" w14:textId="77777777" w:rsidR="00C90D8B" w:rsidRPr="0027546B" w:rsidRDefault="00C90D8B" w:rsidP="0051396E">
            <w:pPr>
              <w:tabs>
                <w:tab w:val="clear" w:pos="567"/>
              </w:tabs>
              <w:spacing w:line="240" w:lineRule="auto"/>
              <w:rPr>
                <w:lang w:val="da-DK"/>
              </w:rPr>
            </w:pPr>
            <w:r w:rsidRPr="0027546B">
              <w:rPr>
                <w:b/>
                <w:lang w:val="da-DK"/>
              </w:rPr>
              <w:t>PLATO</w:t>
            </w:r>
            <w:r w:rsidRPr="0027546B">
              <w:rPr>
                <w:b/>
                <w:lang w:val="da-DK"/>
              </w:rPr>
              <w:noBreakHyphen/>
            </w:r>
            <w:r w:rsidRPr="0027546B">
              <w:rPr>
                <w:b/>
                <w:bCs/>
                <w:lang w:val="da-DK"/>
              </w:rPr>
              <w:t>definerede blødningskategorier</w:t>
            </w:r>
          </w:p>
        </w:tc>
      </w:tr>
      <w:tr w:rsidR="00C90D8B" w:rsidRPr="0027546B" w14:paraId="738B6C41"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1F7B1183" w14:textId="77777777" w:rsidR="00C90D8B" w:rsidRPr="0027546B" w:rsidRDefault="00C90D8B" w:rsidP="0051396E">
            <w:pPr>
              <w:tabs>
                <w:tab w:val="clear" w:pos="567"/>
              </w:tabs>
              <w:spacing w:line="240" w:lineRule="auto"/>
              <w:rPr>
                <w:lang w:val="da-DK"/>
              </w:rPr>
            </w:pPr>
            <w:r w:rsidRPr="0027546B">
              <w:rPr>
                <w:lang w:val="da-DK"/>
              </w:rPr>
              <w:t>PLATO Major</w:t>
            </w:r>
          </w:p>
        </w:tc>
        <w:tc>
          <w:tcPr>
            <w:tcW w:w="707" w:type="pct"/>
            <w:tcBorders>
              <w:top w:val="single" w:sz="4" w:space="0" w:color="auto"/>
              <w:left w:val="single" w:sz="4" w:space="0" w:color="auto"/>
              <w:bottom w:val="single" w:sz="4" w:space="0" w:color="auto"/>
              <w:right w:val="single" w:sz="4" w:space="0" w:color="auto"/>
            </w:tcBorders>
          </w:tcPr>
          <w:p w14:paraId="4F5B8284" w14:textId="77777777" w:rsidR="00C90D8B" w:rsidRPr="0027546B" w:rsidRDefault="00C90D8B" w:rsidP="0051396E">
            <w:pPr>
              <w:tabs>
                <w:tab w:val="clear" w:pos="567"/>
              </w:tabs>
              <w:spacing w:line="240" w:lineRule="auto"/>
              <w:ind w:left="43"/>
              <w:jc w:val="center"/>
              <w:rPr>
                <w:lang w:val="da-DK"/>
              </w:rPr>
            </w:pPr>
            <w:r w:rsidRPr="0027546B">
              <w:rPr>
                <w:lang w:val="da-DK"/>
              </w:rPr>
              <w:t>3,5</w:t>
            </w:r>
          </w:p>
        </w:tc>
        <w:tc>
          <w:tcPr>
            <w:tcW w:w="840" w:type="pct"/>
            <w:tcBorders>
              <w:top w:val="single" w:sz="4" w:space="0" w:color="auto"/>
              <w:left w:val="single" w:sz="4" w:space="0" w:color="auto"/>
              <w:bottom w:val="single" w:sz="4" w:space="0" w:color="auto"/>
              <w:right w:val="single" w:sz="4" w:space="0" w:color="auto"/>
            </w:tcBorders>
          </w:tcPr>
          <w:p w14:paraId="04AAD713" w14:textId="77777777" w:rsidR="00C90D8B" w:rsidRPr="0027546B" w:rsidRDefault="00C90D8B" w:rsidP="0051396E">
            <w:pPr>
              <w:tabs>
                <w:tab w:val="clear" w:pos="567"/>
              </w:tabs>
              <w:spacing w:line="240" w:lineRule="auto"/>
              <w:jc w:val="center"/>
              <w:rPr>
                <w:lang w:val="da-DK"/>
              </w:rPr>
            </w:pPr>
            <w:r w:rsidRPr="0027546B">
              <w:rPr>
                <w:lang w:val="da-DK"/>
              </w:rPr>
              <w:t>2,57</w:t>
            </w:r>
          </w:p>
          <w:p w14:paraId="2909B491" w14:textId="77777777" w:rsidR="00C90D8B" w:rsidRPr="0027546B" w:rsidRDefault="00C90D8B" w:rsidP="0051396E">
            <w:pPr>
              <w:tabs>
                <w:tab w:val="clear" w:pos="567"/>
              </w:tabs>
              <w:spacing w:line="240" w:lineRule="auto"/>
              <w:jc w:val="center"/>
              <w:rPr>
                <w:lang w:val="da-DK"/>
              </w:rPr>
            </w:pPr>
            <w:r w:rsidRPr="0027546B">
              <w:rPr>
                <w:lang w:val="da-DK"/>
              </w:rPr>
              <w:t>(1,95, 3,37)</w:t>
            </w:r>
          </w:p>
        </w:tc>
        <w:tc>
          <w:tcPr>
            <w:tcW w:w="822" w:type="pct"/>
            <w:tcBorders>
              <w:top w:val="single" w:sz="4" w:space="0" w:color="auto"/>
              <w:left w:val="single" w:sz="4" w:space="0" w:color="auto"/>
              <w:bottom w:val="single" w:sz="4" w:space="0" w:color="auto"/>
              <w:right w:val="single" w:sz="4" w:space="0" w:color="auto"/>
            </w:tcBorders>
          </w:tcPr>
          <w:p w14:paraId="7460EF25" w14:textId="77777777" w:rsidR="00C90D8B" w:rsidRPr="0027546B" w:rsidRDefault="00C90D8B" w:rsidP="0051396E">
            <w:pPr>
              <w:tabs>
                <w:tab w:val="clear" w:pos="567"/>
              </w:tabs>
              <w:spacing w:line="240" w:lineRule="auto"/>
              <w:jc w:val="center"/>
              <w:rPr>
                <w:lang w:val="da-DK"/>
              </w:rPr>
            </w:pPr>
            <w:r w:rsidRPr="0027546B">
              <w:rPr>
                <w:lang w:val="da-DK"/>
              </w:rPr>
              <w:t>1,4</w:t>
            </w:r>
          </w:p>
        </w:tc>
        <w:tc>
          <w:tcPr>
            <w:tcW w:w="700" w:type="pct"/>
            <w:tcBorders>
              <w:top w:val="single" w:sz="4" w:space="0" w:color="auto"/>
              <w:left w:val="single" w:sz="4" w:space="0" w:color="auto"/>
              <w:bottom w:val="single" w:sz="4" w:space="0" w:color="auto"/>
              <w:right w:val="single" w:sz="4" w:space="0" w:color="auto"/>
            </w:tcBorders>
          </w:tcPr>
          <w:p w14:paraId="45C361CA" w14:textId="77777777" w:rsidR="00C90D8B" w:rsidRPr="0027546B" w:rsidRDefault="00C90D8B" w:rsidP="0051396E">
            <w:pPr>
              <w:tabs>
                <w:tab w:val="clear" w:pos="567"/>
              </w:tabs>
              <w:spacing w:line="240" w:lineRule="auto"/>
              <w:jc w:val="center"/>
              <w:rPr>
                <w:lang w:val="da-DK"/>
              </w:rPr>
            </w:pPr>
            <w:r w:rsidRPr="0027546B">
              <w:rPr>
                <w:lang w:val="da-DK"/>
              </w:rPr>
              <w:t>&lt;0,0001</w:t>
            </w:r>
          </w:p>
        </w:tc>
      </w:tr>
      <w:tr w:rsidR="00C90D8B" w:rsidRPr="0027546B" w14:paraId="526EE2A0"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46C4ECB4" w14:textId="77777777" w:rsidR="00C90D8B" w:rsidRPr="0027546B" w:rsidRDefault="00C90D8B" w:rsidP="0051396E">
            <w:pPr>
              <w:tabs>
                <w:tab w:val="clear" w:pos="567"/>
              </w:tabs>
              <w:spacing w:line="240" w:lineRule="auto"/>
              <w:rPr>
                <w:lang w:val="da-DK"/>
              </w:rPr>
            </w:pPr>
            <w:r w:rsidRPr="0027546B">
              <w:rPr>
                <w:lang w:val="da-DK"/>
              </w:rPr>
              <w:tab/>
              <w:t xml:space="preserve"> Fatal/Life</w:t>
            </w:r>
            <w:r w:rsidRPr="0027546B">
              <w:rPr>
                <w:lang w:val="da-DK"/>
              </w:rPr>
              <w:noBreakHyphen/>
              <w:t>threatening</w:t>
            </w:r>
          </w:p>
        </w:tc>
        <w:tc>
          <w:tcPr>
            <w:tcW w:w="707" w:type="pct"/>
            <w:tcBorders>
              <w:top w:val="single" w:sz="4" w:space="0" w:color="auto"/>
              <w:left w:val="single" w:sz="4" w:space="0" w:color="auto"/>
              <w:bottom w:val="single" w:sz="4" w:space="0" w:color="auto"/>
              <w:right w:val="single" w:sz="4" w:space="0" w:color="auto"/>
            </w:tcBorders>
          </w:tcPr>
          <w:p w14:paraId="0BB98F3C" w14:textId="77777777" w:rsidR="00C90D8B" w:rsidRPr="0027546B" w:rsidRDefault="00C90D8B" w:rsidP="0051396E">
            <w:pPr>
              <w:tabs>
                <w:tab w:val="clear" w:pos="567"/>
              </w:tabs>
              <w:spacing w:line="240" w:lineRule="auto"/>
              <w:ind w:left="43"/>
              <w:jc w:val="center"/>
              <w:rPr>
                <w:lang w:val="da-DK"/>
              </w:rPr>
            </w:pPr>
            <w:r w:rsidRPr="0027546B">
              <w:rPr>
                <w:lang w:val="da-DK"/>
              </w:rPr>
              <w:t>2,4</w:t>
            </w:r>
          </w:p>
        </w:tc>
        <w:tc>
          <w:tcPr>
            <w:tcW w:w="840" w:type="pct"/>
            <w:tcBorders>
              <w:top w:val="single" w:sz="4" w:space="0" w:color="auto"/>
              <w:left w:val="single" w:sz="4" w:space="0" w:color="auto"/>
              <w:bottom w:val="single" w:sz="4" w:space="0" w:color="auto"/>
              <w:right w:val="single" w:sz="4" w:space="0" w:color="auto"/>
            </w:tcBorders>
          </w:tcPr>
          <w:p w14:paraId="68B89C1A" w14:textId="77777777" w:rsidR="00C90D8B" w:rsidRPr="0027546B" w:rsidRDefault="00C90D8B" w:rsidP="0051396E">
            <w:pPr>
              <w:tabs>
                <w:tab w:val="clear" w:pos="567"/>
              </w:tabs>
              <w:spacing w:line="240" w:lineRule="auto"/>
              <w:jc w:val="center"/>
              <w:rPr>
                <w:lang w:val="da-DK"/>
              </w:rPr>
            </w:pPr>
            <w:r w:rsidRPr="0027546B">
              <w:rPr>
                <w:lang w:val="da-DK"/>
              </w:rPr>
              <w:t>2,38</w:t>
            </w:r>
          </w:p>
          <w:p w14:paraId="0D499134" w14:textId="77777777" w:rsidR="00C90D8B" w:rsidRPr="0027546B" w:rsidRDefault="00C90D8B" w:rsidP="0051396E">
            <w:pPr>
              <w:tabs>
                <w:tab w:val="clear" w:pos="567"/>
              </w:tabs>
              <w:spacing w:line="240" w:lineRule="auto"/>
              <w:jc w:val="center"/>
              <w:rPr>
                <w:lang w:val="da-DK"/>
              </w:rPr>
            </w:pPr>
            <w:r w:rsidRPr="0027546B">
              <w:rPr>
                <w:lang w:val="da-DK"/>
              </w:rPr>
              <w:t>(1,73, 3,26)</w:t>
            </w:r>
          </w:p>
        </w:tc>
        <w:tc>
          <w:tcPr>
            <w:tcW w:w="822" w:type="pct"/>
            <w:tcBorders>
              <w:top w:val="single" w:sz="4" w:space="0" w:color="auto"/>
              <w:left w:val="single" w:sz="4" w:space="0" w:color="auto"/>
              <w:bottom w:val="single" w:sz="4" w:space="0" w:color="auto"/>
              <w:right w:val="single" w:sz="4" w:space="0" w:color="auto"/>
            </w:tcBorders>
          </w:tcPr>
          <w:p w14:paraId="5A541FC0" w14:textId="77777777" w:rsidR="00C90D8B" w:rsidRPr="0027546B" w:rsidRDefault="00C90D8B" w:rsidP="0051396E">
            <w:pPr>
              <w:tabs>
                <w:tab w:val="clear" w:pos="567"/>
              </w:tabs>
              <w:spacing w:line="240" w:lineRule="auto"/>
              <w:jc w:val="center"/>
              <w:rPr>
                <w:lang w:val="da-DK"/>
              </w:rPr>
            </w:pPr>
            <w:r w:rsidRPr="0027546B">
              <w:rPr>
                <w:lang w:val="da-DK"/>
              </w:rPr>
              <w:t>1,1</w:t>
            </w:r>
          </w:p>
        </w:tc>
        <w:tc>
          <w:tcPr>
            <w:tcW w:w="700" w:type="pct"/>
            <w:tcBorders>
              <w:top w:val="single" w:sz="4" w:space="0" w:color="auto"/>
              <w:left w:val="single" w:sz="4" w:space="0" w:color="auto"/>
              <w:bottom w:val="single" w:sz="4" w:space="0" w:color="auto"/>
              <w:right w:val="single" w:sz="4" w:space="0" w:color="auto"/>
            </w:tcBorders>
          </w:tcPr>
          <w:p w14:paraId="6852FADD" w14:textId="77777777" w:rsidR="00C90D8B" w:rsidRPr="0027546B" w:rsidRDefault="00C90D8B" w:rsidP="0051396E">
            <w:pPr>
              <w:tabs>
                <w:tab w:val="clear" w:pos="567"/>
              </w:tabs>
              <w:spacing w:line="240" w:lineRule="auto"/>
              <w:jc w:val="center"/>
              <w:rPr>
                <w:lang w:val="da-DK"/>
              </w:rPr>
            </w:pPr>
            <w:r w:rsidRPr="0027546B">
              <w:rPr>
                <w:lang w:val="da-DK"/>
              </w:rPr>
              <w:t>&lt;0,0001</w:t>
            </w:r>
          </w:p>
        </w:tc>
      </w:tr>
      <w:tr w:rsidR="00C90D8B" w:rsidRPr="0027546B" w14:paraId="52F0B222"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02F8F503" w14:textId="77777777" w:rsidR="00C90D8B" w:rsidRPr="0027546B" w:rsidRDefault="00C90D8B" w:rsidP="0051396E">
            <w:pPr>
              <w:tabs>
                <w:tab w:val="clear" w:pos="567"/>
              </w:tabs>
              <w:spacing w:line="240" w:lineRule="auto"/>
              <w:rPr>
                <w:lang w:val="da-DK"/>
              </w:rPr>
            </w:pPr>
            <w:r w:rsidRPr="0027546B">
              <w:rPr>
                <w:lang w:val="da-DK"/>
              </w:rPr>
              <w:tab/>
              <w:t xml:space="preserve"> Other PLATO Major</w:t>
            </w:r>
          </w:p>
        </w:tc>
        <w:tc>
          <w:tcPr>
            <w:tcW w:w="707" w:type="pct"/>
            <w:tcBorders>
              <w:top w:val="single" w:sz="4" w:space="0" w:color="auto"/>
              <w:left w:val="single" w:sz="4" w:space="0" w:color="auto"/>
              <w:bottom w:val="single" w:sz="4" w:space="0" w:color="auto"/>
              <w:right w:val="single" w:sz="4" w:space="0" w:color="auto"/>
            </w:tcBorders>
          </w:tcPr>
          <w:p w14:paraId="23DC223F" w14:textId="77777777" w:rsidR="00C90D8B" w:rsidRPr="0027546B" w:rsidRDefault="00C90D8B" w:rsidP="0051396E">
            <w:pPr>
              <w:tabs>
                <w:tab w:val="clear" w:pos="567"/>
              </w:tabs>
              <w:spacing w:line="240" w:lineRule="auto"/>
              <w:ind w:left="43"/>
              <w:jc w:val="center"/>
              <w:rPr>
                <w:lang w:val="da-DK"/>
              </w:rPr>
            </w:pPr>
            <w:r w:rsidRPr="0027546B">
              <w:rPr>
                <w:lang w:val="da-DK"/>
              </w:rPr>
              <w:t>1,1</w:t>
            </w:r>
          </w:p>
        </w:tc>
        <w:tc>
          <w:tcPr>
            <w:tcW w:w="840" w:type="pct"/>
            <w:tcBorders>
              <w:top w:val="single" w:sz="4" w:space="0" w:color="auto"/>
              <w:left w:val="single" w:sz="4" w:space="0" w:color="auto"/>
              <w:bottom w:val="single" w:sz="4" w:space="0" w:color="auto"/>
              <w:right w:val="single" w:sz="4" w:space="0" w:color="auto"/>
            </w:tcBorders>
          </w:tcPr>
          <w:p w14:paraId="4F1AA088" w14:textId="77777777" w:rsidR="00C90D8B" w:rsidRPr="0027546B" w:rsidRDefault="00C90D8B" w:rsidP="0051396E">
            <w:pPr>
              <w:tabs>
                <w:tab w:val="clear" w:pos="567"/>
              </w:tabs>
              <w:spacing w:line="240" w:lineRule="auto"/>
              <w:jc w:val="center"/>
              <w:rPr>
                <w:lang w:val="da-DK"/>
              </w:rPr>
            </w:pPr>
            <w:r w:rsidRPr="0027546B">
              <w:rPr>
                <w:lang w:val="da-DK"/>
              </w:rPr>
              <w:t>3,37</w:t>
            </w:r>
          </w:p>
          <w:p w14:paraId="4B8D637D" w14:textId="77777777" w:rsidR="00C90D8B" w:rsidRPr="0027546B" w:rsidRDefault="00C90D8B" w:rsidP="0051396E">
            <w:pPr>
              <w:tabs>
                <w:tab w:val="clear" w:pos="567"/>
              </w:tabs>
              <w:spacing w:line="240" w:lineRule="auto"/>
              <w:jc w:val="center"/>
              <w:rPr>
                <w:lang w:val="da-DK"/>
              </w:rPr>
            </w:pPr>
            <w:r w:rsidRPr="0027546B">
              <w:rPr>
                <w:lang w:val="da-DK"/>
              </w:rPr>
              <w:t>(1,95, 5,83)</w:t>
            </w:r>
          </w:p>
        </w:tc>
        <w:tc>
          <w:tcPr>
            <w:tcW w:w="822" w:type="pct"/>
            <w:tcBorders>
              <w:top w:val="single" w:sz="4" w:space="0" w:color="auto"/>
              <w:left w:val="single" w:sz="4" w:space="0" w:color="auto"/>
              <w:bottom w:val="single" w:sz="4" w:space="0" w:color="auto"/>
              <w:right w:val="single" w:sz="4" w:space="0" w:color="auto"/>
            </w:tcBorders>
          </w:tcPr>
          <w:p w14:paraId="0A2E8356" w14:textId="77777777" w:rsidR="00C90D8B" w:rsidRPr="0027546B" w:rsidRDefault="00C90D8B" w:rsidP="0051396E">
            <w:pPr>
              <w:tabs>
                <w:tab w:val="clear" w:pos="567"/>
              </w:tabs>
              <w:spacing w:line="240" w:lineRule="auto"/>
              <w:jc w:val="center"/>
              <w:rPr>
                <w:lang w:val="da-DK"/>
              </w:rPr>
            </w:pPr>
            <w:r w:rsidRPr="0027546B">
              <w:rPr>
                <w:lang w:val="da-DK"/>
              </w:rPr>
              <w:t>0,3</w:t>
            </w:r>
          </w:p>
        </w:tc>
        <w:tc>
          <w:tcPr>
            <w:tcW w:w="700" w:type="pct"/>
            <w:tcBorders>
              <w:top w:val="single" w:sz="4" w:space="0" w:color="auto"/>
              <w:left w:val="single" w:sz="4" w:space="0" w:color="auto"/>
              <w:bottom w:val="single" w:sz="4" w:space="0" w:color="auto"/>
              <w:right w:val="single" w:sz="4" w:space="0" w:color="auto"/>
            </w:tcBorders>
          </w:tcPr>
          <w:p w14:paraId="35713450" w14:textId="77777777" w:rsidR="00C90D8B" w:rsidRPr="0027546B" w:rsidRDefault="00C90D8B" w:rsidP="0051396E">
            <w:pPr>
              <w:tabs>
                <w:tab w:val="clear" w:pos="567"/>
              </w:tabs>
              <w:spacing w:line="240" w:lineRule="auto"/>
              <w:jc w:val="center"/>
              <w:rPr>
                <w:lang w:val="da-DK"/>
              </w:rPr>
            </w:pPr>
            <w:r w:rsidRPr="0027546B">
              <w:rPr>
                <w:lang w:val="da-DK"/>
              </w:rPr>
              <w:t>&lt;0,0001</w:t>
            </w:r>
          </w:p>
        </w:tc>
      </w:tr>
      <w:tr w:rsidR="00C90D8B" w:rsidRPr="0027546B" w14:paraId="15B2C35B" w14:textId="77777777" w:rsidTr="00B92432">
        <w:tc>
          <w:tcPr>
            <w:tcW w:w="1931" w:type="pct"/>
            <w:tcBorders>
              <w:top w:val="single" w:sz="4" w:space="0" w:color="auto"/>
              <w:left w:val="single" w:sz="4" w:space="0" w:color="auto"/>
              <w:bottom w:val="single" w:sz="4" w:space="0" w:color="auto"/>
              <w:right w:val="single" w:sz="4" w:space="0" w:color="auto"/>
            </w:tcBorders>
            <w:vAlign w:val="center"/>
          </w:tcPr>
          <w:p w14:paraId="76EEB0B8" w14:textId="77777777" w:rsidR="00C90D8B" w:rsidRPr="0027546B" w:rsidRDefault="00C90D8B" w:rsidP="0051396E">
            <w:pPr>
              <w:tabs>
                <w:tab w:val="clear" w:pos="567"/>
              </w:tabs>
              <w:spacing w:line="240" w:lineRule="auto"/>
              <w:rPr>
                <w:lang w:val="da-DK"/>
              </w:rPr>
            </w:pPr>
            <w:r w:rsidRPr="0027546B">
              <w:rPr>
                <w:lang w:val="da-DK"/>
              </w:rPr>
              <w:t>PLATO Major or Minor</w:t>
            </w:r>
          </w:p>
        </w:tc>
        <w:tc>
          <w:tcPr>
            <w:tcW w:w="707" w:type="pct"/>
            <w:tcBorders>
              <w:top w:val="single" w:sz="4" w:space="0" w:color="auto"/>
              <w:left w:val="single" w:sz="4" w:space="0" w:color="auto"/>
              <w:bottom w:val="single" w:sz="4" w:space="0" w:color="auto"/>
              <w:right w:val="single" w:sz="4" w:space="0" w:color="auto"/>
            </w:tcBorders>
          </w:tcPr>
          <w:p w14:paraId="3DFE720A" w14:textId="77777777" w:rsidR="00C90D8B" w:rsidRPr="0027546B" w:rsidRDefault="00C90D8B" w:rsidP="0051396E">
            <w:pPr>
              <w:tabs>
                <w:tab w:val="clear" w:pos="567"/>
              </w:tabs>
              <w:spacing w:line="240" w:lineRule="auto"/>
              <w:ind w:left="43"/>
              <w:jc w:val="center"/>
              <w:rPr>
                <w:lang w:val="da-DK"/>
              </w:rPr>
            </w:pPr>
            <w:r w:rsidRPr="0027546B">
              <w:rPr>
                <w:lang w:val="da-DK"/>
              </w:rPr>
              <w:t>15,2</w:t>
            </w:r>
          </w:p>
        </w:tc>
        <w:tc>
          <w:tcPr>
            <w:tcW w:w="840" w:type="pct"/>
            <w:tcBorders>
              <w:top w:val="single" w:sz="4" w:space="0" w:color="auto"/>
              <w:left w:val="single" w:sz="4" w:space="0" w:color="auto"/>
              <w:bottom w:val="single" w:sz="4" w:space="0" w:color="auto"/>
              <w:right w:val="single" w:sz="4" w:space="0" w:color="auto"/>
            </w:tcBorders>
          </w:tcPr>
          <w:p w14:paraId="6569B263" w14:textId="77777777" w:rsidR="00C90D8B" w:rsidRPr="0027546B" w:rsidRDefault="00C90D8B" w:rsidP="0051396E">
            <w:pPr>
              <w:tabs>
                <w:tab w:val="clear" w:pos="567"/>
              </w:tabs>
              <w:spacing w:line="240" w:lineRule="auto"/>
              <w:jc w:val="center"/>
              <w:rPr>
                <w:lang w:val="da-DK"/>
              </w:rPr>
            </w:pPr>
            <w:r w:rsidRPr="0027546B">
              <w:rPr>
                <w:lang w:val="da-DK"/>
              </w:rPr>
              <w:t>2,71</w:t>
            </w:r>
          </w:p>
          <w:p w14:paraId="22ED681E" w14:textId="77777777" w:rsidR="00C90D8B" w:rsidRPr="0027546B" w:rsidRDefault="00C90D8B" w:rsidP="0051396E">
            <w:pPr>
              <w:tabs>
                <w:tab w:val="clear" w:pos="567"/>
              </w:tabs>
              <w:spacing w:line="240" w:lineRule="auto"/>
              <w:jc w:val="center"/>
              <w:rPr>
                <w:lang w:val="da-DK"/>
              </w:rPr>
            </w:pPr>
            <w:r w:rsidRPr="0027546B">
              <w:rPr>
                <w:lang w:val="da-DK"/>
              </w:rPr>
              <w:t>(2,40, 3,08)</w:t>
            </w:r>
          </w:p>
        </w:tc>
        <w:tc>
          <w:tcPr>
            <w:tcW w:w="822" w:type="pct"/>
            <w:tcBorders>
              <w:top w:val="single" w:sz="4" w:space="0" w:color="auto"/>
              <w:left w:val="single" w:sz="4" w:space="0" w:color="auto"/>
              <w:bottom w:val="single" w:sz="4" w:space="0" w:color="auto"/>
              <w:right w:val="single" w:sz="4" w:space="0" w:color="auto"/>
            </w:tcBorders>
          </w:tcPr>
          <w:p w14:paraId="08C00CCF" w14:textId="77777777" w:rsidR="00C90D8B" w:rsidRPr="0027546B" w:rsidRDefault="00C90D8B" w:rsidP="0051396E">
            <w:pPr>
              <w:tabs>
                <w:tab w:val="clear" w:pos="567"/>
              </w:tabs>
              <w:spacing w:line="240" w:lineRule="auto"/>
              <w:jc w:val="center"/>
              <w:rPr>
                <w:lang w:val="da-DK"/>
              </w:rPr>
            </w:pPr>
            <w:r w:rsidRPr="0027546B">
              <w:rPr>
                <w:lang w:val="da-DK"/>
              </w:rPr>
              <w:t>6,2</w:t>
            </w:r>
          </w:p>
        </w:tc>
        <w:tc>
          <w:tcPr>
            <w:tcW w:w="700" w:type="pct"/>
            <w:tcBorders>
              <w:top w:val="single" w:sz="4" w:space="0" w:color="auto"/>
              <w:left w:val="single" w:sz="4" w:space="0" w:color="auto"/>
              <w:bottom w:val="single" w:sz="4" w:space="0" w:color="auto"/>
              <w:right w:val="single" w:sz="4" w:space="0" w:color="auto"/>
            </w:tcBorders>
          </w:tcPr>
          <w:p w14:paraId="4AB826BB" w14:textId="77777777" w:rsidR="00C90D8B" w:rsidRPr="0027546B" w:rsidRDefault="00C90D8B" w:rsidP="0051396E">
            <w:pPr>
              <w:tabs>
                <w:tab w:val="clear" w:pos="567"/>
              </w:tabs>
              <w:spacing w:line="240" w:lineRule="auto"/>
              <w:jc w:val="center"/>
              <w:rPr>
                <w:lang w:val="da-DK"/>
              </w:rPr>
            </w:pPr>
            <w:r w:rsidRPr="0027546B">
              <w:rPr>
                <w:lang w:val="da-DK"/>
              </w:rPr>
              <w:t>&lt;0,0001</w:t>
            </w:r>
          </w:p>
        </w:tc>
      </w:tr>
    </w:tbl>
    <w:p w14:paraId="05FD315C" w14:textId="77777777" w:rsidR="00C90D8B" w:rsidRPr="00C2663B" w:rsidRDefault="00C90D8B" w:rsidP="0051396E">
      <w:pPr>
        <w:spacing w:line="240" w:lineRule="auto"/>
        <w:rPr>
          <w:sz w:val="18"/>
          <w:szCs w:val="18"/>
          <w:lang w:val="da-DK"/>
        </w:rPr>
      </w:pPr>
      <w:r w:rsidRPr="00C2663B">
        <w:rPr>
          <w:b/>
          <w:sz w:val="18"/>
          <w:szCs w:val="18"/>
          <w:lang w:val="da-DK"/>
        </w:rPr>
        <w:t>Bleeding category definitions:</w:t>
      </w:r>
      <w:r w:rsidRPr="00C2663B">
        <w:rPr>
          <w:sz w:val="18"/>
          <w:szCs w:val="18"/>
          <w:lang w:val="da-DK"/>
        </w:rPr>
        <w:br/>
      </w:r>
      <w:r w:rsidRPr="00C2663B">
        <w:rPr>
          <w:b/>
          <w:sz w:val="18"/>
          <w:szCs w:val="18"/>
          <w:lang w:val="da-DK"/>
        </w:rPr>
        <w:t>TIMI Major:</w:t>
      </w:r>
      <w:r w:rsidRPr="00C2663B">
        <w:rPr>
          <w:sz w:val="18"/>
          <w:szCs w:val="18"/>
          <w:lang w:val="da-DK"/>
        </w:rPr>
        <w:t xml:space="preserve"> </w:t>
      </w:r>
      <w:r w:rsidR="004E596A" w:rsidRPr="00C2663B">
        <w:rPr>
          <w:sz w:val="18"/>
          <w:szCs w:val="18"/>
          <w:lang w:val="da-DK"/>
        </w:rPr>
        <w:t>Fatal</w:t>
      </w:r>
      <w:r w:rsidRPr="00C2663B">
        <w:rPr>
          <w:sz w:val="18"/>
          <w:szCs w:val="18"/>
          <w:lang w:val="da-DK"/>
        </w:rPr>
        <w:t xml:space="preserve"> blødning ELLER en intrakraniel blødning ELLER klinisk åbenlyse tegn på blødning forbundet med fald i hæmoglobin (Hgb) på ≥50 g/l, eller når Hgb ikke er tilgængelig, et fald i hæmatokrit (Hct) på 15 %.</w:t>
      </w:r>
    </w:p>
    <w:p w14:paraId="5D5B4BD8" w14:textId="77777777" w:rsidR="00C90D8B" w:rsidRPr="00C2663B" w:rsidRDefault="00C90D8B" w:rsidP="0051396E">
      <w:pPr>
        <w:spacing w:line="240" w:lineRule="auto"/>
        <w:rPr>
          <w:sz w:val="18"/>
          <w:szCs w:val="18"/>
          <w:lang w:val="da-DK"/>
        </w:rPr>
      </w:pPr>
      <w:r w:rsidRPr="00C2663B">
        <w:rPr>
          <w:b/>
          <w:sz w:val="18"/>
          <w:szCs w:val="18"/>
          <w:lang w:val="da-DK"/>
        </w:rPr>
        <w:t>Fatal:</w:t>
      </w:r>
      <w:r w:rsidRPr="00C2663B">
        <w:rPr>
          <w:sz w:val="18"/>
          <w:szCs w:val="18"/>
          <w:lang w:val="da-DK"/>
        </w:rPr>
        <w:t xml:space="preserve"> En blødningshændelse, der fører direkte til dødsfald inden for 7 dage.</w:t>
      </w:r>
    </w:p>
    <w:p w14:paraId="12798ADE" w14:textId="77777777" w:rsidR="00C90D8B" w:rsidRPr="00C2663B" w:rsidRDefault="00C90D8B" w:rsidP="0051396E">
      <w:pPr>
        <w:spacing w:line="240" w:lineRule="auto"/>
        <w:rPr>
          <w:sz w:val="18"/>
          <w:szCs w:val="18"/>
          <w:lang w:val="da-DK"/>
        </w:rPr>
      </w:pPr>
      <w:r w:rsidRPr="00C2663B">
        <w:rPr>
          <w:b/>
          <w:sz w:val="18"/>
          <w:szCs w:val="18"/>
          <w:lang w:val="da-DK"/>
        </w:rPr>
        <w:t>ICH</w:t>
      </w:r>
      <w:r w:rsidRPr="00C2663B">
        <w:rPr>
          <w:sz w:val="18"/>
          <w:szCs w:val="18"/>
          <w:lang w:val="da-DK"/>
        </w:rPr>
        <w:t>: Intrakraniel blødning.</w:t>
      </w:r>
    </w:p>
    <w:p w14:paraId="5BD1219E" w14:textId="77777777" w:rsidR="00C90D8B" w:rsidRPr="00C2663B" w:rsidRDefault="00C90D8B" w:rsidP="0051396E">
      <w:pPr>
        <w:spacing w:line="240" w:lineRule="auto"/>
        <w:rPr>
          <w:sz w:val="18"/>
          <w:szCs w:val="18"/>
          <w:lang w:val="da-DK"/>
        </w:rPr>
      </w:pPr>
      <w:r w:rsidRPr="00C2663B">
        <w:rPr>
          <w:b/>
          <w:sz w:val="18"/>
          <w:szCs w:val="18"/>
          <w:lang w:val="da-DK"/>
        </w:rPr>
        <w:t>Anden TIMI Major</w:t>
      </w:r>
      <w:r w:rsidRPr="00C2663B">
        <w:rPr>
          <w:sz w:val="18"/>
          <w:szCs w:val="18"/>
          <w:lang w:val="da-DK"/>
        </w:rPr>
        <w:t>: Ikke</w:t>
      </w:r>
      <w:r w:rsidRPr="00C2663B">
        <w:rPr>
          <w:sz w:val="18"/>
          <w:szCs w:val="18"/>
          <w:lang w:val="da-DK"/>
        </w:rPr>
        <w:noBreakHyphen/>
      </w:r>
      <w:r w:rsidR="004E596A" w:rsidRPr="00C2663B">
        <w:rPr>
          <w:sz w:val="18"/>
          <w:szCs w:val="18"/>
          <w:lang w:val="da-DK"/>
        </w:rPr>
        <w:t>fatal</w:t>
      </w:r>
      <w:r w:rsidRPr="00C2663B">
        <w:rPr>
          <w:sz w:val="18"/>
          <w:szCs w:val="18"/>
          <w:lang w:val="da-DK"/>
        </w:rPr>
        <w:t xml:space="preserve"> ikke</w:t>
      </w:r>
      <w:r w:rsidRPr="00C2663B">
        <w:rPr>
          <w:sz w:val="18"/>
          <w:szCs w:val="18"/>
          <w:lang w:val="da-DK"/>
        </w:rPr>
        <w:noBreakHyphen/>
        <w:t xml:space="preserve"> ICH TIMI Major bleeding.</w:t>
      </w:r>
    </w:p>
    <w:p w14:paraId="0103825E" w14:textId="77777777" w:rsidR="00C90D8B" w:rsidRPr="0027546B" w:rsidRDefault="00C90D8B" w:rsidP="0051396E">
      <w:pPr>
        <w:spacing w:line="240" w:lineRule="auto"/>
        <w:rPr>
          <w:sz w:val="18"/>
          <w:szCs w:val="18"/>
          <w:lang w:val="da-DK"/>
        </w:rPr>
      </w:pPr>
      <w:r w:rsidRPr="0027546B">
        <w:rPr>
          <w:b/>
          <w:sz w:val="18"/>
          <w:szCs w:val="18"/>
          <w:lang w:val="da-DK"/>
        </w:rPr>
        <w:t>TIMI Minor</w:t>
      </w:r>
      <w:r w:rsidRPr="0027546B">
        <w:rPr>
          <w:sz w:val="18"/>
          <w:szCs w:val="18"/>
          <w:lang w:val="da-DK"/>
        </w:rPr>
        <w:t>: Klinisk åbenlys med 30</w:t>
      </w:r>
      <w:r w:rsidRPr="0027546B">
        <w:rPr>
          <w:sz w:val="18"/>
          <w:szCs w:val="18"/>
          <w:lang w:val="da-DK"/>
        </w:rPr>
        <w:noBreakHyphen/>
        <w:t>50 g/l fald i hæmoglobin.</w:t>
      </w:r>
    </w:p>
    <w:p w14:paraId="7EAD0D10" w14:textId="77777777" w:rsidR="00C90D8B" w:rsidRPr="0027546B" w:rsidRDefault="00C90D8B" w:rsidP="0051396E">
      <w:pPr>
        <w:spacing w:line="240" w:lineRule="auto"/>
        <w:rPr>
          <w:sz w:val="18"/>
          <w:szCs w:val="18"/>
          <w:lang w:val="da-DK"/>
        </w:rPr>
      </w:pPr>
      <w:r w:rsidRPr="0027546B">
        <w:rPr>
          <w:b/>
          <w:sz w:val="18"/>
          <w:szCs w:val="18"/>
          <w:lang w:val="da-DK"/>
        </w:rPr>
        <w:t>TIMI, der kræver lægehjælp:</w:t>
      </w:r>
      <w:r w:rsidRPr="0027546B">
        <w:rPr>
          <w:sz w:val="18"/>
          <w:szCs w:val="18"/>
          <w:lang w:val="da-DK"/>
        </w:rPr>
        <w:t xml:space="preserve"> Kræver intervention, ELLER medfører hospitalsindlæggelse, ELLER foranlediger vurdering.</w:t>
      </w:r>
    </w:p>
    <w:p w14:paraId="4FDB1281" w14:textId="77777777" w:rsidR="00C90D8B" w:rsidRPr="0027546B" w:rsidRDefault="00C90D8B" w:rsidP="0051396E">
      <w:pPr>
        <w:spacing w:line="240" w:lineRule="auto"/>
        <w:rPr>
          <w:sz w:val="18"/>
          <w:szCs w:val="18"/>
          <w:lang w:val="da-DK"/>
        </w:rPr>
      </w:pPr>
      <w:r w:rsidRPr="0027546B">
        <w:rPr>
          <w:b/>
          <w:sz w:val="18"/>
          <w:szCs w:val="18"/>
          <w:lang w:val="da-DK"/>
        </w:rPr>
        <w:t>PLATO Major Fatal/life</w:t>
      </w:r>
      <w:r w:rsidRPr="0027546B">
        <w:rPr>
          <w:b/>
          <w:sz w:val="18"/>
          <w:szCs w:val="18"/>
          <w:lang w:val="da-DK"/>
        </w:rPr>
        <w:noBreakHyphen/>
        <w:t>threatening:</w:t>
      </w:r>
      <w:r w:rsidRPr="0027546B">
        <w:rPr>
          <w:sz w:val="18"/>
          <w:szCs w:val="18"/>
          <w:lang w:val="da-DK"/>
        </w:rPr>
        <w:t xml:space="preserve"> </w:t>
      </w:r>
      <w:r w:rsidR="00B635D3" w:rsidRPr="0027546B">
        <w:rPr>
          <w:sz w:val="18"/>
          <w:szCs w:val="18"/>
          <w:lang w:val="da-DK"/>
        </w:rPr>
        <w:t>Fatal</w:t>
      </w:r>
      <w:r w:rsidRPr="0027546B">
        <w:rPr>
          <w:sz w:val="18"/>
          <w:szCs w:val="18"/>
          <w:lang w:val="da-DK"/>
        </w:rPr>
        <w:t xml:space="preserve"> blødning, ELLER en intrakraniel blødning, ELLER intraperikardiel med hjertetamponade, ELLER med hypovolæmisk shock eller svær hypotension, der kræver pressorstoffer/inotroper eller operation ELLER klinisk åbenlys med &gt;50 g/l fald i hæmoglobin eller ≥4 infunderede erytrocytenheder.</w:t>
      </w:r>
    </w:p>
    <w:p w14:paraId="2261AF43" w14:textId="77777777" w:rsidR="00C90D8B" w:rsidRPr="0027546B" w:rsidRDefault="00C90D8B" w:rsidP="0051396E">
      <w:pPr>
        <w:spacing w:line="240" w:lineRule="auto"/>
        <w:rPr>
          <w:sz w:val="18"/>
          <w:szCs w:val="18"/>
          <w:lang w:val="da-DK"/>
        </w:rPr>
      </w:pPr>
      <w:r w:rsidRPr="0027546B">
        <w:rPr>
          <w:b/>
          <w:sz w:val="18"/>
          <w:szCs w:val="18"/>
          <w:lang w:val="da-DK"/>
        </w:rPr>
        <w:t>PLATO Major Other:</w:t>
      </w:r>
      <w:r w:rsidRPr="0027546B">
        <w:rPr>
          <w:sz w:val="18"/>
          <w:szCs w:val="18"/>
          <w:lang w:val="da-DK"/>
        </w:rPr>
        <w:t xml:space="preserve"> Signifikant invaliderende, ELLER klinisk åbenlys med 30</w:t>
      </w:r>
      <w:r w:rsidRPr="0027546B">
        <w:rPr>
          <w:sz w:val="18"/>
          <w:szCs w:val="18"/>
          <w:lang w:val="da-DK"/>
        </w:rPr>
        <w:noBreakHyphen/>
        <w:t>50 g/l fald i hæmoglobin, ELLER 2</w:t>
      </w:r>
      <w:r w:rsidRPr="0027546B">
        <w:rPr>
          <w:sz w:val="18"/>
          <w:szCs w:val="18"/>
          <w:lang w:val="da-DK"/>
        </w:rPr>
        <w:noBreakHyphen/>
        <w:t>3 infunderede erytrocytenheder.</w:t>
      </w:r>
    </w:p>
    <w:p w14:paraId="188D735C" w14:textId="77777777" w:rsidR="00C90D8B" w:rsidRPr="00BB76F4" w:rsidRDefault="00C90D8B" w:rsidP="0051396E">
      <w:pPr>
        <w:spacing w:line="240" w:lineRule="auto"/>
        <w:rPr>
          <w:lang w:val="da-DK"/>
        </w:rPr>
      </w:pPr>
      <w:r w:rsidRPr="0027546B">
        <w:rPr>
          <w:b/>
          <w:bCs/>
          <w:sz w:val="18"/>
          <w:szCs w:val="18"/>
          <w:lang w:val="da-DK"/>
        </w:rPr>
        <w:t xml:space="preserve">PLATO Minor: </w:t>
      </w:r>
      <w:r w:rsidRPr="0027546B">
        <w:rPr>
          <w:bCs/>
          <w:sz w:val="18"/>
          <w:szCs w:val="18"/>
          <w:lang w:val="da-DK"/>
        </w:rPr>
        <w:t>Kræver medicinsk intervention for at stoppe eller behandle blødninger.</w:t>
      </w:r>
      <w:r w:rsidRPr="0027546B">
        <w:rPr>
          <w:bCs/>
          <w:sz w:val="18"/>
          <w:szCs w:val="18"/>
          <w:lang w:val="da-DK"/>
        </w:rPr>
        <w:br/>
      </w:r>
    </w:p>
    <w:p w14:paraId="058F57FB" w14:textId="77777777" w:rsidR="00C90D8B" w:rsidRPr="0027546B" w:rsidRDefault="00C90D8B" w:rsidP="0051396E">
      <w:pPr>
        <w:spacing w:line="240" w:lineRule="auto"/>
        <w:rPr>
          <w:bCs/>
          <w:lang w:val="da-DK"/>
        </w:rPr>
      </w:pPr>
      <w:r w:rsidRPr="0027546B">
        <w:rPr>
          <w:bCs/>
          <w:lang w:val="da-DK"/>
        </w:rPr>
        <w:t xml:space="preserve">I PEGASUS var </w:t>
      </w:r>
      <w:r w:rsidRPr="0027546B">
        <w:rPr>
          <w:bCs/>
          <w:i/>
          <w:lang w:val="da-DK"/>
        </w:rPr>
        <w:t>TIMI Major bleeding</w:t>
      </w:r>
      <w:r w:rsidRPr="0027546B">
        <w:rPr>
          <w:bCs/>
          <w:lang w:val="da-DK"/>
        </w:rPr>
        <w:t xml:space="preserve"> for ticagrelor 60 mg to gange dagligt højere end for ASA alene. Der blev ikke set nogen øget blødningsrisiko for </w:t>
      </w:r>
      <w:r w:rsidR="00D83235" w:rsidRPr="0027546B">
        <w:rPr>
          <w:bCs/>
          <w:lang w:val="da-DK"/>
        </w:rPr>
        <w:t>letal</w:t>
      </w:r>
      <w:r w:rsidR="008E784B" w:rsidRPr="0027546B">
        <w:rPr>
          <w:bCs/>
          <w:lang w:val="da-DK"/>
        </w:rPr>
        <w:t xml:space="preserve"> </w:t>
      </w:r>
      <w:r w:rsidRPr="0027546B">
        <w:rPr>
          <w:bCs/>
          <w:lang w:val="da-DK"/>
        </w:rPr>
        <w:t>blødning og kun en mindre stigning blev observeret i intrakranielle blødninger i sammenligning med ASA</w:t>
      </w:r>
      <w:r w:rsidRPr="0027546B">
        <w:rPr>
          <w:bCs/>
          <w:lang w:val="da-DK"/>
        </w:rPr>
        <w:noBreakHyphen/>
        <w:t xml:space="preserve">behandling alene. Der var få </w:t>
      </w:r>
      <w:r w:rsidR="00EC6D91" w:rsidRPr="0027546B">
        <w:rPr>
          <w:bCs/>
          <w:lang w:val="da-DK"/>
        </w:rPr>
        <w:t>letale</w:t>
      </w:r>
      <w:r w:rsidRPr="0027546B">
        <w:rPr>
          <w:bCs/>
          <w:lang w:val="da-DK"/>
        </w:rPr>
        <w:t xml:space="preserve"> blødningshændelser i studiet, 11 (0,3 %) for ticagrelor 60 mg og 12 (0,3 %) for ASA</w:t>
      </w:r>
      <w:r w:rsidRPr="0027546B">
        <w:rPr>
          <w:bCs/>
          <w:lang w:val="da-DK"/>
        </w:rPr>
        <w:noBreakHyphen/>
        <w:t xml:space="preserve">behandling alene. Den observerede øgede risiko for </w:t>
      </w:r>
      <w:r w:rsidRPr="0027546B">
        <w:rPr>
          <w:bCs/>
          <w:i/>
          <w:lang w:val="da-DK"/>
        </w:rPr>
        <w:t>TIMI Major bleeding</w:t>
      </w:r>
      <w:r w:rsidRPr="0027546B">
        <w:rPr>
          <w:bCs/>
          <w:lang w:val="da-DK"/>
        </w:rPr>
        <w:t xml:space="preserve"> med ticagrelor 60 mg skyldtes primært en højere frekvens af andre </w:t>
      </w:r>
      <w:r w:rsidRPr="0027546B">
        <w:rPr>
          <w:bCs/>
          <w:i/>
          <w:lang w:val="da-DK"/>
        </w:rPr>
        <w:t>TIMI Major bleedings</w:t>
      </w:r>
      <w:r w:rsidRPr="0027546B">
        <w:rPr>
          <w:bCs/>
          <w:lang w:val="da-DK"/>
        </w:rPr>
        <w:t xml:space="preserve"> på grund af hændelser i den gastrointestinale SOC.</w:t>
      </w:r>
    </w:p>
    <w:p w14:paraId="672EFD91" w14:textId="77777777" w:rsidR="00C90D8B" w:rsidRPr="0027546B" w:rsidRDefault="00C90D8B" w:rsidP="0051396E">
      <w:pPr>
        <w:spacing w:line="240" w:lineRule="auto"/>
        <w:rPr>
          <w:bCs/>
          <w:lang w:val="da-DK"/>
        </w:rPr>
      </w:pPr>
    </w:p>
    <w:p w14:paraId="10C28529" w14:textId="77777777" w:rsidR="00C90D8B" w:rsidRPr="0027546B" w:rsidRDefault="00C90D8B" w:rsidP="0051396E">
      <w:pPr>
        <w:spacing w:line="240" w:lineRule="auto"/>
        <w:rPr>
          <w:bCs/>
          <w:lang w:val="da-DK"/>
        </w:rPr>
      </w:pPr>
      <w:r w:rsidRPr="0027546B">
        <w:rPr>
          <w:bCs/>
          <w:lang w:val="da-DK"/>
        </w:rPr>
        <w:t xml:space="preserve">Øgede blødningsmønstre svarende til </w:t>
      </w:r>
      <w:r w:rsidRPr="0027546B">
        <w:rPr>
          <w:bCs/>
          <w:i/>
          <w:lang w:val="da-DK"/>
        </w:rPr>
        <w:t>TIMI Major</w:t>
      </w:r>
      <w:r w:rsidRPr="0027546B">
        <w:rPr>
          <w:bCs/>
          <w:lang w:val="da-DK"/>
        </w:rPr>
        <w:t xml:space="preserve"> blev set for blødningskategorierne </w:t>
      </w:r>
      <w:r w:rsidRPr="0027546B">
        <w:rPr>
          <w:bCs/>
          <w:i/>
          <w:lang w:val="da-DK"/>
        </w:rPr>
        <w:t xml:space="preserve">TIMI Major </w:t>
      </w:r>
      <w:r w:rsidRPr="0027546B">
        <w:rPr>
          <w:bCs/>
          <w:lang w:val="da-DK"/>
        </w:rPr>
        <w:t xml:space="preserve">eller </w:t>
      </w:r>
      <w:r w:rsidRPr="0027546B">
        <w:rPr>
          <w:bCs/>
          <w:i/>
          <w:lang w:val="da-DK"/>
        </w:rPr>
        <w:t>Minor</w:t>
      </w:r>
      <w:r w:rsidRPr="0027546B">
        <w:rPr>
          <w:bCs/>
          <w:lang w:val="da-DK"/>
        </w:rPr>
        <w:t xml:space="preserve"> og PLATO </w:t>
      </w:r>
      <w:r w:rsidRPr="0027546B">
        <w:rPr>
          <w:bCs/>
          <w:i/>
          <w:lang w:val="da-DK"/>
        </w:rPr>
        <w:t>Major</w:t>
      </w:r>
      <w:r w:rsidRPr="0027546B">
        <w:rPr>
          <w:bCs/>
          <w:lang w:val="da-DK"/>
        </w:rPr>
        <w:t xml:space="preserve"> og PLATO </w:t>
      </w:r>
      <w:r w:rsidRPr="0027546B">
        <w:rPr>
          <w:bCs/>
          <w:i/>
          <w:lang w:val="da-DK"/>
        </w:rPr>
        <w:t>Major</w:t>
      </w:r>
      <w:r w:rsidRPr="0027546B">
        <w:rPr>
          <w:bCs/>
          <w:lang w:val="da-DK"/>
        </w:rPr>
        <w:t xml:space="preserve"> eller </w:t>
      </w:r>
      <w:r w:rsidRPr="0027546B">
        <w:rPr>
          <w:bCs/>
          <w:i/>
          <w:lang w:val="da-DK"/>
        </w:rPr>
        <w:t>Minor</w:t>
      </w:r>
      <w:r w:rsidRPr="0027546B">
        <w:rPr>
          <w:bCs/>
          <w:lang w:val="da-DK"/>
        </w:rPr>
        <w:t xml:space="preserve"> (se tabel 3). Afbrydelse af behandlingen på grund af blødning var mest almindeligt med ticagrelor 60 mg i forhold til ASA</w:t>
      </w:r>
      <w:r w:rsidRPr="0027546B">
        <w:rPr>
          <w:bCs/>
          <w:lang w:val="da-DK"/>
        </w:rPr>
        <w:noBreakHyphen/>
        <w:t xml:space="preserve">behandling alene </w:t>
      </w:r>
      <w:r w:rsidRPr="0027546B">
        <w:rPr>
          <w:bCs/>
          <w:lang w:val="da-DK"/>
        </w:rPr>
        <w:lastRenderedPageBreak/>
        <w:t>(henholdsvis 6,2 % og 1,5 %). Størstedelen af disse blødninger var mindre alvorlige (klassificeret som TIMI, der kræver lægehjælp), f.eks. epistaksis, blå mærker og hæmatomer.</w:t>
      </w:r>
    </w:p>
    <w:p w14:paraId="117B3570" w14:textId="77777777" w:rsidR="00C90D8B" w:rsidRPr="0027546B" w:rsidRDefault="00C90D8B" w:rsidP="0051396E">
      <w:pPr>
        <w:spacing w:line="240" w:lineRule="auto"/>
        <w:rPr>
          <w:bCs/>
          <w:lang w:val="da-DK"/>
        </w:rPr>
      </w:pPr>
    </w:p>
    <w:p w14:paraId="3EBDBE5D" w14:textId="77777777" w:rsidR="00C90D8B" w:rsidRPr="0027546B" w:rsidRDefault="00C90D8B" w:rsidP="0051396E">
      <w:pPr>
        <w:spacing w:line="240" w:lineRule="auto"/>
        <w:rPr>
          <w:bCs/>
          <w:lang w:val="da-DK"/>
        </w:rPr>
      </w:pPr>
      <w:r w:rsidRPr="0027546B">
        <w:rPr>
          <w:bCs/>
          <w:lang w:val="da-DK"/>
        </w:rPr>
        <w:t xml:space="preserve">Blødningsprofilen for ticagrelor 60 mg var konsistent over flere prædefinerede undergrupper (f.eks. efter alder, køn, vægt, etnicitet, geografisk region, samtidige sygdomme, samtidig behandling og anamnese) for </w:t>
      </w:r>
      <w:r w:rsidRPr="0027546B">
        <w:rPr>
          <w:bCs/>
          <w:i/>
          <w:lang w:val="da-DK"/>
        </w:rPr>
        <w:t>TIMI Major</w:t>
      </w:r>
      <w:r w:rsidRPr="0027546B">
        <w:rPr>
          <w:bCs/>
          <w:lang w:val="da-DK"/>
        </w:rPr>
        <w:t xml:space="preserve">, </w:t>
      </w:r>
      <w:r w:rsidRPr="0027546B">
        <w:rPr>
          <w:bCs/>
          <w:i/>
          <w:lang w:val="da-DK"/>
        </w:rPr>
        <w:t>TIMI Major</w:t>
      </w:r>
      <w:r w:rsidRPr="0027546B">
        <w:rPr>
          <w:bCs/>
          <w:lang w:val="da-DK"/>
        </w:rPr>
        <w:t xml:space="preserve"> eller </w:t>
      </w:r>
      <w:r w:rsidRPr="0027546B">
        <w:rPr>
          <w:bCs/>
          <w:i/>
          <w:lang w:val="da-DK"/>
        </w:rPr>
        <w:t>Minor</w:t>
      </w:r>
      <w:r w:rsidRPr="0027546B">
        <w:rPr>
          <w:bCs/>
          <w:lang w:val="da-DK"/>
        </w:rPr>
        <w:t xml:space="preserve"> og PLATO </w:t>
      </w:r>
      <w:r w:rsidRPr="0027546B">
        <w:rPr>
          <w:bCs/>
          <w:i/>
          <w:lang w:val="da-DK"/>
        </w:rPr>
        <w:t>Major</w:t>
      </w:r>
      <w:r w:rsidRPr="0027546B">
        <w:rPr>
          <w:bCs/>
          <w:lang w:val="da-DK"/>
        </w:rPr>
        <w:t xml:space="preserve"> blødningshændelser.</w:t>
      </w:r>
    </w:p>
    <w:p w14:paraId="103CC3DD" w14:textId="77777777" w:rsidR="00C90D8B" w:rsidRPr="0027546B" w:rsidRDefault="00C90D8B" w:rsidP="0051396E">
      <w:pPr>
        <w:spacing w:line="240" w:lineRule="auto"/>
        <w:rPr>
          <w:bCs/>
          <w:lang w:val="da-DK"/>
        </w:rPr>
      </w:pPr>
    </w:p>
    <w:p w14:paraId="0632B31B" w14:textId="77777777" w:rsidR="008A3D98" w:rsidRPr="0027546B" w:rsidRDefault="00C90D8B" w:rsidP="0051396E">
      <w:pPr>
        <w:spacing w:line="240" w:lineRule="auto"/>
        <w:rPr>
          <w:bCs/>
          <w:lang w:val="da-DK"/>
        </w:rPr>
      </w:pPr>
      <w:r w:rsidRPr="0027546B">
        <w:rPr>
          <w:bCs/>
          <w:lang w:val="da-DK"/>
        </w:rPr>
        <w:t xml:space="preserve">Intrakraniel blødning: </w:t>
      </w:r>
    </w:p>
    <w:p w14:paraId="620DC0AA" w14:textId="77777777" w:rsidR="00C90D8B" w:rsidRPr="0027546B" w:rsidRDefault="00C90D8B" w:rsidP="0051396E">
      <w:pPr>
        <w:spacing w:line="240" w:lineRule="auto"/>
        <w:rPr>
          <w:lang w:val="da-DK"/>
        </w:rPr>
      </w:pPr>
      <w:r w:rsidRPr="0027546B">
        <w:rPr>
          <w:bCs/>
          <w:lang w:val="da-DK"/>
        </w:rPr>
        <w:t>Spontane intrakranielle blødninger blev rapporteret i samme størrelsesorden for ticagrelor 60 mg og for ASA</w:t>
      </w:r>
      <w:r w:rsidRPr="0027546B">
        <w:rPr>
          <w:bCs/>
          <w:lang w:val="da-DK"/>
        </w:rPr>
        <w:noBreakHyphen/>
        <w:t>behandling alene (n=13, 0,2 % i begge behandlingsgrupper). Traumatiske og procedurerelaterede intrakranielle blødninger viste en mindre stigning ved behandling med ticagrelor 60 mg, (n=15, 0,2 %) sammenlignet med ASA</w:t>
      </w:r>
      <w:r w:rsidRPr="0027546B">
        <w:rPr>
          <w:bCs/>
          <w:lang w:val="da-DK"/>
        </w:rPr>
        <w:noBreakHyphen/>
        <w:t>behandling alene (n=10, 0,1 %). Der var 6 </w:t>
      </w:r>
      <w:r w:rsidR="00D83235" w:rsidRPr="0027546B">
        <w:rPr>
          <w:bCs/>
          <w:lang w:val="da-DK"/>
        </w:rPr>
        <w:t>letale</w:t>
      </w:r>
      <w:r w:rsidRPr="0027546B">
        <w:rPr>
          <w:bCs/>
          <w:lang w:val="da-DK"/>
        </w:rPr>
        <w:t xml:space="preserve"> intrakranielle blødninger med ticagrelor 60 mg og 5 </w:t>
      </w:r>
      <w:r w:rsidR="00D83235" w:rsidRPr="0027546B">
        <w:rPr>
          <w:bCs/>
          <w:lang w:val="da-DK"/>
        </w:rPr>
        <w:t>letale</w:t>
      </w:r>
      <w:r w:rsidRPr="0027546B">
        <w:rPr>
          <w:bCs/>
          <w:lang w:val="da-DK"/>
        </w:rPr>
        <w:t xml:space="preserve"> intrakranielle blødninger med ASA</w:t>
      </w:r>
      <w:r w:rsidRPr="0027546B">
        <w:rPr>
          <w:bCs/>
          <w:lang w:val="da-DK"/>
        </w:rPr>
        <w:noBreakHyphen/>
        <w:t xml:space="preserve">behandling alene. Forekomsten af intrakraniel blødning var lav i begge behandlingsgrupper på </w:t>
      </w:r>
      <w:r w:rsidR="00B635D3" w:rsidRPr="0027546B">
        <w:rPr>
          <w:bCs/>
          <w:lang w:val="da-DK"/>
        </w:rPr>
        <w:t>trods</w:t>
      </w:r>
      <w:r w:rsidRPr="0027546B">
        <w:rPr>
          <w:bCs/>
          <w:lang w:val="da-DK"/>
        </w:rPr>
        <w:t xml:space="preserve"> af den signifikante comorbiditet og CV</w:t>
      </w:r>
      <w:r w:rsidRPr="0027546B">
        <w:rPr>
          <w:bCs/>
          <w:lang w:val="da-DK"/>
        </w:rPr>
        <w:noBreakHyphen/>
        <w:t>risikofaktorer i studiepopulationen.</w:t>
      </w:r>
    </w:p>
    <w:p w14:paraId="44A519E4" w14:textId="77777777" w:rsidR="00B9000A" w:rsidRPr="0027546B" w:rsidRDefault="00B9000A" w:rsidP="0051396E">
      <w:pPr>
        <w:autoSpaceDE w:val="0"/>
        <w:autoSpaceDN w:val="0"/>
        <w:adjustRightInd w:val="0"/>
        <w:spacing w:line="240" w:lineRule="auto"/>
        <w:rPr>
          <w:lang w:val="da-DK"/>
        </w:rPr>
      </w:pPr>
    </w:p>
    <w:p w14:paraId="0CDF1B65" w14:textId="77777777" w:rsidR="00D7534D" w:rsidRPr="00C74FDF" w:rsidRDefault="00D7534D" w:rsidP="0051396E">
      <w:pPr>
        <w:spacing w:line="240" w:lineRule="auto"/>
        <w:rPr>
          <w:i/>
          <w:iCs/>
          <w:u w:val="single"/>
          <w:lang w:val="da-DK"/>
        </w:rPr>
      </w:pPr>
      <w:r w:rsidRPr="00C74FDF">
        <w:rPr>
          <w:i/>
          <w:iCs/>
          <w:u w:val="single"/>
          <w:lang w:val="da-DK"/>
        </w:rPr>
        <w:t>Dyspnø</w:t>
      </w:r>
    </w:p>
    <w:p w14:paraId="662AA3D1" w14:textId="77777777" w:rsidR="00122797" w:rsidRPr="0027546B" w:rsidRDefault="0020710C" w:rsidP="0051396E">
      <w:pPr>
        <w:autoSpaceDE w:val="0"/>
        <w:autoSpaceDN w:val="0"/>
        <w:adjustRightInd w:val="0"/>
        <w:spacing w:line="240" w:lineRule="auto"/>
        <w:rPr>
          <w:lang w:val="da-DK"/>
        </w:rPr>
      </w:pPr>
      <w:r w:rsidRPr="0027546B">
        <w:rPr>
          <w:lang w:val="da-DK"/>
        </w:rPr>
        <w:t xml:space="preserve">Der er blevet rapporteret om dyspnø, en fornemmelse af kortåndethed, hos patienter, som blev behandlet med </w:t>
      </w:r>
      <w:r w:rsidR="008A3D98" w:rsidRPr="0027546B">
        <w:rPr>
          <w:lang w:val="da-DK"/>
        </w:rPr>
        <w:t>ticagrelor</w:t>
      </w:r>
      <w:r w:rsidRPr="0027546B">
        <w:rPr>
          <w:lang w:val="da-DK"/>
        </w:rPr>
        <w:t xml:space="preserve">. </w:t>
      </w:r>
      <w:r w:rsidR="00D7534D" w:rsidRPr="0027546B">
        <w:rPr>
          <w:lang w:val="da-DK"/>
        </w:rPr>
        <w:t xml:space="preserve">Der blev </w:t>
      </w:r>
      <w:r w:rsidR="00816D7C" w:rsidRPr="0027546B">
        <w:rPr>
          <w:lang w:val="da-DK"/>
        </w:rPr>
        <w:t xml:space="preserve">i PLATO </w:t>
      </w:r>
      <w:r w:rsidR="00D7534D" w:rsidRPr="0027546B">
        <w:rPr>
          <w:lang w:val="da-DK"/>
        </w:rPr>
        <w:t xml:space="preserve">rapporteret </w:t>
      </w:r>
      <w:r w:rsidRPr="0027546B">
        <w:rPr>
          <w:lang w:val="da-DK"/>
        </w:rPr>
        <w:t xml:space="preserve">bivirkninger med </w:t>
      </w:r>
      <w:r w:rsidR="00D7534D" w:rsidRPr="0027546B">
        <w:rPr>
          <w:lang w:val="da-DK"/>
        </w:rPr>
        <w:t>dyspnø</w:t>
      </w:r>
      <w:r w:rsidRPr="0027546B">
        <w:rPr>
          <w:lang w:val="da-DK"/>
        </w:rPr>
        <w:t xml:space="preserve"> (dyspnø, dyspnø under hvile, dyspnø ved anstrengelse, paroksysmal natlig dyspnø og natlig dyspnø) sammenlagt</w:t>
      </w:r>
      <w:r w:rsidR="00816D7C" w:rsidRPr="0027546B">
        <w:rPr>
          <w:lang w:val="da-DK"/>
        </w:rPr>
        <w:t xml:space="preserve"> hos</w:t>
      </w:r>
      <w:r w:rsidR="00D7534D" w:rsidRPr="0027546B">
        <w:rPr>
          <w:lang w:val="da-DK"/>
        </w:rPr>
        <w:t xml:space="preserve"> 13,8 % af de patienter, der blev behandlet med ticagrelor, og </w:t>
      </w:r>
      <w:r w:rsidR="000334A1" w:rsidRPr="0027546B">
        <w:rPr>
          <w:lang w:val="da-DK"/>
        </w:rPr>
        <w:t xml:space="preserve">hos </w:t>
      </w:r>
      <w:r w:rsidR="00D7534D" w:rsidRPr="0027546B">
        <w:rPr>
          <w:lang w:val="da-DK"/>
        </w:rPr>
        <w:t xml:space="preserve">7,8 % af de patienter, der blev behandlet med clopidogrel. </w:t>
      </w:r>
      <w:r w:rsidRPr="0027546B">
        <w:rPr>
          <w:lang w:val="da-DK"/>
        </w:rPr>
        <w:t xml:space="preserve">Hos 2,2 % af de patienter, der tog ticagrelor og hos 0,6 %, der tog clopidogrel anså </w:t>
      </w:r>
      <w:r w:rsidR="001C0096" w:rsidRPr="0027546B">
        <w:rPr>
          <w:lang w:val="da-DK"/>
        </w:rPr>
        <w:t>investigatorerne</w:t>
      </w:r>
      <w:r w:rsidRPr="0027546B">
        <w:rPr>
          <w:lang w:val="da-DK"/>
        </w:rPr>
        <w:t xml:space="preserve"> dyspnøen for at være </w:t>
      </w:r>
      <w:r w:rsidR="001C474D" w:rsidRPr="0027546B">
        <w:rPr>
          <w:lang w:val="da-DK"/>
        </w:rPr>
        <w:t xml:space="preserve">kausalt </w:t>
      </w:r>
      <w:r w:rsidRPr="0027546B">
        <w:rPr>
          <w:lang w:val="da-DK"/>
        </w:rPr>
        <w:t>forbundet til behandlingen i PLATO</w:t>
      </w:r>
      <w:r w:rsidRPr="0027546B">
        <w:rPr>
          <w:lang w:val="da-DK"/>
        </w:rPr>
        <w:noBreakHyphen/>
        <w:t xml:space="preserve">studiet, og få tilfælde var alvorlige (0,14 % ticagrelor; 0,02 % clopidogrel), (se pkt. 4.4). </w:t>
      </w:r>
      <w:r w:rsidR="00D7534D" w:rsidRPr="0027546B">
        <w:rPr>
          <w:lang w:val="da-DK"/>
        </w:rPr>
        <w:t xml:space="preserve">De hyppigst rapporterede </w:t>
      </w:r>
      <w:r w:rsidRPr="0027546B">
        <w:rPr>
          <w:lang w:val="da-DK"/>
        </w:rPr>
        <w:t>symptomer</w:t>
      </w:r>
      <w:r w:rsidR="000334A1" w:rsidRPr="0027546B">
        <w:rPr>
          <w:lang w:val="da-DK"/>
        </w:rPr>
        <w:t xml:space="preserve"> af </w:t>
      </w:r>
      <w:r w:rsidR="00D7534D" w:rsidRPr="0027546B">
        <w:rPr>
          <w:lang w:val="da-DK"/>
        </w:rPr>
        <w:t xml:space="preserve">dyspnø var </w:t>
      </w:r>
      <w:r w:rsidR="00FC4D84" w:rsidRPr="0027546B">
        <w:rPr>
          <w:lang w:val="da-DK"/>
        </w:rPr>
        <w:t>milde</w:t>
      </w:r>
      <w:r w:rsidR="00D7534D" w:rsidRPr="0027546B">
        <w:rPr>
          <w:lang w:val="da-DK"/>
        </w:rPr>
        <w:t xml:space="preserve"> til moderate i styrke og </w:t>
      </w:r>
      <w:r w:rsidRPr="0027546B">
        <w:rPr>
          <w:lang w:val="da-DK"/>
        </w:rPr>
        <w:t xml:space="preserve">de fleste </w:t>
      </w:r>
      <w:r w:rsidR="000334A1" w:rsidRPr="0027546B">
        <w:rPr>
          <w:lang w:val="da-DK"/>
        </w:rPr>
        <w:t xml:space="preserve">blev </w:t>
      </w:r>
      <w:r w:rsidR="00122797" w:rsidRPr="0027546B">
        <w:rPr>
          <w:lang w:val="da-DK"/>
        </w:rPr>
        <w:t xml:space="preserve">rapporteret som enkelte episoder tidligt efter behandlingsstart. </w:t>
      </w:r>
    </w:p>
    <w:p w14:paraId="0CDB76A0" w14:textId="77777777" w:rsidR="00122797" w:rsidRPr="0027546B" w:rsidRDefault="00122797" w:rsidP="0051396E">
      <w:pPr>
        <w:autoSpaceDE w:val="0"/>
        <w:autoSpaceDN w:val="0"/>
        <w:adjustRightInd w:val="0"/>
        <w:spacing w:line="240" w:lineRule="auto"/>
        <w:rPr>
          <w:lang w:val="da-DK"/>
        </w:rPr>
      </w:pPr>
    </w:p>
    <w:p w14:paraId="5A62889A" w14:textId="77777777" w:rsidR="00122797" w:rsidRPr="0027546B" w:rsidRDefault="00122797" w:rsidP="0051396E">
      <w:pPr>
        <w:autoSpaceDE w:val="0"/>
        <w:autoSpaceDN w:val="0"/>
        <w:adjustRightInd w:val="0"/>
        <w:spacing w:line="240" w:lineRule="auto"/>
        <w:rPr>
          <w:lang w:val="da-DK"/>
        </w:rPr>
      </w:pPr>
      <w:r w:rsidRPr="0027546B">
        <w:rPr>
          <w:lang w:val="da-DK"/>
        </w:rPr>
        <w:t>I sammenligning med clopidogrel kan patienter med astma/KOL, som behandles med ticagrelor, have en øget risiko for at få ikke</w:t>
      </w:r>
      <w:r w:rsidRPr="0027546B">
        <w:rPr>
          <w:lang w:val="da-DK"/>
        </w:rPr>
        <w:noBreakHyphen/>
        <w:t xml:space="preserve">alvorlig dyspnø (3.29 % ticagrelor </w:t>
      </w:r>
      <w:r w:rsidRPr="0027546B">
        <w:rPr>
          <w:i/>
          <w:lang w:val="da-DK"/>
        </w:rPr>
        <w:t>versus</w:t>
      </w:r>
      <w:r w:rsidRPr="0027546B">
        <w:rPr>
          <w:lang w:val="da-DK"/>
        </w:rPr>
        <w:t xml:space="preserve"> 0,53 % clopidogrel) og alvorlig dyspnø (0,38 % ticagrelor </w:t>
      </w:r>
      <w:r w:rsidRPr="0027546B">
        <w:rPr>
          <w:i/>
          <w:lang w:val="da-DK"/>
        </w:rPr>
        <w:t>versus</w:t>
      </w:r>
      <w:r w:rsidRPr="0027546B">
        <w:rPr>
          <w:lang w:val="da-DK"/>
        </w:rPr>
        <w:t xml:space="preserve"> 0,00 % clopidogrel). I absolutte termer var risikoen højere end i den samlede PLATO</w:t>
      </w:r>
      <w:r w:rsidRPr="0027546B">
        <w:rPr>
          <w:lang w:val="da-DK"/>
        </w:rPr>
        <w:noBreakHyphen/>
        <w:t>population. Ticagrelor bør anvendes med forsigtighed til patienter med astma og/eller KOL i anamnesen (se pkt. 4.4).</w:t>
      </w:r>
    </w:p>
    <w:p w14:paraId="111F69CB" w14:textId="77777777" w:rsidR="00122797" w:rsidRPr="0027546B" w:rsidRDefault="00122797" w:rsidP="0051396E">
      <w:pPr>
        <w:autoSpaceDE w:val="0"/>
        <w:autoSpaceDN w:val="0"/>
        <w:adjustRightInd w:val="0"/>
        <w:spacing w:line="240" w:lineRule="auto"/>
        <w:rPr>
          <w:lang w:val="da-DK"/>
        </w:rPr>
      </w:pPr>
    </w:p>
    <w:p w14:paraId="7D2A4F28" w14:textId="77777777" w:rsidR="00D7534D" w:rsidRPr="0027546B" w:rsidRDefault="00122797" w:rsidP="0051396E">
      <w:pPr>
        <w:autoSpaceDE w:val="0"/>
        <w:autoSpaceDN w:val="0"/>
        <w:adjustRightInd w:val="0"/>
        <w:spacing w:line="240" w:lineRule="auto"/>
        <w:rPr>
          <w:lang w:val="da-DK"/>
        </w:rPr>
      </w:pPr>
      <w:r w:rsidRPr="0027546B">
        <w:rPr>
          <w:lang w:val="da-DK"/>
        </w:rPr>
        <w:t xml:space="preserve">Omkring 30 % af episoderne gik over af sig selv inden for 7 dage. PLATO omfattede patienter med </w:t>
      </w:r>
      <w:r w:rsidRPr="0027546B">
        <w:rPr>
          <w:i/>
          <w:lang w:val="da-DK"/>
        </w:rPr>
        <w:t>baseline</w:t>
      </w:r>
      <w:r w:rsidRPr="0027546B">
        <w:rPr>
          <w:lang w:val="da-DK"/>
        </w:rPr>
        <w:t xml:space="preserve"> kongestivt hjertesvigt, KOL eller astma; det var mere sandsynligt, at disse patienter, og de ældre, </w:t>
      </w:r>
      <w:r w:rsidR="000334A1" w:rsidRPr="0027546B">
        <w:rPr>
          <w:lang w:val="da-DK"/>
        </w:rPr>
        <w:t>indberettede dyspnø</w:t>
      </w:r>
      <w:r w:rsidRPr="0027546B">
        <w:rPr>
          <w:lang w:val="da-DK"/>
        </w:rPr>
        <w:t xml:space="preserve">. Ved </w:t>
      </w:r>
      <w:r w:rsidR="008A3D98" w:rsidRPr="0027546B">
        <w:rPr>
          <w:lang w:val="da-DK"/>
        </w:rPr>
        <w:t>ticagrelor</w:t>
      </w:r>
      <w:r w:rsidRPr="0027546B">
        <w:rPr>
          <w:lang w:val="da-DK"/>
        </w:rPr>
        <w:t xml:space="preserve"> afbrød 0,9 % af patienterne studielægmidlet på grund af dyspnø sammenlignet med 0,1 %, der fik clopidogrel. D</w:t>
      </w:r>
      <w:r w:rsidR="000334A1" w:rsidRPr="0027546B">
        <w:rPr>
          <w:lang w:val="da-DK"/>
        </w:rPr>
        <w:t xml:space="preserve">en højere frekvens </w:t>
      </w:r>
      <w:r w:rsidRPr="0027546B">
        <w:rPr>
          <w:lang w:val="da-DK"/>
        </w:rPr>
        <w:t xml:space="preserve">af dyspnø med </w:t>
      </w:r>
      <w:r w:rsidR="008A3D98" w:rsidRPr="0027546B">
        <w:rPr>
          <w:lang w:val="da-DK"/>
        </w:rPr>
        <w:t>ticagrelor</w:t>
      </w:r>
      <w:r w:rsidRPr="0027546B">
        <w:rPr>
          <w:lang w:val="da-DK"/>
        </w:rPr>
        <w:t xml:space="preserve"> er ikke forbundet med </w:t>
      </w:r>
      <w:r w:rsidR="00D7534D" w:rsidRPr="0027546B">
        <w:rPr>
          <w:lang w:val="da-DK"/>
        </w:rPr>
        <w:t>ny eller forværret hjerte- eller lungesygdom</w:t>
      </w:r>
      <w:r w:rsidRPr="0027546B">
        <w:rPr>
          <w:lang w:val="da-DK"/>
        </w:rPr>
        <w:t xml:space="preserve"> (se pkt. 4.4)</w:t>
      </w:r>
      <w:r w:rsidR="00D7534D" w:rsidRPr="0027546B">
        <w:rPr>
          <w:lang w:val="da-DK"/>
        </w:rPr>
        <w:t xml:space="preserve">. </w:t>
      </w:r>
      <w:r w:rsidR="008A3D98" w:rsidRPr="0027546B">
        <w:rPr>
          <w:lang w:val="da-DK"/>
        </w:rPr>
        <w:t>Ticagrelor</w:t>
      </w:r>
      <w:r w:rsidR="000334A1" w:rsidRPr="0027546B">
        <w:rPr>
          <w:lang w:val="da-DK"/>
        </w:rPr>
        <w:t xml:space="preserve"> </w:t>
      </w:r>
      <w:r w:rsidR="00D7534D" w:rsidRPr="0027546B">
        <w:rPr>
          <w:lang w:val="da-DK"/>
        </w:rPr>
        <w:t>påvirker ikke tests af lungefunktionen.</w:t>
      </w:r>
    </w:p>
    <w:p w14:paraId="5B2BBD7F" w14:textId="77777777" w:rsidR="000334A1" w:rsidRPr="0027546B" w:rsidRDefault="000334A1" w:rsidP="0051396E">
      <w:pPr>
        <w:autoSpaceDE w:val="0"/>
        <w:autoSpaceDN w:val="0"/>
        <w:adjustRightInd w:val="0"/>
        <w:spacing w:line="240" w:lineRule="auto"/>
        <w:rPr>
          <w:lang w:val="da-DK"/>
        </w:rPr>
      </w:pPr>
    </w:p>
    <w:p w14:paraId="381196AA" w14:textId="77777777" w:rsidR="000334A1" w:rsidRPr="0027546B" w:rsidRDefault="000334A1" w:rsidP="0051396E">
      <w:pPr>
        <w:autoSpaceDE w:val="0"/>
        <w:autoSpaceDN w:val="0"/>
        <w:adjustRightInd w:val="0"/>
        <w:spacing w:line="240" w:lineRule="auto"/>
        <w:rPr>
          <w:lang w:val="da-DK"/>
        </w:rPr>
      </w:pPr>
      <w:r w:rsidRPr="0027546B">
        <w:rPr>
          <w:lang w:val="da-DK"/>
        </w:rPr>
        <w:t xml:space="preserve">I PEGASUS blev der rapporteret dyspnø hos 14,2 % af de patienter, der tog ticagrelor 60 mg to gange dagligt og hos 5,5 % af de patienter, der kun tog ASA. </w:t>
      </w:r>
      <w:r w:rsidR="00503DA8" w:rsidRPr="0027546B">
        <w:rPr>
          <w:lang w:val="da-DK"/>
        </w:rPr>
        <w:t>Ligesom</w:t>
      </w:r>
      <w:r w:rsidR="00D83235" w:rsidRPr="0027546B">
        <w:rPr>
          <w:lang w:val="da-DK"/>
        </w:rPr>
        <w:t xml:space="preserve"> </w:t>
      </w:r>
      <w:r w:rsidRPr="0027546B">
        <w:rPr>
          <w:lang w:val="da-DK"/>
        </w:rPr>
        <w:t>i PLATO var de fleste indberettede tilfælde af dyspnø lette til moderate i styrke (se pkt. 4.4).</w:t>
      </w:r>
      <w:r w:rsidR="00122797" w:rsidRPr="0027546B">
        <w:rPr>
          <w:lang w:val="da-DK"/>
        </w:rPr>
        <w:t xml:space="preserve"> De patienter, som rapporterede dyspnø havde en tendens til at være ældre og med en hyppigere frekvens af dyspnø, CHF, KOL eller astma ved </w:t>
      </w:r>
      <w:r w:rsidR="00122797" w:rsidRPr="0027546B">
        <w:rPr>
          <w:i/>
          <w:lang w:val="da-DK"/>
        </w:rPr>
        <w:t>baseline</w:t>
      </w:r>
      <w:r w:rsidR="00122797" w:rsidRPr="0027546B">
        <w:rPr>
          <w:lang w:val="da-DK"/>
        </w:rPr>
        <w:t>.</w:t>
      </w:r>
    </w:p>
    <w:p w14:paraId="15CDD652" w14:textId="77777777" w:rsidR="00D7534D" w:rsidRPr="0027546B" w:rsidRDefault="00D7534D" w:rsidP="0051396E">
      <w:pPr>
        <w:tabs>
          <w:tab w:val="clear" w:pos="567"/>
        </w:tabs>
        <w:autoSpaceDE w:val="0"/>
        <w:autoSpaceDN w:val="0"/>
        <w:adjustRightInd w:val="0"/>
        <w:spacing w:line="240" w:lineRule="auto"/>
        <w:rPr>
          <w:lang w:val="da-DK"/>
        </w:rPr>
      </w:pPr>
    </w:p>
    <w:p w14:paraId="14A3C41C" w14:textId="77777777" w:rsidR="00D7534D" w:rsidRPr="00C74FDF" w:rsidRDefault="00D7534D" w:rsidP="0051396E">
      <w:pPr>
        <w:spacing w:line="240" w:lineRule="auto"/>
        <w:rPr>
          <w:i/>
          <w:iCs/>
          <w:u w:val="single"/>
          <w:lang w:val="da-DK"/>
        </w:rPr>
      </w:pPr>
      <w:r w:rsidRPr="00C74FDF">
        <w:rPr>
          <w:i/>
          <w:iCs/>
          <w:u w:val="single"/>
          <w:lang w:val="da-DK"/>
        </w:rPr>
        <w:t>Undersøgelser</w:t>
      </w:r>
    </w:p>
    <w:p w14:paraId="69A7221D" w14:textId="77777777" w:rsidR="00D7534D" w:rsidRPr="0027546B" w:rsidRDefault="00D7534D" w:rsidP="0051396E">
      <w:pPr>
        <w:tabs>
          <w:tab w:val="clear" w:pos="567"/>
        </w:tabs>
        <w:autoSpaceDE w:val="0"/>
        <w:autoSpaceDN w:val="0"/>
        <w:adjustRightInd w:val="0"/>
        <w:spacing w:line="240" w:lineRule="auto"/>
        <w:rPr>
          <w:lang w:val="da-DK"/>
        </w:rPr>
      </w:pPr>
      <w:r w:rsidRPr="0027546B">
        <w:rPr>
          <w:lang w:val="da-DK"/>
        </w:rPr>
        <w:t xml:space="preserve">Forhøjet urinsyre: I PLATO steg serum-urinsyre til mere end den øvre normalgrænse hos 22 % af de patienter, der fik ticagrelor, sammenlignet med 13 % af de patienter, der fik clopidogrel. </w:t>
      </w:r>
      <w:r w:rsidR="00FB5E66" w:rsidRPr="0027546B">
        <w:rPr>
          <w:lang w:val="da-DK"/>
        </w:rPr>
        <w:t xml:space="preserve">De tilsvarende tal for PEGASUS var 9,1 %, 8,8 % og 5,5 % for henholdsvis ticagrelor 90 mg, 60 mg og placebo. </w:t>
      </w:r>
      <w:r w:rsidRPr="0027546B">
        <w:rPr>
          <w:lang w:val="da-DK"/>
        </w:rPr>
        <w:t xml:space="preserve">Den gennemsnitlige urinsyre steg ca. 15 % på ticagrelor sammenlignet med ca. 7,5 % på clopidogrel, og faldt efter behandlingen blev stoppet til ca. 7 % på ticagrelor, mens der ikke blev set noget fald for clopidogrel. </w:t>
      </w:r>
      <w:r w:rsidR="00AE0FAC" w:rsidRPr="0027546B">
        <w:rPr>
          <w:lang w:val="da-DK"/>
        </w:rPr>
        <w:t xml:space="preserve">I PEGASUS blev der observeret en reversibel stigning i </w:t>
      </w:r>
      <w:r w:rsidR="00D27571" w:rsidRPr="0027546B">
        <w:rPr>
          <w:lang w:val="da-DK"/>
        </w:rPr>
        <w:t xml:space="preserve">de </w:t>
      </w:r>
      <w:r w:rsidR="00AE0FAC" w:rsidRPr="0027546B">
        <w:rPr>
          <w:lang w:val="da-DK"/>
        </w:rPr>
        <w:t>gennemsnitlig</w:t>
      </w:r>
      <w:r w:rsidR="00D27571" w:rsidRPr="0027546B">
        <w:rPr>
          <w:lang w:val="da-DK"/>
        </w:rPr>
        <w:t>e</w:t>
      </w:r>
      <w:r w:rsidR="00AE0FAC" w:rsidRPr="0027546B">
        <w:rPr>
          <w:lang w:val="da-DK"/>
        </w:rPr>
        <w:t xml:space="preserve"> urinsyreniveauer i serum på 6,3 % og 5,6 % for henholdsvis ticagrelor 90 mg og 60 mg, sammenlignet med et 1,5 % fald i placebogruppen. I PLATO var hyppigheden af </w:t>
      </w:r>
      <w:r w:rsidRPr="0027546B">
        <w:rPr>
          <w:lang w:val="da-DK"/>
        </w:rPr>
        <w:t>podagra 0,2 % </w:t>
      </w:r>
      <w:r w:rsidR="00AE0FAC" w:rsidRPr="0027546B">
        <w:rPr>
          <w:lang w:val="da-DK"/>
        </w:rPr>
        <w:t xml:space="preserve">for </w:t>
      </w:r>
      <w:r w:rsidRPr="0027546B">
        <w:rPr>
          <w:lang w:val="da-DK"/>
        </w:rPr>
        <w:t xml:space="preserve">ticagrelor </w:t>
      </w:r>
      <w:r w:rsidRPr="0027546B">
        <w:rPr>
          <w:i/>
          <w:lang w:val="da-DK"/>
        </w:rPr>
        <w:t>vs</w:t>
      </w:r>
      <w:r w:rsidRPr="0027546B">
        <w:rPr>
          <w:lang w:val="da-DK"/>
        </w:rPr>
        <w:t xml:space="preserve"> 0,1 % </w:t>
      </w:r>
      <w:r w:rsidR="00AE0FAC" w:rsidRPr="0027546B">
        <w:rPr>
          <w:lang w:val="da-DK"/>
        </w:rPr>
        <w:t xml:space="preserve">for </w:t>
      </w:r>
      <w:r w:rsidRPr="0027546B">
        <w:rPr>
          <w:lang w:val="da-DK"/>
        </w:rPr>
        <w:t>clopidogrel</w:t>
      </w:r>
      <w:r w:rsidR="00AE0FAC" w:rsidRPr="0027546B">
        <w:rPr>
          <w:lang w:val="da-DK"/>
        </w:rPr>
        <w:t>. De tilsvarende tal for urinsyregigt/podagra i PEGASUS var 1,6 %, 1,5 % og 1,1 % for henholdsvis ticagrelor 90 mg, 60 mg og placebo.</w:t>
      </w:r>
    </w:p>
    <w:p w14:paraId="4BD4985D" w14:textId="77777777" w:rsidR="00D7534D" w:rsidRPr="0027546B" w:rsidRDefault="00D7534D" w:rsidP="0051396E">
      <w:pPr>
        <w:spacing w:line="240" w:lineRule="auto"/>
        <w:rPr>
          <w:lang w:val="da-DK"/>
        </w:rPr>
      </w:pPr>
    </w:p>
    <w:p w14:paraId="35E5FBDB" w14:textId="77777777" w:rsidR="00D7534D" w:rsidRPr="0027546B" w:rsidRDefault="00D7534D" w:rsidP="00065C75">
      <w:pPr>
        <w:keepNext/>
        <w:autoSpaceDE w:val="0"/>
        <w:autoSpaceDN w:val="0"/>
        <w:adjustRightInd w:val="0"/>
        <w:spacing w:line="240" w:lineRule="auto"/>
        <w:rPr>
          <w:noProof/>
          <w:u w:val="single"/>
          <w:lang w:val="da-DK"/>
        </w:rPr>
      </w:pPr>
      <w:r w:rsidRPr="0027546B">
        <w:rPr>
          <w:noProof/>
          <w:u w:val="single"/>
          <w:lang w:val="da-DK"/>
        </w:rPr>
        <w:t>Indberetning af formodede bivirkninger</w:t>
      </w:r>
    </w:p>
    <w:p w14:paraId="52FBD2C1" w14:textId="6A0FA338" w:rsidR="00D7534D" w:rsidRPr="0027546B" w:rsidRDefault="00D7534D" w:rsidP="0051396E">
      <w:pPr>
        <w:spacing w:line="240" w:lineRule="auto"/>
        <w:rPr>
          <w:rFonts w:eastAsia="Calibri"/>
          <w:noProof/>
          <w:lang w:val="da-DK" w:eastAsia="zh-CN"/>
        </w:rPr>
      </w:pPr>
      <w:r w:rsidRPr="0027546B">
        <w:rPr>
          <w:noProof/>
          <w:lang w:val="da-DK"/>
        </w:rPr>
        <w:t>Når lægemidlet er godkendt, er indberetning af formodede bivirkninger vigtig.</w:t>
      </w:r>
      <w:r w:rsidRPr="0027546B">
        <w:rPr>
          <w:lang w:val="da-DK"/>
        </w:rPr>
        <w:t xml:space="preserve"> </w:t>
      </w:r>
      <w:r w:rsidRPr="0027546B">
        <w:rPr>
          <w:noProof/>
          <w:lang w:val="da-DK"/>
        </w:rPr>
        <w:t>Det muliggør løbende overvågning af benefit/risk-forholdet for lægemidlet.</w:t>
      </w:r>
      <w:r w:rsidRPr="0027546B">
        <w:rPr>
          <w:lang w:val="da-DK"/>
        </w:rPr>
        <w:t xml:space="preserve"> </w:t>
      </w:r>
      <w:r w:rsidRPr="0027546B">
        <w:rPr>
          <w:noProof/>
          <w:lang w:val="da-DK"/>
        </w:rPr>
        <w:t xml:space="preserve">Læger og sundhedspersonale anmodes om at indberette alle formodede bivirkninger </w:t>
      </w:r>
      <w:r w:rsidR="004E6899" w:rsidRPr="0027546B">
        <w:rPr>
          <w:noProof/>
          <w:lang w:val="da-DK"/>
        </w:rPr>
        <w:t xml:space="preserve">via </w:t>
      </w:r>
      <w:r w:rsidR="004E6899" w:rsidRPr="0027546B">
        <w:rPr>
          <w:noProof/>
          <w:highlight w:val="lightGray"/>
          <w:lang w:val="da-DK"/>
        </w:rPr>
        <w:t xml:space="preserve">det nationale rapporteringssystem anført i </w:t>
      </w:r>
      <w:hyperlink r:id="rId13" w:history="1">
        <w:r w:rsidR="004E6899" w:rsidRPr="00564B1D">
          <w:rPr>
            <w:rStyle w:val="Hyperlink"/>
            <w:highlight w:val="lightGray"/>
            <w:lang w:val="da-DK"/>
          </w:rPr>
          <w:t>Appendiks V</w:t>
        </w:r>
      </w:hyperlink>
      <w:r w:rsidR="00CF5C63" w:rsidRPr="0027546B">
        <w:rPr>
          <w:rFonts w:eastAsia="Calibri"/>
          <w:noProof/>
          <w:lang w:val="da-DK" w:eastAsia="zh-CN"/>
        </w:rPr>
        <w:t>.</w:t>
      </w:r>
    </w:p>
    <w:p w14:paraId="21D119EC" w14:textId="77777777" w:rsidR="00D7534D" w:rsidRPr="0027546B" w:rsidRDefault="00D7534D" w:rsidP="0051396E">
      <w:pPr>
        <w:spacing w:line="240" w:lineRule="auto"/>
        <w:rPr>
          <w:lang w:val="da-DK"/>
        </w:rPr>
      </w:pPr>
    </w:p>
    <w:p w14:paraId="6DDC241C" w14:textId="77777777" w:rsidR="00D7534D" w:rsidRPr="0027546B" w:rsidRDefault="00D7534D" w:rsidP="0051396E">
      <w:pPr>
        <w:spacing w:line="240" w:lineRule="auto"/>
        <w:rPr>
          <w:b/>
          <w:bCs/>
          <w:lang w:val="da-DK"/>
        </w:rPr>
      </w:pPr>
      <w:r w:rsidRPr="0027546B">
        <w:rPr>
          <w:b/>
          <w:bCs/>
          <w:lang w:val="da-DK"/>
        </w:rPr>
        <w:t>4.9</w:t>
      </w:r>
      <w:r w:rsidRPr="0027546B">
        <w:rPr>
          <w:b/>
          <w:bCs/>
          <w:lang w:val="da-DK"/>
        </w:rPr>
        <w:tab/>
        <w:t>Overdosering</w:t>
      </w:r>
    </w:p>
    <w:p w14:paraId="31623AE9" w14:textId="77777777" w:rsidR="00D7534D" w:rsidRPr="0027546B" w:rsidRDefault="00D7534D" w:rsidP="0051396E">
      <w:pPr>
        <w:spacing w:line="240" w:lineRule="auto"/>
        <w:rPr>
          <w:lang w:val="da-DK"/>
        </w:rPr>
      </w:pPr>
    </w:p>
    <w:p w14:paraId="207AD67C" w14:textId="77777777" w:rsidR="00D7534D" w:rsidRPr="0027546B" w:rsidRDefault="00D7534D" w:rsidP="0051396E">
      <w:pPr>
        <w:spacing w:line="240" w:lineRule="auto"/>
        <w:rPr>
          <w:lang w:val="da-DK"/>
        </w:rPr>
      </w:pPr>
      <w:r w:rsidRPr="0027546B">
        <w:rPr>
          <w:lang w:val="da-DK"/>
        </w:rPr>
        <w:t>Ticagrelor er veltolereret i enkeltdoser på op til 900 mg. Gastrointestinal toksicitet var dosis</w:t>
      </w:r>
      <w:r w:rsidRPr="0027546B">
        <w:rPr>
          <w:lang w:val="da-DK"/>
        </w:rPr>
        <w:softHyphen/>
        <w:t>begrænsende i e</w:t>
      </w:r>
      <w:r w:rsidR="00D83235" w:rsidRPr="0027546B">
        <w:rPr>
          <w:lang w:val="da-DK"/>
        </w:rPr>
        <w:t>t</w:t>
      </w:r>
      <w:r w:rsidRPr="0027546B">
        <w:rPr>
          <w:lang w:val="da-DK"/>
        </w:rPr>
        <w:t xml:space="preserve"> studie, der undersøgte en enkelt stigende dosis. Andre klinisk betydningsfulde bivirkninger, der kan forekomme ved overdosering, inkluderer dyspnø og ventrikulære pauser (se pkt. 4.8).</w:t>
      </w:r>
    </w:p>
    <w:p w14:paraId="238324B9" w14:textId="77777777" w:rsidR="00D7534D" w:rsidRPr="0027546B" w:rsidRDefault="00D7534D" w:rsidP="0051396E">
      <w:pPr>
        <w:spacing w:line="240" w:lineRule="auto"/>
        <w:rPr>
          <w:lang w:val="da-DK"/>
        </w:rPr>
      </w:pPr>
    </w:p>
    <w:p w14:paraId="7924803B" w14:textId="77777777" w:rsidR="00D7534D" w:rsidRPr="0027546B" w:rsidRDefault="00D7534D" w:rsidP="0051396E">
      <w:pPr>
        <w:spacing w:line="240" w:lineRule="auto"/>
        <w:rPr>
          <w:lang w:val="da-DK"/>
        </w:rPr>
      </w:pPr>
      <w:r w:rsidRPr="0027546B">
        <w:rPr>
          <w:lang w:val="da-DK"/>
        </w:rPr>
        <w:t>I tilfælde af en overdosis kan ovennævnte potentielle bivirkninger opstå, og EKG-monitorering bør overvejes.</w:t>
      </w:r>
    </w:p>
    <w:p w14:paraId="08584C07" w14:textId="77777777" w:rsidR="00D7534D" w:rsidRPr="0027546B" w:rsidRDefault="00D7534D" w:rsidP="0051396E">
      <w:pPr>
        <w:spacing w:line="240" w:lineRule="auto"/>
        <w:rPr>
          <w:lang w:val="da-DK"/>
        </w:rPr>
      </w:pPr>
    </w:p>
    <w:p w14:paraId="3E694DEF" w14:textId="77777777" w:rsidR="00D7534D" w:rsidRPr="0027546B" w:rsidRDefault="00D7534D" w:rsidP="005C3078">
      <w:pPr>
        <w:spacing w:line="240" w:lineRule="auto"/>
        <w:rPr>
          <w:lang w:val="da-DK"/>
        </w:rPr>
      </w:pPr>
      <w:r w:rsidRPr="0027546B">
        <w:rPr>
          <w:lang w:val="da-DK"/>
        </w:rPr>
        <w:t xml:space="preserve">Der er </w:t>
      </w:r>
      <w:r w:rsidR="005C3078" w:rsidRPr="0027546B">
        <w:rPr>
          <w:lang w:val="da-DK"/>
        </w:rPr>
        <w:t>i øjeblikket</w:t>
      </w:r>
      <w:r w:rsidRPr="0027546B">
        <w:rPr>
          <w:lang w:val="da-DK"/>
        </w:rPr>
        <w:t xml:space="preserve"> ingen kendt antidot til at reversere </w:t>
      </w:r>
      <w:r w:rsidR="005C3078" w:rsidRPr="0027546B">
        <w:rPr>
          <w:lang w:val="da-DK"/>
        </w:rPr>
        <w:t xml:space="preserve">virkningerne af </w:t>
      </w:r>
      <w:r w:rsidRPr="0027546B">
        <w:rPr>
          <w:bCs/>
          <w:iCs/>
          <w:lang w:val="da-DK"/>
        </w:rPr>
        <w:t>ticagrelor</w:t>
      </w:r>
      <w:r w:rsidRPr="0027546B">
        <w:rPr>
          <w:lang w:val="da-DK"/>
        </w:rPr>
        <w:t xml:space="preserve">, og </w:t>
      </w:r>
      <w:r w:rsidRPr="0027546B">
        <w:rPr>
          <w:bCs/>
          <w:iCs/>
          <w:lang w:val="da-DK"/>
        </w:rPr>
        <w:t>ticagrelor</w:t>
      </w:r>
      <w:r w:rsidRPr="0027546B">
        <w:rPr>
          <w:lang w:val="da-DK"/>
        </w:rPr>
        <w:t xml:space="preserve"> </w:t>
      </w:r>
      <w:r w:rsidR="00DB09BE" w:rsidRPr="0027546B">
        <w:rPr>
          <w:lang w:val="da-DK"/>
        </w:rPr>
        <w:t>er ikke</w:t>
      </w:r>
      <w:r w:rsidRPr="0027546B">
        <w:rPr>
          <w:lang w:val="da-DK"/>
        </w:rPr>
        <w:t xml:space="preserve"> dialyserbart (se pkt.</w:t>
      </w:r>
      <w:r w:rsidR="008F26D5" w:rsidRPr="0027546B">
        <w:rPr>
          <w:lang w:val="da-DK"/>
        </w:rPr>
        <w:t> </w:t>
      </w:r>
      <w:r w:rsidR="00B5722E" w:rsidRPr="0027546B">
        <w:rPr>
          <w:lang w:val="da-DK"/>
        </w:rPr>
        <w:t>5.2</w:t>
      </w:r>
      <w:r w:rsidRPr="0027546B">
        <w:rPr>
          <w:lang w:val="da-DK"/>
        </w:rPr>
        <w:t>). Behandling af overdosering skal følge lokal medicinsk standardpraksis.</w:t>
      </w:r>
      <w:r w:rsidR="005C3078" w:rsidRPr="0027546B">
        <w:rPr>
          <w:lang w:val="da-DK"/>
        </w:rPr>
        <w:t xml:space="preserve"> </w:t>
      </w:r>
      <w:r w:rsidRPr="0027546B">
        <w:rPr>
          <w:lang w:val="da-DK"/>
        </w:rPr>
        <w:t xml:space="preserve">Den forventede virkning af for høj dosering med </w:t>
      </w:r>
      <w:r w:rsidR="00085A1E" w:rsidRPr="0027546B">
        <w:rPr>
          <w:lang w:val="da-DK"/>
        </w:rPr>
        <w:t xml:space="preserve">ticagrelor </w:t>
      </w:r>
      <w:r w:rsidRPr="0027546B">
        <w:rPr>
          <w:lang w:val="da-DK"/>
        </w:rPr>
        <w:t>er, at den blødningsrisiko, der er forbundet med trombocythæmning, vil vare længere.</w:t>
      </w:r>
      <w:r w:rsidR="00B27401" w:rsidRPr="0027546B">
        <w:rPr>
          <w:lang w:val="da-DK"/>
        </w:rPr>
        <w:t xml:space="preserve"> </w:t>
      </w:r>
      <w:r w:rsidR="00065C75" w:rsidRPr="0027546B">
        <w:rPr>
          <w:lang w:val="da-DK"/>
        </w:rPr>
        <w:t>Det er ikke sandsynligt, at trombocytinfusion vil have klinisk gavn hos patienter med blødninger (se pkt.</w:t>
      </w:r>
      <w:r w:rsidR="008F26D5" w:rsidRPr="0027546B">
        <w:rPr>
          <w:lang w:val="da-DK"/>
        </w:rPr>
        <w:t> </w:t>
      </w:r>
      <w:r w:rsidR="00065C75" w:rsidRPr="0027546B">
        <w:rPr>
          <w:lang w:val="da-DK"/>
        </w:rPr>
        <w:t>4.4). Der skal i tilfælde af blødning tages andre relevante understøttende forholdsregler.</w:t>
      </w:r>
    </w:p>
    <w:p w14:paraId="68DF95CD" w14:textId="77777777" w:rsidR="00065C75" w:rsidRPr="0027546B" w:rsidRDefault="00065C75" w:rsidP="0051396E">
      <w:pPr>
        <w:tabs>
          <w:tab w:val="clear" w:pos="567"/>
        </w:tabs>
        <w:autoSpaceDE w:val="0"/>
        <w:autoSpaceDN w:val="0"/>
        <w:adjustRightInd w:val="0"/>
        <w:spacing w:line="240" w:lineRule="auto"/>
        <w:rPr>
          <w:lang w:val="da-DK"/>
        </w:rPr>
      </w:pPr>
    </w:p>
    <w:p w14:paraId="6482BA5A" w14:textId="77777777" w:rsidR="00D7534D" w:rsidRPr="0027546B" w:rsidRDefault="00D7534D" w:rsidP="0051396E">
      <w:pPr>
        <w:spacing w:line="240" w:lineRule="auto"/>
        <w:rPr>
          <w:lang w:val="da-DK"/>
        </w:rPr>
      </w:pPr>
    </w:p>
    <w:p w14:paraId="06340995" w14:textId="77777777" w:rsidR="00D7534D" w:rsidRPr="0027546B" w:rsidRDefault="00D7534D" w:rsidP="0051396E">
      <w:pPr>
        <w:spacing w:line="240" w:lineRule="auto"/>
        <w:rPr>
          <w:b/>
          <w:bCs/>
          <w:lang w:val="da-DK"/>
        </w:rPr>
      </w:pPr>
      <w:r w:rsidRPr="0027546B">
        <w:rPr>
          <w:b/>
          <w:bCs/>
          <w:lang w:val="da-DK"/>
        </w:rPr>
        <w:t>5.</w:t>
      </w:r>
      <w:r w:rsidRPr="0027546B">
        <w:rPr>
          <w:b/>
          <w:bCs/>
          <w:lang w:val="da-DK"/>
        </w:rPr>
        <w:tab/>
        <w:t>FARMAKOLOGISKE EGENSKABER</w:t>
      </w:r>
    </w:p>
    <w:p w14:paraId="15604869" w14:textId="77777777" w:rsidR="00D7534D" w:rsidRPr="00BB76F4" w:rsidRDefault="00D7534D" w:rsidP="0051396E">
      <w:pPr>
        <w:spacing w:line="240" w:lineRule="auto"/>
        <w:rPr>
          <w:lang w:val="da-DK"/>
        </w:rPr>
      </w:pPr>
    </w:p>
    <w:p w14:paraId="29C6AF39" w14:textId="77777777" w:rsidR="00D7534D" w:rsidRPr="0027546B" w:rsidRDefault="00D7534D" w:rsidP="0051396E">
      <w:pPr>
        <w:spacing w:line="240" w:lineRule="auto"/>
        <w:rPr>
          <w:b/>
          <w:bCs/>
          <w:lang w:val="da-DK"/>
        </w:rPr>
      </w:pPr>
      <w:r w:rsidRPr="0027546B">
        <w:rPr>
          <w:b/>
          <w:bCs/>
          <w:lang w:val="da-DK"/>
        </w:rPr>
        <w:t>5.1</w:t>
      </w:r>
      <w:r w:rsidRPr="0027546B">
        <w:rPr>
          <w:b/>
          <w:bCs/>
          <w:lang w:val="da-DK"/>
        </w:rPr>
        <w:tab/>
        <w:t>Farmakodynamiske egenskaber</w:t>
      </w:r>
    </w:p>
    <w:p w14:paraId="463CF7B2" w14:textId="77777777" w:rsidR="00D7534D" w:rsidRPr="00BB76F4" w:rsidRDefault="00D7534D" w:rsidP="0051396E">
      <w:pPr>
        <w:spacing w:line="240" w:lineRule="auto"/>
        <w:rPr>
          <w:lang w:val="da-DK"/>
        </w:rPr>
      </w:pPr>
    </w:p>
    <w:p w14:paraId="2BF74746" w14:textId="77777777" w:rsidR="00D7534D" w:rsidRPr="0027546B" w:rsidRDefault="00D7534D" w:rsidP="0051396E">
      <w:pPr>
        <w:spacing w:line="240" w:lineRule="auto"/>
        <w:rPr>
          <w:lang w:val="da-DK"/>
        </w:rPr>
      </w:pPr>
      <w:r w:rsidRPr="0027546B">
        <w:rPr>
          <w:lang w:val="da-DK"/>
        </w:rPr>
        <w:t>Farmakoterapeutisk klassifikation: Trombocytfunktionshæmmende midler ekskl. heparin, ATC-kode: B01AC24</w:t>
      </w:r>
    </w:p>
    <w:p w14:paraId="48761994" w14:textId="77777777" w:rsidR="00D7534D" w:rsidRPr="0027546B" w:rsidRDefault="00D7534D" w:rsidP="0051396E">
      <w:pPr>
        <w:spacing w:line="240" w:lineRule="auto"/>
        <w:rPr>
          <w:lang w:val="da-DK"/>
        </w:rPr>
      </w:pPr>
    </w:p>
    <w:p w14:paraId="75C011BD" w14:textId="77777777" w:rsidR="00D7534D" w:rsidRPr="0027546B" w:rsidRDefault="00D7534D" w:rsidP="0051396E">
      <w:pPr>
        <w:spacing w:line="240" w:lineRule="auto"/>
        <w:rPr>
          <w:bCs/>
          <w:u w:val="single"/>
          <w:lang w:val="da-DK"/>
        </w:rPr>
      </w:pPr>
      <w:r w:rsidRPr="0027546B">
        <w:rPr>
          <w:bCs/>
          <w:u w:val="single"/>
          <w:lang w:val="da-DK"/>
        </w:rPr>
        <w:t>Virkningsmekanisme</w:t>
      </w:r>
    </w:p>
    <w:p w14:paraId="64756ABB" w14:textId="77777777" w:rsidR="00D7534D" w:rsidRPr="0027546B" w:rsidRDefault="00D7534D" w:rsidP="0051396E">
      <w:pPr>
        <w:spacing w:line="240" w:lineRule="auto"/>
        <w:rPr>
          <w:lang w:val="da-DK"/>
        </w:rPr>
      </w:pPr>
      <w:r w:rsidRPr="0027546B">
        <w:rPr>
          <w:lang w:val="da-DK"/>
        </w:rPr>
        <w:t>Brilique indeholder ticagrelor, som tilhører den kemiske gruppe CPTP (cyklopentyltriazolpyrimidiner), som er en oral direkte virkende, selektiv og reversibelt bindende P2Y</w:t>
      </w:r>
      <w:r w:rsidRPr="0027546B">
        <w:rPr>
          <w:vertAlign w:val="subscript"/>
          <w:lang w:val="da-DK"/>
        </w:rPr>
        <w:t>12</w:t>
      </w:r>
      <w:r w:rsidRPr="0027546B">
        <w:rPr>
          <w:lang w:val="da-DK"/>
        </w:rPr>
        <w:noBreakHyphen/>
        <w:t>receptorantagonist, der hindrer ADP</w:t>
      </w:r>
      <w:r w:rsidR="00085A1E" w:rsidRPr="0027546B">
        <w:rPr>
          <w:lang w:val="da-DK"/>
        </w:rPr>
        <w:noBreakHyphen/>
      </w:r>
      <w:r w:rsidRPr="0027546B">
        <w:rPr>
          <w:lang w:val="da-DK"/>
        </w:rPr>
        <w:t>medieret P2Y</w:t>
      </w:r>
      <w:r w:rsidRPr="0027546B">
        <w:rPr>
          <w:vertAlign w:val="subscript"/>
          <w:lang w:val="da-DK"/>
        </w:rPr>
        <w:t>12</w:t>
      </w:r>
      <w:r w:rsidRPr="0027546B">
        <w:rPr>
          <w:lang w:val="da-DK"/>
        </w:rPr>
        <w:noBreakHyphen/>
        <w:t>afhængig trombocytaktivering og -aggregation. Ticagrelor hindrer ikke ADP</w:t>
      </w:r>
      <w:r w:rsidR="00085A1E" w:rsidRPr="0027546B">
        <w:rPr>
          <w:lang w:val="da-DK"/>
        </w:rPr>
        <w:noBreakHyphen/>
      </w:r>
      <w:r w:rsidRPr="0027546B">
        <w:rPr>
          <w:lang w:val="da-DK"/>
        </w:rPr>
        <w:t>binding, men når det er bundet til P2Y</w:t>
      </w:r>
      <w:r w:rsidRPr="0027546B">
        <w:rPr>
          <w:vertAlign w:val="subscript"/>
          <w:lang w:val="da-DK"/>
        </w:rPr>
        <w:t>12</w:t>
      </w:r>
      <w:r w:rsidRPr="0027546B">
        <w:rPr>
          <w:lang w:val="da-DK"/>
        </w:rPr>
        <w:t>-receptoren, forhindrer det ADP</w:t>
      </w:r>
      <w:r w:rsidRPr="0027546B">
        <w:rPr>
          <w:lang w:val="da-DK"/>
        </w:rPr>
        <w:noBreakHyphen/>
        <w:t xml:space="preserve">induceret signaltransduktion. Eftersom trombocytter deltager i initieringen og/eller udviklingen af trombotiske komplikationer ved aterosklerotisk sygdom, er hæmning af trombocytfunktionen vist at reducere risikoen for </w:t>
      </w:r>
      <w:r w:rsidR="00085A1E" w:rsidRPr="0027546B">
        <w:rPr>
          <w:lang w:val="da-DK"/>
        </w:rPr>
        <w:t>CV</w:t>
      </w:r>
      <w:r w:rsidR="00085A1E" w:rsidRPr="0027546B">
        <w:rPr>
          <w:lang w:val="da-DK"/>
        </w:rPr>
        <w:noBreakHyphen/>
      </w:r>
      <w:r w:rsidRPr="0027546B">
        <w:rPr>
          <w:lang w:val="da-DK"/>
        </w:rPr>
        <w:t xml:space="preserve">hændelser såsom død, </w:t>
      </w:r>
      <w:r w:rsidR="00085A1E" w:rsidRPr="0027546B">
        <w:rPr>
          <w:lang w:val="da-DK"/>
        </w:rPr>
        <w:t xml:space="preserve">MI </w:t>
      </w:r>
      <w:r w:rsidRPr="0027546B">
        <w:rPr>
          <w:lang w:val="da-DK"/>
        </w:rPr>
        <w:t>og apopleksi.</w:t>
      </w:r>
    </w:p>
    <w:p w14:paraId="078C7781" w14:textId="77777777" w:rsidR="00D7534D" w:rsidRPr="0027546B" w:rsidRDefault="00D7534D" w:rsidP="0051396E">
      <w:pPr>
        <w:spacing w:line="240" w:lineRule="auto"/>
        <w:rPr>
          <w:lang w:val="da-DK"/>
        </w:rPr>
      </w:pPr>
    </w:p>
    <w:p w14:paraId="32D15519" w14:textId="77777777" w:rsidR="00D7534D" w:rsidRPr="0027546B" w:rsidRDefault="00D7534D" w:rsidP="0051396E">
      <w:pPr>
        <w:spacing w:line="240" w:lineRule="auto"/>
        <w:rPr>
          <w:rFonts w:eastAsia="SimSun"/>
          <w:lang w:val="da-DK" w:eastAsia="sv-SE"/>
        </w:rPr>
      </w:pPr>
      <w:r w:rsidRPr="0027546B">
        <w:rPr>
          <w:lang w:val="da-DK"/>
        </w:rPr>
        <w:t xml:space="preserve">Ticagrelor øger tillige de lokale endogene adenosinniveauer ved at hæmme den equilibrative nukleosidtransportør </w:t>
      </w:r>
      <w:r w:rsidR="00085A1E" w:rsidRPr="0027546B">
        <w:rPr>
          <w:lang w:val="da-DK"/>
        </w:rPr>
        <w:noBreakHyphen/>
      </w:r>
      <w:r w:rsidRPr="0027546B">
        <w:rPr>
          <w:lang w:val="da-DK"/>
        </w:rPr>
        <w:t>1 (ENT</w:t>
      </w:r>
      <w:r w:rsidR="00085A1E" w:rsidRPr="0027546B">
        <w:rPr>
          <w:lang w:val="da-DK"/>
        </w:rPr>
        <w:noBreakHyphen/>
      </w:r>
      <w:r w:rsidRPr="0027546B">
        <w:rPr>
          <w:lang w:val="da-DK"/>
        </w:rPr>
        <w:t xml:space="preserve">1). </w:t>
      </w:r>
    </w:p>
    <w:p w14:paraId="23BA73A1" w14:textId="77777777" w:rsidR="00D7534D" w:rsidRPr="0027546B" w:rsidRDefault="00D7534D" w:rsidP="0051396E">
      <w:pPr>
        <w:spacing w:line="240" w:lineRule="auto"/>
        <w:rPr>
          <w:lang w:val="da-DK"/>
        </w:rPr>
      </w:pPr>
    </w:p>
    <w:p w14:paraId="42F2AF45" w14:textId="77777777" w:rsidR="00D7534D" w:rsidRPr="0027546B" w:rsidRDefault="00D7534D" w:rsidP="0051396E">
      <w:pPr>
        <w:spacing w:line="240" w:lineRule="auto"/>
        <w:rPr>
          <w:lang w:val="da-DK"/>
        </w:rPr>
      </w:pPr>
      <w:r w:rsidRPr="0027546B">
        <w:rPr>
          <w:lang w:val="da-DK"/>
        </w:rPr>
        <w:t>Det er påvist, at ticagrelor forstærker følgende adenosininducerede virkninger hos raske forsøgspersoner og hos patienter med akut koronar</w:t>
      </w:r>
      <w:r w:rsidR="007E254D" w:rsidRPr="0027546B">
        <w:rPr>
          <w:lang w:val="da-DK"/>
        </w:rPr>
        <w:t>t</w:t>
      </w:r>
      <w:r w:rsidR="00C56433" w:rsidRPr="0027546B">
        <w:rPr>
          <w:lang w:val="da-DK"/>
        </w:rPr>
        <w:t xml:space="preserve"> </w:t>
      </w:r>
      <w:r w:rsidRPr="0027546B">
        <w:rPr>
          <w:lang w:val="da-DK"/>
        </w:rPr>
        <w:t>syndrom: vasodilatation (målt som stigning i den koronare blodgennemstrømning hos raske forsøgspersoner og patienter med akut koronar</w:t>
      </w:r>
      <w:r w:rsidR="007E254D" w:rsidRPr="0027546B">
        <w:rPr>
          <w:lang w:val="da-DK"/>
        </w:rPr>
        <w:t>t</w:t>
      </w:r>
      <w:r w:rsidR="00C56433" w:rsidRPr="0027546B">
        <w:rPr>
          <w:lang w:val="da-DK"/>
        </w:rPr>
        <w:t xml:space="preserve"> </w:t>
      </w:r>
      <w:r w:rsidRPr="0027546B">
        <w:rPr>
          <w:lang w:val="da-DK"/>
        </w:rPr>
        <w:t xml:space="preserve">syndrom; hovedpine), hæmning af trombocytfunktion (i humant fuldblod </w:t>
      </w:r>
      <w:r w:rsidRPr="0027546B">
        <w:rPr>
          <w:i/>
          <w:lang w:val="da-DK"/>
        </w:rPr>
        <w:t>in vitro</w:t>
      </w:r>
      <w:r w:rsidRPr="0027546B">
        <w:rPr>
          <w:iCs/>
          <w:lang w:val="da-DK"/>
        </w:rPr>
        <w:t xml:space="preserve">) og </w:t>
      </w:r>
      <w:r w:rsidRPr="0027546B">
        <w:rPr>
          <w:lang w:val="da-DK"/>
        </w:rPr>
        <w:t>dyspnø. En forbindelse mellem de observerede adenosin-stigninger og de kliniske resultater (f.eks. morbiditet</w:t>
      </w:r>
      <w:r w:rsidR="00085A1E" w:rsidRPr="0027546B">
        <w:rPr>
          <w:lang w:val="da-DK"/>
        </w:rPr>
        <w:noBreakHyphen/>
      </w:r>
      <w:r w:rsidRPr="0027546B">
        <w:rPr>
          <w:lang w:val="da-DK"/>
        </w:rPr>
        <w:t>mortalitet) er dog ikke blevet fuldstændigt klarlagt.</w:t>
      </w:r>
    </w:p>
    <w:p w14:paraId="733AC45A" w14:textId="77777777" w:rsidR="00D7534D" w:rsidRPr="00BB76F4" w:rsidRDefault="00D7534D" w:rsidP="0051396E">
      <w:pPr>
        <w:spacing w:line="240" w:lineRule="auto"/>
        <w:rPr>
          <w:lang w:val="da-DK"/>
        </w:rPr>
      </w:pPr>
    </w:p>
    <w:p w14:paraId="308BAC2E" w14:textId="77777777" w:rsidR="00D7534D" w:rsidRPr="0027546B" w:rsidRDefault="00D7534D" w:rsidP="00BB76F4">
      <w:pPr>
        <w:keepNext/>
        <w:spacing w:line="240" w:lineRule="auto"/>
        <w:rPr>
          <w:bCs/>
          <w:u w:val="single"/>
          <w:lang w:val="da-DK"/>
        </w:rPr>
      </w:pPr>
      <w:r w:rsidRPr="0027546B">
        <w:rPr>
          <w:bCs/>
          <w:u w:val="single"/>
          <w:lang w:val="da-DK"/>
        </w:rPr>
        <w:t>Farmakodynamisk virkning</w:t>
      </w:r>
    </w:p>
    <w:p w14:paraId="7959215F" w14:textId="77777777" w:rsidR="00D7534D" w:rsidRPr="00C74FDF" w:rsidRDefault="00D7534D" w:rsidP="00BB76F4">
      <w:pPr>
        <w:keepNext/>
        <w:spacing w:line="240" w:lineRule="auto"/>
        <w:rPr>
          <w:i/>
          <w:iCs/>
          <w:u w:val="single"/>
          <w:lang w:val="da-DK"/>
        </w:rPr>
      </w:pPr>
      <w:r w:rsidRPr="00C74FDF">
        <w:rPr>
          <w:i/>
          <w:iCs/>
          <w:u w:val="single"/>
          <w:lang w:val="da-DK"/>
        </w:rPr>
        <w:t>Start på virkning</w:t>
      </w:r>
    </w:p>
    <w:p w14:paraId="6B623058" w14:textId="77777777" w:rsidR="00D7534D" w:rsidRPr="0027546B" w:rsidRDefault="00D7534D" w:rsidP="0051396E">
      <w:pPr>
        <w:tabs>
          <w:tab w:val="left" w:pos="2835"/>
        </w:tabs>
        <w:spacing w:line="240" w:lineRule="auto"/>
        <w:rPr>
          <w:lang w:val="da-DK"/>
        </w:rPr>
      </w:pPr>
      <w:r w:rsidRPr="0027546B">
        <w:rPr>
          <w:lang w:val="da-DK"/>
        </w:rPr>
        <w:t>Hos patienter med stabil koronararteriesygdom</w:t>
      </w:r>
      <w:r w:rsidR="00085A1E" w:rsidRPr="0027546B">
        <w:rPr>
          <w:lang w:val="da-DK"/>
        </w:rPr>
        <w:t xml:space="preserve"> (CAD)</w:t>
      </w:r>
      <w:r w:rsidRPr="0027546B">
        <w:rPr>
          <w:lang w:val="da-DK"/>
        </w:rPr>
        <w:t xml:space="preserve"> i ASA-behandling udviste ticagrelor en hurtigt indsættende farmakologisk virkning, hvilket blev påvist ud fra en gennemsnitlig IPA (inhibition of platelet aggregation) for ticagrelor på omkring 41 % en halv time efter en 180 mg mætningsdosis, en maksimal IPA på 89 % 2 til 4 timer efter dosering; denne blev fastholdt i 2</w:t>
      </w:r>
      <w:r w:rsidR="00085A1E" w:rsidRPr="0027546B">
        <w:rPr>
          <w:lang w:val="da-DK"/>
        </w:rPr>
        <w:noBreakHyphen/>
      </w:r>
      <w:r w:rsidRPr="0027546B">
        <w:rPr>
          <w:lang w:val="da-DK"/>
        </w:rPr>
        <w:t>8 timer. 90 % af patienterne havde en endelig påvirkning af IPA på &gt;70 % 2 timer efter dosering.</w:t>
      </w:r>
    </w:p>
    <w:p w14:paraId="30E5A378" w14:textId="77777777" w:rsidR="00D7534D" w:rsidRPr="0027546B" w:rsidRDefault="00D7534D" w:rsidP="0051396E">
      <w:pPr>
        <w:spacing w:line="240" w:lineRule="auto"/>
        <w:rPr>
          <w:lang w:val="da-DK"/>
        </w:rPr>
      </w:pPr>
    </w:p>
    <w:p w14:paraId="74BD040A" w14:textId="77777777" w:rsidR="00D7534D" w:rsidRPr="00C74FDF" w:rsidRDefault="00D7534D" w:rsidP="0051396E">
      <w:pPr>
        <w:spacing w:line="240" w:lineRule="auto"/>
        <w:rPr>
          <w:i/>
          <w:iCs/>
          <w:u w:val="single"/>
          <w:lang w:val="da-DK"/>
        </w:rPr>
      </w:pPr>
      <w:r w:rsidRPr="00C74FDF">
        <w:rPr>
          <w:i/>
          <w:iCs/>
          <w:u w:val="single"/>
          <w:lang w:val="da-DK"/>
        </w:rPr>
        <w:t>Ophør af virkning</w:t>
      </w:r>
    </w:p>
    <w:p w14:paraId="1250DE7C" w14:textId="77777777" w:rsidR="00D7534D" w:rsidRPr="0027546B" w:rsidRDefault="00D7534D" w:rsidP="0051396E">
      <w:pPr>
        <w:spacing w:line="240" w:lineRule="auto"/>
        <w:rPr>
          <w:rFonts w:eastAsia="SimSun"/>
          <w:lang w:val="da-DK" w:eastAsia="zh-CN"/>
        </w:rPr>
      </w:pPr>
      <w:r w:rsidRPr="0027546B">
        <w:rPr>
          <w:rFonts w:eastAsia="SimSun"/>
          <w:lang w:val="da-DK" w:eastAsia="zh-CN"/>
        </w:rPr>
        <w:t>Hvis der er planlagt en koronar bypass-operation, vil der være en øget blødningsrisiko med ticagrelor sammenlignet med clopidogrel, når behandlingen afbrydes mindre end 96 timer inden proceduren.</w:t>
      </w:r>
    </w:p>
    <w:p w14:paraId="4373EF6C" w14:textId="77777777" w:rsidR="00D7534D" w:rsidRPr="0027546B" w:rsidRDefault="00D7534D" w:rsidP="0051396E">
      <w:pPr>
        <w:spacing w:line="240" w:lineRule="auto"/>
        <w:rPr>
          <w:lang w:val="da-DK"/>
        </w:rPr>
      </w:pPr>
    </w:p>
    <w:p w14:paraId="51B4DACD" w14:textId="77777777" w:rsidR="00D7534D" w:rsidRPr="00C74FDF" w:rsidRDefault="00D7534D" w:rsidP="0051396E">
      <w:pPr>
        <w:spacing w:line="240" w:lineRule="auto"/>
        <w:rPr>
          <w:i/>
          <w:iCs/>
          <w:u w:val="single"/>
          <w:lang w:val="da-DK"/>
        </w:rPr>
      </w:pPr>
      <w:r w:rsidRPr="00C74FDF">
        <w:rPr>
          <w:i/>
          <w:iCs/>
          <w:u w:val="single"/>
          <w:lang w:val="da-DK"/>
        </w:rPr>
        <w:t>Data vedr. skift</w:t>
      </w:r>
    </w:p>
    <w:p w14:paraId="223AB8C6" w14:textId="77777777" w:rsidR="00D7534D" w:rsidRPr="0027546B" w:rsidRDefault="00D7534D" w:rsidP="0051396E">
      <w:pPr>
        <w:keepNext/>
        <w:keepLines/>
        <w:spacing w:line="240" w:lineRule="auto"/>
        <w:rPr>
          <w:lang w:val="da-DK"/>
        </w:rPr>
      </w:pPr>
      <w:r w:rsidRPr="0027546B">
        <w:rPr>
          <w:lang w:val="da-DK"/>
        </w:rPr>
        <w:t>Et skift fra clopidogrel</w:t>
      </w:r>
      <w:r w:rsidR="00085A1E" w:rsidRPr="0027546B">
        <w:rPr>
          <w:lang w:val="da-DK"/>
        </w:rPr>
        <w:t xml:space="preserve"> 75 mg</w:t>
      </w:r>
      <w:r w:rsidRPr="0027546B">
        <w:rPr>
          <w:lang w:val="da-DK"/>
        </w:rPr>
        <w:t xml:space="preserve"> til ticagrelor </w:t>
      </w:r>
      <w:r w:rsidR="00085A1E" w:rsidRPr="0027546B">
        <w:rPr>
          <w:lang w:val="da-DK"/>
        </w:rPr>
        <w:t xml:space="preserve">90 mg to gange dagligt </w:t>
      </w:r>
      <w:r w:rsidRPr="0027546B">
        <w:rPr>
          <w:lang w:val="da-DK"/>
        </w:rPr>
        <w:t>resulterer i en absolut IPA-stigning på 26,4 %, og et skift fra ticagrelor til clopidogrel resulterer i en absolut IPA-reduktion på 24,5 %. Patienter kan skiftes fra clopidogrel til ticagrelor, uden at hæmningen af trombocytfunktionen afbrydes (se pkt. 4.2).</w:t>
      </w:r>
    </w:p>
    <w:p w14:paraId="41CF56A7" w14:textId="77777777" w:rsidR="00D7534D" w:rsidRPr="0027546B" w:rsidRDefault="00D7534D" w:rsidP="0051396E">
      <w:pPr>
        <w:numPr>
          <w:ilvl w:val="12"/>
          <w:numId w:val="0"/>
        </w:numPr>
        <w:spacing w:line="240" w:lineRule="auto"/>
        <w:ind w:right="-2"/>
        <w:rPr>
          <w:lang w:val="da-DK"/>
        </w:rPr>
      </w:pPr>
    </w:p>
    <w:p w14:paraId="4A3C0C86" w14:textId="77777777" w:rsidR="00D7534D" w:rsidRPr="0027546B" w:rsidRDefault="00D7534D" w:rsidP="0051396E">
      <w:pPr>
        <w:spacing w:line="240" w:lineRule="auto"/>
        <w:rPr>
          <w:iCs/>
          <w:u w:val="single"/>
          <w:lang w:val="da-DK"/>
        </w:rPr>
      </w:pPr>
      <w:r w:rsidRPr="0027546B">
        <w:rPr>
          <w:iCs/>
          <w:u w:val="single"/>
          <w:lang w:val="da-DK"/>
        </w:rPr>
        <w:t>Klinisk virkning og sikkerhed</w:t>
      </w:r>
    </w:p>
    <w:p w14:paraId="7CB951EF" w14:textId="77777777" w:rsidR="00085A1E" w:rsidRPr="0027546B" w:rsidRDefault="00085A1E" w:rsidP="0051396E">
      <w:pPr>
        <w:spacing w:line="240" w:lineRule="auto"/>
        <w:rPr>
          <w:lang w:val="da-DK"/>
        </w:rPr>
      </w:pPr>
      <w:r w:rsidRPr="0027546B">
        <w:rPr>
          <w:lang w:val="da-DK"/>
        </w:rPr>
        <w:t>De</w:t>
      </w:r>
      <w:r w:rsidR="003B68C1" w:rsidRPr="0027546B">
        <w:rPr>
          <w:lang w:val="da-DK"/>
        </w:rPr>
        <w:t>n</w:t>
      </w:r>
      <w:r w:rsidRPr="0027546B">
        <w:rPr>
          <w:lang w:val="da-DK"/>
        </w:rPr>
        <w:t xml:space="preserve"> kliniske evidens for virkning og sikkerhed ved ticagrelor stammer fra to fase 3</w:t>
      </w:r>
      <w:r w:rsidRPr="0027546B">
        <w:rPr>
          <w:lang w:val="da-DK"/>
        </w:rPr>
        <w:noBreakHyphen/>
        <w:t>studier:</w:t>
      </w:r>
    </w:p>
    <w:p w14:paraId="6C89352F" w14:textId="77777777" w:rsidR="00085A1E" w:rsidRPr="0027546B" w:rsidRDefault="00085A1E" w:rsidP="0051396E">
      <w:pPr>
        <w:spacing w:line="240" w:lineRule="auto"/>
        <w:rPr>
          <w:lang w:val="da-DK"/>
        </w:rPr>
      </w:pPr>
    </w:p>
    <w:p w14:paraId="66CA338C" w14:textId="77777777" w:rsidR="00085A1E" w:rsidRPr="0027546B" w:rsidRDefault="00085A1E" w:rsidP="0051396E">
      <w:pPr>
        <w:numPr>
          <w:ilvl w:val="0"/>
          <w:numId w:val="30"/>
        </w:numPr>
        <w:spacing w:line="240" w:lineRule="auto"/>
        <w:rPr>
          <w:lang w:val="da-DK"/>
        </w:rPr>
      </w:pPr>
      <w:r w:rsidRPr="0027546B">
        <w:rPr>
          <w:lang w:val="da-DK"/>
        </w:rPr>
        <w:t>PLATO [</w:t>
      </w:r>
      <w:r w:rsidRPr="0027546B">
        <w:rPr>
          <w:u w:val="single"/>
          <w:lang w:val="da-DK"/>
        </w:rPr>
        <w:t>PLAT</w:t>
      </w:r>
      <w:r w:rsidRPr="0027546B">
        <w:rPr>
          <w:lang w:val="da-DK"/>
        </w:rPr>
        <w:t xml:space="preserve">elet Inhibition and Patient </w:t>
      </w:r>
      <w:r w:rsidRPr="0027546B">
        <w:rPr>
          <w:u w:val="single"/>
          <w:lang w:val="da-DK"/>
        </w:rPr>
        <w:t>O</w:t>
      </w:r>
      <w:r w:rsidRPr="0027546B">
        <w:rPr>
          <w:lang w:val="da-DK"/>
        </w:rPr>
        <w:t>utcomes]</w:t>
      </w:r>
      <w:r w:rsidRPr="0027546B">
        <w:rPr>
          <w:lang w:val="da-DK"/>
        </w:rPr>
        <w:noBreakHyphen/>
        <w:t>studiet, en sammenligning mellem ticagrelor og clopidogrel, begge givet i kombination med ASA og anden standardbehandling.</w:t>
      </w:r>
    </w:p>
    <w:p w14:paraId="76287C37" w14:textId="77777777" w:rsidR="00085A1E" w:rsidRPr="0064069E" w:rsidRDefault="00085A1E" w:rsidP="0051396E">
      <w:pPr>
        <w:numPr>
          <w:ilvl w:val="0"/>
          <w:numId w:val="30"/>
        </w:numPr>
        <w:spacing w:line="240" w:lineRule="auto"/>
        <w:rPr>
          <w:lang w:val="en-US"/>
        </w:rPr>
      </w:pPr>
      <w:r w:rsidRPr="0064069E">
        <w:rPr>
          <w:lang w:val="en-US"/>
        </w:rPr>
        <w:t>PEGASUS TIMI</w:t>
      </w:r>
      <w:r w:rsidRPr="0064069E">
        <w:rPr>
          <w:lang w:val="en-US"/>
        </w:rPr>
        <w:noBreakHyphen/>
        <w:t>54 [</w:t>
      </w:r>
      <w:proofErr w:type="spellStart"/>
      <w:r w:rsidRPr="0064069E">
        <w:rPr>
          <w:u w:val="single"/>
          <w:lang w:val="en-US"/>
        </w:rPr>
        <w:t>P</w:t>
      </w:r>
      <w:r w:rsidRPr="0064069E">
        <w:rPr>
          <w:lang w:val="en-US"/>
        </w:rPr>
        <w:t>r</w:t>
      </w:r>
      <w:r w:rsidRPr="0064069E">
        <w:rPr>
          <w:u w:val="single"/>
          <w:lang w:val="en-US"/>
        </w:rPr>
        <w:t>E</w:t>
      </w:r>
      <w:r w:rsidRPr="0064069E">
        <w:rPr>
          <w:lang w:val="en-US"/>
        </w:rPr>
        <w:t>vention</w:t>
      </w:r>
      <w:proofErr w:type="spellEnd"/>
      <w:r w:rsidRPr="0064069E">
        <w:rPr>
          <w:lang w:val="en-US"/>
        </w:rPr>
        <w:t xml:space="preserve"> with </w:t>
      </w:r>
      <w:proofErr w:type="spellStart"/>
      <w:r w:rsidRPr="0064069E">
        <w:rPr>
          <w:lang w:val="en-US"/>
        </w:rPr>
        <w:t>Tica</w:t>
      </w:r>
      <w:r w:rsidRPr="0064069E">
        <w:rPr>
          <w:u w:val="single"/>
          <w:lang w:val="en-US"/>
        </w:rPr>
        <w:t>G</w:t>
      </w:r>
      <w:r w:rsidRPr="0064069E">
        <w:rPr>
          <w:lang w:val="en-US"/>
        </w:rPr>
        <w:t>relor</w:t>
      </w:r>
      <w:proofErr w:type="spellEnd"/>
      <w:r w:rsidRPr="0064069E">
        <w:rPr>
          <w:lang w:val="en-US"/>
        </w:rPr>
        <w:t xml:space="preserve"> of </w:t>
      </w:r>
      <w:proofErr w:type="spellStart"/>
      <w:r w:rsidRPr="0064069E">
        <w:rPr>
          <w:lang w:val="en-US"/>
        </w:rPr>
        <w:t>Second</w:t>
      </w:r>
      <w:r w:rsidRPr="0064069E">
        <w:rPr>
          <w:u w:val="single"/>
          <w:lang w:val="en-US"/>
        </w:rPr>
        <w:t>A</w:t>
      </w:r>
      <w:r w:rsidRPr="0064069E">
        <w:rPr>
          <w:lang w:val="en-US"/>
        </w:rPr>
        <w:t>ry</w:t>
      </w:r>
      <w:proofErr w:type="spellEnd"/>
      <w:r w:rsidRPr="0064069E">
        <w:rPr>
          <w:lang w:val="en-US"/>
        </w:rPr>
        <w:t xml:space="preserve"> Thrombotic Events in </w:t>
      </w:r>
      <w:proofErr w:type="spellStart"/>
      <w:r w:rsidRPr="0064069E">
        <w:rPr>
          <w:lang w:val="en-US"/>
        </w:rPr>
        <w:t>High</w:t>
      </w:r>
      <w:r w:rsidRPr="0064069E">
        <w:rPr>
          <w:lang w:val="en-US"/>
        </w:rPr>
        <w:noBreakHyphen/>
        <w:t>Ri</w:t>
      </w:r>
      <w:r w:rsidRPr="0064069E">
        <w:rPr>
          <w:u w:val="single"/>
          <w:lang w:val="en-US"/>
        </w:rPr>
        <w:t>S</w:t>
      </w:r>
      <w:r w:rsidRPr="0064069E">
        <w:rPr>
          <w:lang w:val="en-US"/>
        </w:rPr>
        <w:t>k</w:t>
      </w:r>
      <w:proofErr w:type="spellEnd"/>
      <w:r w:rsidRPr="0064069E">
        <w:rPr>
          <w:lang w:val="en-US"/>
        </w:rPr>
        <w:t xml:space="preserve"> </w:t>
      </w:r>
      <w:proofErr w:type="spellStart"/>
      <w:r w:rsidRPr="0064069E">
        <w:rPr>
          <w:lang w:val="en-US"/>
        </w:rPr>
        <w:t>Ac</w:t>
      </w:r>
      <w:r w:rsidRPr="0064069E">
        <w:rPr>
          <w:u w:val="single"/>
          <w:lang w:val="en-US"/>
        </w:rPr>
        <w:t>U</w:t>
      </w:r>
      <w:r w:rsidRPr="0064069E">
        <w:rPr>
          <w:lang w:val="en-US"/>
        </w:rPr>
        <w:t>te</w:t>
      </w:r>
      <w:proofErr w:type="spellEnd"/>
      <w:r w:rsidRPr="0064069E">
        <w:rPr>
          <w:lang w:val="en-US"/>
        </w:rPr>
        <w:t xml:space="preserve"> Coronary </w:t>
      </w:r>
      <w:r w:rsidRPr="0064069E">
        <w:rPr>
          <w:u w:val="single"/>
          <w:lang w:val="en-US"/>
        </w:rPr>
        <w:t>S</w:t>
      </w:r>
      <w:r w:rsidRPr="0064069E">
        <w:rPr>
          <w:lang w:val="en-US"/>
        </w:rPr>
        <w:t xml:space="preserve">yndrome </w:t>
      </w:r>
      <w:proofErr w:type="gramStart"/>
      <w:r w:rsidRPr="0064069E">
        <w:rPr>
          <w:lang w:val="en-US"/>
        </w:rPr>
        <w:t>Patients]</w:t>
      </w:r>
      <w:r w:rsidRPr="0064069E">
        <w:rPr>
          <w:lang w:val="en-US"/>
        </w:rPr>
        <w:noBreakHyphen/>
      </w:r>
      <w:proofErr w:type="spellStart"/>
      <w:proofErr w:type="gramEnd"/>
      <w:r w:rsidRPr="0064069E">
        <w:rPr>
          <w:lang w:val="en-US"/>
        </w:rPr>
        <w:t>studiet</w:t>
      </w:r>
      <w:proofErr w:type="spellEnd"/>
      <w:r w:rsidRPr="0064069E">
        <w:rPr>
          <w:lang w:val="en-US"/>
        </w:rPr>
        <w:t xml:space="preserve">, </w:t>
      </w:r>
      <w:proofErr w:type="spellStart"/>
      <w:r w:rsidRPr="0064069E">
        <w:rPr>
          <w:lang w:val="en-US"/>
        </w:rPr>
        <w:t>en</w:t>
      </w:r>
      <w:proofErr w:type="spellEnd"/>
      <w:r w:rsidRPr="0064069E">
        <w:rPr>
          <w:lang w:val="en-US"/>
        </w:rPr>
        <w:t xml:space="preserve"> </w:t>
      </w:r>
      <w:proofErr w:type="spellStart"/>
      <w:r w:rsidRPr="0064069E">
        <w:rPr>
          <w:lang w:val="en-US"/>
        </w:rPr>
        <w:t>sammenligning</w:t>
      </w:r>
      <w:proofErr w:type="spellEnd"/>
      <w:r w:rsidRPr="0064069E">
        <w:rPr>
          <w:lang w:val="en-US"/>
        </w:rPr>
        <w:t xml:space="preserve"> </w:t>
      </w:r>
      <w:proofErr w:type="spellStart"/>
      <w:r w:rsidRPr="0064069E">
        <w:rPr>
          <w:lang w:val="en-US"/>
        </w:rPr>
        <w:t>mellem</w:t>
      </w:r>
      <w:proofErr w:type="spellEnd"/>
      <w:r w:rsidRPr="0064069E">
        <w:rPr>
          <w:lang w:val="en-US"/>
        </w:rPr>
        <w:t xml:space="preserve"> ticagrelor </w:t>
      </w:r>
      <w:proofErr w:type="spellStart"/>
      <w:r w:rsidRPr="0064069E">
        <w:rPr>
          <w:lang w:val="en-US"/>
        </w:rPr>
        <w:t>kombineret</w:t>
      </w:r>
      <w:proofErr w:type="spellEnd"/>
      <w:r w:rsidRPr="0064069E">
        <w:rPr>
          <w:lang w:val="en-US"/>
        </w:rPr>
        <w:t xml:space="preserve"> med ASA </w:t>
      </w:r>
      <w:proofErr w:type="spellStart"/>
      <w:r w:rsidRPr="0064069E">
        <w:rPr>
          <w:lang w:val="en-US"/>
        </w:rPr>
        <w:t>og</w:t>
      </w:r>
      <w:proofErr w:type="spellEnd"/>
      <w:r w:rsidRPr="0064069E">
        <w:rPr>
          <w:lang w:val="en-US"/>
        </w:rPr>
        <w:t xml:space="preserve"> ASA</w:t>
      </w:r>
      <w:r w:rsidRPr="0064069E">
        <w:rPr>
          <w:lang w:val="en-US"/>
        </w:rPr>
        <w:noBreakHyphen/>
      </w:r>
      <w:proofErr w:type="spellStart"/>
      <w:r w:rsidRPr="0064069E">
        <w:rPr>
          <w:lang w:val="en-US"/>
        </w:rPr>
        <w:t>behandling</w:t>
      </w:r>
      <w:proofErr w:type="spellEnd"/>
      <w:r w:rsidRPr="0064069E">
        <w:rPr>
          <w:lang w:val="en-US"/>
        </w:rPr>
        <w:t xml:space="preserve"> </w:t>
      </w:r>
      <w:proofErr w:type="spellStart"/>
      <w:r w:rsidRPr="0064069E">
        <w:rPr>
          <w:lang w:val="en-US"/>
        </w:rPr>
        <w:t>alene</w:t>
      </w:r>
      <w:proofErr w:type="spellEnd"/>
      <w:r w:rsidRPr="0064069E">
        <w:rPr>
          <w:lang w:val="en-US"/>
        </w:rPr>
        <w:t>.</w:t>
      </w:r>
    </w:p>
    <w:p w14:paraId="0A323B93" w14:textId="77777777" w:rsidR="00085A1E" w:rsidRPr="0064069E" w:rsidRDefault="00085A1E" w:rsidP="0051396E">
      <w:pPr>
        <w:spacing w:line="240" w:lineRule="auto"/>
        <w:rPr>
          <w:i/>
          <w:lang w:val="en-US"/>
        </w:rPr>
      </w:pPr>
    </w:p>
    <w:p w14:paraId="442437F7" w14:textId="77777777" w:rsidR="00085A1E" w:rsidRPr="00A437BE" w:rsidRDefault="00085A1E" w:rsidP="0051396E">
      <w:pPr>
        <w:keepNext/>
        <w:spacing w:line="240" w:lineRule="auto"/>
        <w:rPr>
          <w:i/>
          <w:u w:val="single"/>
          <w:lang w:val="sv-SE"/>
        </w:rPr>
      </w:pPr>
      <w:r w:rsidRPr="00A437BE">
        <w:rPr>
          <w:i/>
          <w:u w:val="single"/>
          <w:lang w:val="sv-SE"/>
        </w:rPr>
        <w:t>PLATO</w:t>
      </w:r>
      <w:r w:rsidRPr="00A437BE">
        <w:rPr>
          <w:i/>
          <w:u w:val="single"/>
          <w:lang w:val="sv-SE"/>
        </w:rPr>
        <w:noBreakHyphen/>
        <w:t>studiet (akut koronar</w:t>
      </w:r>
      <w:r w:rsidR="007E254D" w:rsidRPr="00A437BE">
        <w:rPr>
          <w:i/>
          <w:u w:val="single"/>
          <w:lang w:val="sv-SE"/>
        </w:rPr>
        <w:t>t</w:t>
      </w:r>
      <w:r w:rsidR="00C56433" w:rsidRPr="00A437BE">
        <w:rPr>
          <w:i/>
          <w:u w:val="single"/>
          <w:lang w:val="sv-SE"/>
        </w:rPr>
        <w:t xml:space="preserve"> </w:t>
      </w:r>
      <w:r w:rsidRPr="00A437BE">
        <w:rPr>
          <w:i/>
          <w:u w:val="single"/>
          <w:lang w:val="sv-SE"/>
        </w:rPr>
        <w:t>syndrom)</w:t>
      </w:r>
    </w:p>
    <w:p w14:paraId="3C83D619" w14:textId="77777777" w:rsidR="00085A1E" w:rsidRPr="00A437BE" w:rsidRDefault="00085A1E" w:rsidP="0051396E">
      <w:pPr>
        <w:spacing w:line="240" w:lineRule="auto"/>
        <w:rPr>
          <w:lang w:val="sv-SE"/>
        </w:rPr>
      </w:pPr>
    </w:p>
    <w:p w14:paraId="28B94EFB" w14:textId="77777777" w:rsidR="00D7534D" w:rsidRPr="00A437BE" w:rsidRDefault="00D7534D" w:rsidP="0051396E">
      <w:pPr>
        <w:spacing w:line="240" w:lineRule="auto"/>
        <w:rPr>
          <w:lang w:val="sv-SE"/>
        </w:rPr>
      </w:pPr>
      <w:r w:rsidRPr="00A437BE">
        <w:rPr>
          <w:lang w:val="sv-SE"/>
        </w:rPr>
        <w:t xml:space="preserve">PLATO-studiet omfattede 18.624 patienter, som henvendte sig inden for 24 timer efter debut af symptomer på ustabil angina (UA), non-ST-elevationsmyokardieinfarkt (NSTEMI) eller ST-elevationsmyokardieinfarkt (STEMI), og som indledningsvist blev behandlet med medicin eller </w:t>
      </w:r>
      <w:r w:rsidR="00AA7EA4" w:rsidRPr="00A437BE">
        <w:rPr>
          <w:lang w:val="sv-SE"/>
        </w:rPr>
        <w:t xml:space="preserve">fik en </w:t>
      </w:r>
      <w:r w:rsidRPr="00A437BE">
        <w:rPr>
          <w:lang w:val="sv-SE"/>
        </w:rPr>
        <w:t xml:space="preserve">perkutan koronar intervention (PCI) eller </w:t>
      </w:r>
      <w:r w:rsidR="00AA7EA4" w:rsidRPr="00A437BE">
        <w:rPr>
          <w:lang w:val="sv-SE"/>
        </w:rPr>
        <w:t xml:space="preserve">en </w:t>
      </w:r>
      <w:r w:rsidRPr="00A437BE">
        <w:rPr>
          <w:lang w:val="sv-SE"/>
        </w:rPr>
        <w:t xml:space="preserve">CABG. </w:t>
      </w:r>
    </w:p>
    <w:p w14:paraId="6817BB1D" w14:textId="77777777" w:rsidR="00D7534D" w:rsidRPr="00A437BE" w:rsidRDefault="00D7534D" w:rsidP="0051396E">
      <w:pPr>
        <w:spacing w:line="240" w:lineRule="auto"/>
        <w:rPr>
          <w:lang w:val="sv-SE"/>
        </w:rPr>
      </w:pPr>
    </w:p>
    <w:p w14:paraId="71722FC2" w14:textId="77777777" w:rsidR="007F32FE" w:rsidRPr="0027546B" w:rsidRDefault="007F32FE" w:rsidP="0051396E">
      <w:pPr>
        <w:spacing w:line="240" w:lineRule="auto"/>
        <w:rPr>
          <w:lang w:val="da-DK"/>
        </w:rPr>
      </w:pPr>
      <w:r w:rsidRPr="0027546B">
        <w:rPr>
          <w:i/>
          <w:lang w:val="da-DK"/>
        </w:rPr>
        <w:t>Klinisk virkning</w:t>
      </w:r>
    </w:p>
    <w:p w14:paraId="449F18B7" w14:textId="77777777" w:rsidR="00D7534D" w:rsidRPr="0027546B" w:rsidRDefault="00D7534D" w:rsidP="0051396E">
      <w:pPr>
        <w:spacing w:line="240" w:lineRule="auto"/>
        <w:rPr>
          <w:lang w:val="da-DK"/>
        </w:rPr>
      </w:pPr>
      <w:r w:rsidRPr="0027546B">
        <w:rPr>
          <w:lang w:val="da-DK"/>
        </w:rPr>
        <w:t>Baseret på dagligt brug af ASA viste ticagrelor 90 mg to gange dagligt sig at være bedre end clopidogrel 75 mg dagligt til at forebygge det sammensatte endepunkt</w:t>
      </w:r>
      <w:r w:rsidR="007F32FE" w:rsidRPr="0027546B">
        <w:rPr>
          <w:lang w:val="da-DK"/>
        </w:rPr>
        <w:t xml:space="preserve"> for</w:t>
      </w:r>
      <w:r w:rsidRPr="0027546B">
        <w:rPr>
          <w:lang w:val="da-DK"/>
        </w:rPr>
        <w:t xml:space="preserve"> CV</w:t>
      </w:r>
      <w:r w:rsidR="007F32FE" w:rsidRPr="0027546B">
        <w:rPr>
          <w:lang w:val="da-DK"/>
        </w:rPr>
        <w:noBreakHyphen/>
      </w:r>
      <w:r w:rsidRPr="0027546B">
        <w:rPr>
          <w:lang w:val="da-DK"/>
        </w:rPr>
        <w:t>dødsfald,</w:t>
      </w:r>
      <w:r w:rsidR="007F32FE" w:rsidRPr="0027546B">
        <w:rPr>
          <w:lang w:val="da-DK"/>
        </w:rPr>
        <w:t xml:space="preserve"> MI</w:t>
      </w:r>
      <w:r w:rsidRPr="0027546B">
        <w:rPr>
          <w:lang w:val="da-DK"/>
        </w:rPr>
        <w:t xml:space="preserve"> eller </w:t>
      </w:r>
      <w:r w:rsidR="00172CB0" w:rsidRPr="0027546B">
        <w:rPr>
          <w:lang w:val="da-DK"/>
        </w:rPr>
        <w:t>apopleksi</w:t>
      </w:r>
      <w:r w:rsidRPr="0027546B">
        <w:rPr>
          <w:lang w:val="da-DK"/>
        </w:rPr>
        <w:t xml:space="preserve">, hvor forskellen var forårsaget af CV-dødsfald og MI. Patienterne fik en mætningsdosis på 300 mg clopidogrel (evt. 600 mg, hvis de </w:t>
      </w:r>
      <w:r w:rsidR="003B5C88" w:rsidRPr="0027546B">
        <w:rPr>
          <w:lang w:val="da-DK"/>
        </w:rPr>
        <w:t>skulle have</w:t>
      </w:r>
      <w:r w:rsidR="00097F64" w:rsidRPr="0027546B">
        <w:rPr>
          <w:lang w:val="da-DK"/>
        </w:rPr>
        <w:t xml:space="preserve"> </w:t>
      </w:r>
      <w:r w:rsidRPr="0027546B">
        <w:rPr>
          <w:lang w:val="da-DK"/>
        </w:rPr>
        <w:t>PCI) eller 180 mg ticagrelor.</w:t>
      </w:r>
    </w:p>
    <w:p w14:paraId="26840C68" w14:textId="77777777" w:rsidR="00D7534D" w:rsidRPr="0027546B" w:rsidRDefault="00D7534D" w:rsidP="0051396E">
      <w:pPr>
        <w:autoSpaceDE w:val="0"/>
        <w:autoSpaceDN w:val="0"/>
        <w:adjustRightInd w:val="0"/>
        <w:spacing w:line="240" w:lineRule="auto"/>
        <w:rPr>
          <w:lang w:val="da-DK"/>
        </w:rPr>
      </w:pPr>
    </w:p>
    <w:p w14:paraId="32DCC926" w14:textId="77777777" w:rsidR="00D7534D" w:rsidRPr="0027546B" w:rsidRDefault="00D7534D" w:rsidP="0051396E">
      <w:pPr>
        <w:autoSpaceDE w:val="0"/>
        <w:autoSpaceDN w:val="0"/>
        <w:adjustRightInd w:val="0"/>
        <w:spacing w:line="240" w:lineRule="auto"/>
        <w:rPr>
          <w:lang w:val="da-DK"/>
        </w:rPr>
      </w:pPr>
      <w:r w:rsidRPr="0027546B">
        <w:rPr>
          <w:lang w:val="da-DK"/>
        </w:rPr>
        <w:t>Resultatet viste sig tidligt (absolut risikoreduktion [ARR] på 0,6 % og relativ risikoreduktion [RRR] på 12 % efter 30 dage) med en konstant behandlingseffekt gennem hele den 12 måneders periode, hvilket gav en ARR på 1,9 % pr. år med en RRR på 16 %. Dette indikerer, at det er hensigtsmæssigt at behandle patienter med ticagrelor</w:t>
      </w:r>
      <w:r w:rsidR="005039BD" w:rsidRPr="0027546B">
        <w:rPr>
          <w:lang w:val="da-DK"/>
        </w:rPr>
        <w:t xml:space="preserve"> 90 mg to gange dagligt</w:t>
      </w:r>
      <w:r w:rsidRPr="0027546B">
        <w:rPr>
          <w:lang w:val="da-DK"/>
        </w:rPr>
        <w:t xml:space="preserve"> i 12 måneder (se pkt. 4.2). Ved at behandle 54 AKS-patienter med ticagrelor i stedet for clopidogrel forebygges 1 aterotrombotisk hændelse; ved at behandle 91 patienter forebygges 1 kardiovaskulært dødsfald (se figur 1 og tabel </w:t>
      </w:r>
      <w:r w:rsidR="005039BD" w:rsidRPr="0027546B">
        <w:rPr>
          <w:lang w:val="da-DK"/>
        </w:rPr>
        <w:t>4</w:t>
      </w:r>
      <w:r w:rsidRPr="0027546B">
        <w:rPr>
          <w:lang w:val="da-DK"/>
        </w:rPr>
        <w:t xml:space="preserve">). </w:t>
      </w:r>
    </w:p>
    <w:p w14:paraId="5B1D88B3" w14:textId="77777777" w:rsidR="00D7534D" w:rsidRPr="0027546B" w:rsidRDefault="00D7534D" w:rsidP="0051396E">
      <w:pPr>
        <w:autoSpaceDE w:val="0"/>
        <w:autoSpaceDN w:val="0"/>
        <w:adjustRightInd w:val="0"/>
        <w:spacing w:line="240" w:lineRule="auto"/>
        <w:rPr>
          <w:lang w:val="da-DK"/>
        </w:rPr>
      </w:pPr>
    </w:p>
    <w:p w14:paraId="17122953" w14:textId="77777777" w:rsidR="00D7534D" w:rsidRPr="0027546B" w:rsidRDefault="00D7534D" w:rsidP="0051396E">
      <w:pPr>
        <w:autoSpaceDE w:val="0"/>
        <w:autoSpaceDN w:val="0"/>
        <w:adjustRightInd w:val="0"/>
        <w:spacing w:line="240" w:lineRule="auto"/>
        <w:rPr>
          <w:lang w:val="da-DK"/>
        </w:rPr>
      </w:pPr>
      <w:r w:rsidRPr="0027546B">
        <w:rPr>
          <w:lang w:val="da-DK"/>
        </w:rPr>
        <w:t>Effekten af behandling med ticagrelor i forhold til clopidogrel synes at være konsistent på tværs af mange undergrupper, herunder vægt; køn; anamnese med diabetes mellitus, transitorisk iskæmisk attak eller non</w:t>
      </w:r>
      <w:r w:rsidRPr="0027546B">
        <w:rPr>
          <w:lang w:val="da-DK"/>
        </w:rPr>
        <w:noBreakHyphen/>
        <w:t xml:space="preserve">hæmoragisk </w:t>
      </w:r>
      <w:r w:rsidR="00CD12CB" w:rsidRPr="0027546B">
        <w:rPr>
          <w:lang w:val="da-DK"/>
        </w:rPr>
        <w:t xml:space="preserve">apopleksi </w:t>
      </w:r>
      <w:r w:rsidRPr="0027546B">
        <w:rPr>
          <w:lang w:val="da-DK"/>
        </w:rPr>
        <w:t>eller revaskularisering; samtidige behandlinger herunder hepariner, GpIIb/IIIa-hæmmere og syrepumpehæmmere (se pkt. 4.5); den endelige indeks-hændelsesdiagnose (STEMI, NSTEMI eller UA); og behandlingsmetode bestemt ved randomisering (invasiv eller medicinsk).</w:t>
      </w:r>
    </w:p>
    <w:p w14:paraId="2EC81704" w14:textId="77777777" w:rsidR="00D7534D" w:rsidRPr="0027546B" w:rsidRDefault="00D7534D" w:rsidP="0051396E">
      <w:pPr>
        <w:autoSpaceDE w:val="0"/>
        <w:autoSpaceDN w:val="0"/>
        <w:adjustRightInd w:val="0"/>
        <w:spacing w:line="240" w:lineRule="auto"/>
        <w:rPr>
          <w:lang w:val="da-DK"/>
        </w:rPr>
      </w:pPr>
    </w:p>
    <w:p w14:paraId="4D27C154" w14:textId="77777777" w:rsidR="00D7534D" w:rsidRPr="0027546B" w:rsidRDefault="00D7534D" w:rsidP="0051396E">
      <w:pPr>
        <w:spacing w:line="240" w:lineRule="auto"/>
        <w:rPr>
          <w:lang w:val="da-DK"/>
        </w:rPr>
      </w:pPr>
      <w:r w:rsidRPr="0027546B">
        <w:rPr>
          <w:lang w:val="da-DK"/>
        </w:rPr>
        <w:t xml:space="preserve">Der sås en svagt signifikant behandlingsinteraktion i forhold til region, hvorved </w:t>
      </w:r>
      <w:r w:rsidR="007F32FE" w:rsidRPr="0027546B">
        <w:rPr>
          <w:lang w:val="da-DK"/>
        </w:rPr>
        <w:t>hazard ratio (</w:t>
      </w:r>
      <w:r w:rsidRPr="0027546B">
        <w:rPr>
          <w:lang w:val="da-DK"/>
        </w:rPr>
        <w:t>HR</w:t>
      </w:r>
      <w:r w:rsidR="007F32FE" w:rsidRPr="0027546B">
        <w:rPr>
          <w:lang w:val="da-DK"/>
        </w:rPr>
        <w:t>)</w:t>
      </w:r>
      <w:r w:rsidRPr="0027546B">
        <w:rPr>
          <w:lang w:val="da-DK"/>
        </w:rPr>
        <w:t xml:space="preserve"> for det primære endepunkt falder ud til fordel for ticagrelor i resten af verden men ikke i Nordamerika, hvor udfaldet er til fordel for clopidogrel i Nordamerika, som udgjorde ca. 10 % af den samlede undersøgte population (interaktion-p</w:t>
      </w:r>
      <w:r w:rsidR="007F32FE" w:rsidRPr="0027546B">
        <w:rPr>
          <w:lang w:val="da-DK"/>
        </w:rPr>
        <w:noBreakHyphen/>
      </w:r>
      <w:r w:rsidRPr="0027546B">
        <w:rPr>
          <w:lang w:val="da-DK"/>
        </w:rPr>
        <w:t xml:space="preserve">værdi = 0,045). Eksplorative analyser tyder på en mulig forbindelse med ASA-dosis, således at der blev observeret reduceret effekt af ticagrelor med øgede ASA-doser. Kroniske daglige ASA-doser i kombination med </w:t>
      </w:r>
      <w:r w:rsidR="008A3D98" w:rsidRPr="0027546B">
        <w:rPr>
          <w:lang w:val="da-DK"/>
        </w:rPr>
        <w:t>ticagrelor</w:t>
      </w:r>
      <w:r w:rsidRPr="0027546B">
        <w:rPr>
          <w:lang w:val="da-DK"/>
        </w:rPr>
        <w:t xml:space="preserve"> bør være 75</w:t>
      </w:r>
      <w:r w:rsidRPr="0027546B">
        <w:rPr>
          <w:lang w:val="da-DK"/>
        </w:rPr>
        <w:noBreakHyphen/>
        <w:t>150 mg (se pkt. 4.2 og 4.4).</w:t>
      </w:r>
    </w:p>
    <w:p w14:paraId="09309B4C" w14:textId="77777777" w:rsidR="00D7534D" w:rsidRPr="0027546B" w:rsidRDefault="00D7534D" w:rsidP="0051396E">
      <w:pPr>
        <w:spacing w:line="240" w:lineRule="auto"/>
        <w:rPr>
          <w:lang w:val="da-DK"/>
        </w:rPr>
      </w:pPr>
    </w:p>
    <w:p w14:paraId="28C255AD" w14:textId="77777777" w:rsidR="00D7534D" w:rsidRPr="0027546B" w:rsidRDefault="00D7534D" w:rsidP="0051396E">
      <w:pPr>
        <w:spacing w:line="240" w:lineRule="auto"/>
        <w:rPr>
          <w:lang w:val="da-DK"/>
        </w:rPr>
      </w:pPr>
      <w:r w:rsidRPr="0027546B">
        <w:rPr>
          <w:lang w:val="da-DK"/>
        </w:rPr>
        <w:t>Figur 1 viser den estimerede risiko for den første forekomst af en hændelse ved det sammensatte effekt-endepunkt.</w:t>
      </w:r>
    </w:p>
    <w:p w14:paraId="425DA7FD" w14:textId="77777777" w:rsidR="00D7516A" w:rsidRPr="00BB76F4" w:rsidRDefault="00D7516A" w:rsidP="0051396E">
      <w:pPr>
        <w:spacing w:line="240" w:lineRule="auto"/>
        <w:rPr>
          <w:bCs/>
          <w:lang w:val="da-DK"/>
        </w:rPr>
      </w:pPr>
    </w:p>
    <w:p w14:paraId="1E025C18" w14:textId="77777777" w:rsidR="00D7534D" w:rsidRPr="0027546B" w:rsidRDefault="007F32FE" w:rsidP="0051396E">
      <w:pPr>
        <w:keepNext/>
        <w:spacing w:line="240" w:lineRule="auto"/>
        <w:rPr>
          <w:lang w:val="da-DK"/>
        </w:rPr>
      </w:pPr>
      <w:r w:rsidRPr="0027546B">
        <w:rPr>
          <w:b/>
          <w:lang w:val="da-DK"/>
        </w:rPr>
        <w:t>Figur 1 – Analyse af det primære kliniske sammensatte endepunkt for CV</w:t>
      </w:r>
      <w:r w:rsidRPr="0027546B">
        <w:rPr>
          <w:b/>
          <w:lang w:val="da-DK"/>
        </w:rPr>
        <w:noBreakHyphen/>
        <w:t xml:space="preserve">dødsfald, MI og </w:t>
      </w:r>
      <w:r w:rsidR="00172CB0" w:rsidRPr="0027546B">
        <w:rPr>
          <w:b/>
          <w:lang w:val="da-DK"/>
        </w:rPr>
        <w:t>apopleksi</w:t>
      </w:r>
      <w:r w:rsidRPr="0027546B">
        <w:rPr>
          <w:b/>
          <w:lang w:val="da-DK"/>
        </w:rPr>
        <w:t xml:space="preserve"> (PLATO)</w:t>
      </w:r>
    </w:p>
    <w:p w14:paraId="5B93CD9F" w14:textId="368CE915" w:rsidR="00D7534D" w:rsidRPr="0027546B" w:rsidRDefault="000238FB" w:rsidP="0051396E">
      <w:pPr>
        <w:spacing w:line="240" w:lineRule="auto"/>
        <w:rPr>
          <w:lang w:val="da-DK"/>
        </w:rPr>
      </w:pPr>
      <w:r w:rsidRPr="0027546B">
        <w:rPr>
          <w:noProof/>
          <w:lang w:val="da-DK"/>
        </w:rPr>
        <w:drawing>
          <wp:inline distT="0" distB="0" distL="0" distR="0" wp14:anchorId="7A6337A7" wp14:editId="44CE39D1">
            <wp:extent cx="5753100" cy="4105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105275"/>
                    </a:xfrm>
                    <a:prstGeom prst="rect">
                      <a:avLst/>
                    </a:prstGeom>
                    <a:noFill/>
                    <a:ln>
                      <a:noFill/>
                    </a:ln>
                  </pic:spPr>
                </pic:pic>
              </a:graphicData>
            </a:graphic>
          </wp:inline>
        </w:drawing>
      </w:r>
    </w:p>
    <w:p w14:paraId="504442D9" w14:textId="77777777" w:rsidR="007F32FE" w:rsidRPr="0027546B" w:rsidRDefault="007F32FE" w:rsidP="0051396E">
      <w:pPr>
        <w:spacing w:line="240" w:lineRule="auto"/>
        <w:rPr>
          <w:lang w:val="da-DK"/>
        </w:rPr>
      </w:pPr>
      <w:r w:rsidRPr="0027546B">
        <w:rPr>
          <w:bCs/>
          <w:lang w:val="da-DK"/>
        </w:rPr>
        <w:t xml:space="preserve">Ticagrelor </w:t>
      </w:r>
      <w:r w:rsidR="00D7534D" w:rsidRPr="0027546B">
        <w:rPr>
          <w:lang w:val="da-DK"/>
        </w:rPr>
        <w:t>reducerede forekomsten af det primære sammensatte endepunkt sammenlignet med clopidogrel i både UA/NSTEMI- og STEMI-populationen (tabel </w:t>
      </w:r>
      <w:r w:rsidR="005039BD" w:rsidRPr="0027546B">
        <w:rPr>
          <w:lang w:val="da-DK"/>
        </w:rPr>
        <w:t>4</w:t>
      </w:r>
      <w:r w:rsidR="00D7534D" w:rsidRPr="0027546B">
        <w:rPr>
          <w:lang w:val="da-DK"/>
        </w:rPr>
        <w:t>).</w:t>
      </w:r>
      <w:r w:rsidRPr="0027546B">
        <w:rPr>
          <w:lang w:val="da-DK"/>
        </w:rPr>
        <w:t xml:space="preserve"> Således kan Brilique 90 mg to gange dagligt anvendes sammen med en lav dosis ASA til patienter med A</w:t>
      </w:r>
      <w:r w:rsidR="007E254D" w:rsidRPr="0027546B">
        <w:rPr>
          <w:lang w:val="da-DK"/>
        </w:rPr>
        <w:t>K</w:t>
      </w:r>
      <w:r w:rsidRPr="0027546B">
        <w:rPr>
          <w:lang w:val="da-DK"/>
        </w:rPr>
        <w:t xml:space="preserve">S (ustabil angina, non-ST-elevationsmyokardieinfarkt [NSTEMI] eller ST-elevationsmyokardieinfarkt [STEMI]. Dette inkluderer patienter, som </w:t>
      </w:r>
      <w:r w:rsidR="003B5C88" w:rsidRPr="0027546B">
        <w:rPr>
          <w:lang w:val="da-DK"/>
        </w:rPr>
        <w:t xml:space="preserve">er </w:t>
      </w:r>
      <w:r w:rsidRPr="0027546B">
        <w:rPr>
          <w:lang w:val="da-DK"/>
        </w:rPr>
        <w:t>blev</w:t>
      </w:r>
      <w:r w:rsidR="003B5C88" w:rsidRPr="0027546B">
        <w:rPr>
          <w:lang w:val="da-DK"/>
        </w:rPr>
        <w:t>et medicinsk</w:t>
      </w:r>
      <w:r w:rsidRPr="0027546B">
        <w:rPr>
          <w:lang w:val="da-DK"/>
        </w:rPr>
        <w:t xml:space="preserve"> behandlet, og patienter, som </w:t>
      </w:r>
      <w:r w:rsidR="00AA7EA4" w:rsidRPr="0027546B">
        <w:rPr>
          <w:lang w:val="da-DK"/>
        </w:rPr>
        <w:t>har fået en</w:t>
      </w:r>
      <w:r w:rsidRPr="0027546B">
        <w:rPr>
          <w:lang w:val="da-DK"/>
        </w:rPr>
        <w:t xml:space="preserve"> perkutan koronar intervention (PCI) eller </w:t>
      </w:r>
      <w:r w:rsidR="00AA7EA4" w:rsidRPr="0027546B">
        <w:rPr>
          <w:lang w:val="da-DK"/>
        </w:rPr>
        <w:t>en</w:t>
      </w:r>
      <w:r w:rsidRPr="0027546B">
        <w:rPr>
          <w:lang w:val="da-DK"/>
        </w:rPr>
        <w:t xml:space="preserve"> koronar bypassoperation (CABG). </w:t>
      </w:r>
    </w:p>
    <w:p w14:paraId="65C562DC" w14:textId="77777777" w:rsidR="007F32FE" w:rsidRPr="0027546B" w:rsidRDefault="007F32FE" w:rsidP="0051396E">
      <w:pPr>
        <w:spacing w:line="240" w:lineRule="auto"/>
        <w:rPr>
          <w:lang w:val="da-DK"/>
        </w:rPr>
      </w:pPr>
    </w:p>
    <w:p w14:paraId="606E7E91" w14:textId="77777777" w:rsidR="00D7534D" w:rsidRPr="0027546B" w:rsidRDefault="00D7534D" w:rsidP="0051396E">
      <w:pPr>
        <w:keepNext/>
        <w:spacing w:line="240" w:lineRule="auto"/>
        <w:rPr>
          <w:b/>
          <w:bCs/>
          <w:lang w:val="da-DK"/>
        </w:rPr>
      </w:pPr>
      <w:r w:rsidRPr="0027546B">
        <w:rPr>
          <w:b/>
          <w:bCs/>
          <w:lang w:val="da-DK"/>
        </w:rPr>
        <w:lastRenderedPageBreak/>
        <w:t>Tabel </w:t>
      </w:r>
      <w:r w:rsidR="005039BD" w:rsidRPr="0027546B">
        <w:rPr>
          <w:b/>
          <w:bCs/>
          <w:lang w:val="da-DK"/>
        </w:rPr>
        <w:t>4</w:t>
      </w:r>
      <w:r w:rsidRPr="0027546B">
        <w:rPr>
          <w:b/>
          <w:bCs/>
          <w:lang w:val="da-DK"/>
        </w:rPr>
        <w:t xml:space="preserve">. </w:t>
      </w:r>
      <w:r w:rsidR="0022080D" w:rsidRPr="0027546B">
        <w:rPr>
          <w:b/>
          <w:bCs/>
          <w:lang w:val="da-DK"/>
        </w:rPr>
        <w:t>Analyse af primære og sekundære endepunkter (PLATO)</w:t>
      </w:r>
    </w:p>
    <w:p w14:paraId="09FA690E" w14:textId="77777777" w:rsidR="00D7534D" w:rsidRPr="0027546B" w:rsidRDefault="00D7534D" w:rsidP="0051396E">
      <w:pPr>
        <w:keepNext/>
        <w:spacing w:line="240" w:lineRule="auto"/>
        <w:jc w:val="center"/>
        <w:rPr>
          <w:b/>
          <w:bCs/>
          <w:lang w:val="da-DK"/>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530"/>
        <w:gridCol w:w="1350"/>
        <w:gridCol w:w="990"/>
        <w:gridCol w:w="1530"/>
        <w:gridCol w:w="1260"/>
      </w:tblGrid>
      <w:tr w:rsidR="00D7534D" w:rsidRPr="0027546B" w14:paraId="1FD47724" w14:textId="77777777" w:rsidTr="00E05E5A">
        <w:trPr>
          <w:cantSplit/>
        </w:trPr>
        <w:tc>
          <w:tcPr>
            <w:tcW w:w="2088" w:type="dxa"/>
          </w:tcPr>
          <w:p w14:paraId="669CF289" w14:textId="77777777" w:rsidR="00D7534D" w:rsidRPr="0027546B" w:rsidRDefault="00D7534D" w:rsidP="0051396E">
            <w:pPr>
              <w:pStyle w:val="USRALblNormal"/>
              <w:keepNext/>
              <w:keepLines/>
              <w:rPr>
                <w:sz w:val="22"/>
                <w:szCs w:val="22"/>
                <w:lang w:val="da-DK"/>
              </w:rPr>
            </w:pPr>
          </w:p>
        </w:tc>
        <w:tc>
          <w:tcPr>
            <w:tcW w:w="1530" w:type="dxa"/>
            <w:vAlign w:val="bottom"/>
          </w:tcPr>
          <w:p w14:paraId="2E11514E" w14:textId="77777777" w:rsidR="00D7534D" w:rsidRPr="0027546B" w:rsidRDefault="00015B50" w:rsidP="0051396E">
            <w:pPr>
              <w:tabs>
                <w:tab w:val="clear" w:pos="567"/>
              </w:tabs>
              <w:autoSpaceDE w:val="0"/>
              <w:autoSpaceDN w:val="0"/>
              <w:adjustRightInd w:val="0"/>
              <w:spacing w:line="240" w:lineRule="auto"/>
              <w:jc w:val="center"/>
              <w:rPr>
                <w:b/>
                <w:bCs/>
                <w:lang w:val="da-DK"/>
              </w:rPr>
            </w:pPr>
            <w:r w:rsidRPr="0027546B">
              <w:rPr>
                <w:b/>
                <w:bCs/>
                <w:lang w:val="da-DK"/>
              </w:rPr>
              <w:t>Ticagrelor</w:t>
            </w:r>
          </w:p>
          <w:p w14:paraId="6968E783" w14:textId="77777777" w:rsidR="00015B50" w:rsidRPr="0027546B" w:rsidRDefault="00015B50" w:rsidP="0051396E">
            <w:pPr>
              <w:tabs>
                <w:tab w:val="clear" w:pos="567"/>
              </w:tabs>
              <w:autoSpaceDE w:val="0"/>
              <w:autoSpaceDN w:val="0"/>
              <w:adjustRightInd w:val="0"/>
              <w:spacing w:line="240" w:lineRule="auto"/>
              <w:jc w:val="center"/>
              <w:rPr>
                <w:b/>
                <w:bCs/>
                <w:lang w:val="da-DK"/>
              </w:rPr>
            </w:pPr>
            <w:r w:rsidRPr="0027546B">
              <w:rPr>
                <w:b/>
                <w:bCs/>
                <w:lang w:val="da-DK"/>
              </w:rPr>
              <w:t>90 mg to gange dagligt</w:t>
            </w:r>
          </w:p>
          <w:p w14:paraId="7886860C" w14:textId="77777777" w:rsidR="00D7534D" w:rsidRPr="0027546B" w:rsidRDefault="00D7534D" w:rsidP="0051396E">
            <w:pPr>
              <w:tabs>
                <w:tab w:val="clear" w:pos="567"/>
              </w:tabs>
              <w:autoSpaceDE w:val="0"/>
              <w:autoSpaceDN w:val="0"/>
              <w:adjustRightInd w:val="0"/>
              <w:spacing w:line="240" w:lineRule="auto"/>
              <w:jc w:val="center"/>
              <w:rPr>
                <w:b/>
                <w:bCs/>
                <w:lang w:val="da-DK"/>
              </w:rPr>
            </w:pPr>
            <w:r w:rsidRPr="0027546B">
              <w:rPr>
                <w:b/>
                <w:bCs/>
                <w:lang w:val="da-DK"/>
              </w:rPr>
              <w:t>(% patienter</w:t>
            </w:r>
          </w:p>
          <w:p w14:paraId="5BD1650E" w14:textId="77777777" w:rsidR="00D7534D" w:rsidRPr="0027546B" w:rsidRDefault="00D7534D" w:rsidP="0051396E">
            <w:pPr>
              <w:pStyle w:val="USRALblNormal"/>
              <w:keepNext/>
              <w:keepLines/>
              <w:ind w:left="0"/>
              <w:jc w:val="center"/>
              <w:rPr>
                <w:b/>
                <w:bCs/>
                <w:sz w:val="22"/>
                <w:szCs w:val="22"/>
                <w:lang w:val="da-DK"/>
              </w:rPr>
            </w:pPr>
            <w:r w:rsidRPr="0027546B">
              <w:rPr>
                <w:b/>
                <w:bCs/>
                <w:sz w:val="22"/>
                <w:szCs w:val="22"/>
                <w:lang w:val="da-DK"/>
              </w:rPr>
              <w:t>med hændelse)</w:t>
            </w:r>
          </w:p>
          <w:p w14:paraId="0B1EBD1B" w14:textId="77777777" w:rsidR="00D7534D" w:rsidRPr="0027546B" w:rsidRDefault="00D7534D" w:rsidP="0051396E">
            <w:pPr>
              <w:pStyle w:val="USRALblNormal"/>
              <w:keepNext/>
              <w:keepLines/>
              <w:ind w:left="0"/>
              <w:jc w:val="center"/>
              <w:rPr>
                <w:b/>
                <w:bCs/>
                <w:sz w:val="22"/>
                <w:szCs w:val="22"/>
                <w:lang w:val="da-DK"/>
              </w:rPr>
            </w:pPr>
            <w:r w:rsidRPr="0027546B">
              <w:rPr>
                <w:b/>
                <w:bCs/>
                <w:sz w:val="22"/>
                <w:szCs w:val="22"/>
                <w:lang w:val="da-DK"/>
              </w:rPr>
              <w:t>N=9333</w:t>
            </w:r>
          </w:p>
        </w:tc>
        <w:tc>
          <w:tcPr>
            <w:tcW w:w="1350" w:type="dxa"/>
            <w:vAlign w:val="bottom"/>
          </w:tcPr>
          <w:p w14:paraId="35496151" w14:textId="77777777" w:rsidR="00015B50" w:rsidRPr="0027546B" w:rsidRDefault="00D7534D" w:rsidP="0051396E">
            <w:pPr>
              <w:tabs>
                <w:tab w:val="clear" w:pos="567"/>
              </w:tabs>
              <w:autoSpaceDE w:val="0"/>
              <w:autoSpaceDN w:val="0"/>
              <w:adjustRightInd w:val="0"/>
              <w:spacing w:line="240" w:lineRule="auto"/>
              <w:jc w:val="center"/>
              <w:rPr>
                <w:b/>
                <w:bCs/>
                <w:lang w:val="da-DK"/>
              </w:rPr>
            </w:pPr>
            <w:r w:rsidRPr="0027546B">
              <w:rPr>
                <w:b/>
                <w:bCs/>
                <w:lang w:val="da-DK"/>
              </w:rPr>
              <w:t>Clopidogrel</w:t>
            </w:r>
          </w:p>
          <w:p w14:paraId="5B273638" w14:textId="77777777" w:rsidR="00D7534D" w:rsidRPr="0027546B" w:rsidRDefault="00015B50" w:rsidP="0051396E">
            <w:pPr>
              <w:tabs>
                <w:tab w:val="clear" w:pos="567"/>
              </w:tabs>
              <w:autoSpaceDE w:val="0"/>
              <w:autoSpaceDN w:val="0"/>
              <w:adjustRightInd w:val="0"/>
              <w:spacing w:line="240" w:lineRule="auto"/>
              <w:jc w:val="center"/>
              <w:rPr>
                <w:b/>
                <w:bCs/>
                <w:lang w:val="da-DK"/>
              </w:rPr>
            </w:pPr>
            <w:r w:rsidRPr="0027546B">
              <w:rPr>
                <w:b/>
                <w:bCs/>
                <w:lang w:val="da-DK"/>
              </w:rPr>
              <w:t>75 mg én gang dagligt</w:t>
            </w:r>
            <w:r w:rsidR="00D7534D" w:rsidRPr="0027546B">
              <w:rPr>
                <w:b/>
                <w:bCs/>
                <w:lang w:val="da-DK"/>
              </w:rPr>
              <w:t xml:space="preserve"> (% patienter</w:t>
            </w:r>
          </w:p>
          <w:p w14:paraId="0A57DB5D" w14:textId="77777777" w:rsidR="00D7534D" w:rsidRPr="0027546B" w:rsidRDefault="00D7534D" w:rsidP="0051396E">
            <w:pPr>
              <w:pStyle w:val="USRALblNormal"/>
              <w:keepNext/>
              <w:keepLines/>
              <w:ind w:left="0"/>
              <w:jc w:val="center"/>
              <w:rPr>
                <w:b/>
                <w:bCs/>
                <w:sz w:val="22"/>
                <w:szCs w:val="22"/>
                <w:lang w:val="da-DK"/>
              </w:rPr>
            </w:pPr>
            <w:r w:rsidRPr="0027546B">
              <w:rPr>
                <w:b/>
                <w:bCs/>
                <w:sz w:val="22"/>
                <w:szCs w:val="22"/>
                <w:lang w:val="da-DK"/>
              </w:rPr>
              <w:t>med hændelse)</w:t>
            </w:r>
          </w:p>
          <w:p w14:paraId="67872A2B" w14:textId="77777777" w:rsidR="00D7534D" w:rsidRPr="0027546B" w:rsidRDefault="00D7534D" w:rsidP="0051396E">
            <w:pPr>
              <w:pStyle w:val="USRALblNormal"/>
              <w:keepNext/>
              <w:keepLines/>
              <w:ind w:left="0"/>
              <w:jc w:val="center"/>
              <w:rPr>
                <w:b/>
                <w:bCs/>
                <w:sz w:val="22"/>
                <w:szCs w:val="22"/>
                <w:lang w:val="da-DK"/>
              </w:rPr>
            </w:pPr>
            <w:r w:rsidRPr="0027546B">
              <w:rPr>
                <w:b/>
                <w:bCs/>
                <w:sz w:val="22"/>
                <w:szCs w:val="22"/>
                <w:lang w:val="da-DK"/>
              </w:rPr>
              <w:t>N=9291</w:t>
            </w:r>
          </w:p>
        </w:tc>
        <w:tc>
          <w:tcPr>
            <w:tcW w:w="990" w:type="dxa"/>
            <w:vAlign w:val="bottom"/>
          </w:tcPr>
          <w:p w14:paraId="476993FB" w14:textId="77777777" w:rsidR="00D7534D" w:rsidRPr="0027546B" w:rsidRDefault="00D7534D" w:rsidP="0051396E">
            <w:pPr>
              <w:pStyle w:val="USRALblNormal"/>
              <w:keepNext/>
              <w:keepLines/>
              <w:ind w:left="-18" w:firstLine="18"/>
              <w:jc w:val="center"/>
              <w:rPr>
                <w:b/>
                <w:bCs/>
                <w:sz w:val="22"/>
                <w:szCs w:val="22"/>
                <w:lang w:val="da-DK"/>
              </w:rPr>
            </w:pPr>
            <w:r w:rsidRPr="0027546B">
              <w:rPr>
                <w:b/>
                <w:bCs/>
                <w:sz w:val="22"/>
                <w:szCs w:val="22"/>
                <w:lang w:val="da-DK"/>
              </w:rPr>
              <w:t>ARR</w:t>
            </w:r>
            <w:r w:rsidRPr="0027546B">
              <w:rPr>
                <w:b/>
                <w:bCs/>
                <w:sz w:val="22"/>
                <w:szCs w:val="22"/>
                <w:vertAlign w:val="superscript"/>
                <w:lang w:val="da-DK"/>
              </w:rPr>
              <w:t>a</w:t>
            </w:r>
            <w:r w:rsidRPr="0027546B">
              <w:rPr>
                <w:b/>
                <w:bCs/>
                <w:sz w:val="22"/>
                <w:szCs w:val="22"/>
                <w:lang w:val="da-DK"/>
              </w:rPr>
              <w:t xml:space="preserve"> (%/år)</w:t>
            </w:r>
          </w:p>
        </w:tc>
        <w:tc>
          <w:tcPr>
            <w:tcW w:w="1530" w:type="dxa"/>
            <w:vAlign w:val="bottom"/>
          </w:tcPr>
          <w:p w14:paraId="385ECE4A" w14:textId="77777777" w:rsidR="00D7534D" w:rsidRPr="0027546B" w:rsidRDefault="00D7534D" w:rsidP="0051396E">
            <w:pPr>
              <w:pStyle w:val="USRALblNormal"/>
              <w:keepNext/>
              <w:keepLines/>
              <w:ind w:left="72" w:hanging="72"/>
              <w:jc w:val="center"/>
              <w:rPr>
                <w:b/>
                <w:bCs/>
                <w:sz w:val="22"/>
                <w:szCs w:val="22"/>
                <w:lang w:val="da-DK"/>
              </w:rPr>
            </w:pPr>
            <w:r w:rsidRPr="0027546B">
              <w:rPr>
                <w:b/>
                <w:bCs/>
                <w:sz w:val="22"/>
                <w:szCs w:val="22"/>
                <w:lang w:val="da-DK"/>
              </w:rPr>
              <w:t>RRR</w:t>
            </w:r>
            <w:r w:rsidRPr="0027546B">
              <w:rPr>
                <w:b/>
                <w:bCs/>
                <w:sz w:val="22"/>
                <w:szCs w:val="22"/>
                <w:vertAlign w:val="superscript"/>
                <w:lang w:val="da-DK"/>
              </w:rPr>
              <w:t>a</w:t>
            </w:r>
          </w:p>
          <w:p w14:paraId="281CB903" w14:textId="77777777" w:rsidR="00D7534D" w:rsidRPr="0027546B" w:rsidRDefault="00D7534D" w:rsidP="0051396E">
            <w:pPr>
              <w:pStyle w:val="USRALblNormal"/>
              <w:keepNext/>
              <w:keepLines/>
              <w:ind w:left="0"/>
              <w:jc w:val="center"/>
              <w:rPr>
                <w:b/>
                <w:bCs/>
                <w:sz w:val="22"/>
                <w:szCs w:val="22"/>
                <w:lang w:val="da-DK"/>
              </w:rPr>
            </w:pPr>
            <w:r w:rsidRPr="0027546B">
              <w:rPr>
                <w:b/>
                <w:bCs/>
                <w:sz w:val="22"/>
                <w:szCs w:val="22"/>
                <w:lang w:val="da-DK"/>
              </w:rPr>
              <w:t>(95 % CI)</w:t>
            </w:r>
          </w:p>
        </w:tc>
        <w:tc>
          <w:tcPr>
            <w:tcW w:w="1260" w:type="dxa"/>
            <w:vAlign w:val="bottom"/>
          </w:tcPr>
          <w:p w14:paraId="70F2708B" w14:textId="77777777" w:rsidR="00D7534D" w:rsidRPr="0027546B" w:rsidRDefault="00D7534D" w:rsidP="0051396E">
            <w:pPr>
              <w:pStyle w:val="USRALblNormal"/>
              <w:keepNext/>
              <w:keepLines/>
              <w:ind w:left="14"/>
              <w:jc w:val="center"/>
              <w:rPr>
                <w:sz w:val="22"/>
                <w:szCs w:val="22"/>
                <w:lang w:val="da-DK"/>
              </w:rPr>
            </w:pPr>
            <w:r w:rsidRPr="0027546B">
              <w:rPr>
                <w:b/>
                <w:bCs/>
                <w:i/>
                <w:sz w:val="22"/>
                <w:szCs w:val="22"/>
                <w:lang w:val="da-DK"/>
              </w:rPr>
              <w:t>P</w:t>
            </w:r>
            <w:r w:rsidR="00015B50" w:rsidRPr="0027546B">
              <w:rPr>
                <w:b/>
                <w:bCs/>
                <w:i/>
                <w:sz w:val="22"/>
                <w:szCs w:val="22"/>
                <w:lang w:val="da-DK"/>
              </w:rPr>
              <w:noBreakHyphen/>
              <w:t>værdi</w:t>
            </w:r>
          </w:p>
        </w:tc>
      </w:tr>
      <w:tr w:rsidR="00D7534D" w:rsidRPr="0027546B" w14:paraId="73E68A50" w14:textId="77777777" w:rsidTr="00E05E5A">
        <w:tc>
          <w:tcPr>
            <w:tcW w:w="2088" w:type="dxa"/>
          </w:tcPr>
          <w:p w14:paraId="34EB5042" w14:textId="77777777" w:rsidR="00D7534D" w:rsidRPr="0027546B" w:rsidRDefault="00D7534D" w:rsidP="0051396E">
            <w:pPr>
              <w:pStyle w:val="USRALblNormal"/>
              <w:keepNext/>
              <w:keepLines/>
              <w:ind w:left="0"/>
              <w:jc w:val="left"/>
              <w:rPr>
                <w:sz w:val="22"/>
                <w:szCs w:val="22"/>
                <w:lang w:val="da-DK"/>
              </w:rPr>
            </w:pPr>
            <w:r w:rsidRPr="0027546B">
              <w:rPr>
                <w:sz w:val="22"/>
                <w:szCs w:val="22"/>
                <w:lang w:val="da-DK"/>
              </w:rPr>
              <w:t>CV-dødsfald/MI (tavst MI undtaget) eller apopleksi</w:t>
            </w:r>
          </w:p>
        </w:tc>
        <w:tc>
          <w:tcPr>
            <w:tcW w:w="1530" w:type="dxa"/>
            <w:vAlign w:val="bottom"/>
          </w:tcPr>
          <w:p w14:paraId="4272C5F3"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9,3</w:t>
            </w:r>
          </w:p>
        </w:tc>
        <w:tc>
          <w:tcPr>
            <w:tcW w:w="1350" w:type="dxa"/>
            <w:vAlign w:val="bottom"/>
          </w:tcPr>
          <w:p w14:paraId="4820CA2D"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10,9</w:t>
            </w:r>
          </w:p>
        </w:tc>
        <w:tc>
          <w:tcPr>
            <w:tcW w:w="990" w:type="dxa"/>
            <w:vAlign w:val="bottom"/>
          </w:tcPr>
          <w:p w14:paraId="2CF90474"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1,9</w:t>
            </w:r>
          </w:p>
        </w:tc>
        <w:tc>
          <w:tcPr>
            <w:tcW w:w="1530" w:type="dxa"/>
            <w:vAlign w:val="bottom"/>
          </w:tcPr>
          <w:p w14:paraId="682CA364"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16 (8, 23)</w:t>
            </w:r>
          </w:p>
        </w:tc>
        <w:tc>
          <w:tcPr>
            <w:tcW w:w="1260" w:type="dxa"/>
            <w:vAlign w:val="bottom"/>
          </w:tcPr>
          <w:p w14:paraId="13851796"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0,0003</w:t>
            </w:r>
          </w:p>
        </w:tc>
      </w:tr>
      <w:tr w:rsidR="00D7534D" w:rsidRPr="0027546B" w14:paraId="5E65C584" w14:textId="77777777" w:rsidTr="00E05E5A">
        <w:tc>
          <w:tcPr>
            <w:tcW w:w="2088" w:type="dxa"/>
          </w:tcPr>
          <w:p w14:paraId="6E55216F" w14:textId="77777777" w:rsidR="00D7534D" w:rsidRPr="0027546B" w:rsidRDefault="00D7534D" w:rsidP="00DF18B8">
            <w:pPr>
              <w:pStyle w:val="USRALblNormal"/>
              <w:keepNext/>
              <w:keepLines/>
              <w:tabs>
                <w:tab w:val="left" w:pos="351"/>
              </w:tabs>
              <w:ind w:left="0"/>
              <w:jc w:val="left"/>
              <w:rPr>
                <w:sz w:val="22"/>
                <w:szCs w:val="22"/>
                <w:lang w:val="da-DK"/>
              </w:rPr>
            </w:pPr>
            <w:r w:rsidRPr="0027546B">
              <w:rPr>
                <w:sz w:val="22"/>
                <w:szCs w:val="22"/>
                <w:lang w:val="da-DK"/>
              </w:rPr>
              <w:tab/>
              <w:t>Invasiv</w:t>
            </w:r>
            <w:r w:rsidR="00EB2D7E" w:rsidRPr="0027546B">
              <w:rPr>
                <w:sz w:val="22"/>
                <w:szCs w:val="22"/>
                <w:lang w:val="da-DK"/>
              </w:rPr>
              <w:t xml:space="preserve"> behandling</w:t>
            </w:r>
            <w:r w:rsidRPr="0027546B">
              <w:rPr>
                <w:sz w:val="22"/>
                <w:szCs w:val="22"/>
                <w:lang w:val="da-DK"/>
              </w:rPr>
              <w:t xml:space="preserve"> plan</w:t>
            </w:r>
            <w:r w:rsidR="00EB2D7E" w:rsidRPr="0027546B">
              <w:rPr>
                <w:sz w:val="22"/>
                <w:szCs w:val="22"/>
                <w:lang w:val="da-DK"/>
              </w:rPr>
              <w:t>lagt</w:t>
            </w:r>
          </w:p>
        </w:tc>
        <w:tc>
          <w:tcPr>
            <w:tcW w:w="1530" w:type="dxa"/>
            <w:vAlign w:val="bottom"/>
          </w:tcPr>
          <w:p w14:paraId="52F0A1A0"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8,5</w:t>
            </w:r>
          </w:p>
        </w:tc>
        <w:tc>
          <w:tcPr>
            <w:tcW w:w="1350" w:type="dxa"/>
            <w:vAlign w:val="bottom"/>
          </w:tcPr>
          <w:p w14:paraId="74754C2A"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10,0</w:t>
            </w:r>
          </w:p>
        </w:tc>
        <w:tc>
          <w:tcPr>
            <w:tcW w:w="990" w:type="dxa"/>
            <w:vAlign w:val="bottom"/>
          </w:tcPr>
          <w:p w14:paraId="52F7EDAE"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1,7</w:t>
            </w:r>
          </w:p>
        </w:tc>
        <w:tc>
          <w:tcPr>
            <w:tcW w:w="1530" w:type="dxa"/>
            <w:vAlign w:val="bottom"/>
          </w:tcPr>
          <w:p w14:paraId="0C6600F5"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16 (6, 25)</w:t>
            </w:r>
          </w:p>
        </w:tc>
        <w:tc>
          <w:tcPr>
            <w:tcW w:w="1260" w:type="dxa"/>
            <w:vAlign w:val="bottom"/>
          </w:tcPr>
          <w:p w14:paraId="403F7B30"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0,0025</w:t>
            </w:r>
          </w:p>
        </w:tc>
      </w:tr>
      <w:tr w:rsidR="00D7534D" w:rsidRPr="0027546B" w14:paraId="5A1F66A8" w14:textId="77777777" w:rsidTr="00E05E5A">
        <w:tc>
          <w:tcPr>
            <w:tcW w:w="2088" w:type="dxa"/>
          </w:tcPr>
          <w:p w14:paraId="01573412" w14:textId="77777777" w:rsidR="00D7534D" w:rsidRPr="0027546B" w:rsidRDefault="00D7534D" w:rsidP="0051396E">
            <w:pPr>
              <w:pStyle w:val="USRALblNormal"/>
              <w:keepNext/>
              <w:keepLines/>
              <w:tabs>
                <w:tab w:val="left" w:pos="336"/>
              </w:tabs>
              <w:ind w:left="0"/>
              <w:jc w:val="left"/>
              <w:rPr>
                <w:sz w:val="22"/>
                <w:szCs w:val="22"/>
                <w:lang w:val="da-DK"/>
              </w:rPr>
            </w:pPr>
            <w:r w:rsidRPr="0027546B">
              <w:rPr>
                <w:sz w:val="22"/>
                <w:szCs w:val="22"/>
                <w:lang w:val="da-DK"/>
              </w:rPr>
              <w:tab/>
              <w:t>Medicin</w:t>
            </w:r>
            <w:r w:rsidR="00EB2D7E" w:rsidRPr="0027546B">
              <w:rPr>
                <w:sz w:val="22"/>
                <w:szCs w:val="22"/>
                <w:lang w:val="da-DK"/>
              </w:rPr>
              <w:t>sk behandling</w:t>
            </w:r>
            <w:r w:rsidRPr="0027546B">
              <w:rPr>
                <w:sz w:val="22"/>
                <w:szCs w:val="22"/>
                <w:lang w:val="da-DK"/>
              </w:rPr>
              <w:t xml:space="preserve"> plan</w:t>
            </w:r>
            <w:r w:rsidR="00EB2D7E" w:rsidRPr="0027546B">
              <w:rPr>
                <w:sz w:val="22"/>
                <w:szCs w:val="22"/>
                <w:lang w:val="da-DK"/>
              </w:rPr>
              <w:t>lagt</w:t>
            </w:r>
          </w:p>
        </w:tc>
        <w:tc>
          <w:tcPr>
            <w:tcW w:w="1530" w:type="dxa"/>
            <w:vAlign w:val="bottom"/>
          </w:tcPr>
          <w:p w14:paraId="09754539"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11,3</w:t>
            </w:r>
          </w:p>
        </w:tc>
        <w:tc>
          <w:tcPr>
            <w:tcW w:w="1350" w:type="dxa"/>
            <w:vAlign w:val="bottom"/>
          </w:tcPr>
          <w:p w14:paraId="72ED5566"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13,2</w:t>
            </w:r>
          </w:p>
        </w:tc>
        <w:tc>
          <w:tcPr>
            <w:tcW w:w="990" w:type="dxa"/>
            <w:vAlign w:val="bottom"/>
          </w:tcPr>
          <w:p w14:paraId="15F23084"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2,3</w:t>
            </w:r>
          </w:p>
        </w:tc>
        <w:tc>
          <w:tcPr>
            <w:tcW w:w="1530" w:type="dxa"/>
            <w:vAlign w:val="bottom"/>
          </w:tcPr>
          <w:p w14:paraId="073BFCF7"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15 (0,3, 27)</w:t>
            </w:r>
          </w:p>
        </w:tc>
        <w:tc>
          <w:tcPr>
            <w:tcW w:w="1260" w:type="dxa"/>
            <w:vAlign w:val="bottom"/>
          </w:tcPr>
          <w:p w14:paraId="23644E5F"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0,0444</w:t>
            </w:r>
            <w:r w:rsidRPr="0027546B">
              <w:rPr>
                <w:sz w:val="22"/>
                <w:szCs w:val="22"/>
                <w:vertAlign w:val="superscript"/>
                <w:lang w:val="da-DK"/>
              </w:rPr>
              <w:t>d</w:t>
            </w:r>
          </w:p>
        </w:tc>
      </w:tr>
      <w:tr w:rsidR="00D7534D" w:rsidRPr="0027546B" w14:paraId="33D0AEE2" w14:textId="77777777" w:rsidTr="00E05E5A">
        <w:tc>
          <w:tcPr>
            <w:tcW w:w="2088" w:type="dxa"/>
          </w:tcPr>
          <w:p w14:paraId="01B21433" w14:textId="77777777" w:rsidR="00D7534D" w:rsidRPr="0027546B" w:rsidRDefault="00D7534D" w:rsidP="0051396E">
            <w:pPr>
              <w:pStyle w:val="USRALblNormal"/>
              <w:keepNext/>
              <w:keepLines/>
              <w:ind w:left="0"/>
              <w:jc w:val="left"/>
              <w:rPr>
                <w:sz w:val="22"/>
                <w:szCs w:val="22"/>
                <w:lang w:val="da-DK"/>
              </w:rPr>
            </w:pPr>
            <w:r w:rsidRPr="0027546B">
              <w:rPr>
                <w:sz w:val="22"/>
                <w:szCs w:val="22"/>
                <w:lang w:val="da-DK"/>
              </w:rPr>
              <w:t>CV-dødsfald</w:t>
            </w:r>
          </w:p>
        </w:tc>
        <w:tc>
          <w:tcPr>
            <w:tcW w:w="1530" w:type="dxa"/>
            <w:vAlign w:val="bottom"/>
          </w:tcPr>
          <w:p w14:paraId="27BDA1D9"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3,8</w:t>
            </w:r>
          </w:p>
        </w:tc>
        <w:tc>
          <w:tcPr>
            <w:tcW w:w="1350" w:type="dxa"/>
            <w:vAlign w:val="bottom"/>
          </w:tcPr>
          <w:p w14:paraId="30F6D9F4"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4,8</w:t>
            </w:r>
          </w:p>
        </w:tc>
        <w:tc>
          <w:tcPr>
            <w:tcW w:w="990" w:type="dxa"/>
            <w:vAlign w:val="bottom"/>
          </w:tcPr>
          <w:p w14:paraId="09142123"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1,1</w:t>
            </w:r>
          </w:p>
        </w:tc>
        <w:tc>
          <w:tcPr>
            <w:tcW w:w="1530" w:type="dxa"/>
            <w:vAlign w:val="bottom"/>
          </w:tcPr>
          <w:p w14:paraId="6447F7BB"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21 ( 9, 31)</w:t>
            </w:r>
          </w:p>
        </w:tc>
        <w:tc>
          <w:tcPr>
            <w:tcW w:w="1260" w:type="dxa"/>
            <w:vAlign w:val="bottom"/>
          </w:tcPr>
          <w:p w14:paraId="37F7ADBB"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0,0013</w:t>
            </w:r>
          </w:p>
        </w:tc>
      </w:tr>
      <w:tr w:rsidR="00D7534D" w:rsidRPr="0027546B" w14:paraId="67FF45CC" w14:textId="77777777" w:rsidTr="00E05E5A">
        <w:tc>
          <w:tcPr>
            <w:tcW w:w="2088" w:type="dxa"/>
          </w:tcPr>
          <w:p w14:paraId="67D1E6AC" w14:textId="77777777" w:rsidR="00D7534D" w:rsidRPr="003C276D" w:rsidRDefault="00D7534D" w:rsidP="0051396E">
            <w:pPr>
              <w:pStyle w:val="USRALblNormal"/>
              <w:keepNext/>
              <w:keepLines/>
              <w:ind w:left="0"/>
              <w:jc w:val="left"/>
              <w:rPr>
                <w:sz w:val="22"/>
                <w:szCs w:val="22"/>
                <w:lang w:val="da-DK"/>
              </w:rPr>
            </w:pPr>
            <w:r w:rsidRPr="003C276D">
              <w:rPr>
                <w:sz w:val="22"/>
                <w:szCs w:val="22"/>
                <w:lang w:val="da-DK"/>
              </w:rPr>
              <w:t>MI (tavst MI undtaget)</w:t>
            </w:r>
            <w:r w:rsidRPr="003C276D">
              <w:rPr>
                <w:sz w:val="22"/>
                <w:szCs w:val="22"/>
                <w:vertAlign w:val="superscript"/>
                <w:lang w:val="da-DK"/>
              </w:rPr>
              <w:t>b</w:t>
            </w:r>
          </w:p>
        </w:tc>
        <w:tc>
          <w:tcPr>
            <w:tcW w:w="1530" w:type="dxa"/>
            <w:vAlign w:val="bottom"/>
          </w:tcPr>
          <w:p w14:paraId="7A8B34C4"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5,4</w:t>
            </w:r>
          </w:p>
        </w:tc>
        <w:tc>
          <w:tcPr>
            <w:tcW w:w="1350" w:type="dxa"/>
            <w:vAlign w:val="bottom"/>
          </w:tcPr>
          <w:p w14:paraId="49742CB4"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6,4</w:t>
            </w:r>
          </w:p>
        </w:tc>
        <w:tc>
          <w:tcPr>
            <w:tcW w:w="990" w:type="dxa"/>
            <w:vAlign w:val="bottom"/>
          </w:tcPr>
          <w:p w14:paraId="08E3C5A4"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1,1</w:t>
            </w:r>
          </w:p>
        </w:tc>
        <w:tc>
          <w:tcPr>
            <w:tcW w:w="1530" w:type="dxa"/>
            <w:vAlign w:val="bottom"/>
          </w:tcPr>
          <w:p w14:paraId="2521ECA9"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16 (5, 25)</w:t>
            </w:r>
          </w:p>
        </w:tc>
        <w:tc>
          <w:tcPr>
            <w:tcW w:w="1260" w:type="dxa"/>
            <w:vAlign w:val="bottom"/>
          </w:tcPr>
          <w:p w14:paraId="2180DF32"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0,0045</w:t>
            </w:r>
          </w:p>
        </w:tc>
      </w:tr>
      <w:tr w:rsidR="00D7534D" w:rsidRPr="0027546B" w14:paraId="5E23CA40" w14:textId="77777777" w:rsidTr="00E05E5A">
        <w:tc>
          <w:tcPr>
            <w:tcW w:w="2088" w:type="dxa"/>
          </w:tcPr>
          <w:p w14:paraId="47258BA2" w14:textId="77777777" w:rsidR="00D7534D" w:rsidRPr="0027546B" w:rsidRDefault="00D7534D" w:rsidP="0051396E">
            <w:pPr>
              <w:pStyle w:val="USRALblNormal"/>
              <w:keepNext/>
              <w:keepLines/>
              <w:ind w:left="0"/>
              <w:jc w:val="left"/>
              <w:rPr>
                <w:sz w:val="22"/>
                <w:szCs w:val="22"/>
                <w:lang w:val="da-DK"/>
              </w:rPr>
            </w:pPr>
            <w:r w:rsidRPr="0027546B">
              <w:rPr>
                <w:sz w:val="22"/>
                <w:szCs w:val="22"/>
                <w:lang w:val="da-DK"/>
              </w:rPr>
              <w:t>Apopleksi</w:t>
            </w:r>
          </w:p>
        </w:tc>
        <w:tc>
          <w:tcPr>
            <w:tcW w:w="1530" w:type="dxa"/>
            <w:vAlign w:val="bottom"/>
          </w:tcPr>
          <w:p w14:paraId="066AAE9B"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1,3</w:t>
            </w:r>
          </w:p>
        </w:tc>
        <w:tc>
          <w:tcPr>
            <w:tcW w:w="1350" w:type="dxa"/>
            <w:vAlign w:val="bottom"/>
          </w:tcPr>
          <w:p w14:paraId="45B9213D"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1,1</w:t>
            </w:r>
          </w:p>
        </w:tc>
        <w:tc>
          <w:tcPr>
            <w:tcW w:w="990" w:type="dxa"/>
            <w:vAlign w:val="bottom"/>
          </w:tcPr>
          <w:p w14:paraId="6A3CEC16" w14:textId="77777777" w:rsidR="00D7534D" w:rsidRPr="0027546B" w:rsidRDefault="00015B50" w:rsidP="0051396E">
            <w:pPr>
              <w:pStyle w:val="USRALblNormal"/>
              <w:keepNext/>
              <w:keepLines/>
              <w:ind w:left="0"/>
              <w:jc w:val="center"/>
              <w:rPr>
                <w:sz w:val="22"/>
                <w:szCs w:val="22"/>
                <w:lang w:val="da-DK"/>
              </w:rPr>
            </w:pPr>
            <w:r w:rsidRPr="0027546B">
              <w:rPr>
                <w:sz w:val="22"/>
                <w:szCs w:val="22"/>
                <w:lang w:val="da-DK"/>
              </w:rPr>
              <w:noBreakHyphen/>
            </w:r>
            <w:r w:rsidR="00D7534D" w:rsidRPr="0027546B">
              <w:rPr>
                <w:sz w:val="22"/>
                <w:szCs w:val="22"/>
                <w:lang w:val="da-DK"/>
              </w:rPr>
              <w:t>0,2</w:t>
            </w:r>
          </w:p>
        </w:tc>
        <w:tc>
          <w:tcPr>
            <w:tcW w:w="1530" w:type="dxa"/>
            <w:vAlign w:val="bottom"/>
          </w:tcPr>
          <w:p w14:paraId="3E39FA68" w14:textId="77777777" w:rsidR="00D7534D" w:rsidRPr="0027546B" w:rsidRDefault="00015B50" w:rsidP="0051396E">
            <w:pPr>
              <w:pStyle w:val="USRALblNormal"/>
              <w:keepNext/>
              <w:keepLines/>
              <w:ind w:left="0"/>
              <w:jc w:val="center"/>
              <w:rPr>
                <w:sz w:val="22"/>
                <w:szCs w:val="22"/>
                <w:lang w:val="da-DK"/>
              </w:rPr>
            </w:pPr>
            <w:r w:rsidRPr="0027546B">
              <w:rPr>
                <w:sz w:val="22"/>
                <w:szCs w:val="22"/>
                <w:lang w:val="da-DK"/>
              </w:rPr>
              <w:noBreakHyphen/>
            </w:r>
            <w:r w:rsidR="00D7534D" w:rsidRPr="0027546B">
              <w:rPr>
                <w:sz w:val="22"/>
                <w:szCs w:val="22"/>
                <w:lang w:val="da-DK"/>
              </w:rPr>
              <w:t>17 (</w:t>
            </w:r>
            <w:r w:rsidRPr="0027546B">
              <w:rPr>
                <w:sz w:val="22"/>
                <w:szCs w:val="22"/>
                <w:lang w:val="da-DK"/>
              </w:rPr>
              <w:noBreakHyphen/>
            </w:r>
            <w:r w:rsidR="00D7534D" w:rsidRPr="0027546B">
              <w:rPr>
                <w:sz w:val="22"/>
                <w:szCs w:val="22"/>
                <w:lang w:val="da-DK"/>
              </w:rPr>
              <w:t>52, 9)</w:t>
            </w:r>
          </w:p>
        </w:tc>
        <w:tc>
          <w:tcPr>
            <w:tcW w:w="1260" w:type="dxa"/>
            <w:vAlign w:val="bottom"/>
          </w:tcPr>
          <w:p w14:paraId="51484FA2"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0,2249</w:t>
            </w:r>
          </w:p>
        </w:tc>
      </w:tr>
      <w:tr w:rsidR="00D7534D" w:rsidRPr="0027546B" w14:paraId="1E2D09C7" w14:textId="77777777" w:rsidTr="00E05E5A">
        <w:tc>
          <w:tcPr>
            <w:tcW w:w="2088" w:type="dxa"/>
          </w:tcPr>
          <w:p w14:paraId="1E12CF45" w14:textId="77777777" w:rsidR="00D7534D" w:rsidRPr="0027546B" w:rsidRDefault="00D7534D" w:rsidP="0051396E">
            <w:pPr>
              <w:pStyle w:val="USRALblNormal"/>
              <w:keepNext/>
              <w:keepLines/>
              <w:ind w:left="0"/>
              <w:jc w:val="left"/>
              <w:rPr>
                <w:sz w:val="22"/>
                <w:szCs w:val="22"/>
                <w:lang w:val="da-DK"/>
              </w:rPr>
            </w:pPr>
            <w:r w:rsidRPr="0027546B">
              <w:rPr>
                <w:sz w:val="22"/>
                <w:szCs w:val="22"/>
                <w:lang w:val="da-DK"/>
              </w:rPr>
              <w:t>Mortalitet uanset årsag, MI (tavst MI undtaget) eller apopleksi</w:t>
            </w:r>
          </w:p>
        </w:tc>
        <w:tc>
          <w:tcPr>
            <w:tcW w:w="1530" w:type="dxa"/>
            <w:vAlign w:val="bottom"/>
          </w:tcPr>
          <w:p w14:paraId="52A6519F" w14:textId="77777777" w:rsidR="00D7534D" w:rsidRPr="0027546B" w:rsidRDefault="00D7534D" w:rsidP="0051396E">
            <w:pPr>
              <w:pStyle w:val="USRALblNormal"/>
              <w:keepNext/>
              <w:keepLines/>
              <w:ind w:left="72"/>
              <w:jc w:val="center"/>
              <w:rPr>
                <w:sz w:val="22"/>
                <w:szCs w:val="22"/>
                <w:lang w:val="da-DK"/>
              </w:rPr>
            </w:pPr>
          </w:p>
          <w:p w14:paraId="51962C82" w14:textId="77777777" w:rsidR="00D7534D" w:rsidRPr="0027546B" w:rsidRDefault="00D7534D" w:rsidP="0051396E">
            <w:pPr>
              <w:pStyle w:val="USRALblNormal"/>
              <w:keepNext/>
              <w:keepLines/>
              <w:ind w:left="72"/>
              <w:jc w:val="center"/>
              <w:rPr>
                <w:sz w:val="22"/>
                <w:szCs w:val="22"/>
                <w:lang w:val="da-DK"/>
              </w:rPr>
            </w:pPr>
          </w:p>
          <w:p w14:paraId="093658B6" w14:textId="77777777" w:rsidR="00D7534D" w:rsidRPr="0027546B" w:rsidRDefault="00D7534D" w:rsidP="0051396E">
            <w:pPr>
              <w:pStyle w:val="USRALblNormal"/>
              <w:keepNext/>
              <w:keepLines/>
              <w:ind w:left="72"/>
              <w:jc w:val="center"/>
              <w:rPr>
                <w:sz w:val="22"/>
                <w:szCs w:val="22"/>
                <w:lang w:val="da-DK"/>
              </w:rPr>
            </w:pPr>
          </w:p>
          <w:p w14:paraId="04F5FDA9" w14:textId="77777777" w:rsidR="00D7534D" w:rsidRPr="0027546B" w:rsidRDefault="00D7534D" w:rsidP="0051396E">
            <w:pPr>
              <w:pStyle w:val="USRALblNormal"/>
              <w:keepNext/>
              <w:keepLines/>
              <w:ind w:left="72"/>
              <w:jc w:val="center"/>
              <w:rPr>
                <w:sz w:val="22"/>
                <w:szCs w:val="22"/>
                <w:lang w:val="da-DK"/>
              </w:rPr>
            </w:pPr>
            <w:r w:rsidRPr="0027546B">
              <w:rPr>
                <w:sz w:val="22"/>
                <w:szCs w:val="22"/>
                <w:lang w:val="da-DK"/>
              </w:rPr>
              <w:t>9,7</w:t>
            </w:r>
          </w:p>
        </w:tc>
        <w:tc>
          <w:tcPr>
            <w:tcW w:w="1350" w:type="dxa"/>
            <w:vAlign w:val="bottom"/>
          </w:tcPr>
          <w:p w14:paraId="6C10F111" w14:textId="77777777" w:rsidR="00D7534D" w:rsidRPr="0027546B" w:rsidRDefault="00D7534D" w:rsidP="0051396E">
            <w:pPr>
              <w:pStyle w:val="USRALblNormal"/>
              <w:keepNext/>
              <w:keepLines/>
              <w:ind w:left="72"/>
              <w:jc w:val="center"/>
              <w:rPr>
                <w:sz w:val="22"/>
                <w:szCs w:val="22"/>
                <w:lang w:val="da-DK"/>
              </w:rPr>
            </w:pPr>
          </w:p>
          <w:p w14:paraId="60FD0D9D" w14:textId="77777777" w:rsidR="00D7534D" w:rsidRPr="0027546B" w:rsidRDefault="00D7534D" w:rsidP="0051396E">
            <w:pPr>
              <w:pStyle w:val="USRALblNormal"/>
              <w:keepNext/>
              <w:keepLines/>
              <w:ind w:left="72"/>
              <w:jc w:val="center"/>
              <w:rPr>
                <w:sz w:val="22"/>
                <w:szCs w:val="22"/>
                <w:lang w:val="da-DK"/>
              </w:rPr>
            </w:pPr>
          </w:p>
          <w:p w14:paraId="6700245D" w14:textId="77777777" w:rsidR="00D7534D" w:rsidRPr="0027546B" w:rsidRDefault="00D7534D" w:rsidP="0051396E">
            <w:pPr>
              <w:pStyle w:val="USRALblNormal"/>
              <w:keepNext/>
              <w:keepLines/>
              <w:ind w:left="72"/>
              <w:jc w:val="center"/>
              <w:rPr>
                <w:sz w:val="22"/>
                <w:szCs w:val="22"/>
                <w:lang w:val="da-DK"/>
              </w:rPr>
            </w:pPr>
          </w:p>
          <w:p w14:paraId="0B7FE5F2" w14:textId="77777777" w:rsidR="00D7534D" w:rsidRPr="0027546B" w:rsidRDefault="00D7534D" w:rsidP="0051396E">
            <w:pPr>
              <w:pStyle w:val="USRALblNormal"/>
              <w:keepNext/>
              <w:keepLines/>
              <w:ind w:left="72"/>
              <w:jc w:val="center"/>
              <w:rPr>
                <w:sz w:val="22"/>
                <w:szCs w:val="22"/>
                <w:lang w:val="da-DK"/>
              </w:rPr>
            </w:pPr>
            <w:r w:rsidRPr="0027546B">
              <w:rPr>
                <w:sz w:val="22"/>
                <w:szCs w:val="22"/>
                <w:lang w:val="da-DK"/>
              </w:rPr>
              <w:t>11,5</w:t>
            </w:r>
          </w:p>
        </w:tc>
        <w:tc>
          <w:tcPr>
            <w:tcW w:w="990" w:type="dxa"/>
            <w:vAlign w:val="bottom"/>
          </w:tcPr>
          <w:p w14:paraId="44A52671" w14:textId="77777777" w:rsidR="00D7534D" w:rsidRPr="0027546B" w:rsidRDefault="00D7534D" w:rsidP="0051396E">
            <w:pPr>
              <w:pStyle w:val="USRALblNormal"/>
              <w:keepNext/>
              <w:keepLines/>
              <w:ind w:left="72"/>
              <w:jc w:val="center"/>
              <w:rPr>
                <w:sz w:val="22"/>
                <w:szCs w:val="22"/>
                <w:lang w:val="da-DK"/>
              </w:rPr>
            </w:pPr>
          </w:p>
          <w:p w14:paraId="0EC0995E" w14:textId="77777777" w:rsidR="00D7534D" w:rsidRPr="0027546B" w:rsidRDefault="00D7534D" w:rsidP="0051396E">
            <w:pPr>
              <w:pStyle w:val="USRALblNormal"/>
              <w:keepNext/>
              <w:keepLines/>
              <w:ind w:left="72"/>
              <w:jc w:val="center"/>
              <w:rPr>
                <w:sz w:val="22"/>
                <w:szCs w:val="22"/>
                <w:lang w:val="da-DK"/>
              </w:rPr>
            </w:pPr>
          </w:p>
          <w:p w14:paraId="0DC8563C" w14:textId="77777777" w:rsidR="00D7534D" w:rsidRPr="0027546B" w:rsidRDefault="00D7534D" w:rsidP="0051396E">
            <w:pPr>
              <w:pStyle w:val="USRALblNormal"/>
              <w:keepNext/>
              <w:keepLines/>
              <w:ind w:left="72"/>
              <w:jc w:val="center"/>
              <w:rPr>
                <w:sz w:val="22"/>
                <w:szCs w:val="22"/>
                <w:lang w:val="da-DK"/>
              </w:rPr>
            </w:pPr>
          </w:p>
          <w:p w14:paraId="59A10048" w14:textId="77777777" w:rsidR="00D7534D" w:rsidRPr="0027546B" w:rsidRDefault="00D7534D" w:rsidP="0051396E">
            <w:pPr>
              <w:pStyle w:val="USRALblNormal"/>
              <w:keepNext/>
              <w:keepLines/>
              <w:ind w:left="72"/>
              <w:jc w:val="center"/>
              <w:rPr>
                <w:sz w:val="22"/>
                <w:szCs w:val="22"/>
                <w:lang w:val="da-DK"/>
              </w:rPr>
            </w:pPr>
            <w:r w:rsidRPr="0027546B">
              <w:rPr>
                <w:sz w:val="22"/>
                <w:szCs w:val="22"/>
                <w:lang w:val="da-DK"/>
              </w:rPr>
              <w:t>2,1</w:t>
            </w:r>
          </w:p>
        </w:tc>
        <w:tc>
          <w:tcPr>
            <w:tcW w:w="1530" w:type="dxa"/>
            <w:vAlign w:val="bottom"/>
          </w:tcPr>
          <w:p w14:paraId="1094A4BF" w14:textId="77777777" w:rsidR="00D7534D" w:rsidRPr="0027546B" w:rsidRDefault="00D7534D" w:rsidP="0051396E">
            <w:pPr>
              <w:pStyle w:val="USRALblNormal"/>
              <w:keepNext/>
              <w:keepLines/>
              <w:ind w:left="72"/>
              <w:jc w:val="center"/>
              <w:rPr>
                <w:sz w:val="22"/>
                <w:szCs w:val="22"/>
                <w:lang w:val="da-DK"/>
              </w:rPr>
            </w:pPr>
          </w:p>
          <w:p w14:paraId="3180FE04" w14:textId="77777777" w:rsidR="00D7534D" w:rsidRPr="0027546B" w:rsidRDefault="00D7534D" w:rsidP="0051396E">
            <w:pPr>
              <w:pStyle w:val="USRALblNormal"/>
              <w:keepNext/>
              <w:keepLines/>
              <w:ind w:left="72"/>
              <w:jc w:val="center"/>
              <w:rPr>
                <w:sz w:val="22"/>
                <w:szCs w:val="22"/>
                <w:lang w:val="da-DK"/>
              </w:rPr>
            </w:pPr>
          </w:p>
          <w:p w14:paraId="3C9DB5FF" w14:textId="77777777" w:rsidR="00D7534D" w:rsidRPr="0027546B" w:rsidRDefault="00D7534D" w:rsidP="0051396E">
            <w:pPr>
              <w:pStyle w:val="USRALblNormal"/>
              <w:keepNext/>
              <w:keepLines/>
              <w:ind w:left="72"/>
              <w:jc w:val="center"/>
              <w:rPr>
                <w:sz w:val="22"/>
                <w:szCs w:val="22"/>
                <w:lang w:val="da-DK"/>
              </w:rPr>
            </w:pPr>
          </w:p>
          <w:p w14:paraId="095BC99D" w14:textId="77777777" w:rsidR="00D7534D" w:rsidRPr="0027546B" w:rsidRDefault="00D7534D" w:rsidP="0051396E">
            <w:pPr>
              <w:pStyle w:val="USRALblNormal"/>
              <w:keepNext/>
              <w:keepLines/>
              <w:ind w:left="72"/>
              <w:jc w:val="center"/>
              <w:rPr>
                <w:sz w:val="22"/>
                <w:szCs w:val="22"/>
                <w:lang w:val="da-DK"/>
              </w:rPr>
            </w:pPr>
            <w:r w:rsidRPr="0027546B">
              <w:rPr>
                <w:sz w:val="22"/>
                <w:szCs w:val="22"/>
                <w:lang w:val="da-DK"/>
              </w:rPr>
              <w:t>16 (8, 23)</w:t>
            </w:r>
          </w:p>
        </w:tc>
        <w:tc>
          <w:tcPr>
            <w:tcW w:w="1260" w:type="dxa"/>
            <w:vAlign w:val="bottom"/>
          </w:tcPr>
          <w:p w14:paraId="21523493" w14:textId="77777777" w:rsidR="00D7534D" w:rsidRPr="0027546B" w:rsidRDefault="00D7534D" w:rsidP="0051396E">
            <w:pPr>
              <w:pStyle w:val="USRALblNormal"/>
              <w:keepNext/>
              <w:keepLines/>
              <w:ind w:left="0"/>
              <w:jc w:val="center"/>
              <w:rPr>
                <w:sz w:val="22"/>
                <w:szCs w:val="22"/>
                <w:lang w:val="da-DK"/>
              </w:rPr>
            </w:pPr>
          </w:p>
          <w:p w14:paraId="69B7A924" w14:textId="77777777" w:rsidR="00D7534D" w:rsidRPr="0027546B" w:rsidRDefault="00D7534D" w:rsidP="0051396E">
            <w:pPr>
              <w:pStyle w:val="USRALblNormal"/>
              <w:keepNext/>
              <w:keepLines/>
              <w:ind w:left="0"/>
              <w:jc w:val="center"/>
              <w:rPr>
                <w:sz w:val="22"/>
                <w:szCs w:val="22"/>
                <w:lang w:val="da-DK"/>
              </w:rPr>
            </w:pPr>
          </w:p>
          <w:p w14:paraId="45E0BDB1" w14:textId="77777777" w:rsidR="00D7534D" w:rsidRPr="0027546B" w:rsidRDefault="00D7534D" w:rsidP="0051396E">
            <w:pPr>
              <w:pStyle w:val="USRALblNormal"/>
              <w:keepNext/>
              <w:keepLines/>
              <w:ind w:left="0"/>
              <w:jc w:val="center"/>
              <w:rPr>
                <w:sz w:val="22"/>
                <w:szCs w:val="22"/>
                <w:lang w:val="da-DK"/>
              </w:rPr>
            </w:pPr>
          </w:p>
          <w:p w14:paraId="59DA138E"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0,0001</w:t>
            </w:r>
          </w:p>
        </w:tc>
      </w:tr>
      <w:tr w:rsidR="00D7534D" w:rsidRPr="0027546B" w14:paraId="48ABEB3C" w14:textId="77777777" w:rsidTr="00E05E5A">
        <w:trPr>
          <w:trHeight w:val="1039"/>
        </w:trPr>
        <w:tc>
          <w:tcPr>
            <w:tcW w:w="2088" w:type="dxa"/>
          </w:tcPr>
          <w:p w14:paraId="40DCCCF1" w14:textId="77777777" w:rsidR="00D7534D" w:rsidRPr="0027546B" w:rsidRDefault="00D7534D" w:rsidP="0051396E">
            <w:pPr>
              <w:pStyle w:val="USRALblNormal"/>
              <w:keepNext/>
              <w:keepLines/>
              <w:ind w:left="0"/>
              <w:jc w:val="left"/>
              <w:rPr>
                <w:sz w:val="22"/>
                <w:szCs w:val="22"/>
                <w:lang w:val="da-DK"/>
              </w:rPr>
            </w:pPr>
            <w:r w:rsidRPr="0027546B">
              <w:rPr>
                <w:sz w:val="22"/>
                <w:szCs w:val="22"/>
                <w:lang w:val="da-DK"/>
              </w:rPr>
              <w:t>CV</w:t>
            </w:r>
            <w:r w:rsidR="00015B50" w:rsidRPr="0027546B">
              <w:rPr>
                <w:sz w:val="22"/>
                <w:szCs w:val="22"/>
                <w:lang w:val="da-DK"/>
              </w:rPr>
              <w:noBreakHyphen/>
            </w:r>
            <w:r w:rsidRPr="0027546B">
              <w:rPr>
                <w:sz w:val="22"/>
                <w:szCs w:val="22"/>
                <w:lang w:val="da-DK"/>
              </w:rPr>
              <w:t>dødsfald/MI i alt/apopleksi/SRI/RI/TIA eller andre ATE</w:t>
            </w:r>
            <w:r w:rsidRPr="0027546B">
              <w:rPr>
                <w:sz w:val="22"/>
                <w:szCs w:val="22"/>
                <w:vertAlign w:val="superscript"/>
                <w:lang w:val="da-DK"/>
              </w:rPr>
              <w:t>c</w:t>
            </w:r>
          </w:p>
        </w:tc>
        <w:tc>
          <w:tcPr>
            <w:tcW w:w="1530" w:type="dxa"/>
            <w:vAlign w:val="bottom"/>
          </w:tcPr>
          <w:p w14:paraId="71AF157C" w14:textId="77777777" w:rsidR="00D7534D" w:rsidRPr="0027546B" w:rsidRDefault="00D7534D" w:rsidP="0051396E">
            <w:pPr>
              <w:pStyle w:val="USRALblNormal"/>
              <w:keepNext/>
              <w:keepLines/>
              <w:ind w:left="72"/>
              <w:jc w:val="center"/>
              <w:rPr>
                <w:sz w:val="22"/>
                <w:szCs w:val="22"/>
                <w:lang w:val="da-DK"/>
              </w:rPr>
            </w:pPr>
          </w:p>
          <w:p w14:paraId="64D83160" w14:textId="77777777" w:rsidR="00D7534D" w:rsidRPr="0027546B" w:rsidRDefault="00D7534D" w:rsidP="0051396E">
            <w:pPr>
              <w:pStyle w:val="USRALblNormal"/>
              <w:keepNext/>
              <w:keepLines/>
              <w:ind w:left="72"/>
              <w:jc w:val="center"/>
              <w:rPr>
                <w:sz w:val="22"/>
                <w:szCs w:val="22"/>
                <w:lang w:val="da-DK"/>
              </w:rPr>
            </w:pPr>
          </w:p>
          <w:p w14:paraId="54EB2F7A" w14:textId="77777777" w:rsidR="00D7534D" w:rsidRPr="0027546B" w:rsidRDefault="00D7534D" w:rsidP="0051396E">
            <w:pPr>
              <w:pStyle w:val="USRALblNormal"/>
              <w:keepNext/>
              <w:keepLines/>
              <w:ind w:left="72"/>
              <w:jc w:val="center"/>
              <w:rPr>
                <w:sz w:val="22"/>
                <w:szCs w:val="22"/>
                <w:lang w:val="da-DK"/>
              </w:rPr>
            </w:pPr>
          </w:p>
          <w:p w14:paraId="5D8941F8" w14:textId="77777777" w:rsidR="00D7534D" w:rsidRPr="0027546B" w:rsidRDefault="00D7534D" w:rsidP="0051396E">
            <w:pPr>
              <w:pStyle w:val="USRALblNormal"/>
              <w:keepNext/>
              <w:keepLines/>
              <w:ind w:left="72"/>
              <w:jc w:val="center"/>
              <w:rPr>
                <w:sz w:val="22"/>
                <w:szCs w:val="22"/>
                <w:lang w:val="da-DK"/>
              </w:rPr>
            </w:pPr>
            <w:r w:rsidRPr="0027546B">
              <w:rPr>
                <w:sz w:val="22"/>
                <w:szCs w:val="22"/>
                <w:lang w:val="da-DK"/>
              </w:rPr>
              <w:t>13,8</w:t>
            </w:r>
          </w:p>
        </w:tc>
        <w:tc>
          <w:tcPr>
            <w:tcW w:w="1350" w:type="dxa"/>
            <w:vAlign w:val="bottom"/>
          </w:tcPr>
          <w:p w14:paraId="75B4C173" w14:textId="77777777" w:rsidR="00D7534D" w:rsidRPr="0027546B" w:rsidRDefault="00D7534D" w:rsidP="0051396E">
            <w:pPr>
              <w:pStyle w:val="USRALblNormal"/>
              <w:keepNext/>
              <w:keepLines/>
              <w:ind w:left="72"/>
              <w:jc w:val="center"/>
              <w:rPr>
                <w:sz w:val="22"/>
                <w:szCs w:val="22"/>
                <w:lang w:val="da-DK"/>
              </w:rPr>
            </w:pPr>
          </w:p>
          <w:p w14:paraId="326E4A5F" w14:textId="77777777" w:rsidR="00D7534D" w:rsidRPr="0027546B" w:rsidRDefault="00D7534D" w:rsidP="0051396E">
            <w:pPr>
              <w:pStyle w:val="USRALblNormal"/>
              <w:keepNext/>
              <w:keepLines/>
              <w:ind w:left="72"/>
              <w:jc w:val="center"/>
              <w:rPr>
                <w:sz w:val="22"/>
                <w:szCs w:val="22"/>
                <w:lang w:val="da-DK"/>
              </w:rPr>
            </w:pPr>
          </w:p>
          <w:p w14:paraId="4C27E013" w14:textId="77777777" w:rsidR="00D7534D" w:rsidRPr="0027546B" w:rsidRDefault="00D7534D" w:rsidP="0051396E">
            <w:pPr>
              <w:pStyle w:val="USRALblNormal"/>
              <w:keepNext/>
              <w:keepLines/>
              <w:ind w:left="72"/>
              <w:jc w:val="center"/>
              <w:rPr>
                <w:sz w:val="22"/>
                <w:szCs w:val="22"/>
                <w:lang w:val="da-DK"/>
              </w:rPr>
            </w:pPr>
          </w:p>
          <w:p w14:paraId="30CC1045" w14:textId="77777777" w:rsidR="00D7534D" w:rsidRPr="0027546B" w:rsidRDefault="00D7534D" w:rsidP="0051396E">
            <w:pPr>
              <w:pStyle w:val="USRALblNormal"/>
              <w:keepNext/>
              <w:keepLines/>
              <w:ind w:left="72"/>
              <w:jc w:val="center"/>
              <w:rPr>
                <w:sz w:val="22"/>
                <w:szCs w:val="22"/>
                <w:lang w:val="da-DK"/>
              </w:rPr>
            </w:pPr>
            <w:r w:rsidRPr="0027546B">
              <w:rPr>
                <w:sz w:val="22"/>
                <w:szCs w:val="22"/>
                <w:lang w:val="da-DK"/>
              </w:rPr>
              <w:t>15,7</w:t>
            </w:r>
          </w:p>
        </w:tc>
        <w:tc>
          <w:tcPr>
            <w:tcW w:w="990" w:type="dxa"/>
            <w:vAlign w:val="bottom"/>
          </w:tcPr>
          <w:p w14:paraId="1F98F8F7" w14:textId="77777777" w:rsidR="00D7534D" w:rsidRPr="0027546B" w:rsidRDefault="00D7534D" w:rsidP="0051396E">
            <w:pPr>
              <w:pStyle w:val="USRALblNormal"/>
              <w:keepNext/>
              <w:keepLines/>
              <w:ind w:left="72"/>
              <w:jc w:val="center"/>
              <w:rPr>
                <w:sz w:val="22"/>
                <w:szCs w:val="22"/>
                <w:lang w:val="da-DK"/>
              </w:rPr>
            </w:pPr>
          </w:p>
          <w:p w14:paraId="4A93E3A9" w14:textId="77777777" w:rsidR="00D7534D" w:rsidRPr="0027546B" w:rsidRDefault="00D7534D" w:rsidP="0051396E">
            <w:pPr>
              <w:pStyle w:val="USRALblNormal"/>
              <w:keepNext/>
              <w:keepLines/>
              <w:ind w:left="72"/>
              <w:jc w:val="center"/>
              <w:rPr>
                <w:sz w:val="22"/>
                <w:szCs w:val="22"/>
                <w:lang w:val="da-DK"/>
              </w:rPr>
            </w:pPr>
          </w:p>
          <w:p w14:paraId="2691B29F" w14:textId="77777777" w:rsidR="00D7534D" w:rsidRPr="0027546B" w:rsidRDefault="00D7534D" w:rsidP="0051396E">
            <w:pPr>
              <w:pStyle w:val="USRALblNormal"/>
              <w:keepNext/>
              <w:keepLines/>
              <w:ind w:left="72"/>
              <w:jc w:val="center"/>
              <w:rPr>
                <w:sz w:val="22"/>
                <w:szCs w:val="22"/>
                <w:lang w:val="da-DK"/>
              </w:rPr>
            </w:pPr>
          </w:p>
          <w:p w14:paraId="3E7E4AA3" w14:textId="77777777" w:rsidR="00D7534D" w:rsidRPr="0027546B" w:rsidRDefault="00D7534D" w:rsidP="0051396E">
            <w:pPr>
              <w:pStyle w:val="USRALblNormal"/>
              <w:keepNext/>
              <w:keepLines/>
              <w:ind w:left="72"/>
              <w:jc w:val="center"/>
              <w:rPr>
                <w:sz w:val="22"/>
                <w:szCs w:val="22"/>
                <w:lang w:val="da-DK"/>
              </w:rPr>
            </w:pPr>
            <w:r w:rsidRPr="0027546B">
              <w:rPr>
                <w:sz w:val="22"/>
                <w:szCs w:val="22"/>
                <w:lang w:val="da-DK"/>
              </w:rPr>
              <w:t>2,1</w:t>
            </w:r>
          </w:p>
        </w:tc>
        <w:tc>
          <w:tcPr>
            <w:tcW w:w="1530" w:type="dxa"/>
            <w:vAlign w:val="bottom"/>
          </w:tcPr>
          <w:p w14:paraId="0E0236FE" w14:textId="77777777" w:rsidR="00D7534D" w:rsidRPr="0027546B" w:rsidRDefault="00D7534D" w:rsidP="0051396E">
            <w:pPr>
              <w:pStyle w:val="USRALblNormal"/>
              <w:keepNext/>
              <w:keepLines/>
              <w:ind w:left="72"/>
              <w:jc w:val="center"/>
              <w:rPr>
                <w:sz w:val="22"/>
                <w:szCs w:val="22"/>
                <w:lang w:val="da-DK"/>
              </w:rPr>
            </w:pPr>
          </w:p>
          <w:p w14:paraId="060477B5" w14:textId="77777777" w:rsidR="00D7534D" w:rsidRPr="0027546B" w:rsidRDefault="00D7534D" w:rsidP="0051396E">
            <w:pPr>
              <w:pStyle w:val="USRALblNormal"/>
              <w:keepNext/>
              <w:keepLines/>
              <w:ind w:left="72"/>
              <w:jc w:val="center"/>
              <w:rPr>
                <w:sz w:val="22"/>
                <w:szCs w:val="22"/>
                <w:lang w:val="da-DK"/>
              </w:rPr>
            </w:pPr>
          </w:p>
          <w:p w14:paraId="74710E87" w14:textId="77777777" w:rsidR="00D7534D" w:rsidRPr="0027546B" w:rsidRDefault="00D7534D" w:rsidP="0051396E">
            <w:pPr>
              <w:pStyle w:val="USRALblNormal"/>
              <w:keepNext/>
              <w:keepLines/>
              <w:ind w:left="72"/>
              <w:jc w:val="center"/>
              <w:rPr>
                <w:sz w:val="22"/>
                <w:szCs w:val="22"/>
                <w:lang w:val="da-DK"/>
              </w:rPr>
            </w:pPr>
          </w:p>
          <w:p w14:paraId="30473E97" w14:textId="77777777" w:rsidR="00D7534D" w:rsidRPr="0027546B" w:rsidRDefault="00D7534D" w:rsidP="0051396E">
            <w:pPr>
              <w:pStyle w:val="USRALblNormal"/>
              <w:keepNext/>
              <w:keepLines/>
              <w:ind w:left="72"/>
              <w:jc w:val="center"/>
              <w:rPr>
                <w:sz w:val="22"/>
                <w:szCs w:val="22"/>
                <w:lang w:val="da-DK"/>
              </w:rPr>
            </w:pPr>
            <w:r w:rsidRPr="0027546B">
              <w:rPr>
                <w:sz w:val="22"/>
                <w:szCs w:val="22"/>
                <w:lang w:val="da-DK"/>
              </w:rPr>
              <w:t>12 (5, 19)</w:t>
            </w:r>
          </w:p>
        </w:tc>
        <w:tc>
          <w:tcPr>
            <w:tcW w:w="1260" w:type="dxa"/>
            <w:vAlign w:val="bottom"/>
          </w:tcPr>
          <w:p w14:paraId="3838EFE9" w14:textId="77777777" w:rsidR="00D7534D" w:rsidRPr="0027546B" w:rsidRDefault="00D7534D" w:rsidP="0051396E">
            <w:pPr>
              <w:pStyle w:val="USRALblNormal"/>
              <w:keepNext/>
              <w:keepLines/>
              <w:ind w:left="0"/>
              <w:jc w:val="center"/>
              <w:rPr>
                <w:sz w:val="22"/>
                <w:szCs w:val="22"/>
                <w:lang w:val="da-DK"/>
              </w:rPr>
            </w:pPr>
          </w:p>
          <w:p w14:paraId="7B589B4D" w14:textId="77777777" w:rsidR="00D7534D" w:rsidRPr="0027546B" w:rsidRDefault="00D7534D" w:rsidP="0051396E">
            <w:pPr>
              <w:pStyle w:val="USRALblNormal"/>
              <w:keepNext/>
              <w:keepLines/>
              <w:ind w:left="0"/>
              <w:jc w:val="center"/>
              <w:rPr>
                <w:sz w:val="22"/>
                <w:szCs w:val="22"/>
                <w:lang w:val="da-DK"/>
              </w:rPr>
            </w:pPr>
          </w:p>
          <w:p w14:paraId="114ADB20" w14:textId="77777777" w:rsidR="00D7534D" w:rsidRPr="0027546B" w:rsidRDefault="00D7534D" w:rsidP="0051396E">
            <w:pPr>
              <w:pStyle w:val="USRALblNormal"/>
              <w:keepNext/>
              <w:keepLines/>
              <w:ind w:left="0"/>
              <w:jc w:val="center"/>
              <w:rPr>
                <w:sz w:val="22"/>
                <w:szCs w:val="22"/>
                <w:lang w:val="da-DK"/>
              </w:rPr>
            </w:pPr>
          </w:p>
          <w:p w14:paraId="7FC521BA"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0,0006</w:t>
            </w:r>
          </w:p>
        </w:tc>
      </w:tr>
      <w:tr w:rsidR="00D7534D" w:rsidRPr="0027546B" w14:paraId="34381E7A" w14:textId="77777777" w:rsidTr="00E05E5A">
        <w:tc>
          <w:tcPr>
            <w:tcW w:w="2088" w:type="dxa"/>
          </w:tcPr>
          <w:p w14:paraId="066C30A5" w14:textId="77777777" w:rsidR="00D7534D" w:rsidRPr="0027546B" w:rsidRDefault="00D7534D" w:rsidP="0051396E">
            <w:pPr>
              <w:pStyle w:val="USRALblNormal"/>
              <w:keepNext/>
              <w:keepLines/>
              <w:tabs>
                <w:tab w:val="left" w:pos="0"/>
              </w:tabs>
              <w:ind w:left="0" w:right="342"/>
              <w:rPr>
                <w:sz w:val="22"/>
                <w:szCs w:val="22"/>
                <w:lang w:val="da-DK"/>
              </w:rPr>
            </w:pPr>
            <w:r w:rsidRPr="0027546B">
              <w:rPr>
                <w:sz w:val="22"/>
                <w:szCs w:val="22"/>
                <w:lang w:val="da-DK"/>
              </w:rPr>
              <w:t>Mortalitet uanset årsag</w:t>
            </w:r>
          </w:p>
        </w:tc>
        <w:tc>
          <w:tcPr>
            <w:tcW w:w="1530" w:type="dxa"/>
            <w:vAlign w:val="bottom"/>
          </w:tcPr>
          <w:p w14:paraId="7F92E73B" w14:textId="77777777" w:rsidR="00D7534D" w:rsidRPr="0027546B" w:rsidRDefault="00D7534D" w:rsidP="0051396E">
            <w:pPr>
              <w:pStyle w:val="USRALblNormal"/>
              <w:keepNext/>
              <w:keepLines/>
              <w:ind w:left="0"/>
              <w:jc w:val="center"/>
              <w:rPr>
                <w:sz w:val="22"/>
                <w:szCs w:val="22"/>
                <w:lang w:val="da-DK"/>
              </w:rPr>
            </w:pPr>
          </w:p>
          <w:p w14:paraId="41BDB29A"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4,3</w:t>
            </w:r>
          </w:p>
        </w:tc>
        <w:tc>
          <w:tcPr>
            <w:tcW w:w="1350" w:type="dxa"/>
            <w:vAlign w:val="bottom"/>
          </w:tcPr>
          <w:p w14:paraId="257994A4" w14:textId="77777777" w:rsidR="00D7534D" w:rsidRPr="0027546B" w:rsidRDefault="00D7534D" w:rsidP="0051396E">
            <w:pPr>
              <w:pStyle w:val="USRALblNormal"/>
              <w:keepNext/>
              <w:keepLines/>
              <w:ind w:left="0"/>
              <w:jc w:val="center"/>
              <w:rPr>
                <w:sz w:val="22"/>
                <w:szCs w:val="22"/>
                <w:lang w:val="da-DK"/>
              </w:rPr>
            </w:pPr>
          </w:p>
          <w:p w14:paraId="44481120"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5,4</w:t>
            </w:r>
          </w:p>
        </w:tc>
        <w:tc>
          <w:tcPr>
            <w:tcW w:w="990" w:type="dxa"/>
            <w:vAlign w:val="bottom"/>
          </w:tcPr>
          <w:p w14:paraId="1BC5BF49" w14:textId="77777777" w:rsidR="00D7534D" w:rsidRPr="0027546B" w:rsidRDefault="00D7534D" w:rsidP="0051396E">
            <w:pPr>
              <w:pStyle w:val="USRALblNormal"/>
              <w:keepNext/>
              <w:keepLines/>
              <w:ind w:left="0"/>
              <w:jc w:val="center"/>
              <w:rPr>
                <w:sz w:val="22"/>
                <w:szCs w:val="22"/>
                <w:lang w:val="da-DK"/>
              </w:rPr>
            </w:pPr>
          </w:p>
          <w:p w14:paraId="0C481203"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1,4</w:t>
            </w:r>
          </w:p>
        </w:tc>
        <w:tc>
          <w:tcPr>
            <w:tcW w:w="1530" w:type="dxa"/>
            <w:vAlign w:val="bottom"/>
          </w:tcPr>
          <w:p w14:paraId="43E7C34C" w14:textId="77777777" w:rsidR="00D7534D" w:rsidRPr="0027546B" w:rsidRDefault="00D7534D" w:rsidP="0051396E">
            <w:pPr>
              <w:pStyle w:val="USRALblNormal"/>
              <w:keepNext/>
              <w:keepLines/>
              <w:ind w:left="0"/>
              <w:jc w:val="center"/>
              <w:rPr>
                <w:sz w:val="22"/>
                <w:szCs w:val="22"/>
                <w:lang w:val="da-DK"/>
              </w:rPr>
            </w:pPr>
          </w:p>
          <w:p w14:paraId="2D3C1C05"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22 (11, 31)</w:t>
            </w:r>
          </w:p>
        </w:tc>
        <w:tc>
          <w:tcPr>
            <w:tcW w:w="1260" w:type="dxa"/>
            <w:vAlign w:val="bottom"/>
          </w:tcPr>
          <w:p w14:paraId="760BA462" w14:textId="77777777" w:rsidR="00D7534D" w:rsidRPr="0027546B" w:rsidRDefault="00D7534D" w:rsidP="0051396E">
            <w:pPr>
              <w:pStyle w:val="USRALblNormal"/>
              <w:keepNext/>
              <w:keepLines/>
              <w:ind w:left="0"/>
              <w:jc w:val="center"/>
              <w:rPr>
                <w:sz w:val="22"/>
                <w:szCs w:val="22"/>
                <w:lang w:val="da-DK"/>
              </w:rPr>
            </w:pPr>
          </w:p>
          <w:p w14:paraId="37AE4920"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0,0003</w:t>
            </w:r>
            <w:r w:rsidRPr="0027546B">
              <w:rPr>
                <w:sz w:val="22"/>
                <w:szCs w:val="22"/>
                <w:vertAlign w:val="superscript"/>
                <w:lang w:val="da-DK"/>
              </w:rPr>
              <w:t>d</w:t>
            </w:r>
          </w:p>
        </w:tc>
      </w:tr>
      <w:tr w:rsidR="00D7534D" w:rsidRPr="0027546B" w14:paraId="449B728B" w14:textId="77777777" w:rsidTr="00E05E5A">
        <w:tc>
          <w:tcPr>
            <w:tcW w:w="2088" w:type="dxa"/>
          </w:tcPr>
          <w:p w14:paraId="67F5FD98" w14:textId="77777777" w:rsidR="00D7534D" w:rsidRPr="0027546B" w:rsidRDefault="00EB2D7E" w:rsidP="0051396E">
            <w:pPr>
              <w:pStyle w:val="USRALblNormal"/>
              <w:keepNext/>
              <w:keepLines/>
              <w:tabs>
                <w:tab w:val="left" w:pos="0"/>
              </w:tabs>
              <w:ind w:left="0" w:right="342"/>
              <w:rPr>
                <w:sz w:val="22"/>
                <w:szCs w:val="22"/>
                <w:lang w:val="da-DK"/>
              </w:rPr>
            </w:pPr>
            <w:r w:rsidRPr="0027546B">
              <w:rPr>
                <w:sz w:val="22"/>
                <w:szCs w:val="22"/>
                <w:lang w:val="da-DK"/>
              </w:rPr>
              <w:t xml:space="preserve">Definitiv </w:t>
            </w:r>
            <w:r w:rsidR="00D7534D" w:rsidRPr="0027546B">
              <w:rPr>
                <w:sz w:val="22"/>
                <w:szCs w:val="22"/>
                <w:lang w:val="da-DK"/>
              </w:rPr>
              <w:t>stenttrombose</w:t>
            </w:r>
          </w:p>
        </w:tc>
        <w:tc>
          <w:tcPr>
            <w:tcW w:w="1530" w:type="dxa"/>
            <w:vAlign w:val="bottom"/>
          </w:tcPr>
          <w:p w14:paraId="630E90CD" w14:textId="77777777" w:rsidR="00D7534D" w:rsidRPr="0027546B" w:rsidRDefault="00D7534D" w:rsidP="0051396E">
            <w:pPr>
              <w:pStyle w:val="USRALblNormal"/>
              <w:keepNext/>
              <w:keepLines/>
              <w:ind w:left="0"/>
              <w:jc w:val="center"/>
              <w:rPr>
                <w:sz w:val="22"/>
                <w:szCs w:val="22"/>
                <w:lang w:val="da-DK"/>
              </w:rPr>
            </w:pPr>
          </w:p>
          <w:p w14:paraId="40D5E77B"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1,2</w:t>
            </w:r>
          </w:p>
        </w:tc>
        <w:tc>
          <w:tcPr>
            <w:tcW w:w="1350" w:type="dxa"/>
            <w:vAlign w:val="bottom"/>
          </w:tcPr>
          <w:p w14:paraId="691E3FCF" w14:textId="77777777" w:rsidR="00D7534D" w:rsidRPr="0027546B" w:rsidRDefault="00D7534D" w:rsidP="0051396E">
            <w:pPr>
              <w:pStyle w:val="USRALblNormal"/>
              <w:keepNext/>
              <w:keepLines/>
              <w:ind w:left="0"/>
              <w:jc w:val="center"/>
              <w:rPr>
                <w:sz w:val="22"/>
                <w:szCs w:val="22"/>
                <w:lang w:val="da-DK"/>
              </w:rPr>
            </w:pPr>
          </w:p>
          <w:p w14:paraId="4882D824"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1,7</w:t>
            </w:r>
          </w:p>
        </w:tc>
        <w:tc>
          <w:tcPr>
            <w:tcW w:w="990" w:type="dxa"/>
            <w:vAlign w:val="bottom"/>
          </w:tcPr>
          <w:p w14:paraId="5EAAC527" w14:textId="77777777" w:rsidR="00D7534D" w:rsidRPr="0027546B" w:rsidRDefault="00D7534D" w:rsidP="0051396E">
            <w:pPr>
              <w:pStyle w:val="USRALblNormal"/>
              <w:keepNext/>
              <w:keepLines/>
              <w:ind w:left="0"/>
              <w:jc w:val="center"/>
              <w:rPr>
                <w:sz w:val="22"/>
                <w:szCs w:val="22"/>
                <w:lang w:val="da-DK"/>
              </w:rPr>
            </w:pPr>
          </w:p>
          <w:p w14:paraId="585A4E78"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0,6</w:t>
            </w:r>
          </w:p>
        </w:tc>
        <w:tc>
          <w:tcPr>
            <w:tcW w:w="1530" w:type="dxa"/>
            <w:vAlign w:val="bottom"/>
          </w:tcPr>
          <w:p w14:paraId="1B81419D" w14:textId="77777777" w:rsidR="00D7534D" w:rsidRPr="0027546B" w:rsidRDefault="00D7534D" w:rsidP="0051396E">
            <w:pPr>
              <w:pStyle w:val="USRALblNormal"/>
              <w:keepNext/>
              <w:keepLines/>
              <w:ind w:left="0"/>
              <w:jc w:val="center"/>
              <w:rPr>
                <w:sz w:val="22"/>
                <w:szCs w:val="22"/>
                <w:lang w:val="da-DK"/>
              </w:rPr>
            </w:pPr>
          </w:p>
          <w:p w14:paraId="48BEECB7"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32 (8, 49)</w:t>
            </w:r>
          </w:p>
        </w:tc>
        <w:tc>
          <w:tcPr>
            <w:tcW w:w="1260" w:type="dxa"/>
            <w:vAlign w:val="bottom"/>
          </w:tcPr>
          <w:p w14:paraId="5F8C09A9" w14:textId="77777777" w:rsidR="00D7534D" w:rsidRPr="0027546B" w:rsidRDefault="00D7534D" w:rsidP="0051396E">
            <w:pPr>
              <w:pStyle w:val="USRALblNormal"/>
              <w:keepNext/>
              <w:keepLines/>
              <w:ind w:left="0"/>
              <w:jc w:val="center"/>
              <w:rPr>
                <w:sz w:val="22"/>
                <w:szCs w:val="22"/>
                <w:lang w:val="da-DK"/>
              </w:rPr>
            </w:pPr>
          </w:p>
          <w:p w14:paraId="1A5B88CA" w14:textId="77777777" w:rsidR="00D7534D" w:rsidRPr="0027546B" w:rsidRDefault="00D7534D" w:rsidP="0051396E">
            <w:pPr>
              <w:pStyle w:val="USRALblNormal"/>
              <w:keepNext/>
              <w:keepLines/>
              <w:ind w:left="0"/>
              <w:jc w:val="center"/>
              <w:rPr>
                <w:sz w:val="22"/>
                <w:szCs w:val="22"/>
                <w:lang w:val="da-DK"/>
              </w:rPr>
            </w:pPr>
            <w:r w:rsidRPr="0027546B">
              <w:rPr>
                <w:sz w:val="22"/>
                <w:szCs w:val="22"/>
                <w:lang w:val="da-DK"/>
              </w:rPr>
              <w:t>0,0123</w:t>
            </w:r>
            <w:r w:rsidRPr="0027546B">
              <w:rPr>
                <w:sz w:val="22"/>
                <w:szCs w:val="22"/>
                <w:vertAlign w:val="superscript"/>
                <w:lang w:val="da-DK"/>
              </w:rPr>
              <w:t>d</w:t>
            </w:r>
          </w:p>
        </w:tc>
      </w:tr>
    </w:tbl>
    <w:p w14:paraId="1A860B13" w14:textId="77777777" w:rsidR="00D7534D" w:rsidRPr="0027546B" w:rsidRDefault="00D7534D" w:rsidP="0051396E">
      <w:pPr>
        <w:spacing w:line="240" w:lineRule="auto"/>
        <w:rPr>
          <w:sz w:val="18"/>
          <w:lang w:val="da-DK"/>
        </w:rPr>
      </w:pPr>
      <w:r w:rsidRPr="0027546B">
        <w:rPr>
          <w:sz w:val="18"/>
          <w:vertAlign w:val="superscript"/>
          <w:lang w:val="da-DK"/>
        </w:rPr>
        <w:t>a</w:t>
      </w:r>
      <w:r w:rsidR="00281964" w:rsidRPr="0027546B">
        <w:rPr>
          <w:sz w:val="18"/>
          <w:lang w:val="da-DK"/>
        </w:rPr>
        <w:t xml:space="preserve"> </w:t>
      </w:r>
      <w:r w:rsidRPr="0027546B">
        <w:rPr>
          <w:sz w:val="18"/>
          <w:lang w:val="da-DK"/>
        </w:rPr>
        <w:t>ARR = absolut risikoreduktion; RRR = relativ risikoreduktion = (1</w:t>
      </w:r>
      <w:r w:rsidR="00015B50" w:rsidRPr="0027546B">
        <w:rPr>
          <w:sz w:val="18"/>
          <w:lang w:val="da-DK"/>
        </w:rPr>
        <w:noBreakHyphen/>
      </w:r>
      <w:r w:rsidRPr="0027546B">
        <w:rPr>
          <w:sz w:val="18"/>
          <w:lang w:val="da-DK"/>
        </w:rPr>
        <w:t>risikoraten) x 100 %. En negativ RRR indikerer en stigning i relativ risiko.</w:t>
      </w:r>
    </w:p>
    <w:p w14:paraId="2363A3CF" w14:textId="77777777" w:rsidR="00D7534D" w:rsidRPr="0027546B" w:rsidRDefault="00D7534D" w:rsidP="0051396E">
      <w:pPr>
        <w:spacing w:line="240" w:lineRule="auto"/>
        <w:rPr>
          <w:sz w:val="18"/>
          <w:lang w:val="da-DK"/>
        </w:rPr>
      </w:pPr>
      <w:r w:rsidRPr="0027546B">
        <w:rPr>
          <w:sz w:val="18"/>
          <w:vertAlign w:val="superscript"/>
          <w:lang w:val="da-DK"/>
        </w:rPr>
        <w:t>b</w:t>
      </w:r>
      <w:r w:rsidR="00281964" w:rsidRPr="0027546B">
        <w:rPr>
          <w:sz w:val="18"/>
          <w:lang w:val="da-DK"/>
        </w:rPr>
        <w:t xml:space="preserve"> </w:t>
      </w:r>
      <w:r w:rsidR="00015B50" w:rsidRPr="0027546B">
        <w:rPr>
          <w:sz w:val="18"/>
          <w:lang w:val="da-DK"/>
        </w:rPr>
        <w:t>T</w:t>
      </w:r>
      <w:r w:rsidRPr="0027546B">
        <w:rPr>
          <w:sz w:val="18"/>
          <w:lang w:val="da-DK"/>
        </w:rPr>
        <w:t xml:space="preserve">avst </w:t>
      </w:r>
      <w:r w:rsidR="00015B50" w:rsidRPr="0027546B">
        <w:rPr>
          <w:sz w:val="18"/>
          <w:lang w:val="da-DK"/>
        </w:rPr>
        <w:t xml:space="preserve">MI </w:t>
      </w:r>
      <w:r w:rsidRPr="0027546B">
        <w:rPr>
          <w:sz w:val="18"/>
          <w:lang w:val="da-DK"/>
        </w:rPr>
        <w:t>undtaget.</w:t>
      </w:r>
    </w:p>
    <w:p w14:paraId="408FEFC0" w14:textId="77777777" w:rsidR="00D7534D" w:rsidRPr="0027546B" w:rsidRDefault="00D7534D" w:rsidP="0051396E">
      <w:pPr>
        <w:spacing w:line="240" w:lineRule="auto"/>
        <w:rPr>
          <w:sz w:val="18"/>
          <w:lang w:val="da-DK"/>
        </w:rPr>
      </w:pPr>
      <w:r w:rsidRPr="0027546B">
        <w:rPr>
          <w:sz w:val="18"/>
          <w:vertAlign w:val="superscript"/>
          <w:lang w:val="da-DK"/>
        </w:rPr>
        <w:t>c</w:t>
      </w:r>
      <w:r w:rsidR="00281964" w:rsidRPr="0027546B">
        <w:rPr>
          <w:sz w:val="18"/>
          <w:lang w:val="da-DK"/>
        </w:rPr>
        <w:t xml:space="preserve"> </w:t>
      </w:r>
      <w:r w:rsidRPr="0027546B">
        <w:rPr>
          <w:sz w:val="18"/>
          <w:lang w:val="da-DK"/>
        </w:rPr>
        <w:t xml:space="preserve">SRI = alvorlig recidiverende iskæmi; RI = recidiverende iskæmi; TIA = transitorisk iskæmisk attak; ATE = arteriel trombotisk hændelse. MI i alt inkluderer tavst MI, -dato for hændelsen er sat til dato for </w:t>
      </w:r>
      <w:r w:rsidR="00DE351E" w:rsidRPr="0027546B">
        <w:rPr>
          <w:sz w:val="18"/>
          <w:lang w:val="da-DK"/>
        </w:rPr>
        <w:t>konstatering</w:t>
      </w:r>
      <w:r w:rsidRPr="0027546B">
        <w:rPr>
          <w:sz w:val="18"/>
          <w:lang w:val="da-DK"/>
        </w:rPr>
        <w:t>.</w:t>
      </w:r>
    </w:p>
    <w:p w14:paraId="6CED7163" w14:textId="77777777" w:rsidR="00D7534D" w:rsidRPr="0027546B" w:rsidRDefault="00D7534D" w:rsidP="0051396E">
      <w:pPr>
        <w:spacing w:line="240" w:lineRule="auto"/>
        <w:rPr>
          <w:lang w:val="da-DK"/>
        </w:rPr>
      </w:pPr>
      <w:r w:rsidRPr="0027546B">
        <w:rPr>
          <w:sz w:val="18"/>
          <w:vertAlign w:val="superscript"/>
          <w:lang w:val="da-DK"/>
        </w:rPr>
        <w:t>d</w:t>
      </w:r>
      <w:r w:rsidR="00281964" w:rsidRPr="0027546B">
        <w:rPr>
          <w:sz w:val="18"/>
          <w:lang w:val="da-DK"/>
        </w:rPr>
        <w:t xml:space="preserve"> </w:t>
      </w:r>
      <w:r w:rsidR="00015B50" w:rsidRPr="0027546B">
        <w:rPr>
          <w:sz w:val="18"/>
          <w:lang w:val="da-DK"/>
        </w:rPr>
        <w:t>N</w:t>
      </w:r>
      <w:r w:rsidRPr="0027546B">
        <w:rPr>
          <w:sz w:val="18"/>
          <w:lang w:val="da-DK"/>
        </w:rPr>
        <w:t>ominel signifikansværdi; alle andre er formelt statistisk signifikante ifølge prædefinerede hierarkiske tests.</w:t>
      </w:r>
    </w:p>
    <w:p w14:paraId="6C23DE98" w14:textId="77777777" w:rsidR="00D7534D" w:rsidRPr="0027546B" w:rsidRDefault="00D7534D" w:rsidP="0051396E">
      <w:pPr>
        <w:spacing w:line="240" w:lineRule="auto"/>
        <w:rPr>
          <w:lang w:val="da-DK"/>
        </w:rPr>
      </w:pPr>
    </w:p>
    <w:p w14:paraId="371F6255" w14:textId="77777777" w:rsidR="00D7534D" w:rsidRPr="00C74FDF" w:rsidRDefault="00D7534D" w:rsidP="0051396E">
      <w:pPr>
        <w:keepNext/>
        <w:tabs>
          <w:tab w:val="clear" w:pos="567"/>
        </w:tabs>
        <w:autoSpaceDE w:val="0"/>
        <w:autoSpaceDN w:val="0"/>
        <w:adjustRightInd w:val="0"/>
        <w:spacing w:line="240" w:lineRule="auto"/>
        <w:rPr>
          <w:i/>
          <w:lang w:val="da-DK"/>
        </w:rPr>
      </w:pPr>
      <w:r w:rsidRPr="00C74FDF">
        <w:rPr>
          <w:i/>
          <w:lang w:val="da-DK"/>
        </w:rPr>
        <w:t>Genetisk PLATO-substudie</w:t>
      </w:r>
    </w:p>
    <w:p w14:paraId="4A0C2D1F" w14:textId="77777777" w:rsidR="00D7534D" w:rsidRPr="0027546B" w:rsidRDefault="00D7534D" w:rsidP="0051396E">
      <w:pPr>
        <w:spacing w:line="240" w:lineRule="auto"/>
        <w:rPr>
          <w:lang w:val="da-DK"/>
        </w:rPr>
      </w:pPr>
      <w:r w:rsidRPr="0027546B">
        <w:rPr>
          <w:lang w:val="da-DK"/>
        </w:rPr>
        <w:t xml:space="preserve">CYP2C19- og ABCB1-genotypebestemmelse af 10.285 patienter i PLATO muliggjorde en undersøgelse af sammenhæng mellem genotypegrupper og PLATO-resultater. At ticagrelor var bedre end clopidogrel til at reducere alvorlige CV-hændelser blev ikke signifikant påvirket af </w:t>
      </w:r>
      <w:r w:rsidR="001D2D7B" w:rsidRPr="0027546B">
        <w:rPr>
          <w:lang w:val="da-DK"/>
        </w:rPr>
        <w:t xml:space="preserve">patienternes </w:t>
      </w:r>
      <w:r w:rsidRPr="0027546B">
        <w:rPr>
          <w:lang w:val="da-DK"/>
        </w:rPr>
        <w:t>CYP2C19</w:t>
      </w:r>
      <w:r w:rsidR="00E31445" w:rsidRPr="0027546B">
        <w:rPr>
          <w:lang w:val="da-DK"/>
        </w:rPr>
        <w:noBreakHyphen/>
      </w:r>
      <w:r w:rsidRPr="0027546B">
        <w:rPr>
          <w:lang w:val="da-DK"/>
        </w:rPr>
        <w:t xml:space="preserve"> eller ABCB1-genotype. I lighed med det overordnede PLATO-studie, var samlet PLATO Major Bleeding ikke forskellig ticagrelor og clopidogrel imellem, uanset CYP2C19</w:t>
      </w:r>
      <w:r w:rsidR="00E31445" w:rsidRPr="0027546B">
        <w:rPr>
          <w:lang w:val="da-DK"/>
        </w:rPr>
        <w:noBreakHyphen/>
      </w:r>
      <w:r w:rsidRPr="0027546B">
        <w:rPr>
          <w:lang w:val="da-DK"/>
        </w:rPr>
        <w:t xml:space="preserve"> eller ABCB1-genotypen. Der sås en øgning i non</w:t>
      </w:r>
      <w:r w:rsidR="00015B50" w:rsidRPr="0027546B">
        <w:rPr>
          <w:lang w:val="da-DK"/>
        </w:rPr>
        <w:noBreakHyphen/>
      </w:r>
      <w:r w:rsidRPr="0027546B">
        <w:rPr>
          <w:lang w:val="da-DK"/>
        </w:rPr>
        <w:t>CABG PLATO Major Bleeding med ticagrelor sammenlignet med clopidogrel hos patienter med en eller flere CYP2C19-alleler med nedsat funktion, men på samme niveau som clopidogrel hos patienter uden alleler med funktionstab.</w:t>
      </w:r>
    </w:p>
    <w:p w14:paraId="502BDAB9" w14:textId="77777777" w:rsidR="00D7534D" w:rsidRPr="0027546B" w:rsidRDefault="00D7534D" w:rsidP="0051396E">
      <w:pPr>
        <w:spacing w:line="240" w:lineRule="auto"/>
        <w:rPr>
          <w:lang w:val="da-DK"/>
        </w:rPr>
      </w:pPr>
    </w:p>
    <w:p w14:paraId="3D72CA97" w14:textId="77777777" w:rsidR="00D7534D" w:rsidRPr="0027546B" w:rsidRDefault="00D7534D" w:rsidP="0051396E">
      <w:pPr>
        <w:spacing w:line="240" w:lineRule="auto"/>
        <w:rPr>
          <w:i/>
          <w:lang w:val="da-DK"/>
        </w:rPr>
      </w:pPr>
      <w:r w:rsidRPr="0027546B">
        <w:rPr>
          <w:i/>
          <w:iCs/>
          <w:lang w:val="da-DK"/>
        </w:rPr>
        <w:t>Kombineret virknings- og sikkerhedsprofil</w:t>
      </w:r>
    </w:p>
    <w:p w14:paraId="77D2E575" w14:textId="77777777" w:rsidR="00D7534D" w:rsidRPr="0027546B" w:rsidRDefault="00D7534D" w:rsidP="0051396E">
      <w:pPr>
        <w:tabs>
          <w:tab w:val="clear" w:pos="567"/>
        </w:tabs>
        <w:autoSpaceDE w:val="0"/>
        <w:autoSpaceDN w:val="0"/>
        <w:adjustRightInd w:val="0"/>
        <w:spacing w:line="240" w:lineRule="auto"/>
        <w:rPr>
          <w:lang w:val="da-DK"/>
        </w:rPr>
      </w:pPr>
      <w:r w:rsidRPr="0027546B">
        <w:rPr>
          <w:lang w:val="da-DK"/>
        </w:rPr>
        <w:t>En kombineret virknings- og sikkerhedsprofil (kardiovaskulære dødsfald, MI, apopleksi eller PLATO</w:t>
      </w:r>
      <w:r w:rsidRPr="0027546B">
        <w:rPr>
          <w:lang w:val="da-DK"/>
        </w:rPr>
        <w:noBreakHyphen/>
        <w:t xml:space="preserve">defineret "Total Major" blødning) indikerer, at fordelen ved </w:t>
      </w:r>
      <w:r w:rsidR="00015B50" w:rsidRPr="0027546B">
        <w:rPr>
          <w:lang w:val="da-DK"/>
        </w:rPr>
        <w:t>ticagrelor</w:t>
      </w:r>
      <w:r w:rsidR="00E417B5" w:rsidRPr="0027546B">
        <w:rPr>
          <w:lang w:val="da-DK"/>
        </w:rPr>
        <w:t>s</w:t>
      </w:r>
      <w:r w:rsidR="00015B50" w:rsidRPr="0027546B">
        <w:rPr>
          <w:lang w:val="da-DK"/>
        </w:rPr>
        <w:t xml:space="preserve"> </w:t>
      </w:r>
      <w:r w:rsidRPr="0027546B">
        <w:rPr>
          <w:lang w:val="da-DK"/>
        </w:rPr>
        <w:t>virkning sammenlignet med clopidogrels ikke udlignes af de alvorlige blødningshændelser (ARR 1,4 %, RRR 8 %, HR 0,92; p=0,0257) gennem 12 måneder efter AKS.</w:t>
      </w:r>
    </w:p>
    <w:p w14:paraId="70B9BB34" w14:textId="77777777" w:rsidR="00015B50" w:rsidRPr="0027546B" w:rsidRDefault="00015B50" w:rsidP="0051396E">
      <w:pPr>
        <w:tabs>
          <w:tab w:val="clear" w:pos="567"/>
        </w:tabs>
        <w:autoSpaceDE w:val="0"/>
        <w:autoSpaceDN w:val="0"/>
        <w:adjustRightInd w:val="0"/>
        <w:spacing w:line="240" w:lineRule="auto"/>
        <w:rPr>
          <w:lang w:val="da-DK"/>
        </w:rPr>
      </w:pPr>
    </w:p>
    <w:p w14:paraId="204FA3EB" w14:textId="7080623D" w:rsidR="00B9000A" w:rsidRDefault="00D7432C" w:rsidP="00065C75">
      <w:pPr>
        <w:keepNext/>
        <w:autoSpaceDE w:val="0"/>
        <w:autoSpaceDN w:val="0"/>
        <w:adjustRightInd w:val="0"/>
        <w:spacing w:line="240" w:lineRule="auto"/>
        <w:rPr>
          <w:bCs/>
          <w:lang w:val="da-DK"/>
        </w:rPr>
      </w:pPr>
      <w:r w:rsidRPr="0027546B">
        <w:rPr>
          <w:bCs/>
          <w:i/>
          <w:lang w:val="da-DK"/>
        </w:rPr>
        <w:lastRenderedPageBreak/>
        <w:t>Klinisk sikkerhed</w:t>
      </w:r>
    </w:p>
    <w:p w14:paraId="0537FF4D" w14:textId="77777777" w:rsidR="00BB76F4" w:rsidRPr="0027546B" w:rsidRDefault="00BB76F4" w:rsidP="00065C75">
      <w:pPr>
        <w:keepNext/>
        <w:autoSpaceDE w:val="0"/>
        <w:autoSpaceDN w:val="0"/>
        <w:adjustRightInd w:val="0"/>
        <w:spacing w:line="240" w:lineRule="auto"/>
        <w:rPr>
          <w:bCs/>
          <w:lang w:val="da-DK"/>
        </w:rPr>
      </w:pPr>
    </w:p>
    <w:p w14:paraId="2A5022BF" w14:textId="77777777" w:rsidR="00015B50" w:rsidRPr="0027546B" w:rsidRDefault="00015B50" w:rsidP="0051396E">
      <w:pPr>
        <w:tabs>
          <w:tab w:val="clear" w:pos="567"/>
        </w:tabs>
        <w:autoSpaceDE w:val="0"/>
        <w:autoSpaceDN w:val="0"/>
        <w:adjustRightInd w:val="0"/>
        <w:spacing w:line="240" w:lineRule="auto"/>
        <w:rPr>
          <w:iCs/>
          <w:lang w:val="da-DK"/>
        </w:rPr>
      </w:pPr>
      <w:r w:rsidRPr="0027546B">
        <w:rPr>
          <w:iCs/>
          <w:lang w:val="da-DK"/>
        </w:rPr>
        <w:t>Holter-substudie</w:t>
      </w:r>
      <w:r w:rsidR="00595129" w:rsidRPr="0027546B">
        <w:rPr>
          <w:iCs/>
          <w:lang w:val="da-DK"/>
        </w:rPr>
        <w:t>:</w:t>
      </w:r>
    </w:p>
    <w:p w14:paraId="5F51D1F3" w14:textId="77777777" w:rsidR="00015B50" w:rsidRPr="0027546B" w:rsidRDefault="00015B50" w:rsidP="0051396E">
      <w:pPr>
        <w:spacing w:line="240" w:lineRule="auto"/>
        <w:rPr>
          <w:lang w:val="da-DK"/>
        </w:rPr>
      </w:pPr>
      <w:r w:rsidRPr="0027546B">
        <w:rPr>
          <w:lang w:val="da-DK"/>
        </w:rPr>
        <w:t xml:space="preserve">For at undersøge forekomsten af ventrikulære pauser og andre arytmiske episoder under PLATO udførte investigatorerne Holter-monitorering i en undergruppe på knap 3000 patienter, hvoraf ca. 2000 havde optagelser i såvel den akutte fase af deres AKS som efter én måned. Den primære variabel af interesse var forekomsten af ventrikulære pauser på ≥3 sekunder. Der var flere patienter der havde ventrikulære pauser med ticagrelor (6,0 %) end med clopidogrel (3,5 %) i den akutte fase; og hhv. 2,2 % og 1,6 % efter 1 måned (se pkt. 4.4). Stigningen i ventrikulære pauser i den akutte fase af et AKS var mere udtalt </w:t>
      </w:r>
      <w:r w:rsidR="004962D9" w:rsidRPr="0027546B">
        <w:rPr>
          <w:lang w:val="da-DK"/>
        </w:rPr>
        <w:t>for</w:t>
      </w:r>
      <w:r w:rsidRPr="0027546B">
        <w:rPr>
          <w:lang w:val="da-DK"/>
        </w:rPr>
        <w:t xml:space="preserve"> ticagrelor-patienter med symptomatisk hjerteinsufficiens i anamnesen (9,2 % </w:t>
      </w:r>
      <w:r w:rsidRPr="0027546B">
        <w:rPr>
          <w:i/>
          <w:iCs/>
          <w:lang w:val="da-DK"/>
        </w:rPr>
        <w:t>versus</w:t>
      </w:r>
      <w:r w:rsidRPr="0027546B">
        <w:rPr>
          <w:lang w:val="da-DK"/>
        </w:rPr>
        <w:t xml:space="preserve"> 5,4 % </w:t>
      </w:r>
      <w:r w:rsidR="004962D9" w:rsidRPr="0027546B">
        <w:rPr>
          <w:lang w:val="da-DK"/>
        </w:rPr>
        <w:t>af</w:t>
      </w:r>
      <w:r w:rsidRPr="0027546B">
        <w:rPr>
          <w:lang w:val="da-DK"/>
        </w:rPr>
        <w:t xml:space="preserve"> patienter uden anamnestisk hjerteinsufficiens. </w:t>
      </w:r>
      <w:r w:rsidR="004962D9" w:rsidRPr="0027546B">
        <w:rPr>
          <w:lang w:val="da-DK"/>
        </w:rPr>
        <w:t>For</w:t>
      </w:r>
      <w:r w:rsidRPr="0027546B">
        <w:rPr>
          <w:lang w:val="da-DK"/>
        </w:rPr>
        <w:t xml:space="preserve"> clopidogrel-patienter var forholdet 4,0 % </w:t>
      </w:r>
      <w:r w:rsidR="004962D9" w:rsidRPr="0027546B">
        <w:rPr>
          <w:lang w:val="da-DK"/>
        </w:rPr>
        <w:t>af</w:t>
      </w:r>
      <w:r w:rsidRPr="0027546B">
        <w:rPr>
          <w:lang w:val="da-DK"/>
        </w:rPr>
        <w:t xml:space="preserve"> dem med </w:t>
      </w:r>
      <w:r w:rsidRPr="0027546B">
        <w:rPr>
          <w:i/>
          <w:iCs/>
          <w:lang w:val="da-DK"/>
        </w:rPr>
        <w:t>versus</w:t>
      </w:r>
      <w:r w:rsidRPr="0027546B">
        <w:rPr>
          <w:lang w:val="da-DK"/>
        </w:rPr>
        <w:t xml:space="preserve"> 3,6 % </w:t>
      </w:r>
      <w:r w:rsidR="004962D9" w:rsidRPr="0027546B">
        <w:rPr>
          <w:lang w:val="da-DK"/>
        </w:rPr>
        <w:t>af</w:t>
      </w:r>
      <w:r w:rsidRPr="0027546B">
        <w:rPr>
          <w:lang w:val="da-DK"/>
        </w:rPr>
        <w:t xml:space="preserve"> dem uden hjerteinsufficiens i anamnesen). Denne ubalance forekom ikke efter en måned: 2,0 % </w:t>
      </w:r>
      <w:r w:rsidRPr="0027546B">
        <w:rPr>
          <w:i/>
          <w:iCs/>
          <w:lang w:val="da-DK"/>
        </w:rPr>
        <w:t>versus</w:t>
      </w:r>
      <w:r w:rsidRPr="0027546B">
        <w:rPr>
          <w:lang w:val="da-DK"/>
        </w:rPr>
        <w:t xml:space="preserve"> 2,1 % </w:t>
      </w:r>
      <w:r w:rsidR="004962D9" w:rsidRPr="0027546B">
        <w:rPr>
          <w:lang w:val="da-DK"/>
        </w:rPr>
        <w:t>af</w:t>
      </w:r>
      <w:r w:rsidRPr="0027546B">
        <w:rPr>
          <w:lang w:val="da-DK"/>
        </w:rPr>
        <w:t xml:space="preserve"> ticagrelor patienter henholdsvis med og uden hjerteinsufficiens i anamnesen, og 3,8 % </w:t>
      </w:r>
      <w:r w:rsidRPr="0027546B">
        <w:rPr>
          <w:i/>
          <w:iCs/>
          <w:lang w:val="da-DK"/>
        </w:rPr>
        <w:t>versus</w:t>
      </w:r>
      <w:r w:rsidRPr="0027546B">
        <w:rPr>
          <w:lang w:val="da-DK"/>
        </w:rPr>
        <w:t xml:space="preserve"> 1,4 % med clopidogrel. Der var ingen uønskede kliniske konsekvenser forbundet med denne ubalance (herunder anlæggelse af pacemaker) hos denne patientpopulation.</w:t>
      </w:r>
    </w:p>
    <w:p w14:paraId="60F04BF0" w14:textId="77777777" w:rsidR="00015B50" w:rsidRPr="0027546B" w:rsidRDefault="00015B50" w:rsidP="0051396E">
      <w:pPr>
        <w:spacing w:line="240" w:lineRule="auto"/>
        <w:rPr>
          <w:lang w:val="da-DK"/>
        </w:rPr>
      </w:pPr>
    </w:p>
    <w:p w14:paraId="7D9E2F45" w14:textId="77777777" w:rsidR="00015B50" w:rsidRPr="00A437BE" w:rsidRDefault="00015B50" w:rsidP="0051396E">
      <w:pPr>
        <w:spacing w:line="240" w:lineRule="auto"/>
        <w:rPr>
          <w:i/>
          <w:u w:val="single"/>
          <w:lang w:val="sv-SE"/>
        </w:rPr>
      </w:pPr>
      <w:r w:rsidRPr="00A437BE">
        <w:rPr>
          <w:i/>
          <w:u w:val="single"/>
          <w:lang w:val="sv-SE"/>
        </w:rPr>
        <w:t>PEGASUS</w:t>
      </w:r>
      <w:r w:rsidR="00C03B9A" w:rsidRPr="00A437BE">
        <w:rPr>
          <w:i/>
          <w:u w:val="single"/>
          <w:lang w:val="sv-SE"/>
        </w:rPr>
        <w:noBreakHyphen/>
        <w:t>studiet</w:t>
      </w:r>
      <w:r w:rsidRPr="00A437BE">
        <w:rPr>
          <w:i/>
          <w:u w:val="single"/>
          <w:lang w:val="sv-SE"/>
        </w:rPr>
        <w:t xml:space="preserve"> (</w:t>
      </w:r>
      <w:r w:rsidR="00C03B9A" w:rsidRPr="00A437BE">
        <w:rPr>
          <w:i/>
          <w:u w:val="single"/>
          <w:lang w:val="sv-SE"/>
        </w:rPr>
        <w:t>myokardieinfarkt i anamnesen</w:t>
      </w:r>
      <w:r w:rsidRPr="00A437BE">
        <w:rPr>
          <w:i/>
          <w:u w:val="single"/>
          <w:lang w:val="sv-SE"/>
        </w:rPr>
        <w:t>)</w:t>
      </w:r>
    </w:p>
    <w:p w14:paraId="38885849" w14:textId="77777777" w:rsidR="00015B50" w:rsidRPr="00A437BE" w:rsidRDefault="00015B50" w:rsidP="0051396E">
      <w:pPr>
        <w:spacing w:line="240" w:lineRule="auto"/>
        <w:rPr>
          <w:lang w:val="sv-SE"/>
        </w:rPr>
      </w:pPr>
    </w:p>
    <w:p w14:paraId="61AFC9DA" w14:textId="77777777" w:rsidR="00015B50" w:rsidRPr="0027546B" w:rsidRDefault="00015B50" w:rsidP="0051396E">
      <w:pPr>
        <w:spacing w:line="240" w:lineRule="auto"/>
        <w:rPr>
          <w:lang w:val="da-DK"/>
        </w:rPr>
      </w:pPr>
      <w:r w:rsidRPr="0027546B">
        <w:rPr>
          <w:lang w:val="da-DK"/>
        </w:rPr>
        <w:t>PEGASUS TIMI</w:t>
      </w:r>
      <w:r w:rsidRPr="0027546B">
        <w:rPr>
          <w:lang w:val="da-DK"/>
        </w:rPr>
        <w:noBreakHyphen/>
        <w:t>54</w:t>
      </w:r>
      <w:r w:rsidR="00C03B9A" w:rsidRPr="0027546B">
        <w:rPr>
          <w:lang w:val="da-DK"/>
        </w:rPr>
        <w:noBreakHyphen/>
        <w:t>studiet var et randomiseret, hændelsesdrevet, dobbeltblindet, placebokontrolleret</w:t>
      </w:r>
      <w:r w:rsidR="002062B9" w:rsidRPr="0027546B">
        <w:rPr>
          <w:lang w:val="da-DK"/>
        </w:rPr>
        <w:t>,</w:t>
      </w:r>
      <w:r w:rsidR="00C03B9A" w:rsidRPr="0027546B">
        <w:rPr>
          <w:lang w:val="da-DK"/>
        </w:rPr>
        <w:t xml:space="preserve"> </w:t>
      </w:r>
      <w:r w:rsidR="002062B9" w:rsidRPr="0027546B">
        <w:rPr>
          <w:lang w:val="da-DK"/>
        </w:rPr>
        <w:t xml:space="preserve">internationalt </w:t>
      </w:r>
      <w:r w:rsidR="00C03B9A" w:rsidRPr="0027546B">
        <w:rPr>
          <w:lang w:val="da-DK"/>
        </w:rPr>
        <w:t>multicenterstudie</w:t>
      </w:r>
      <w:r w:rsidRPr="0027546B">
        <w:rPr>
          <w:lang w:val="da-DK"/>
        </w:rPr>
        <w:t xml:space="preserve"> </w:t>
      </w:r>
      <w:r w:rsidR="00C03B9A" w:rsidRPr="0027546B">
        <w:rPr>
          <w:lang w:val="da-DK"/>
        </w:rPr>
        <w:t>med parallelgrupper med 21.162 deltagende patienter</w:t>
      </w:r>
      <w:r w:rsidR="002062B9" w:rsidRPr="0027546B">
        <w:rPr>
          <w:lang w:val="da-DK"/>
        </w:rPr>
        <w:t>. Studiet</w:t>
      </w:r>
      <w:r w:rsidR="00C03B9A" w:rsidRPr="0027546B">
        <w:rPr>
          <w:lang w:val="da-DK"/>
        </w:rPr>
        <w:t xml:space="preserve"> skulle vurdere forebyggelse af aterotrombotiske hændelser, hvor ticagrelor blev givet i 2 doser (enten 90 mg to gange dagligt eller 60 mg to gange dagligt) i kombination med en lav dosis ASA</w:t>
      </w:r>
      <w:r w:rsidRPr="0027546B">
        <w:rPr>
          <w:lang w:val="da-DK"/>
        </w:rPr>
        <w:t xml:space="preserve"> (75</w:t>
      </w:r>
      <w:r w:rsidRPr="0027546B">
        <w:rPr>
          <w:lang w:val="da-DK"/>
        </w:rPr>
        <w:noBreakHyphen/>
        <w:t xml:space="preserve">150 mg), </w:t>
      </w:r>
      <w:r w:rsidR="00C03B9A" w:rsidRPr="0027546B">
        <w:rPr>
          <w:lang w:val="da-DK"/>
        </w:rPr>
        <w:t>sammenlignet med ASA</w:t>
      </w:r>
      <w:r w:rsidR="00C03B9A" w:rsidRPr="0027546B">
        <w:rPr>
          <w:lang w:val="da-DK"/>
        </w:rPr>
        <w:noBreakHyphen/>
        <w:t>behandling alene til patienter med tidligere MI og yderligere risikofaktorer for aterotrombose</w:t>
      </w:r>
      <w:r w:rsidRPr="0027546B">
        <w:rPr>
          <w:lang w:val="da-DK"/>
        </w:rPr>
        <w:t>.</w:t>
      </w:r>
    </w:p>
    <w:p w14:paraId="2FDF882A" w14:textId="77777777" w:rsidR="00015B50" w:rsidRPr="0027546B" w:rsidRDefault="00015B50" w:rsidP="0051396E">
      <w:pPr>
        <w:spacing w:line="240" w:lineRule="auto"/>
        <w:rPr>
          <w:highlight w:val="cyan"/>
          <w:lang w:val="da-DK"/>
        </w:rPr>
      </w:pPr>
    </w:p>
    <w:p w14:paraId="2D77702D" w14:textId="77777777" w:rsidR="00015B50" w:rsidRPr="0027546B" w:rsidRDefault="00015B50" w:rsidP="0051396E">
      <w:pPr>
        <w:spacing w:line="240" w:lineRule="auto"/>
        <w:rPr>
          <w:lang w:val="da-DK"/>
        </w:rPr>
      </w:pPr>
      <w:r w:rsidRPr="0027546B">
        <w:rPr>
          <w:lang w:val="da-DK"/>
        </w:rPr>
        <w:t>Patient</w:t>
      </w:r>
      <w:r w:rsidR="00C03B9A" w:rsidRPr="0027546B">
        <w:rPr>
          <w:lang w:val="da-DK"/>
        </w:rPr>
        <w:t>erne var egnede til at deltage, hvis de var 50 år eller derover</w:t>
      </w:r>
      <w:r w:rsidR="00F516D3" w:rsidRPr="0027546B">
        <w:rPr>
          <w:lang w:val="da-DK"/>
        </w:rPr>
        <w:t>,</w:t>
      </w:r>
      <w:r w:rsidR="00C03B9A" w:rsidRPr="0027546B">
        <w:rPr>
          <w:lang w:val="da-DK"/>
        </w:rPr>
        <w:t xml:space="preserve"> tidligere havde haft MI (1 til 3 år før randomisering)</w:t>
      </w:r>
      <w:r w:rsidR="00F516D3" w:rsidRPr="0027546B">
        <w:rPr>
          <w:lang w:val="da-DK"/>
        </w:rPr>
        <w:t xml:space="preserve"> og havde mindst én af følgende risikofaktorer for aterotrombose</w:t>
      </w:r>
      <w:r w:rsidRPr="0027546B">
        <w:rPr>
          <w:lang w:val="da-DK"/>
        </w:rPr>
        <w:t>: a</w:t>
      </w:r>
      <w:r w:rsidR="00F516D3" w:rsidRPr="0027546B">
        <w:rPr>
          <w:lang w:val="da-DK"/>
        </w:rPr>
        <w:t>lder</w:t>
      </w:r>
      <w:r w:rsidRPr="0027546B">
        <w:rPr>
          <w:lang w:val="da-DK"/>
        </w:rPr>
        <w:t> ≥65</w:t>
      </w:r>
      <w:r w:rsidR="00F516D3" w:rsidRPr="0027546B">
        <w:rPr>
          <w:lang w:val="da-DK"/>
        </w:rPr>
        <w:t xml:space="preserve"> år, </w:t>
      </w:r>
      <w:r w:rsidRPr="0027546B">
        <w:rPr>
          <w:lang w:val="da-DK"/>
        </w:rPr>
        <w:t xml:space="preserve">diabetes mellitus </w:t>
      </w:r>
      <w:r w:rsidR="00F516D3" w:rsidRPr="0027546B">
        <w:rPr>
          <w:lang w:val="da-DK"/>
        </w:rPr>
        <w:t xml:space="preserve">med behov for medicin, et andet tidligere MI, evidens for </w:t>
      </w:r>
      <w:r w:rsidR="0007070B" w:rsidRPr="0027546B">
        <w:rPr>
          <w:lang w:val="da-DK"/>
        </w:rPr>
        <w:t>multikar</w:t>
      </w:r>
      <w:r w:rsidR="0007070B" w:rsidRPr="0027546B">
        <w:rPr>
          <w:lang w:val="da-DK"/>
        </w:rPr>
        <w:noBreakHyphen/>
        <w:t>CAD eller kronisk nedsat nyrefunktion, der ikke er i slutstadiet</w:t>
      </w:r>
      <w:r w:rsidRPr="0027546B">
        <w:rPr>
          <w:lang w:val="da-DK"/>
        </w:rPr>
        <w:t xml:space="preserve">. </w:t>
      </w:r>
    </w:p>
    <w:p w14:paraId="5A173BAC" w14:textId="77777777" w:rsidR="00015B50" w:rsidRPr="0027546B" w:rsidRDefault="00015B50" w:rsidP="0051396E">
      <w:pPr>
        <w:spacing w:line="240" w:lineRule="auto"/>
        <w:rPr>
          <w:lang w:val="da-DK"/>
        </w:rPr>
      </w:pPr>
    </w:p>
    <w:p w14:paraId="485920B5" w14:textId="77777777" w:rsidR="00015B50" w:rsidRPr="0027546B" w:rsidRDefault="0007070B" w:rsidP="0051396E">
      <w:pPr>
        <w:spacing w:line="240" w:lineRule="auto"/>
        <w:rPr>
          <w:lang w:val="da-DK"/>
        </w:rPr>
      </w:pPr>
      <w:r w:rsidRPr="0027546B">
        <w:rPr>
          <w:lang w:val="da-DK"/>
        </w:rPr>
        <w:t xml:space="preserve">Patienterne var uegnede, hvis der var planlagt anvendelse af en </w:t>
      </w:r>
      <w:r w:rsidR="00015B50" w:rsidRPr="0027546B">
        <w:rPr>
          <w:lang w:val="da-DK"/>
        </w:rPr>
        <w:t>P2Y</w:t>
      </w:r>
      <w:r w:rsidR="00015B50" w:rsidRPr="0027546B">
        <w:rPr>
          <w:vertAlign w:val="subscript"/>
          <w:lang w:val="da-DK"/>
        </w:rPr>
        <w:t>12</w:t>
      </w:r>
      <w:r w:rsidRPr="0027546B">
        <w:rPr>
          <w:lang w:val="da-DK"/>
        </w:rPr>
        <w:noBreakHyphen/>
      </w:r>
      <w:r w:rsidR="00015B50" w:rsidRPr="0027546B">
        <w:rPr>
          <w:lang w:val="da-DK"/>
        </w:rPr>
        <w:t>receptor</w:t>
      </w:r>
      <w:r w:rsidRPr="0027546B">
        <w:rPr>
          <w:lang w:val="da-DK"/>
        </w:rPr>
        <w:t>antagonist, dipyridamol</w:t>
      </w:r>
      <w:r w:rsidR="00015B50" w:rsidRPr="0027546B">
        <w:rPr>
          <w:lang w:val="da-DK"/>
        </w:rPr>
        <w:t>, cilostazol</w:t>
      </w:r>
      <w:r w:rsidRPr="0027546B">
        <w:rPr>
          <w:lang w:val="da-DK"/>
        </w:rPr>
        <w:t xml:space="preserve"> eller</w:t>
      </w:r>
      <w:r w:rsidR="00015B50" w:rsidRPr="0027546B">
        <w:rPr>
          <w:lang w:val="da-DK"/>
        </w:rPr>
        <w:t xml:space="preserve"> </w:t>
      </w:r>
      <w:r w:rsidRPr="0027546B">
        <w:rPr>
          <w:lang w:val="da-DK"/>
        </w:rPr>
        <w:t xml:space="preserve">behandling med </w:t>
      </w:r>
      <w:r w:rsidR="00015B50" w:rsidRPr="0027546B">
        <w:rPr>
          <w:lang w:val="da-DK"/>
        </w:rPr>
        <w:t>anti</w:t>
      </w:r>
      <w:r w:rsidRPr="0027546B">
        <w:rPr>
          <w:lang w:val="da-DK"/>
        </w:rPr>
        <w:t xml:space="preserve">koagulantia under studiet; hvis de havde en blødningsforstyrrelse eller tidligere iskæmisk </w:t>
      </w:r>
      <w:r w:rsidR="00172CB0" w:rsidRPr="0027546B">
        <w:rPr>
          <w:lang w:val="da-DK"/>
        </w:rPr>
        <w:t>apopleksi</w:t>
      </w:r>
      <w:r w:rsidRPr="0027546B">
        <w:rPr>
          <w:lang w:val="da-DK"/>
        </w:rPr>
        <w:t xml:space="preserve"> eller intrakraniel blødning, en tumor i centralnervesystemet eller en intrakraniel vaskulær abnormitet; hvis de havde haft</w:t>
      </w:r>
      <w:r w:rsidR="005A0F0D" w:rsidRPr="0027546B">
        <w:rPr>
          <w:lang w:val="da-DK"/>
        </w:rPr>
        <w:t xml:space="preserve"> gastrointestinal </w:t>
      </w:r>
      <w:r w:rsidRPr="0027546B">
        <w:rPr>
          <w:lang w:val="da-DK"/>
        </w:rPr>
        <w:t xml:space="preserve">blødning inden for de foregående 6 måneder eller </w:t>
      </w:r>
      <w:r w:rsidR="00C56433" w:rsidRPr="0027546B">
        <w:rPr>
          <w:lang w:val="da-DK"/>
        </w:rPr>
        <w:t xml:space="preserve">gennemgået </w:t>
      </w:r>
      <w:r w:rsidRPr="0027546B">
        <w:rPr>
          <w:lang w:val="da-DK"/>
        </w:rPr>
        <w:t>større operationer inden for de foregående 30 dage</w:t>
      </w:r>
      <w:r w:rsidR="00015B50" w:rsidRPr="0027546B">
        <w:rPr>
          <w:lang w:val="da-DK"/>
        </w:rPr>
        <w:t>.</w:t>
      </w:r>
    </w:p>
    <w:p w14:paraId="1E4896D3" w14:textId="77777777" w:rsidR="00015B50" w:rsidRPr="0027546B" w:rsidRDefault="0007070B" w:rsidP="0051396E">
      <w:pPr>
        <w:keepNext/>
        <w:keepLines/>
        <w:spacing w:line="240" w:lineRule="auto"/>
        <w:rPr>
          <w:i/>
          <w:lang w:val="da-DK"/>
        </w:rPr>
      </w:pPr>
      <w:bookmarkStart w:id="4" w:name="_Ref377115010"/>
      <w:bookmarkStart w:id="5" w:name="_Ref377377702"/>
      <w:bookmarkStart w:id="6" w:name="_Toc402123560"/>
      <w:r w:rsidRPr="0027546B">
        <w:rPr>
          <w:i/>
          <w:lang w:val="da-DK"/>
        </w:rPr>
        <w:lastRenderedPageBreak/>
        <w:t>Klinisk virkning</w:t>
      </w:r>
    </w:p>
    <w:p w14:paraId="61CED2AD" w14:textId="77777777" w:rsidR="005039BD" w:rsidRPr="00CB708C" w:rsidRDefault="005039BD" w:rsidP="0051396E">
      <w:pPr>
        <w:keepNext/>
        <w:keepLines/>
        <w:spacing w:line="240" w:lineRule="auto"/>
        <w:rPr>
          <w:iCs/>
          <w:lang w:val="da-DK"/>
        </w:rPr>
      </w:pPr>
    </w:p>
    <w:p w14:paraId="56750F43" w14:textId="77777777" w:rsidR="00015B50" w:rsidRPr="0027546B" w:rsidRDefault="00015B50" w:rsidP="0051396E">
      <w:pPr>
        <w:keepNext/>
        <w:spacing w:line="240" w:lineRule="auto"/>
        <w:rPr>
          <w:b/>
          <w:lang w:val="da-DK"/>
        </w:rPr>
      </w:pPr>
      <w:r w:rsidRPr="0027546B">
        <w:rPr>
          <w:b/>
          <w:lang w:val="da-DK"/>
        </w:rPr>
        <w:t>Figur</w:t>
      </w:r>
      <w:bookmarkEnd w:id="4"/>
      <w:bookmarkEnd w:id="5"/>
      <w:r w:rsidRPr="0027546B">
        <w:rPr>
          <w:b/>
          <w:lang w:val="da-DK"/>
        </w:rPr>
        <w:t xml:space="preserve"> 2 </w:t>
      </w:r>
      <w:bookmarkEnd w:id="6"/>
      <w:r w:rsidRPr="0027546B">
        <w:rPr>
          <w:b/>
          <w:lang w:val="da-DK"/>
        </w:rPr>
        <w:noBreakHyphen/>
        <w:t xml:space="preserve"> Analys</w:t>
      </w:r>
      <w:r w:rsidR="0007070B" w:rsidRPr="0027546B">
        <w:rPr>
          <w:b/>
          <w:lang w:val="da-DK"/>
        </w:rPr>
        <w:t xml:space="preserve">e af </w:t>
      </w:r>
      <w:r w:rsidR="001F3FA9" w:rsidRPr="0027546B">
        <w:rPr>
          <w:b/>
          <w:lang w:val="da-DK"/>
        </w:rPr>
        <w:t>det primære kliniske sammensatte endepunkt for CV</w:t>
      </w:r>
      <w:r w:rsidR="001F3FA9" w:rsidRPr="0027546B">
        <w:rPr>
          <w:b/>
          <w:lang w:val="da-DK"/>
        </w:rPr>
        <w:noBreakHyphen/>
        <w:t xml:space="preserve">dødsfald, MI og </w:t>
      </w:r>
      <w:r w:rsidR="00172CB0" w:rsidRPr="0027546B">
        <w:rPr>
          <w:b/>
          <w:lang w:val="da-DK"/>
        </w:rPr>
        <w:t>apopleksi</w:t>
      </w:r>
      <w:r w:rsidR="001F3FA9" w:rsidRPr="0027546B">
        <w:rPr>
          <w:b/>
          <w:lang w:val="da-DK"/>
        </w:rPr>
        <w:t xml:space="preserve"> </w:t>
      </w:r>
      <w:r w:rsidRPr="0027546B">
        <w:rPr>
          <w:b/>
          <w:lang w:val="da-DK"/>
        </w:rPr>
        <w:t>(PEGASUS)</w:t>
      </w:r>
    </w:p>
    <w:p w14:paraId="63D76411" w14:textId="27D8E898" w:rsidR="00015B50" w:rsidRPr="0027546B" w:rsidRDefault="000238FB" w:rsidP="0051396E">
      <w:pPr>
        <w:numPr>
          <w:ilvl w:val="12"/>
          <w:numId w:val="0"/>
        </w:numPr>
        <w:spacing w:line="240" w:lineRule="auto"/>
        <w:ind w:right="-2"/>
        <w:rPr>
          <w:noProof/>
          <w:lang w:val="da-DK"/>
        </w:rPr>
      </w:pPr>
      <w:r w:rsidRPr="0027546B">
        <w:rPr>
          <w:noProof/>
          <w:lang w:val="da-DK"/>
        </w:rPr>
        <mc:AlternateContent>
          <mc:Choice Requires="wps">
            <w:drawing>
              <wp:anchor distT="4294967295" distB="4294967295" distL="114300" distR="114300" simplePos="0" relativeHeight="251655168" behindDoc="0" locked="0" layoutInCell="1" allowOverlap="1" wp14:anchorId="02C3698A" wp14:editId="6569D338">
                <wp:simplePos x="0" y="0"/>
                <wp:positionH relativeFrom="column">
                  <wp:posOffset>1495425</wp:posOffset>
                </wp:positionH>
                <wp:positionV relativeFrom="paragraph">
                  <wp:posOffset>638174</wp:posOffset>
                </wp:positionV>
                <wp:extent cx="25717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1BD0CD" id="_x0000_t32" coordsize="21600,21600" o:spt="32" o:oned="t" path="m,l21600,21600e" filled="f">
                <v:path arrowok="t" fillok="f" o:connecttype="none"/>
                <o:lock v:ext="edit" shapetype="t"/>
              </v:shapetype>
              <v:shape id="AutoShape 3" o:spid="_x0000_s1026" type="#_x0000_t32" style="position:absolute;margin-left:117.75pt;margin-top:50.25pt;width:20.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cHywEAAJEDAAAOAAAAZHJzL2Uyb0RvYy54bWysU8Fu2zAMvQ/YPwi6L44DZN2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"/>
            </w:pict>
          </mc:Fallback>
        </mc:AlternateContent>
      </w:r>
      <w:r w:rsidRPr="0027546B">
        <w:rPr>
          <w:noProof/>
          <w:lang w:val="da-DK"/>
        </w:rPr>
        <w:drawing>
          <wp:inline distT="0" distB="0" distL="0" distR="0" wp14:anchorId="1DB471DB" wp14:editId="6BA53DD8">
            <wp:extent cx="6219825" cy="418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9825" cy="4181475"/>
                    </a:xfrm>
                    <a:prstGeom prst="rect">
                      <a:avLst/>
                    </a:prstGeom>
                    <a:noFill/>
                  </pic:spPr>
                </pic:pic>
              </a:graphicData>
            </a:graphic>
          </wp:inline>
        </w:drawing>
      </w:r>
    </w:p>
    <w:p w14:paraId="5926BB23" w14:textId="77777777" w:rsidR="00015B50" w:rsidRPr="0027546B" w:rsidRDefault="00015B50" w:rsidP="0051396E">
      <w:pPr>
        <w:numPr>
          <w:ilvl w:val="12"/>
          <w:numId w:val="0"/>
        </w:numPr>
        <w:spacing w:line="240" w:lineRule="auto"/>
        <w:ind w:right="-2"/>
        <w:rPr>
          <w:noProof/>
          <w:lang w:val="da-DK"/>
        </w:rPr>
      </w:pPr>
    </w:p>
    <w:p w14:paraId="3DE61B2F" w14:textId="77777777" w:rsidR="00015B50" w:rsidRPr="0027546B" w:rsidRDefault="00015B50" w:rsidP="0051396E">
      <w:pPr>
        <w:tabs>
          <w:tab w:val="clear" w:pos="567"/>
          <w:tab w:val="left" w:pos="1800"/>
        </w:tabs>
        <w:autoSpaceDE w:val="0"/>
        <w:autoSpaceDN w:val="0"/>
        <w:adjustRightInd w:val="0"/>
        <w:spacing w:line="240" w:lineRule="auto"/>
        <w:rPr>
          <w:b/>
          <w:lang w:val="da-DK"/>
        </w:rPr>
      </w:pPr>
      <w:r w:rsidRPr="0027546B">
        <w:rPr>
          <w:b/>
          <w:lang w:val="da-DK"/>
        </w:rPr>
        <w:t>Tab</w:t>
      </w:r>
      <w:r w:rsidR="001F3FA9" w:rsidRPr="0027546B">
        <w:rPr>
          <w:b/>
          <w:lang w:val="da-DK"/>
        </w:rPr>
        <w:t>e</w:t>
      </w:r>
      <w:r w:rsidR="00097197" w:rsidRPr="0027546B">
        <w:rPr>
          <w:b/>
          <w:lang w:val="da-DK"/>
        </w:rPr>
        <w:t>l 5</w:t>
      </w:r>
      <w:r w:rsidRPr="0027546B">
        <w:rPr>
          <w:b/>
          <w:lang w:val="da-DK"/>
        </w:rPr>
        <w:t xml:space="preserve"> </w:t>
      </w:r>
      <w:r w:rsidRPr="0027546B">
        <w:rPr>
          <w:b/>
          <w:lang w:val="da-DK"/>
        </w:rPr>
        <w:noBreakHyphen/>
        <w:t xml:space="preserve"> Analys</w:t>
      </w:r>
      <w:r w:rsidR="001F3FA9" w:rsidRPr="0027546B">
        <w:rPr>
          <w:b/>
          <w:lang w:val="da-DK"/>
        </w:rPr>
        <w:t>e af primære og sekundære endepunkter for virkning</w:t>
      </w:r>
      <w:r w:rsidRPr="0027546B">
        <w:rPr>
          <w:b/>
          <w:lang w:val="da-DK"/>
        </w:rPr>
        <w:t xml:space="preserve"> (PEGASUS)</w:t>
      </w:r>
    </w:p>
    <w:p w14:paraId="3FADC260" w14:textId="77777777" w:rsidR="00015B50" w:rsidRPr="00CB708C" w:rsidRDefault="00015B50" w:rsidP="0051396E">
      <w:pPr>
        <w:tabs>
          <w:tab w:val="clear" w:pos="567"/>
          <w:tab w:val="left" w:pos="1800"/>
        </w:tabs>
        <w:autoSpaceDE w:val="0"/>
        <w:autoSpaceDN w:val="0"/>
        <w:adjustRightInd w:val="0"/>
        <w:spacing w:line="240" w:lineRule="auto"/>
        <w:rPr>
          <w:bCs/>
          <w:lang w:val="da-DK"/>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015B50" w:rsidRPr="0027546B" w14:paraId="296FCD95" w14:textId="77777777" w:rsidTr="000413D9">
        <w:trPr>
          <w:cantSplit/>
          <w:trHeight w:val="495"/>
          <w:tblHeader/>
        </w:trPr>
        <w:tc>
          <w:tcPr>
            <w:tcW w:w="1728" w:type="dxa"/>
            <w:vAlign w:val="center"/>
          </w:tcPr>
          <w:p w14:paraId="0806B0B9" w14:textId="77777777" w:rsidR="00015B50" w:rsidRPr="0027546B" w:rsidRDefault="00015B50" w:rsidP="0051396E">
            <w:pPr>
              <w:pStyle w:val="A-TableHeader"/>
              <w:jc w:val="center"/>
              <w:rPr>
                <w:sz w:val="20"/>
                <w:lang w:val="da-DK"/>
              </w:rPr>
            </w:pPr>
          </w:p>
        </w:tc>
        <w:tc>
          <w:tcPr>
            <w:tcW w:w="3510" w:type="dxa"/>
            <w:gridSpan w:val="3"/>
            <w:vAlign w:val="center"/>
          </w:tcPr>
          <w:p w14:paraId="03B66681" w14:textId="77777777" w:rsidR="00015B50" w:rsidRPr="0027546B" w:rsidRDefault="00015B50" w:rsidP="0051396E">
            <w:pPr>
              <w:pStyle w:val="A-TableHeader"/>
              <w:jc w:val="center"/>
              <w:rPr>
                <w:sz w:val="20"/>
                <w:lang w:val="da-DK"/>
              </w:rPr>
            </w:pPr>
            <w:r w:rsidRPr="0027546B">
              <w:rPr>
                <w:sz w:val="20"/>
                <w:lang w:val="da-DK"/>
              </w:rPr>
              <w:t>Ticagrelor 60 mg t</w:t>
            </w:r>
            <w:r w:rsidR="001F3FA9" w:rsidRPr="0027546B">
              <w:rPr>
                <w:sz w:val="20"/>
                <w:lang w:val="da-DK"/>
              </w:rPr>
              <w:t>o gange dagligt</w:t>
            </w:r>
            <w:r w:rsidRPr="0027546B">
              <w:rPr>
                <w:sz w:val="20"/>
                <w:lang w:val="da-DK"/>
              </w:rPr>
              <w:t xml:space="preserve"> +ASA</w:t>
            </w:r>
            <w:r w:rsidRPr="0027546B">
              <w:rPr>
                <w:sz w:val="20"/>
                <w:lang w:val="da-DK"/>
              </w:rPr>
              <w:br/>
              <w:t>N = 7045</w:t>
            </w:r>
          </w:p>
        </w:tc>
        <w:tc>
          <w:tcPr>
            <w:tcW w:w="2430" w:type="dxa"/>
            <w:gridSpan w:val="2"/>
            <w:vAlign w:val="center"/>
          </w:tcPr>
          <w:p w14:paraId="0787064F" w14:textId="77777777" w:rsidR="00015B50" w:rsidRPr="0027546B" w:rsidRDefault="001F3FA9" w:rsidP="0051396E">
            <w:pPr>
              <w:pStyle w:val="A-TableHeader"/>
              <w:jc w:val="center"/>
              <w:rPr>
                <w:sz w:val="20"/>
                <w:lang w:val="da-DK"/>
              </w:rPr>
            </w:pPr>
            <w:r w:rsidRPr="0027546B">
              <w:rPr>
                <w:sz w:val="20"/>
                <w:lang w:val="da-DK"/>
              </w:rPr>
              <w:t>ASA ale</w:t>
            </w:r>
            <w:r w:rsidR="00015B50" w:rsidRPr="0027546B">
              <w:rPr>
                <w:sz w:val="20"/>
                <w:lang w:val="da-DK"/>
              </w:rPr>
              <w:t>ne</w:t>
            </w:r>
            <w:r w:rsidR="00015B50" w:rsidRPr="0027546B">
              <w:rPr>
                <w:sz w:val="20"/>
                <w:lang w:val="da-DK"/>
              </w:rPr>
              <w:br/>
              <w:t>N = 7067</w:t>
            </w:r>
          </w:p>
        </w:tc>
        <w:tc>
          <w:tcPr>
            <w:tcW w:w="1170" w:type="dxa"/>
            <w:vMerge w:val="restart"/>
            <w:vAlign w:val="center"/>
          </w:tcPr>
          <w:p w14:paraId="6209B4F4" w14:textId="77777777" w:rsidR="00015B50" w:rsidRPr="0027546B" w:rsidRDefault="00015B50" w:rsidP="0051396E">
            <w:pPr>
              <w:pStyle w:val="A-TableHeader"/>
              <w:jc w:val="center"/>
              <w:rPr>
                <w:sz w:val="20"/>
                <w:lang w:val="da-DK"/>
              </w:rPr>
            </w:pPr>
            <w:r w:rsidRPr="0027546B">
              <w:rPr>
                <w:i/>
                <w:sz w:val="20"/>
                <w:lang w:val="da-DK"/>
              </w:rPr>
              <w:t>p</w:t>
            </w:r>
            <w:r w:rsidRPr="0027546B">
              <w:rPr>
                <w:sz w:val="20"/>
                <w:lang w:val="da-DK"/>
              </w:rPr>
              <w:noBreakHyphen/>
              <w:t>v</w:t>
            </w:r>
            <w:r w:rsidR="001F3FA9" w:rsidRPr="0027546B">
              <w:rPr>
                <w:sz w:val="20"/>
                <w:lang w:val="da-DK"/>
              </w:rPr>
              <w:t>ærdi</w:t>
            </w:r>
          </w:p>
        </w:tc>
      </w:tr>
      <w:tr w:rsidR="00015B50" w:rsidRPr="0027546B" w14:paraId="5CFBB935" w14:textId="77777777" w:rsidTr="000413D9">
        <w:trPr>
          <w:cantSplit/>
          <w:trHeight w:val="704"/>
          <w:tblHeader/>
        </w:trPr>
        <w:tc>
          <w:tcPr>
            <w:tcW w:w="1728" w:type="dxa"/>
            <w:vAlign w:val="center"/>
          </w:tcPr>
          <w:p w14:paraId="412E97E8" w14:textId="77777777" w:rsidR="00015B50" w:rsidRPr="0027546B" w:rsidRDefault="001F3FA9" w:rsidP="0051396E">
            <w:pPr>
              <w:pStyle w:val="A-TableHeader"/>
              <w:jc w:val="center"/>
              <w:rPr>
                <w:sz w:val="20"/>
                <w:lang w:val="da-DK"/>
              </w:rPr>
            </w:pPr>
            <w:r w:rsidRPr="0027546B">
              <w:rPr>
                <w:sz w:val="20"/>
                <w:lang w:val="da-DK"/>
              </w:rPr>
              <w:t>Karakteristika</w:t>
            </w:r>
          </w:p>
        </w:tc>
        <w:tc>
          <w:tcPr>
            <w:tcW w:w="1260" w:type="dxa"/>
            <w:vAlign w:val="center"/>
          </w:tcPr>
          <w:p w14:paraId="338683C3" w14:textId="77777777" w:rsidR="00015B50" w:rsidRPr="0027546B" w:rsidRDefault="00015B50" w:rsidP="0051396E">
            <w:pPr>
              <w:pStyle w:val="A-TableHeader"/>
              <w:jc w:val="center"/>
              <w:rPr>
                <w:sz w:val="20"/>
                <w:lang w:val="da-DK"/>
              </w:rPr>
            </w:pPr>
            <w:r w:rsidRPr="0027546B">
              <w:rPr>
                <w:sz w:val="20"/>
                <w:lang w:val="da-DK"/>
              </w:rPr>
              <w:t>Patient</w:t>
            </w:r>
            <w:r w:rsidR="001F3FA9" w:rsidRPr="0027546B">
              <w:rPr>
                <w:sz w:val="20"/>
                <w:lang w:val="da-DK"/>
              </w:rPr>
              <w:t>er med hændelser</w:t>
            </w:r>
          </w:p>
        </w:tc>
        <w:tc>
          <w:tcPr>
            <w:tcW w:w="990" w:type="dxa"/>
            <w:vAlign w:val="center"/>
          </w:tcPr>
          <w:p w14:paraId="4A799992" w14:textId="77777777" w:rsidR="00015B50" w:rsidRPr="0027546B" w:rsidRDefault="00015B50" w:rsidP="0051396E">
            <w:pPr>
              <w:pStyle w:val="A-TableHeader"/>
              <w:jc w:val="center"/>
              <w:rPr>
                <w:sz w:val="20"/>
                <w:lang w:val="da-DK"/>
              </w:rPr>
            </w:pPr>
            <w:r w:rsidRPr="0027546B">
              <w:rPr>
                <w:sz w:val="20"/>
                <w:lang w:val="da-DK"/>
              </w:rPr>
              <w:t>KM %</w:t>
            </w:r>
          </w:p>
        </w:tc>
        <w:tc>
          <w:tcPr>
            <w:tcW w:w="1260" w:type="dxa"/>
            <w:vAlign w:val="center"/>
          </w:tcPr>
          <w:p w14:paraId="360545B0" w14:textId="77777777" w:rsidR="00015B50" w:rsidRPr="0027546B" w:rsidRDefault="00015B50" w:rsidP="0051396E">
            <w:pPr>
              <w:pStyle w:val="A-TableHeader"/>
              <w:jc w:val="center"/>
              <w:rPr>
                <w:sz w:val="20"/>
                <w:lang w:val="da-DK"/>
              </w:rPr>
            </w:pPr>
            <w:r w:rsidRPr="0027546B">
              <w:rPr>
                <w:sz w:val="20"/>
                <w:lang w:val="da-DK"/>
              </w:rPr>
              <w:t>HR</w:t>
            </w:r>
            <w:r w:rsidRPr="0027546B">
              <w:rPr>
                <w:sz w:val="20"/>
                <w:lang w:val="da-DK"/>
              </w:rPr>
              <w:br/>
              <w:t>(95% CI)</w:t>
            </w:r>
          </w:p>
        </w:tc>
        <w:tc>
          <w:tcPr>
            <w:tcW w:w="1350" w:type="dxa"/>
            <w:vAlign w:val="center"/>
          </w:tcPr>
          <w:p w14:paraId="034F4E01" w14:textId="77777777" w:rsidR="00015B50" w:rsidRPr="0027546B" w:rsidRDefault="00015B50" w:rsidP="0051396E">
            <w:pPr>
              <w:pStyle w:val="A-TableHeader"/>
              <w:jc w:val="center"/>
              <w:rPr>
                <w:sz w:val="20"/>
                <w:lang w:val="da-DK"/>
              </w:rPr>
            </w:pPr>
            <w:r w:rsidRPr="0027546B">
              <w:rPr>
                <w:sz w:val="20"/>
                <w:lang w:val="da-DK"/>
              </w:rPr>
              <w:t>Patient</w:t>
            </w:r>
            <w:r w:rsidR="001F3FA9" w:rsidRPr="0027546B">
              <w:rPr>
                <w:sz w:val="20"/>
                <w:lang w:val="da-DK"/>
              </w:rPr>
              <w:t>er med hændelser</w:t>
            </w:r>
          </w:p>
        </w:tc>
        <w:tc>
          <w:tcPr>
            <w:tcW w:w="1080" w:type="dxa"/>
            <w:vAlign w:val="center"/>
          </w:tcPr>
          <w:p w14:paraId="14702068" w14:textId="77777777" w:rsidR="00015B50" w:rsidRPr="0027546B" w:rsidRDefault="00015B50" w:rsidP="0051396E">
            <w:pPr>
              <w:pStyle w:val="A-TableHeader"/>
              <w:jc w:val="center"/>
              <w:rPr>
                <w:sz w:val="20"/>
                <w:lang w:val="da-DK"/>
              </w:rPr>
            </w:pPr>
            <w:r w:rsidRPr="0027546B">
              <w:rPr>
                <w:sz w:val="20"/>
                <w:lang w:val="da-DK"/>
              </w:rPr>
              <w:t>KM %</w:t>
            </w:r>
          </w:p>
        </w:tc>
        <w:tc>
          <w:tcPr>
            <w:tcW w:w="1170" w:type="dxa"/>
            <w:vMerge/>
          </w:tcPr>
          <w:p w14:paraId="2C97F76C" w14:textId="77777777" w:rsidR="00015B50" w:rsidRPr="0027546B" w:rsidRDefault="00015B50" w:rsidP="0051396E">
            <w:pPr>
              <w:pStyle w:val="A-TableHeader"/>
              <w:jc w:val="center"/>
              <w:rPr>
                <w:sz w:val="20"/>
                <w:lang w:val="da-DK"/>
              </w:rPr>
            </w:pPr>
          </w:p>
        </w:tc>
      </w:tr>
      <w:tr w:rsidR="00015B50" w:rsidRPr="0027546B" w14:paraId="6A8E8CA5" w14:textId="77777777" w:rsidTr="000413D9">
        <w:trPr>
          <w:cantSplit/>
          <w:trHeight w:val="508"/>
        </w:trPr>
        <w:tc>
          <w:tcPr>
            <w:tcW w:w="8838" w:type="dxa"/>
            <w:gridSpan w:val="7"/>
            <w:vAlign w:val="center"/>
          </w:tcPr>
          <w:p w14:paraId="3FFD1154" w14:textId="77777777" w:rsidR="00015B50" w:rsidRPr="0027546B" w:rsidRDefault="001F3FA9" w:rsidP="0051396E">
            <w:pPr>
              <w:pStyle w:val="A-TableText"/>
              <w:rPr>
                <w:sz w:val="20"/>
                <w:lang w:val="da-DK"/>
              </w:rPr>
            </w:pPr>
            <w:r w:rsidRPr="0027546B">
              <w:rPr>
                <w:sz w:val="20"/>
                <w:lang w:val="da-DK"/>
              </w:rPr>
              <w:t>Primært endepunkt</w:t>
            </w:r>
          </w:p>
        </w:tc>
      </w:tr>
      <w:tr w:rsidR="00015B50" w:rsidRPr="0027546B" w14:paraId="344C4324" w14:textId="77777777" w:rsidTr="000413D9">
        <w:trPr>
          <w:cantSplit/>
          <w:trHeight w:val="508"/>
        </w:trPr>
        <w:tc>
          <w:tcPr>
            <w:tcW w:w="1728" w:type="dxa"/>
            <w:vAlign w:val="center"/>
          </w:tcPr>
          <w:p w14:paraId="79B67A91" w14:textId="77777777" w:rsidR="001F3FA9" w:rsidRPr="0027546B" w:rsidRDefault="001F3FA9" w:rsidP="0051396E">
            <w:pPr>
              <w:pStyle w:val="A-TableText"/>
              <w:keepNext/>
              <w:jc w:val="center"/>
              <w:rPr>
                <w:sz w:val="20"/>
                <w:lang w:val="da-DK"/>
              </w:rPr>
            </w:pPr>
            <w:r w:rsidRPr="0027546B">
              <w:rPr>
                <w:sz w:val="20"/>
                <w:lang w:val="da-DK"/>
              </w:rPr>
              <w:t>Sammens</w:t>
            </w:r>
            <w:r w:rsidR="004B2D4C" w:rsidRPr="0027546B">
              <w:rPr>
                <w:sz w:val="20"/>
                <w:lang w:val="da-DK"/>
              </w:rPr>
              <w:t>at</w:t>
            </w:r>
            <w:r w:rsidR="00B75319" w:rsidRPr="0027546B">
              <w:rPr>
                <w:sz w:val="20"/>
                <w:lang w:val="da-DK"/>
              </w:rPr>
              <w:t xml:space="preserve"> </w:t>
            </w:r>
            <w:r w:rsidR="004B2D4C" w:rsidRPr="0027546B">
              <w:rPr>
                <w:sz w:val="20"/>
                <w:lang w:val="da-DK"/>
              </w:rPr>
              <w:t>endepunkt</w:t>
            </w:r>
            <w:r w:rsidRPr="0027546B">
              <w:rPr>
                <w:sz w:val="20"/>
                <w:lang w:val="da-DK"/>
              </w:rPr>
              <w:t xml:space="preserve"> CV</w:t>
            </w:r>
            <w:r w:rsidRPr="0027546B">
              <w:rPr>
                <w:sz w:val="20"/>
                <w:lang w:val="da-DK"/>
              </w:rPr>
              <w:noBreakHyphen/>
              <w:t>dødsfald/MI/</w:t>
            </w:r>
          </w:p>
          <w:p w14:paraId="68890AB4" w14:textId="77777777" w:rsidR="00015B50" w:rsidRPr="0027546B" w:rsidRDefault="00172CB0" w:rsidP="0051396E">
            <w:pPr>
              <w:pStyle w:val="A-TableText"/>
              <w:keepNext/>
              <w:jc w:val="center"/>
              <w:rPr>
                <w:sz w:val="20"/>
                <w:lang w:val="da-DK"/>
              </w:rPr>
            </w:pPr>
            <w:r w:rsidRPr="0027546B">
              <w:rPr>
                <w:sz w:val="20"/>
                <w:lang w:val="da-DK"/>
              </w:rPr>
              <w:t>apopleksi</w:t>
            </w:r>
          </w:p>
        </w:tc>
        <w:tc>
          <w:tcPr>
            <w:tcW w:w="1260" w:type="dxa"/>
            <w:vAlign w:val="center"/>
          </w:tcPr>
          <w:p w14:paraId="6C6C894F" w14:textId="77777777" w:rsidR="00015B50" w:rsidRPr="0027546B" w:rsidRDefault="001F3FA9" w:rsidP="0051396E">
            <w:pPr>
              <w:pStyle w:val="A-TableText"/>
              <w:jc w:val="center"/>
              <w:rPr>
                <w:sz w:val="20"/>
                <w:lang w:val="da-DK"/>
              </w:rPr>
            </w:pPr>
            <w:r w:rsidRPr="0027546B">
              <w:rPr>
                <w:sz w:val="20"/>
                <w:lang w:val="da-DK"/>
              </w:rPr>
              <w:t>487 (6,</w:t>
            </w:r>
            <w:r w:rsidR="00015B50" w:rsidRPr="0027546B">
              <w:rPr>
                <w:sz w:val="20"/>
                <w:lang w:val="da-DK"/>
              </w:rPr>
              <w:t>9</w:t>
            </w:r>
            <w:r w:rsidRPr="0027546B">
              <w:rPr>
                <w:sz w:val="20"/>
                <w:lang w:val="da-DK"/>
              </w:rPr>
              <w:t> </w:t>
            </w:r>
            <w:r w:rsidR="00015B50" w:rsidRPr="0027546B">
              <w:rPr>
                <w:sz w:val="20"/>
                <w:lang w:val="da-DK"/>
              </w:rPr>
              <w:t>%)</w:t>
            </w:r>
          </w:p>
        </w:tc>
        <w:tc>
          <w:tcPr>
            <w:tcW w:w="990" w:type="dxa"/>
            <w:vAlign w:val="center"/>
          </w:tcPr>
          <w:p w14:paraId="1ADC8773" w14:textId="77777777" w:rsidR="00015B50" w:rsidRPr="0027546B" w:rsidRDefault="001F3FA9" w:rsidP="0051396E">
            <w:pPr>
              <w:pStyle w:val="A-TableText"/>
              <w:jc w:val="center"/>
              <w:rPr>
                <w:sz w:val="20"/>
                <w:lang w:val="da-DK"/>
              </w:rPr>
            </w:pPr>
            <w:r w:rsidRPr="0027546B">
              <w:rPr>
                <w:sz w:val="20"/>
                <w:lang w:val="da-DK"/>
              </w:rPr>
              <w:t>7,</w:t>
            </w:r>
            <w:r w:rsidR="00015B50" w:rsidRPr="0027546B">
              <w:rPr>
                <w:sz w:val="20"/>
                <w:lang w:val="da-DK"/>
              </w:rPr>
              <w:t>8</w:t>
            </w:r>
            <w:r w:rsidRPr="0027546B">
              <w:rPr>
                <w:sz w:val="20"/>
                <w:lang w:val="da-DK"/>
              </w:rPr>
              <w:t> </w:t>
            </w:r>
            <w:r w:rsidR="00015B50" w:rsidRPr="0027546B">
              <w:rPr>
                <w:sz w:val="20"/>
                <w:lang w:val="da-DK"/>
              </w:rPr>
              <w:t>%</w:t>
            </w:r>
          </w:p>
        </w:tc>
        <w:tc>
          <w:tcPr>
            <w:tcW w:w="1260" w:type="dxa"/>
            <w:vAlign w:val="center"/>
          </w:tcPr>
          <w:p w14:paraId="1945020C" w14:textId="77777777" w:rsidR="00015B50" w:rsidRPr="0027546B" w:rsidRDefault="001F3FA9" w:rsidP="0051396E">
            <w:pPr>
              <w:pStyle w:val="A-TableText"/>
              <w:jc w:val="center"/>
              <w:rPr>
                <w:sz w:val="20"/>
                <w:lang w:val="da-DK"/>
              </w:rPr>
            </w:pPr>
            <w:r w:rsidRPr="0027546B">
              <w:rPr>
                <w:sz w:val="20"/>
                <w:lang w:val="da-DK"/>
              </w:rPr>
              <w:t xml:space="preserve">0,84 </w:t>
            </w:r>
            <w:r w:rsidRPr="0027546B">
              <w:rPr>
                <w:sz w:val="20"/>
                <w:lang w:val="da-DK"/>
              </w:rPr>
              <w:br/>
              <w:t>(0,74, 0,</w:t>
            </w:r>
            <w:r w:rsidR="00015B50" w:rsidRPr="0027546B">
              <w:rPr>
                <w:sz w:val="20"/>
                <w:lang w:val="da-DK"/>
              </w:rPr>
              <w:t>95)</w:t>
            </w:r>
          </w:p>
        </w:tc>
        <w:tc>
          <w:tcPr>
            <w:tcW w:w="1350" w:type="dxa"/>
            <w:vAlign w:val="center"/>
          </w:tcPr>
          <w:p w14:paraId="076C53D7" w14:textId="77777777" w:rsidR="00015B50" w:rsidRPr="0027546B" w:rsidRDefault="001F3FA9" w:rsidP="0051396E">
            <w:pPr>
              <w:pStyle w:val="A-TableText"/>
              <w:jc w:val="center"/>
              <w:rPr>
                <w:sz w:val="20"/>
                <w:lang w:val="da-DK"/>
              </w:rPr>
            </w:pPr>
            <w:r w:rsidRPr="0027546B">
              <w:rPr>
                <w:sz w:val="20"/>
                <w:lang w:val="da-DK"/>
              </w:rPr>
              <w:t>578 (8,</w:t>
            </w:r>
            <w:r w:rsidR="00015B50" w:rsidRPr="0027546B">
              <w:rPr>
                <w:sz w:val="20"/>
                <w:lang w:val="da-DK"/>
              </w:rPr>
              <w:t>2</w:t>
            </w:r>
            <w:r w:rsidRPr="0027546B">
              <w:rPr>
                <w:sz w:val="20"/>
                <w:lang w:val="da-DK"/>
              </w:rPr>
              <w:t> </w:t>
            </w:r>
            <w:r w:rsidR="00015B50" w:rsidRPr="0027546B">
              <w:rPr>
                <w:sz w:val="20"/>
                <w:lang w:val="da-DK"/>
              </w:rPr>
              <w:t>%)</w:t>
            </w:r>
          </w:p>
        </w:tc>
        <w:tc>
          <w:tcPr>
            <w:tcW w:w="1080" w:type="dxa"/>
            <w:vAlign w:val="center"/>
          </w:tcPr>
          <w:p w14:paraId="61D90B89" w14:textId="77777777" w:rsidR="00015B50" w:rsidRPr="0027546B" w:rsidRDefault="001F3FA9" w:rsidP="0051396E">
            <w:pPr>
              <w:pStyle w:val="A-TableText"/>
              <w:jc w:val="center"/>
              <w:rPr>
                <w:sz w:val="20"/>
                <w:lang w:val="da-DK"/>
              </w:rPr>
            </w:pPr>
            <w:r w:rsidRPr="0027546B">
              <w:rPr>
                <w:sz w:val="20"/>
                <w:lang w:val="da-DK"/>
              </w:rPr>
              <w:t>9,</w:t>
            </w:r>
            <w:r w:rsidR="00015B50" w:rsidRPr="0027546B">
              <w:rPr>
                <w:sz w:val="20"/>
                <w:lang w:val="da-DK"/>
              </w:rPr>
              <w:t>0</w:t>
            </w:r>
            <w:r w:rsidRPr="0027546B">
              <w:rPr>
                <w:sz w:val="20"/>
                <w:lang w:val="da-DK"/>
              </w:rPr>
              <w:t> </w:t>
            </w:r>
            <w:r w:rsidR="00015B50" w:rsidRPr="0027546B">
              <w:rPr>
                <w:sz w:val="20"/>
                <w:lang w:val="da-DK"/>
              </w:rPr>
              <w:t>%</w:t>
            </w:r>
          </w:p>
        </w:tc>
        <w:tc>
          <w:tcPr>
            <w:tcW w:w="1170" w:type="dxa"/>
            <w:vAlign w:val="center"/>
          </w:tcPr>
          <w:p w14:paraId="5E9C7BF5" w14:textId="77777777" w:rsidR="00015B50" w:rsidRPr="0027546B" w:rsidRDefault="001F3FA9" w:rsidP="0051396E">
            <w:pPr>
              <w:pStyle w:val="A-TableText"/>
              <w:jc w:val="center"/>
              <w:rPr>
                <w:sz w:val="20"/>
                <w:lang w:val="da-DK"/>
              </w:rPr>
            </w:pPr>
            <w:r w:rsidRPr="0027546B">
              <w:rPr>
                <w:sz w:val="20"/>
                <w:lang w:val="da-DK"/>
              </w:rPr>
              <w:t>0,</w:t>
            </w:r>
            <w:r w:rsidR="00015B50" w:rsidRPr="0027546B">
              <w:rPr>
                <w:sz w:val="20"/>
                <w:lang w:val="da-DK"/>
              </w:rPr>
              <w:t>0043 (s)</w:t>
            </w:r>
          </w:p>
        </w:tc>
      </w:tr>
      <w:tr w:rsidR="00015B50" w:rsidRPr="0027546B" w14:paraId="00F3C4A7" w14:textId="77777777" w:rsidTr="000413D9">
        <w:trPr>
          <w:cantSplit/>
          <w:trHeight w:val="495"/>
        </w:trPr>
        <w:tc>
          <w:tcPr>
            <w:tcW w:w="1728" w:type="dxa"/>
            <w:vAlign w:val="center"/>
          </w:tcPr>
          <w:p w14:paraId="6CB88D73" w14:textId="77777777" w:rsidR="00015B50" w:rsidRPr="0027546B" w:rsidRDefault="00015B50" w:rsidP="0051396E">
            <w:pPr>
              <w:pStyle w:val="A-TableText"/>
              <w:keepNext/>
              <w:jc w:val="center"/>
              <w:rPr>
                <w:sz w:val="20"/>
                <w:lang w:val="da-DK"/>
              </w:rPr>
            </w:pPr>
            <w:r w:rsidRPr="0027546B">
              <w:rPr>
                <w:sz w:val="20"/>
                <w:lang w:val="da-DK"/>
              </w:rPr>
              <w:t>CV</w:t>
            </w:r>
            <w:r w:rsidR="001F3FA9" w:rsidRPr="0027546B">
              <w:rPr>
                <w:sz w:val="20"/>
                <w:lang w:val="da-DK"/>
              </w:rPr>
              <w:t>-dødsfald</w:t>
            </w:r>
          </w:p>
        </w:tc>
        <w:tc>
          <w:tcPr>
            <w:tcW w:w="1260" w:type="dxa"/>
            <w:vAlign w:val="center"/>
          </w:tcPr>
          <w:p w14:paraId="7F1758A7" w14:textId="77777777" w:rsidR="00015B50" w:rsidRPr="0027546B" w:rsidRDefault="001F3FA9" w:rsidP="0051396E">
            <w:pPr>
              <w:pStyle w:val="A-TableText"/>
              <w:jc w:val="center"/>
              <w:rPr>
                <w:sz w:val="20"/>
                <w:lang w:val="da-DK"/>
              </w:rPr>
            </w:pPr>
            <w:r w:rsidRPr="0027546B">
              <w:rPr>
                <w:sz w:val="20"/>
                <w:lang w:val="da-DK"/>
              </w:rPr>
              <w:t>174 (2,</w:t>
            </w:r>
            <w:r w:rsidR="00015B50" w:rsidRPr="0027546B">
              <w:rPr>
                <w:sz w:val="20"/>
                <w:lang w:val="da-DK"/>
              </w:rPr>
              <w:t>5</w:t>
            </w:r>
            <w:r w:rsidRPr="0027546B">
              <w:rPr>
                <w:sz w:val="20"/>
                <w:lang w:val="da-DK"/>
              </w:rPr>
              <w:t> </w:t>
            </w:r>
            <w:r w:rsidR="00015B50" w:rsidRPr="0027546B">
              <w:rPr>
                <w:sz w:val="20"/>
                <w:lang w:val="da-DK"/>
              </w:rPr>
              <w:t>%)</w:t>
            </w:r>
          </w:p>
        </w:tc>
        <w:tc>
          <w:tcPr>
            <w:tcW w:w="990" w:type="dxa"/>
            <w:vAlign w:val="center"/>
          </w:tcPr>
          <w:p w14:paraId="3DB103D1" w14:textId="77777777" w:rsidR="00015B50" w:rsidRPr="0027546B" w:rsidRDefault="001F3FA9" w:rsidP="0051396E">
            <w:pPr>
              <w:pStyle w:val="A-TableText"/>
              <w:jc w:val="center"/>
              <w:rPr>
                <w:sz w:val="20"/>
                <w:lang w:val="da-DK"/>
              </w:rPr>
            </w:pPr>
            <w:r w:rsidRPr="0027546B">
              <w:rPr>
                <w:sz w:val="20"/>
                <w:lang w:val="da-DK"/>
              </w:rPr>
              <w:t>2,</w:t>
            </w:r>
            <w:r w:rsidR="00015B50" w:rsidRPr="0027546B">
              <w:rPr>
                <w:sz w:val="20"/>
                <w:lang w:val="da-DK"/>
              </w:rPr>
              <w:t>9</w:t>
            </w:r>
            <w:r w:rsidRPr="0027546B">
              <w:rPr>
                <w:sz w:val="20"/>
                <w:lang w:val="da-DK"/>
              </w:rPr>
              <w:t> </w:t>
            </w:r>
            <w:r w:rsidR="00015B50" w:rsidRPr="0027546B">
              <w:rPr>
                <w:sz w:val="20"/>
                <w:lang w:val="da-DK"/>
              </w:rPr>
              <w:t>%</w:t>
            </w:r>
          </w:p>
        </w:tc>
        <w:tc>
          <w:tcPr>
            <w:tcW w:w="1260" w:type="dxa"/>
            <w:vAlign w:val="center"/>
          </w:tcPr>
          <w:p w14:paraId="4AEC3A39" w14:textId="77777777" w:rsidR="00015B50" w:rsidRPr="0027546B" w:rsidRDefault="001F3FA9" w:rsidP="0051396E">
            <w:pPr>
              <w:pStyle w:val="A-TableText"/>
              <w:jc w:val="center"/>
              <w:rPr>
                <w:sz w:val="20"/>
                <w:lang w:val="da-DK"/>
              </w:rPr>
            </w:pPr>
            <w:r w:rsidRPr="0027546B">
              <w:rPr>
                <w:sz w:val="20"/>
                <w:lang w:val="da-DK"/>
              </w:rPr>
              <w:t xml:space="preserve">0,83 </w:t>
            </w:r>
            <w:r w:rsidRPr="0027546B">
              <w:rPr>
                <w:sz w:val="20"/>
                <w:lang w:val="da-DK"/>
              </w:rPr>
              <w:br/>
              <w:t>(0,68, 1,</w:t>
            </w:r>
            <w:r w:rsidR="00015B50" w:rsidRPr="0027546B">
              <w:rPr>
                <w:sz w:val="20"/>
                <w:lang w:val="da-DK"/>
              </w:rPr>
              <w:t>01)</w:t>
            </w:r>
          </w:p>
        </w:tc>
        <w:tc>
          <w:tcPr>
            <w:tcW w:w="1350" w:type="dxa"/>
            <w:vAlign w:val="center"/>
          </w:tcPr>
          <w:p w14:paraId="6382799E" w14:textId="77777777" w:rsidR="00015B50" w:rsidRPr="0027546B" w:rsidRDefault="001F3FA9" w:rsidP="0051396E">
            <w:pPr>
              <w:pStyle w:val="A-TableText"/>
              <w:jc w:val="center"/>
              <w:rPr>
                <w:sz w:val="20"/>
                <w:lang w:val="da-DK"/>
              </w:rPr>
            </w:pPr>
            <w:r w:rsidRPr="0027546B">
              <w:rPr>
                <w:sz w:val="20"/>
                <w:lang w:val="da-DK"/>
              </w:rPr>
              <w:t>210 (3,</w:t>
            </w:r>
            <w:r w:rsidR="00015B50" w:rsidRPr="0027546B">
              <w:rPr>
                <w:sz w:val="20"/>
                <w:lang w:val="da-DK"/>
              </w:rPr>
              <w:t>0</w:t>
            </w:r>
            <w:r w:rsidRPr="0027546B">
              <w:rPr>
                <w:sz w:val="20"/>
                <w:lang w:val="da-DK"/>
              </w:rPr>
              <w:t> </w:t>
            </w:r>
            <w:r w:rsidR="00015B50" w:rsidRPr="0027546B">
              <w:rPr>
                <w:sz w:val="20"/>
                <w:lang w:val="da-DK"/>
              </w:rPr>
              <w:t>%)</w:t>
            </w:r>
          </w:p>
        </w:tc>
        <w:tc>
          <w:tcPr>
            <w:tcW w:w="1080" w:type="dxa"/>
            <w:vAlign w:val="center"/>
          </w:tcPr>
          <w:p w14:paraId="1F80853B" w14:textId="77777777" w:rsidR="00015B50" w:rsidRPr="0027546B" w:rsidRDefault="001F3FA9" w:rsidP="0051396E">
            <w:pPr>
              <w:pStyle w:val="A-TableText"/>
              <w:jc w:val="center"/>
              <w:rPr>
                <w:sz w:val="20"/>
                <w:lang w:val="da-DK"/>
              </w:rPr>
            </w:pPr>
            <w:r w:rsidRPr="0027546B">
              <w:rPr>
                <w:sz w:val="20"/>
                <w:lang w:val="da-DK"/>
              </w:rPr>
              <w:t>3,</w:t>
            </w:r>
            <w:r w:rsidR="00015B50" w:rsidRPr="0027546B">
              <w:rPr>
                <w:sz w:val="20"/>
                <w:lang w:val="da-DK"/>
              </w:rPr>
              <w:t>4</w:t>
            </w:r>
            <w:r w:rsidRPr="0027546B">
              <w:rPr>
                <w:sz w:val="20"/>
                <w:lang w:val="da-DK"/>
              </w:rPr>
              <w:t> </w:t>
            </w:r>
            <w:r w:rsidR="00015B50" w:rsidRPr="0027546B">
              <w:rPr>
                <w:sz w:val="20"/>
                <w:lang w:val="da-DK"/>
              </w:rPr>
              <w:t>%</w:t>
            </w:r>
          </w:p>
        </w:tc>
        <w:tc>
          <w:tcPr>
            <w:tcW w:w="1170" w:type="dxa"/>
            <w:vAlign w:val="center"/>
          </w:tcPr>
          <w:p w14:paraId="2083F251" w14:textId="77777777" w:rsidR="00015B50" w:rsidRPr="0027546B" w:rsidRDefault="001F3FA9" w:rsidP="0051396E">
            <w:pPr>
              <w:pStyle w:val="A-TableText"/>
              <w:jc w:val="center"/>
              <w:rPr>
                <w:sz w:val="20"/>
                <w:lang w:val="da-DK"/>
              </w:rPr>
            </w:pPr>
            <w:r w:rsidRPr="0027546B">
              <w:rPr>
                <w:sz w:val="20"/>
                <w:lang w:val="da-DK"/>
              </w:rPr>
              <w:t>0,</w:t>
            </w:r>
            <w:r w:rsidR="00015B50" w:rsidRPr="0027546B">
              <w:rPr>
                <w:sz w:val="20"/>
                <w:lang w:val="da-DK"/>
              </w:rPr>
              <w:t>0676</w:t>
            </w:r>
          </w:p>
        </w:tc>
      </w:tr>
      <w:tr w:rsidR="00015B50" w:rsidRPr="0027546B" w14:paraId="0511F99E" w14:textId="77777777" w:rsidTr="000413D9">
        <w:trPr>
          <w:cantSplit/>
          <w:trHeight w:val="508"/>
        </w:trPr>
        <w:tc>
          <w:tcPr>
            <w:tcW w:w="1728" w:type="dxa"/>
            <w:vAlign w:val="center"/>
          </w:tcPr>
          <w:p w14:paraId="22CBE920" w14:textId="77777777" w:rsidR="00015B50" w:rsidRPr="0027546B" w:rsidRDefault="00015B50" w:rsidP="0051396E">
            <w:pPr>
              <w:pStyle w:val="A-TableText"/>
              <w:keepNext/>
              <w:jc w:val="center"/>
              <w:rPr>
                <w:sz w:val="20"/>
                <w:lang w:val="da-DK"/>
              </w:rPr>
            </w:pPr>
            <w:r w:rsidRPr="0027546B">
              <w:rPr>
                <w:sz w:val="20"/>
                <w:lang w:val="da-DK"/>
              </w:rPr>
              <w:t>MI</w:t>
            </w:r>
          </w:p>
        </w:tc>
        <w:tc>
          <w:tcPr>
            <w:tcW w:w="1260" w:type="dxa"/>
            <w:vAlign w:val="center"/>
          </w:tcPr>
          <w:p w14:paraId="03BB3BC9" w14:textId="77777777" w:rsidR="00015B50" w:rsidRPr="0027546B" w:rsidRDefault="001F3FA9" w:rsidP="0051396E">
            <w:pPr>
              <w:pStyle w:val="A-TableText"/>
              <w:jc w:val="center"/>
              <w:rPr>
                <w:sz w:val="20"/>
                <w:lang w:val="da-DK"/>
              </w:rPr>
            </w:pPr>
            <w:r w:rsidRPr="0027546B">
              <w:rPr>
                <w:sz w:val="20"/>
                <w:lang w:val="da-DK"/>
              </w:rPr>
              <w:t>285 (4,</w:t>
            </w:r>
            <w:r w:rsidR="00015B50" w:rsidRPr="0027546B">
              <w:rPr>
                <w:sz w:val="20"/>
                <w:lang w:val="da-DK"/>
              </w:rPr>
              <w:t>0</w:t>
            </w:r>
            <w:r w:rsidRPr="0027546B">
              <w:rPr>
                <w:sz w:val="20"/>
                <w:lang w:val="da-DK"/>
              </w:rPr>
              <w:t> </w:t>
            </w:r>
            <w:r w:rsidR="00015B50" w:rsidRPr="0027546B">
              <w:rPr>
                <w:sz w:val="20"/>
                <w:lang w:val="da-DK"/>
              </w:rPr>
              <w:t>%)</w:t>
            </w:r>
          </w:p>
        </w:tc>
        <w:tc>
          <w:tcPr>
            <w:tcW w:w="990" w:type="dxa"/>
            <w:vAlign w:val="center"/>
          </w:tcPr>
          <w:p w14:paraId="40F12DC0" w14:textId="77777777" w:rsidR="00015B50" w:rsidRPr="0027546B" w:rsidRDefault="001F3FA9" w:rsidP="0051396E">
            <w:pPr>
              <w:pStyle w:val="A-TableText"/>
              <w:jc w:val="center"/>
              <w:rPr>
                <w:sz w:val="20"/>
                <w:lang w:val="da-DK"/>
              </w:rPr>
            </w:pPr>
            <w:r w:rsidRPr="0027546B">
              <w:rPr>
                <w:sz w:val="20"/>
                <w:lang w:val="da-DK"/>
              </w:rPr>
              <w:t>4,</w:t>
            </w:r>
            <w:r w:rsidR="00015B50" w:rsidRPr="0027546B">
              <w:rPr>
                <w:sz w:val="20"/>
                <w:lang w:val="da-DK"/>
              </w:rPr>
              <w:t>5</w:t>
            </w:r>
            <w:r w:rsidRPr="0027546B">
              <w:rPr>
                <w:sz w:val="20"/>
                <w:lang w:val="da-DK"/>
              </w:rPr>
              <w:t> </w:t>
            </w:r>
            <w:r w:rsidR="00015B50" w:rsidRPr="0027546B">
              <w:rPr>
                <w:sz w:val="20"/>
                <w:lang w:val="da-DK"/>
              </w:rPr>
              <w:t>%</w:t>
            </w:r>
          </w:p>
        </w:tc>
        <w:tc>
          <w:tcPr>
            <w:tcW w:w="1260" w:type="dxa"/>
            <w:vAlign w:val="center"/>
          </w:tcPr>
          <w:p w14:paraId="7F7508E2" w14:textId="77777777" w:rsidR="00015B50" w:rsidRPr="0027546B" w:rsidRDefault="001F3FA9" w:rsidP="0051396E">
            <w:pPr>
              <w:pStyle w:val="A-TableText"/>
              <w:jc w:val="center"/>
              <w:rPr>
                <w:sz w:val="20"/>
                <w:lang w:val="da-DK"/>
              </w:rPr>
            </w:pPr>
            <w:r w:rsidRPr="0027546B">
              <w:rPr>
                <w:sz w:val="20"/>
                <w:lang w:val="da-DK"/>
              </w:rPr>
              <w:t xml:space="preserve">0,84 </w:t>
            </w:r>
            <w:r w:rsidRPr="0027546B">
              <w:rPr>
                <w:sz w:val="20"/>
                <w:lang w:val="da-DK"/>
              </w:rPr>
              <w:br/>
              <w:t>(0,</w:t>
            </w:r>
            <w:r w:rsidR="00015B50" w:rsidRPr="0027546B">
              <w:rPr>
                <w:sz w:val="20"/>
                <w:lang w:val="da-DK"/>
              </w:rPr>
              <w:t>72, 0</w:t>
            </w:r>
            <w:r w:rsidRPr="0027546B">
              <w:rPr>
                <w:sz w:val="20"/>
                <w:lang w:val="da-DK"/>
              </w:rPr>
              <w:t>,</w:t>
            </w:r>
            <w:r w:rsidR="00015B50" w:rsidRPr="0027546B">
              <w:rPr>
                <w:sz w:val="20"/>
                <w:lang w:val="da-DK"/>
              </w:rPr>
              <w:t>98)</w:t>
            </w:r>
          </w:p>
        </w:tc>
        <w:tc>
          <w:tcPr>
            <w:tcW w:w="1350" w:type="dxa"/>
            <w:vAlign w:val="center"/>
          </w:tcPr>
          <w:p w14:paraId="47E2BE70" w14:textId="77777777" w:rsidR="00015B50" w:rsidRPr="0027546B" w:rsidRDefault="001F3FA9" w:rsidP="0051396E">
            <w:pPr>
              <w:pStyle w:val="A-TableText"/>
              <w:jc w:val="center"/>
              <w:rPr>
                <w:sz w:val="20"/>
                <w:lang w:val="da-DK"/>
              </w:rPr>
            </w:pPr>
            <w:r w:rsidRPr="0027546B">
              <w:rPr>
                <w:sz w:val="20"/>
                <w:lang w:val="da-DK"/>
              </w:rPr>
              <w:t>338 (4,</w:t>
            </w:r>
            <w:r w:rsidR="00015B50" w:rsidRPr="0027546B">
              <w:rPr>
                <w:sz w:val="20"/>
                <w:lang w:val="da-DK"/>
              </w:rPr>
              <w:t>8</w:t>
            </w:r>
            <w:r w:rsidRPr="0027546B">
              <w:rPr>
                <w:sz w:val="20"/>
                <w:lang w:val="da-DK"/>
              </w:rPr>
              <w:t> </w:t>
            </w:r>
            <w:r w:rsidR="00015B50" w:rsidRPr="0027546B">
              <w:rPr>
                <w:sz w:val="20"/>
                <w:lang w:val="da-DK"/>
              </w:rPr>
              <w:t>%)</w:t>
            </w:r>
          </w:p>
        </w:tc>
        <w:tc>
          <w:tcPr>
            <w:tcW w:w="1080" w:type="dxa"/>
            <w:vAlign w:val="center"/>
          </w:tcPr>
          <w:p w14:paraId="60B09DBC" w14:textId="77777777" w:rsidR="00015B50" w:rsidRPr="0027546B" w:rsidRDefault="001F3FA9" w:rsidP="0051396E">
            <w:pPr>
              <w:pStyle w:val="A-TableText"/>
              <w:jc w:val="center"/>
              <w:rPr>
                <w:sz w:val="20"/>
                <w:lang w:val="da-DK"/>
              </w:rPr>
            </w:pPr>
            <w:r w:rsidRPr="0027546B">
              <w:rPr>
                <w:sz w:val="20"/>
                <w:lang w:val="da-DK"/>
              </w:rPr>
              <w:t>5,</w:t>
            </w:r>
            <w:r w:rsidR="00015B50" w:rsidRPr="0027546B">
              <w:rPr>
                <w:sz w:val="20"/>
                <w:lang w:val="da-DK"/>
              </w:rPr>
              <w:t>2</w:t>
            </w:r>
            <w:r w:rsidRPr="0027546B">
              <w:rPr>
                <w:sz w:val="20"/>
                <w:lang w:val="da-DK"/>
              </w:rPr>
              <w:t> </w:t>
            </w:r>
            <w:r w:rsidR="00015B50" w:rsidRPr="0027546B">
              <w:rPr>
                <w:sz w:val="20"/>
                <w:lang w:val="da-DK"/>
              </w:rPr>
              <w:t>%</w:t>
            </w:r>
          </w:p>
        </w:tc>
        <w:tc>
          <w:tcPr>
            <w:tcW w:w="1170" w:type="dxa"/>
            <w:vAlign w:val="center"/>
          </w:tcPr>
          <w:p w14:paraId="72A02756" w14:textId="77777777" w:rsidR="00015B50" w:rsidRPr="0027546B" w:rsidRDefault="001F3FA9" w:rsidP="0051396E">
            <w:pPr>
              <w:pStyle w:val="A-TableText"/>
              <w:jc w:val="center"/>
              <w:rPr>
                <w:sz w:val="20"/>
                <w:lang w:val="da-DK"/>
              </w:rPr>
            </w:pPr>
            <w:r w:rsidRPr="0027546B">
              <w:rPr>
                <w:sz w:val="20"/>
                <w:lang w:val="da-DK"/>
              </w:rPr>
              <w:t>0,</w:t>
            </w:r>
            <w:r w:rsidR="00015B50" w:rsidRPr="0027546B">
              <w:rPr>
                <w:sz w:val="20"/>
                <w:lang w:val="da-DK"/>
              </w:rPr>
              <w:t>0314</w:t>
            </w:r>
          </w:p>
        </w:tc>
      </w:tr>
      <w:tr w:rsidR="00015B50" w:rsidRPr="0027546B" w14:paraId="04662B40" w14:textId="77777777" w:rsidTr="000413D9">
        <w:trPr>
          <w:cantSplit/>
          <w:trHeight w:val="508"/>
        </w:trPr>
        <w:tc>
          <w:tcPr>
            <w:tcW w:w="1728" w:type="dxa"/>
            <w:vAlign w:val="center"/>
          </w:tcPr>
          <w:p w14:paraId="1DA1E11E" w14:textId="77777777" w:rsidR="00015B50" w:rsidRPr="0027546B" w:rsidRDefault="00172CB0" w:rsidP="0051396E">
            <w:pPr>
              <w:pStyle w:val="A-TableText"/>
              <w:jc w:val="center"/>
              <w:rPr>
                <w:sz w:val="20"/>
                <w:lang w:val="da-DK"/>
              </w:rPr>
            </w:pPr>
            <w:r w:rsidRPr="0027546B">
              <w:rPr>
                <w:sz w:val="20"/>
                <w:lang w:val="da-DK"/>
              </w:rPr>
              <w:t>Apopleksi</w:t>
            </w:r>
          </w:p>
        </w:tc>
        <w:tc>
          <w:tcPr>
            <w:tcW w:w="1260" w:type="dxa"/>
            <w:vAlign w:val="center"/>
          </w:tcPr>
          <w:p w14:paraId="6645F0A5" w14:textId="77777777" w:rsidR="00015B50" w:rsidRPr="0027546B" w:rsidRDefault="001F3FA9" w:rsidP="0051396E">
            <w:pPr>
              <w:pStyle w:val="A-TableText"/>
              <w:jc w:val="center"/>
              <w:rPr>
                <w:sz w:val="20"/>
                <w:lang w:val="da-DK"/>
              </w:rPr>
            </w:pPr>
            <w:r w:rsidRPr="0027546B">
              <w:rPr>
                <w:sz w:val="20"/>
                <w:lang w:val="da-DK"/>
              </w:rPr>
              <w:t>91 (1,</w:t>
            </w:r>
            <w:r w:rsidR="00015B50" w:rsidRPr="0027546B">
              <w:rPr>
                <w:sz w:val="20"/>
                <w:lang w:val="da-DK"/>
              </w:rPr>
              <w:t>3</w:t>
            </w:r>
            <w:r w:rsidRPr="0027546B">
              <w:rPr>
                <w:sz w:val="20"/>
                <w:lang w:val="da-DK"/>
              </w:rPr>
              <w:t> </w:t>
            </w:r>
            <w:r w:rsidR="00015B50" w:rsidRPr="0027546B">
              <w:rPr>
                <w:sz w:val="20"/>
                <w:lang w:val="da-DK"/>
              </w:rPr>
              <w:t>%)</w:t>
            </w:r>
          </w:p>
        </w:tc>
        <w:tc>
          <w:tcPr>
            <w:tcW w:w="990" w:type="dxa"/>
            <w:vAlign w:val="center"/>
          </w:tcPr>
          <w:p w14:paraId="242DE55A" w14:textId="77777777" w:rsidR="00015B50" w:rsidRPr="0027546B" w:rsidRDefault="001F3FA9" w:rsidP="0051396E">
            <w:pPr>
              <w:pStyle w:val="A-TableText"/>
              <w:jc w:val="center"/>
              <w:rPr>
                <w:sz w:val="20"/>
                <w:lang w:val="da-DK"/>
              </w:rPr>
            </w:pPr>
            <w:r w:rsidRPr="0027546B">
              <w:rPr>
                <w:sz w:val="20"/>
                <w:lang w:val="da-DK"/>
              </w:rPr>
              <w:t>1,</w:t>
            </w:r>
            <w:r w:rsidR="00015B50" w:rsidRPr="0027546B">
              <w:rPr>
                <w:sz w:val="20"/>
                <w:lang w:val="da-DK"/>
              </w:rPr>
              <w:t>5</w:t>
            </w:r>
            <w:r w:rsidRPr="0027546B">
              <w:rPr>
                <w:sz w:val="20"/>
                <w:lang w:val="da-DK"/>
              </w:rPr>
              <w:t> </w:t>
            </w:r>
            <w:r w:rsidR="00015B50" w:rsidRPr="0027546B">
              <w:rPr>
                <w:sz w:val="20"/>
                <w:lang w:val="da-DK"/>
              </w:rPr>
              <w:t>%</w:t>
            </w:r>
          </w:p>
        </w:tc>
        <w:tc>
          <w:tcPr>
            <w:tcW w:w="1260" w:type="dxa"/>
            <w:vAlign w:val="center"/>
          </w:tcPr>
          <w:p w14:paraId="0FC46765" w14:textId="77777777" w:rsidR="00015B50" w:rsidRPr="0027546B" w:rsidRDefault="001F3FA9" w:rsidP="0051396E">
            <w:pPr>
              <w:pStyle w:val="A-TableText"/>
              <w:jc w:val="center"/>
              <w:rPr>
                <w:sz w:val="20"/>
                <w:lang w:val="da-DK"/>
              </w:rPr>
            </w:pPr>
            <w:r w:rsidRPr="0027546B">
              <w:rPr>
                <w:sz w:val="20"/>
                <w:lang w:val="da-DK"/>
              </w:rPr>
              <w:t xml:space="preserve">0,75 </w:t>
            </w:r>
            <w:r w:rsidRPr="0027546B">
              <w:rPr>
                <w:sz w:val="20"/>
                <w:lang w:val="da-DK"/>
              </w:rPr>
              <w:br/>
              <w:t>(0,57, 0,</w:t>
            </w:r>
            <w:r w:rsidR="00015B50" w:rsidRPr="0027546B">
              <w:rPr>
                <w:sz w:val="20"/>
                <w:lang w:val="da-DK"/>
              </w:rPr>
              <w:t>98)</w:t>
            </w:r>
          </w:p>
        </w:tc>
        <w:tc>
          <w:tcPr>
            <w:tcW w:w="1350" w:type="dxa"/>
            <w:vAlign w:val="center"/>
          </w:tcPr>
          <w:p w14:paraId="7CBF3BEB" w14:textId="77777777" w:rsidR="00015B50" w:rsidRPr="0027546B" w:rsidRDefault="001F3FA9" w:rsidP="0051396E">
            <w:pPr>
              <w:pStyle w:val="A-TableText"/>
              <w:jc w:val="center"/>
              <w:rPr>
                <w:sz w:val="20"/>
                <w:lang w:val="da-DK"/>
              </w:rPr>
            </w:pPr>
            <w:r w:rsidRPr="0027546B">
              <w:rPr>
                <w:sz w:val="20"/>
                <w:lang w:val="da-DK"/>
              </w:rPr>
              <w:t>122 (1,</w:t>
            </w:r>
            <w:r w:rsidR="00015B50" w:rsidRPr="0027546B">
              <w:rPr>
                <w:sz w:val="20"/>
                <w:lang w:val="da-DK"/>
              </w:rPr>
              <w:t>7</w:t>
            </w:r>
            <w:r w:rsidRPr="0027546B">
              <w:rPr>
                <w:sz w:val="20"/>
                <w:lang w:val="da-DK"/>
              </w:rPr>
              <w:t> </w:t>
            </w:r>
            <w:r w:rsidR="00015B50" w:rsidRPr="0027546B">
              <w:rPr>
                <w:sz w:val="20"/>
                <w:lang w:val="da-DK"/>
              </w:rPr>
              <w:t>%)</w:t>
            </w:r>
          </w:p>
        </w:tc>
        <w:tc>
          <w:tcPr>
            <w:tcW w:w="1080" w:type="dxa"/>
            <w:vAlign w:val="center"/>
          </w:tcPr>
          <w:p w14:paraId="4F6AA958" w14:textId="77777777" w:rsidR="00015B50" w:rsidRPr="0027546B" w:rsidRDefault="001F3FA9" w:rsidP="0051396E">
            <w:pPr>
              <w:pStyle w:val="A-TableText"/>
              <w:jc w:val="center"/>
              <w:rPr>
                <w:sz w:val="20"/>
                <w:lang w:val="da-DK"/>
              </w:rPr>
            </w:pPr>
            <w:r w:rsidRPr="0027546B">
              <w:rPr>
                <w:sz w:val="20"/>
                <w:lang w:val="da-DK"/>
              </w:rPr>
              <w:t>1,</w:t>
            </w:r>
            <w:r w:rsidR="00015B50" w:rsidRPr="0027546B">
              <w:rPr>
                <w:sz w:val="20"/>
                <w:lang w:val="da-DK"/>
              </w:rPr>
              <w:t>9</w:t>
            </w:r>
            <w:r w:rsidRPr="0027546B">
              <w:rPr>
                <w:sz w:val="20"/>
                <w:lang w:val="da-DK"/>
              </w:rPr>
              <w:t> </w:t>
            </w:r>
            <w:r w:rsidR="00015B50" w:rsidRPr="0027546B">
              <w:rPr>
                <w:sz w:val="20"/>
                <w:lang w:val="da-DK"/>
              </w:rPr>
              <w:t>%</w:t>
            </w:r>
          </w:p>
        </w:tc>
        <w:tc>
          <w:tcPr>
            <w:tcW w:w="1170" w:type="dxa"/>
            <w:vAlign w:val="center"/>
          </w:tcPr>
          <w:p w14:paraId="49EF824A" w14:textId="77777777" w:rsidR="00015B50" w:rsidRPr="0027546B" w:rsidRDefault="001F3FA9" w:rsidP="0051396E">
            <w:pPr>
              <w:pStyle w:val="A-TableText"/>
              <w:jc w:val="center"/>
              <w:rPr>
                <w:sz w:val="20"/>
                <w:lang w:val="da-DK"/>
              </w:rPr>
            </w:pPr>
            <w:r w:rsidRPr="0027546B">
              <w:rPr>
                <w:sz w:val="20"/>
                <w:lang w:val="da-DK"/>
              </w:rPr>
              <w:t>0,</w:t>
            </w:r>
            <w:r w:rsidR="00015B50" w:rsidRPr="0027546B">
              <w:rPr>
                <w:sz w:val="20"/>
                <w:lang w:val="da-DK"/>
              </w:rPr>
              <w:t>0337</w:t>
            </w:r>
          </w:p>
        </w:tc>
      </w:tr>
      <w:tr w:rsidR="00015B50" w:rsidRPr="0027546B" w14:paraId="388A925D" w14:textId="77777777" w:rsidTr="000413D9">
        <w:trPr>
          <w:cantSplit/>
          <w:trHeight w:val="508"/>
        </w:trPr>
        <w:tc>
          <w:tcPr>
            <w:tcW w:w="8838" w:type="dxa"/>
            <w:gridSpan w:val="7"/>
            <w:vAlign w:val="center"/>
          </w:tcPr>
          <w:p w14:paraId="5E95EBF9" w14:textId="77777777" w:rsidR="00015B50" w:rsidRPr="0027546B" w:rsidRDefault="00015B50" w:rsidP="0051396E">
            <w:pPr>
              <w:pStyle w:val="A-TableText"/>
              <w:keepNext/>
              <w:rPr>
                <w:sz w:val="20"/>
                <w:lang w:val="da-DK"/>
              </w:rPr>
            </w:pPr>
            <w:r w:rsidRPr="0027546B">
              <w:rPr>
                <w:sz w:val="20"/>
                <w:lang w:val="da-DK"/>
              </w:rPr>
              <w:lastRenderedPageBreak/>
              <w:t>Se</w:t>
            </w:r>
            <w:r w:rsidR="001F3FA9" w:rsidRPr="0027546B">
              <w:rPr>
                <w:sz w:val="20"/>
                <w:lang w:val="da-DK"/>
              </w:rPr>
              <w:t>kundært endepunkt</w:t>
            </w:r>
          </w:p>
        </w:tc>
      </w:tr>
      <w:tr w:rsidR="00015B50" w:rsidRPr="0027546B" w14:paraId="5457DAC2" w14:textId="77777777" w:rsidTr="000413D9">
        <w:trPr>
          <w:cantSplit/>
          <w:trHeight w:val="508"/>
        </w:trPr>
        <w:tc>
          <w:tcPr>
            <w:tcW w:w="1728" w:type="dxa"/>
            <w:vAlign w:val="center"/>
          </w:tcPr>
          <w:p w14:paraId="371DCAA2" w14:textId="77777777" w:rsidR="00015B50" w:rsidRPr="0027546B" w:rsidRDefault="00015B50" w:rsidP="0051396E">
            <w:pPr>
              <w:pStyle w:val="A-TableText"/>
              <w:keepNext/>
              <w:jc w:val="center"/>
              <w:rPr>
                <w:sz w:val="20"/>
                <w:lang w:val="da-DK"/>
              </w:rPr>
            </w:pPr>
            <w:r w:rsidRPr="0027546B">
              <w:rPr>
                <w:sz w:val="20"/>
                <w:lang w:val="da-DK"/>
              </w:rPr>
              <w:t>CV</w:t>
            </w:r>
            <w:r w:rsidR="001F3FA9" w:rsidRPr="0027546B">
              <w:rPr>
                <w:sz w:val="20"/>
                <w:lang w:val="da-DK"/>
              </w:rPr>
              <w:noBreakHyphen/>
              <w:t>dødsfald</w:t>
            </w:r>
          </w:p>
        </w:tc>
        <w:tc>
          <w:tcPr>
            <w:tcW w:w="1260" w:type="dxa"/>
            <w:vAlign w:val="center"/>
          </w:tcPr>
          <w:p w14:paraId="0CF38252" w14:textId="77777777" w:rsidR="00015B50" w:rsidRPr="0027546B" w:rsidRDefault="001F3FA9" w:rsidP="0051396E">
            <w:pPr>
              <w:pStyle w:val="A-TableText"/>
              <w:jc w:val="center"/>
              <w:rPr>
                <w:sz w:val="20"/>
                <w:lang w:val="da-DK"/>
              </w:rPr>
            </w:pPr>
            <w:r w:rsidRPr="0027546B">
              <w:rPr>
                <w:sz w:val="20"/>
                <w:lang w:val="da-DK"/>
              </w:rPr>
              <w:t>174 (2,</w:t>
            </w:r>
            <w:r w:rsidR="00015B50" w:rsidRPr="0027546B">
              <w:rPr>
                <w:sz w:val="20"/>
                <w:lang w:val="da-DK"/>
              </w:rPr>
              <w:t>5</w:t>
            </w:r>
            <w:r w:rsidRPr="0027546B">
              <w:rPr>
                <w:sz w:val="20"/>
                <w:lang w:val="da-DK"/>
              </w:rPr>
              <w:t> </w:t>
            </w:r>
            <w:r w:rsidR="00015B50" w:rsidRPr="0027546B">
              <w:rPr>
                <w:sz w:val="20"/>
                <w:lang w:val="da-DK"/>
              </w:rPr>
              <w:t>%)</w:t>
            </w:r>
          </w:p>
        </w:tc>
        <w:tc>
          <w:tcPr>
            <w:tcW w:w="990" w:type="dxa"/>
            <w:vAlign w:val="center"/>
          </w:tcPr>
          <w:p w14:paraId="74DB329E" w14:textId="77777777" w:rsidR="00015B50" w:rsidRPr="0027546B" w:rsidRDefault="001F3FA9" w:rsidP="0051396E">
            <w:pPr>
              <w:pStyle w:val="A-TableText"/>
              <w:jc w:val="center"/>
              <w:rPr>
                <w:sz w:val="20"/>
                <w:lang w:val="da-DK"/>
              </w:rPr>
            </w:pPr>
            <w:r w:rsidRPr="0027546B">
              <w:rPr>
                <w:sz w:val="20"/>
                <w:lang w:val="da-DK"/>
              </w:rPr>
              <w:t>2,</w:t>
            </w:r>
            <w:r w:rsidR="00015B50" w:rsidRPr="0027546B">
              <w:rPr>
                <w:sz w:val="20"/>
                <w:lang w:val="da-DK"/>
              </w:rPr>
              <w:t>9</w:t>
            </w:r>
            <w:r w:rsidRPr="0027546B">
              <w:rPr>
                <w:sz w:val="20"/>
                <w:lang w:val="da-DK"/>
              </w:rPr>
              <w:t> </w:t>
            </w:r>
            <w:r w:rsidR="00015B50" w:rsidRPr="0027546B">
              <w:rPr>
                <w:sz w:val="20"/>
                <w:lang w:val="da-DK"/>
              </w:rPr>
              <w:t>%</w:t>
            </w:r>
          </w:p>
        </w:tc>
        <w:tc>
          <w:tcPr>
            <w:tcW w:w="1260" w:type="dxa"/>
            <w:vAlign w:val="center"/>
          </w:tcPr>
          <w:p w14:paraId="1831C565" w14:textId="77777777" w:rsidR="00015B50" w:rsidRPr="0027546B" w:rsidRDefault="001F3FA9" w:rsidP="0051396E">
            <w:pPr>
              <w:pStyle w:val="A-TableText"/>
              <w:jc w:val="center"/>
              <w:rPr>
                <w:sz w:val="20"/>
                <w:lang w:val="da-DK"/>
              </w:rPr>
            </w:pPr>
            <w:r w:rsidRPr="0027546B">
              <w:rPr>
                <w:sz w:val="20"/>
                <w:lang w:val="da-DK"/>
              </w:rPr>
              <w:t xml:space="preserve">0,83 </w:t>
            </w:r>
            <w:r w:rsidRPr="0027546B">
              <w:rPr>
                <w:sz w:val="20"/>
                <w:lang w:val="da-DK"/>
              </w:rPr>
              <w:br/>
              <w:t>(0,68, 1,</w:t>
            </w:r>
            <w:r w:rsidR="00015B50" w:rsidRPr="0027546B">
              <w:rPr>
                <w:sz w:val="20"/>
                <w:lang w:val="da-DK"/>
              </w:rPr>
              <w:t>01)</w:t>
            </w:r>
          </w:p>
        </w:tc>
        <w:tc>
          <w:tcPr>
            <w:tcW w:w="1350" w:type="dxa"/>
            <w:vAlign w:val="center"/>
          </w:tcPr>
          <w:p w14:paraId="486E800B" w14:textId="77777777" w:rsidR="00015B50" w:rsidRPr="0027546B" w:rsidRDefault="001F3FA9" w:rsidP="0051396E">
            <w:pPr>
              <w:pStyle w:val="A-TableText"/>
              <w:jc w:val="center"/>
              <w:rPr>
                <w:sz w:val="20"/>
                <w:lang w:val="da-DK"/>
              </w:rPr>
            </w:pPr>
            <w:r w:rsidRPr="0027546B">
              <w:rPr>
                <w:sz w:val="20"/>
                <w:lang w:val="da-DK"/>
              </w:rPr>
              <w:t>210 (3,</w:t>
            </w:r>
            <w:r w:rsidR="00015B50" w:rsidRPr="0027546B">
              <w:rPr>
                <w:sz w:val="20"/>
                <w:lang w:val="da-DK"/>
              </w:rPr>
              <w:t>0</w:t>
            </w:r>
            <w:r w:rsidRPr="0027546B">
              <w:rPr>
                <w:sz w:val="20"/>
                <w:lang w:val="da-DK"/>
              </w:rPr>
              <w:t> </w:t>
            </w:r>
            <w:r w:rsidR="00015B50" w:rsidRPr="0027546B">
              <w:rPr>
                <w:sz w:val="20"/>
                <w:lang w:val="da-DK"/>
              </w:rPr>
              <w:t>%)</w:t>
            </w:r>
          </w:p>
        </w:tc>
        <w:tc>
          <w:tcPr>
            <w:tcW w:w="1080" w:type="dxa"/>
            <w:vAlign w:val="center"/>
          </w:tcPr>
          <w:p w14:paraId="5233035B" w14:textId="77777777" w:rsidR="00015B50" w:rsidRPr="0027546B" w:rsidRDefault="001F3FA9" w:rsidP="0051396E">
            <w:pPr>
              <w:pStyle w:val="A-TableText"/>
              <w:jc w:val="center"/>
              <w:rPr>
                <w:sz w:val="20"/>
                <w:lang w:val="da-DK"/>
              </w:rPr>
            </w:pPr>
            <w:r w:rsidRPr="0027546B">
              <w:rPr>
                <w:sz w:val="20"/>
                <w:lang w:val="da-DK"/>
              </w:rPr>
              <w:t>3,</w:t>
            </w:r>
            <w:r w:rsidR="00015B50" w:rsidRPr="0027546B">
              <w:rPr>
                <w:sz w:val="20"/>
                <w:lang w:val="da-DK"/>
              </w:rPr>
              <w:t>4</w:t>
            </w:r>
            <w:r w:rsidRPr="0027546B">
              <w:rPr>
                <w:sz w:val="20"/>
                <w:lang w:val="da-DK"/>
              </w:rPr>
              <w:t> </w:t>
            </w:r>
            <w:r w:rsidR="00015B50" w:rsidRPr="0027546B">
              <w:rPr>
                <w:sz w:val="20"/>
                <w:lang w:val="da-DK"/>
              </w:rPr>
              <w:t>%</w:t>
            </w:r>
          </w:p>
        </w:tc>
        <w:tc>
          <w:tcPr>
            <w:tcW w:w="1170" w:type="dxa"/>
            <w:vAlign w:val="center"/>
          </w:tcPr>
          <w:p w14:paraId="0A14A057" w14:textId="77777777" w:rsidR="00015B50" w:rsidRPr="0027546B" w:rsidRDefault="00015B50" w:rsidP="0051396E">
            <w:pPr>
              <w:pStyle w:val="A-TableText"/>
              <w:jc w:val="center"/>
              <w:rPr>
                <w:sz w:val="20"/>
                <w:lang w:val="da-DK"/>
              </w:rPr>
            </w:pPr>
            <w:r w:rsidRPr="0027546B">
              <w:rPr>
                <w:sz w:val="20"/>
                <w:lang w:val="da-DK"/>
              </w:rPr>
              <w:noBreakHyphen/>
            </w:r>
          </w:p>
        </w:tc>
      </w:tr>
      <w:tr w:rsidR="00015B50" w:rsidRPr="0027546B" w14:paraId="7C5A1777" w14:textId="77777777" w:rsidTr="000413D9">
        <w:trPr>
          <w:cantSplit/>
          <w:trHeight w:val="508"/>
        </w:trPr>
        <w:tc>
          <w:tcPr>
            <w:tcW w:w="1728" w:type="dxa"/>
            <w:vAlign w:val="center"/>
          </w:tcPr>
          <w:p w14:paraId="4970244F" w14:textId="77777777" w:rsidR="00015B50" w:rsidRPr="0027546B" w:rsidRDefault="00875384" w:rsidP="0051396E">
            <w:pPr>
              <w:pStyle w:val="A-TableText"/>
              <w:keepNext/>
              <w:jc w:val="center"/>
              <w:rPr>
                <w:sz w:val="20"/>
                <w:lang w:val="da-DK"/>
              </w:rPr>
            </w:pPr>
            <w:r w:rsidRPr="0027546B">
              <w:rPr>
                <w:sz w:val="20"/>
                <w:lang w:val="da-DK"/>
              </w:rPr>
              <w:t>Død</w:t>
            </w:r>
            <w:r w:rsidR="00A87FAA" w:rsidRPr="0027546B">
              <w:rPr>
                <w:sz w:val="20"/>
                <w:lang w:val="da-DK"/>
              </w:rPr>
              <w:t>sfald</w:t>
            </w:r>
            <w:r w:rsidRPr="0027546B">
              <w:rPr>
                <w:sz w:val="20"/>
                <w:lang w:val="da-DK"/>
              </w:rPr>
              <w:t xml:space="preserve"> af alle årsager</w:t>
            </w:r>
          </w:p>
        </w:tc>
        <w:tc>
          <w:tcPr>
            <w:tcW w:w="1260" w:type="dxa"/>
            <w:vAlign w:val="center"/>
          </w:tcPr>
          <w:p w14:paraId="6E2DD0C0" w14:textId="77777777" w:rsidR="00015B50" w:rsidRPr="0027546B" w:rsidRDefault="001F3FA9" w:rsidP="0051396E">
            <w:pPr>
              <w:pStyle w:val="A-TableText"/>
              <w:jc w:val="center"/>
              <w:rPr>
                <w:sz w:val="20"/>
                <w:lang w:val="da-DK"/>
              </w:rPr>
            </w:pPr>
            <w:r w:rsidRPr="0027546B">
              <w:rPr>
                <w:sz w:val="20"/>
                <w:lang w:val="da-DK"/>
              </w:rPr>
              <w:t>289 (4,</w:t>
            </w:r>
            <w:r w:rsidR="00015B50" w:rsidRPr="0027546B">
              <w:rPr>
                <w:sz w:val="20"/>
                <w:lang w:val="da-DK"/>
              </w:rPr>
              <w:t>1</w:t>
            </w:r>
            <w:r w:rsidRPr="0027546B">
              <w:rPr>
                <w:sz w:val="20"/>
                <w:lang w:val="da-DK"/>
              </w:rPr>
              <w:t> </w:t>
            </w:r>
            <w:r w:rsidR="00015B50" w:rsidRPr="0027546B">
              <w:rPr>
                <w:sz w:val="20"/>
                <w:lang w:val="da-DK"/>
              </w:rPr>
              <w:t>%)</w:t>
            </w:r>
          </w:p>
        </w:tc>
        <w:tc>
          <w:tcPr>
            <w:tcW w:w="990" w:type="dxa"/>
            <w:vAlign w:val="center"/>
          </w:tcPr>
          <w:p w14:paraId="6EAE3EB9" w14:textId="77777777" w:rsidR="00015B50" w:rsidRPr="0027546B" w:rsidRDefault="001F3FA9" w:rsidP="0051396E">
            <w:pPr>
              <w:pStyle w:val="A-TableText"/>
              <w:jc w:val="center"/>
              <w:rPr>
                <w:sz w:val="20"/>
                <w:lang w:val="da-DK"/>
              </w:rPr>
            </w:pPr>
            <w:r w:rsidRPr="0027546B">
              <w:rPr>
                <w:sz w:val="20"/>
                <w:lang w:val="da-DK"/>
              </w:rPr>
              <w:t>4,</w:t>
            </w:r>
            <w:r w:rsidR="00015B50" w:rsidRPr="0027546B">
              <w:rPr>
                <w:sz w:val="20"/>
                <w:lang w:val="da-DK"/>
              </w:rPr>
              <w:t>7</w:t>
            </w:r>
            <w:r w:rsidRPr="0027546B">
              <w:rPr>
                <w:sz w:val="20"/>
                <w:lang w:val="da-DK"/>
              </w:rPr>
              <w:t> </w:t>
            </w:r>
            <w:r w:rsidR="00015B50" w:rsidRPr="0027546B">
              <w:rPr>
                <w:sz w:val="20"/>
                <w:lang w:val="da-DK"/>
              </w:rPr>
              <w:t>%</w:t>
            </w:r>
          </w:p>
        </w:tc>
        <w:tc>
          <w:tcPr>
            <w:tcW w:w="1260" w:type="dxa"/>
            <w:vAlign w:val="center"/>
          </w:tcPr>
          <w:p w14:paraId="2DA92B7B" w14:textId="77777777" w:rsidR="00015B50" w:rsidRPr="0027546B" w:rsidRDefault="001F3FA9" w:rsidP="0051396E">
            <w:pPr>
              <w:pStyle w:val="A-TableText"/>
              <w:jc w:val="center"/>
              <w:rPr>
                <w:sz w:val="20"/>
                <w:lang w:val="da-DK"/>
              </w:rPr>
            </w:pPr>
            <w:r w:rsidRPr="0027546B">
              <w:rPr>
                <w:sz w:val="20"/>
                <w:lang w:val="da-DK"/>
              </w:rPr>
              <w:t>0,</w:t>
            </w:r>
            <w:r w:rsidR="00015B50" w:rsidRPr="0027546B">
              <w:rPr>
                <w:sz w:val="20"/>
                <w:lang w:val="da-DK"/>
              </w:rPr>
              <w:t>89</w:t>
            </w:r>
          </w:p>
          <w:p w14:paraId="4DF5D34B" w14:textId="77777777" w:rsidR="00015B50" w:rsidRPr="0027546B" w:rsidRDefault="001F3FA9" w:rsidP="0051396E">
            <w:pPr>
              <w:pStyle w:val="A-TableText"/>
              <w:jc w:val="center"/>
              <w:rPr>
                <w:sz w:val="20"/>
                <w:lang w:val="da-DK"/>
              </w:rPr>
            </w:pPr>
            <w:r w:rsidRPr="0027546B">
              <w:rPr>
                <w:sz w:val="20"/>
                <w:lang w:val="da-DK"/>
              </w:rPr>
              <w:t>(0,76, 1,</w:t>
            </w:r>
            <w:r w:rsidR="00015B50" w:rsidRPr="0027546B">
              <w:rPr>
                <w:sz w:val="20"/>
                <w:lang w:val="da-DK"/>
              </w:rPr>
              <w:t>04)</w:t>
            </w:r>
          </w:p>
        </w:tc>
        <w:tc>
          <w:tcPr>
            <w:tcW w:w="1350" w:type="dxa"/>
            <w:vAlign w:val="center"/>
          </w:tcPr>
          <w:p w14:paraId="6AB7B444" w14:textId="77777777" w:rsidR="00015B50" w:rsidRPr="0027546B" w:rsidRDefault="001F3FA9" w:rsidP="0051396E">
            <w:pPr>
              <w:pStyle w:val="A-TableText"/>
              <w:jc w:val="center"/>
              <w:rPr>
                <w:sz w:val="20"/>
                <w:lang w:val="da-DK"/>
              </w:rPr>
            </w:pPr>
            <w:r w:rsidRPr="0027546B">
              <w:rPr>
                <w:sz w:val="20"/>
                <w:lang w:val="da-DK"/>
              </w:rPr>
              <w:t>326 (4,</w:t>
            </w:r>
            <w:r w:rsidR="00015B50" w:rsidRPr="0027546B">
              <w:rPr>
                <w:sz w:val="20"/>
                <w:lang w:val="da-DK"/>
              </w:rPr>
              <w:t>6</w:t>
            </w:r>
            <w:r w:rsidRPr="0027546B">
              <w:rPr>
                <w:sz w:val="20"/>
                <w:lang w:val="da-DK"/>
              </w:rPr>
              <w:t> </w:t>
            </w:r>
            <w:r w:rsidR="00015B50" w:rsidRPr="0027546B">
              <w:rPr>
                <w:sz w:val="20"/>
                <w:lang w:val="da-DK"/>
              </w:rPr>
              <w:t>%)</w:t>
            </w:r>
          </w:p>
        </w:tc>
        <w:tc>
          <w:tcPr>
            <w:tcW w:w="1080" w:type="dxa"/>
            <w:vAlign w:val="center"/>
          </w:tcPr>
          <w:p w14:paraId="248B949C" w14:textId="77777777" w:rsidR="00015B50" w:rsidRPr="0027546B" w:rsidRDefault="001F3FA9" w:rsidP="0051396E">
            <w:pPr>
              <w:pStyle w:val="A-TableText"/>
              <w:jc w:val="center"/>
              <w:rPr>
                <w:sz w:val="20"/>
                <w:lang w:val="da-DK"/>
              </w:rPr>
            </w:pPr>
            <w:r w:rsidRPr="0027546B">
              <w:rPr>
                <w:sz w:val="20"/>
                <w:lang w:val="da-DK"/>
              </w:rPr>
              <w:t>5,</w:t>
            </w:r>
            <w:r w:rsidR="00015B50" w:rsidRPr="0027546B">
              <w:rPr>
                <w:sz w:val="20"/>
                <w:lang w:val="da-DK"/>
              </w:rPr>
              <w:t>2</w:t>
            </w:r>
            <w:r w:rsidRPr="0027546B">
              <w:rPr>
                <w:sz w:val="20"/>
                <w:lang w:val="da-DK"/>
              </w:rPr>
              <w:t> </w:t>
            </w:r>
            <w:r w:rsidR="00015B50" w:rsidRPr="0027546B">
              <w:rPr>
                <w:sz w:val="20"/>
                <w:lang w:val="da-DK"/>
              </w:rPr>
              <w:t>%</w:t>
            </w:r>
          </w:p>
        </w:tc>
        <w:tc>
          <w:tcPr>
            <w:tcW w:w="1170" w:type="dxa"/>
            <w:vAlign w:val="center"/>
          </w:tcPr>
          <w:p w14:paraId="19D0DA79" w14:textId="77777777" w:rsidR="00015B50" w:rsidRPr="0027546B" w:rsidRDefault="00015B50" w:rsidP="0051396E">
            <w:pPr>
              <w:pStyle w:val="A-TableText"/>
              <w:jc w:val="center"/>
              <w:rPr>
                <w:sz w:val="20"/>
                <w:lang w:val="da-DK"/>
              </w:rPr>
            </w:pPr>
            <w:r w:rsidRPr="0027546B">
              <w:rPr>
                <w:sz w:val="20"/>
                <w:lang w:val="da-DK"/>
              </w:rPr>
              <w:noBreakHyphen/>
            </w:r>
          </w:p>
        </w:tc>
      </w:tr>
    </w:tbl>
    <w:p w14:paraId="27432352" w14:textId="77777777" w:rsidR="00015B50" w:rsidRPr="00C2663B" w:rsidRDefault="00015B50" w:rsidP="0051396E">
      <w:pPr>
        <w:spacing w:line="240" w:lineRule="auto"/>
        <w:rPr>
          <w:sz w:val="18"/>
          <w:szCs w:val="18"/>
          <w:lang w:val="da-DK"/>
        </w:rPr>
      </w:pPr>
      <w:r w:rsidRPr="00C2663B">
        <w:rPr>
          <w:sz w:val="18"/>
          <w:szCs w:val="18"/>
          <w:lang w:val="da-DK"/>
        </w:rPr>
        <w:t xml:space="preserve">Hazard ratio </w:t>
      </w:r>
      <w:r w:rsidR="00B033C4" w:rsidRPr="00C2663B">
        <w:rPr>
          <w:sz w:val="18"/>
          <w:szCs w:val="18"/>
          <w:lang w:val="da-DK"/>
        </w:rPr>
        <w:t>og</w:t>
      </w:r>
      <w:r w:rsidRPr="00C2663B">
        <w:rPr>
          <w:sz w:val="18"/>
          <w:szCs w:val="18"/>
          <w:lang w:val="da-DK"/>
        </w:rPr>
        <w:t xml:space="preserve"> </w:t>
      </w:r>
      <w:r w:rsidRPr="00C2663B">
        <w:rPr>
          <w:i/>
          <w:sz w:val="18"/>
          <w:szCs w:val="18"/>
          <w:lang w:val="da-DK"/>
        </w:rPr>
        <w:t>p</w:t>
      </w:r>
      <w:r w:rsidRPr="00C2663B">
        <w:rPr>
          <w:sz w:val="18"/>
          <w:szCs w:val="18"/>
          <w:lang w:val="da-DK"/>
        </w:rPr>
        <w:noBreakHyphen/>
        <w:t>v</w:t>
      </w:r>
      <w:r w:rsidR="00B033C4" w:rsidRPr="00C2663B">
        <w:rPr>
          <w:sz w:val="18"/>
          <w:szCs w:val="18"/>
          <w:lang w:val="da-DK"/>
        </w:rPr>
        <w:t xml:space="preserve">ærdier er beregnet separat for </w:t>
      </w:r>
      <w:r w:rsidRPr="00C2663B">
        <w:rPr>
          <w:sz w:val="18"/>
          <w:szCs w:val="18"/>
          <w:lang w:val="da-DK"/>
        </w:rPr>
        <w:t xml:space="preserve">ticagrelor </w:t>
      </w:r>
      <w:r w:rsidR="00B033C4" w:rsidRPr="00C2663B">
        <w:rPr>
          <w:i/>
          <w:sz w:val="18"/>
          <w:szCs w:val="18"/>
          <w:lang w:val="da-DK"/>
        </w:rPr>
        <w:t>versus</w:t>
      </w:r>
      <w:r w:rsidRPr="00C2663B">
        <w:rPr>
          <w:sz w:val="18"/>
          <w:szCs w:val="18"/>
          <w:lang w:val="da-DK"/>
        </w:rPr>
        <w:t xml:space="preserve"> ASA</w:t>
      </w:r>
      <w:r w:rsidR="00B033C4" w:rsidRPr="00C2663B">
        <w:rPr>
          <w:sz w:val="18"/>
          <w:szCs w:val="18"/>
          <w:lang w:val="da-DK"/>
        </w:rPr>
        <w:noBreakHyphen/>
        <w:t xml:space="preserve">behandling alene ud fra </w:t>
      </w:r>
      <w:r w:rsidRPr="00C2663B">
        <w:rPr>
          <w:sz w:val="18"/>
          <w:szCs w:val="18"/>
          <w:lang w:val="da-DK"/>
        </w:rPr>
        <w:t>Cox proportional hazards</w:t>
      </w:r>
      <w:r w:rsidR="00B033C4" w:rsidRPr="00C2663B">
        <w:rPr>
          <w:sz w:val="18"/>
          <w:szCs w:val="18"/>
          <w:lang w:val="da-DK"/>
        </w:rPr>
        <w:noBreakHyphen/>
        <w:t>model med behandlingsgruppe som den eneste forklarende variabel</w:t>
      </w:r>
      <w:r w:rsidRPr="00C2663B">
        <w:rPr>
          <w:sz w:val="18"/>
          <w:szCs w:val="18"/>
          <w:lang w:val="da-DK"/>
        </w:rPr>
        <w:t>.</w:t>
      </w:r>
    </w:p>
    <w:p w14:paraId="55AEDAA1" w14:textId="77777777" w:rsidR="00015B50" w:rsidRPr="0027546B" w:rsidRDefault="00015B50" w:rsidP="0051396E">
      <w:pPr>
        <w:spacing w:line="240" w:lineRule="auto"/>
        <w:rPr>
          <w:sz w:val="18"/>
          <w:szCs w:val="18"/>
          <w:lang w:val="da-DK"/>
        </w:rPr>
      </w:pPr>
      <w:r w:rsidRPr="0027546B">
        <w:rPr>
          <w:sz w:val="18"/>
          <w:szCs w:val="18"/>
          <w:lang w:val="da-DK"/>
        </w:rPr>
        <w:t>KM</w:t>
      </w:r>
      <w:r w:rsidR="00B033C4" w:rsidRPr="0027546B">
        <w:rPr>
          <w:sz w:val="18"/>
          <w:szCs w:val="18"/>
          <w:lang w:val="da-DK"/>
        </w:rPr>
        <w:noBreakHyphen/>
        <w:t>procentdel beregnet efter 36 måneder</w:t>
      </w:r>
      <w:r w:rsidRPr="0027546B">
        <w:rPr>
          <w:sz w:val="18"/>
          <w:szCs w:val="18"/>
          <w:lang w:val="da-DK"/>
        </w:rPr>
        <w:t>.</w:t>
      </w:r>
    </w:p>
    <w:p w14:paraId="30062429" w14:textId="5EB3E45D" w:rsidR="00015B50" w:rsidRPr="0027546B" w:rsidRDefault="00B033C4" w:rsidP="0051396E">
      <w:pPr>
        <w:spacing w:line="240" w:lineRule="auto"/>
        <w:rPr>
          <w:sz w:val="18"/>
          <w:szCs w:val="18"/>
          <w:lang w:val="da-DK"/>
        </w:rPr>
      </w:pPr>
      <w:r w:rsidRPr="0027546B">
        <w:rPr>
          <w:sz w:val="18"/>
          <w:szCs w:val="18"/>
          <w:lang w:val="da-DK"/>
        </w:rPr>
        <w:t>Bemærk</w:t>
      </w:r>
      <w:r w:rsidR="00015B50" w:rsidRPr="0027546B">
        <w:rPr>
          <w:sz w:val="18"/>
          <w:szCs w:val="18"/>
          <w:lang w:val="da-DK"/>
        </w:rPr>
        <w:t xml:space="preserve">: </w:t>
      </w:r>
      <w:r w:rsidRPr="0027546B">
        <w:rPr>
          <w:sz w:val="18"/>
          <w:szCs w:val="18"/>
          <w:lang w:val="da-DK"/>
        </w:rPr>
        <w:t>antallet af første hændelser for komponenterne CV</w:t>
      </w:r>
      <w:r w:rsidRPr="0027546B">
        <w:rPr>
          <w:sz w:val="18"/>
          <w:szCs w:val="18"/>
          <w:lang w:val="da-DK"/>
        </w:rPr>
        <w:noBreakHyphen/>
        <w:t xml:space="preserve">dødsfald, MI og </w:t>
      </w:r>
      <w:r w:rsidR="00172CB0" w:rsidRPr="0027546B">
        <w:rPr>
          <w:sz w:val="18"/>
          <w:szCs w:val="18"/>
          <w:lang w:val="da-DK"/>
        </w:rPr>
        <w:t>apopleksi</w:t>
      </w:r>
      <w:r w:rsidRPr="0027546B">
        <w:rPr>
          <w:sz w:val="18"/>
          <w:szCs w:val="18"/>
          <w:lang w:val="da-DK"/>
        </w:rPr>
        <w:t xml:space="preserve"> er det faktiske antal af første hændels</w:t>
      </w:r>
      <w:r w:rsidR="004E596A" w:rsidRPr="0027546B">
        <w:rPr>
          <w:sz w:val="18"/>
          <w:szCs w:val="18"/>
          <w:lang w:val="da-DK"/>
        </w:rPr>
        <w:t>er</w:t>
      </w:r>
      <w:r w:rsidRPr="0027546B">
        <w:rPr>
          <w:sz w:val="18"/>
          <w:szCs w:val="18"/>
          <w:lang w:val="da-DK"/>
        </w:rPr>
        <w:t xml:space="preserve"> for hver komponent og</w:t>
      </w:r>
      <w:r w:rsidR="004E596A" w:rsidRPr="0027546B">
        <w:rPr>
          <w:sz w:val="18"/>
          <w:szCs w:val="18"/>
          <w:lang w:val="da-DK"/>
        </w:rPr>
        <w:t xml:space="preserve"> adderer</w:t>
      </w:r>
      <w:r w:rsidR="00BB0565" w:rsidRPr="0027546B">
        <w:rPr>
          <w:sz w:val="18"/>
          <w:szCs w:val="18"/>
          <w:lang w:val="da-DK"/>
        </w:rPr>
        <w:t xml:space="preserve"> ikke </w:t>
      </w:r>
      <w:r w:rsidR="004E596A" w:rsidRPr="0027546B">
        <w:rPr>
          <w:sz w:val="18"/>
          <w:szCs w:val="18"/>
          <w:lang w:val="da-DK"/>
        </w:rPr>
        <w:t>op til</w:t>
      </w:r>
      <w:r w:rsidRPr="0027546B">
        <w:rPr>
          <w:sz w:val="18"/>
          <w:szCs w:val="18"/>
          <w:lang w:val="da-DK"/>
        </w:rPr>
        <w:t xml:space="preserve"> antallet af hændelser i det sammensatte endepunkt</w:t>
      </w:r>
      <w:r w:rsidR="00F64FD5">
        <w:rPr>
          <w:sz w:val="18"/>
          <w:szCs w:val="18"/>
          <w:lang w:val="da-DK"/>
        </w:rPr>
        <w:t>.</w:t>
      </w:r>
    </w:p>
    <w:p w14:paraId="76A61248" w14:textId="77777777" w:rsidR="00015B50" w:rsidRPr="0027546B" w:rsidRDefault="00015B50" w:rsidP="0051396E">
      <w:pPr>
        <w:spacing w:line="240" w:lineRule="auto"/>
        <w:rPr>
          <w:sz w:val="18"/>
          <w:szCs w:val="18"/>
          <w:lang w:val="da-DK"/>
        </w:rPr>
      </w:pPr>
      <w:r w:rsidRPr="0027546B">
        <w:rPr>
          <w:sz w:val="18"/>
          <w:szCs w:val="18"/>
          <w:lang w:val="da-DK"/>
        </w:rPr>
        <w:t xml:space="preserve">(s) </w:t>
      </w:r>
      <w:r w:rsidR="00B033C4" w:rsidRPr="0027546B">
        <w:rPr>
          <w:sz w:val="18"/>
          <w:szCs w:val="18"/>
          <w:lang w:val="da-DK"/>
        </w:rPr>
        <w:t>Indikerer statistisk signifikans</w:t>
      </w:r>
      <w:r w:rsidRPr="0027546B">
        <w:rPr>
          <w:sz w:val="18"/>
          <w:szCs w:val="18"/>
          <w:lang w:val="da-DK"/>
        </w:rPr>
        <w:t>.</w:t>
      </w:r>
    </w:p>
    <w:p w14:paraId="5C1848BE" w14:textId="77777777" w:rsidR="00015B50" w:rsidRPr="0027546B" w:rsidRDefault="00015B50" w:rsidP="0051396E">
      <w:pPr>
        <w:spacing w:line="240" w:lineRule="auto"/>
        <w:rPr>
          <w:sz w:val="20"/>
          <w:lang w:val="da-DK"/>
        </w:rPr>
      </w:pPr>
      <w:r w:rsidRPr="0027546B">
        <w:rPr>
          <w:sz w:val="18"/>
          <w:szCs w:val="18"/>
          <w:lang w:val="da-DK"/>
        </w:rPr>
        <w:t>CI = </w:t>
      </w:r>
      <w:r w:rsidR="00B033C4" w:rsidRPr="0027546B">
        <w:rPr>
          <w:sz w:val="18"/>
          <w:szCs w:val="18"/>
          <w:lang w:val="da-DK"/>
        </w:rPr>
        <w:t>Konfidensinterval</w:t>
      </w:r>
      <w:r w:rsidRPr="0027546B">
        <w:rPr>
          <w:sz w:val="18"/>
          <w:szCs w:val="18"/>
          <w:lang w:val="da-DK"/>
        </w:rPr>
        <w:t>; CV = </w:t>
      </w:r>
      <w:r w:rsidR="00B033C4" w:rsidRPr="0027546B">
        <w:rPr>
          <w:sz w:val="18"/>
          <w:szCs w:val="18"/>
          <w:lang w:val="da-DK"/>
        </w:rPr>
        <w:t>Kardiovaskulær</w:t>
      </w:r>
      <w:r w:rsidRPr="0027546B">
        <w:rPr>
          <w:sz w:val="18"/>
          <w:szCs w:val="18"/>
          <w:lang w:val="da-DK"/>
        </w:rPr>
        <w:t>; HR = Hazard ratio; KM = Kaplan</w:t>
      </w:r>
      <w:r w:rsidRPr="0027546B">
        <w:rPr>
          <w:sz w:val="18"/>
          <w:szCs w:val="18"/>
          <w:lang w:val="da-DK"/>
        </w:rPr>
        <w:noBreakHyphen/>
        <w:t>Meier; MI = </w:t>
      </w:r>
      <w:r w:rsidR="00B033C4" w:rsidRPr="0027546B">
        <w:rPr>
          <w:sz w:val="18"/>
          <w:szCs w:val="18"/>
          <w:lang w:val="da-DK"/>
        </w:rPr>
        <w:t>Myokardieinfarkt</w:t>
      </w:r>
      <w:r w:rsidRPr="0027546B">
        <w:rPr>
          <w:sz w:val="18"/>
          <w:szCs w:val="18"/>
          <w:lang w:val="da-DK"/>
        </w:rPr>
        <w:t>; N = </w:t>
      </w:r>
      <w:r w:rsidR="00B033C4" w:rsidRPr="0027546B">
        <w:rPr>
          <w:sz w:val="18"/>
          <w:szCs w:val="18"/>
          <w:lang w:val="da-DK"/>
        </w:rPr>
        <w:t>Antal patienter</w:t>
      </w:r>
      <w:r w:rsidRPr="0027546B">
        <w:rPr>
          <w:sz w:val="20"/>
          <w:lang w:val="da-DK"/>
        </w:rPr>
        <w:t>.</w:t>
      </w:r>
    </w:p>
    <w:p w14:paraId="2AAB9324" w14:textId="77777777" w:rsidR="00015B50" w:rsidRPr="0027546B" w:rsidRDefault="00015B50" w:rsidP="0051396E">
      <w:pPr>
        <w:spacing w:line="240" w:lineRule="auto"/>
        <w:rPr>
          <w:lang w:val="da-DK"/>
        </w:rPr>
      </w:pPr>
    </w:p>
    <w:p w14:paraId="1338980F" w14:textId="77777777" w:rsidR="00015B50" w:rsidRPr="0027546B" w:rsidRDefault="00015B50" w:rsidP="0051396E">
      <w:pPr>
        <w:spacing w:line="240" w:lineRule="auto"/>
        <w:rPr>
          <w:rFonts w:eastAsia="SimSun"/>
          <w:lang w:val="da-DK" w:eastAsia="zh-CN"/>
        </w:rPr>
      </w:pPr>
      <w:r w:rsidRPr="0027546B">
        <w:rPr>
          <w:rFonts w:eastAsia="SimSun"/>
          <w:lang w:val="da-DK" w:eastAsia="zh-CN"/>
        </w:rPr>
        <w:t>B</w:t>
      </w:r>
      <w:r w:rsidR="005A0A45" w:rsidRPr="0027546B">
        <w:rPr>
          <w:rFonts w:eastAsia="SimSun"/>
          <w:lang w:val="da-DK" w:eastAsia="zh-CN"/>
        </w:rPr>
        <w:t>åde behandling med ticagrelor</w:t>
      </w:r>
      <w:r w:rsidRPr="0027546B">
        <w:rPr>
          <w:rFonts w:eastAsia="SimSun"/>
          <w:lang w:val="da-DK" w:eastAsia="zh-CN"/>
        </w:rPr>
        <w:t xml:space="preserve"> 60 mg t</w:t>
      </w:r>
      <w:r w:rsidR="005A0A45" w:rsidRPr="0027546B">
        <w:rPr>
          <w:rFonts w:eastAsia="SimSun"/>
          <w:lang w:val="da-DK" w:eastAsia="zh-CN"/>
        </w:rPr>
        <w:t xml:space="preserve">o gange dagligt og </w:t>
      </w:r>
      <w:r w:rsidRPr="0027546B">
        <w:rPr>
          <w:rFonts w:eastAsia="SimSun"/>
          <w:lang w:val="da-DK" w:eastAsia="zh-CN"/>
        </w:rPr>
        <w:t>90 mg t</w:t>
      </w:r>
      <w:r w:rsidR="005A0A45" w:rsidRPr="0027546B">
        <w:rPr>
          <w:rFonts w:eastAsia="SimSun"/>
          <w:lang w:val="da-DK" w:eastAsia="zh-CN"/>
        </w:rPr>
        <w:t xml:space="preserve">o gange dagligt </w:t>
      </w:r>
      <w:r w:rsidR="00D338AA" w:rsidRPr="0027546B">
        <w:rPr>
          <w:rFonts w:eastAsia="SimSun"/>
          <w:lang w:val="da-DK" w:eastAsia="zh-CN"/>
        </w:rPr>
        <w:t>i kombination med ASA havde bedre effekt end ASA alene til forebyggelse af aterotrombotiske hændelser (sammensat endepunkt: CV</w:t>
      </w:r>
      <w:r w:rsidR="00D338AA" w:rsidRPr="0027546B">
        <w:rPr>
          <w:rFonts w:eastAsia="SimSun"/>
          <w:lang w:val="da-DK" w:eastAsia="zh-CN"/>
        </w:rPr>
        <w:noBreakHyphen/>
        <w:t xml:space="preserve">dødsfald, MI og </w:t>
      </w:r>
      <w:r w:rsidR="00172CB0" w:rsidRPr="0027546B">
        <w:rPr>
          <w:rFonts w:eastAsia="SimSun"/>
          <w:lang w:val="da-DK" w:eastAsia="zh-CN"/>
        </w:rPr>
        <w:t>apopleksi</w:t>
      </w:r>
      <w:r w:rsidRPr="0027546B">
        <w:rPr>
          <w:rFonts w:eastAsia="SimSun"/>
          <w:lang w:val="da-DK" w:eastAsia="zh-CN"/>
        </w:rPr>
        <w:t>)</w:t>
      </w:r>
      <w:r w:rsidR="00D338AA" w:rsidRPr="0027546B">
        <w:rPr>
          <w:rFonts w:eastAsia="SimSun"/>
          <w:lang w:val="da-DK" w:eastAsia="zh-CN"/>
        </w:rPr>
        <w:t xml:space="preserve"> med en </w:t>
      </w:r>
      <w:r w:rsidR="00033E9D" w:rsidRPr="0027546B">
        <w:rPr>
          <w:rFonts w:eastAsia="SimSun"/>
          <w:lang w:val="da-DK" w:eastAsia="zh-CN"/>
        </w:rPr>
        <w:t>konsistent</w:t>
      </w:r>
      <w:r w:rsidR="00D338AA" w:rsidRPr="0027546B">
        <w:rPr>
          <w:rFonts w:eastAsia="SimSun"/>
          <w:lang w:val="da-DK" w:eastAsia="zh-CN"/>
        </w:rPr>
        <w:t xml:space="preserve"> behandlingseffekt over hele studieperioden og gav en </w:t>
      </w:r>
      <w:r w:rsidRPr="0027546B">
        <w:rPr>
          <w:rFonts w:eastAsia="SimSun"/>
          <w:lang w:val="da-DK" w:eastAsia="zh-CN"/>
        </w:rPr>
        <w:t>16</w:t>
      </w:r>
      <w:r w:rsidR="00D338AA" w:rsidRPr="0027546B">
        <w:rPr>
          <w:rFonts w:eastAsia="SimSun"/>
          <w:lang w:val="da-DK" w:eastAsia="zh-CN"/>
        </w:rPr>
        <w:t> </w:t>
      </w:r>
      <w:r w:rsidRPr="0027546B">
        <w:rPr>
          <w:rFonts w:eastAsia="SimSun"/>
          <w:lang w:val="da-DK" w:eastAsia="zh-CN"/>
        </w:rPr>
        <w:t xml:space="preserve">% RRR </w:t>
      </w:r>
      <w:r w:rsidR="00D338AA" w:rsidRPr="0027546B">
        <w:rPr>
          <w:rFonts w:eastAsia="SimSun"/>
          <w:lang w:val="da-DK" w:eastAsia="zh-CN"/>
        </w:rPr>
        <w:t>og</w:t>
      </w:r>
      <w:r w:rsidRPr="0027546B">
        <w:rPr>
          <w:rFonts w:eastAsia="SimSun"/>
          <w:lang w:val="da-DK" w:eastAsia="zh-CN"/>
        </w:rPr>
        <w:t xml:space="preserve"> 1</w:t>
      </w:r>
      <w:r w:rsidR="00D338AA" w:rsidRPr="0027546B">
        <w:rPr>
          <w:rFonts w:eastAsia="SimSun"/>
          <w:lang w:val="da-DK" w:eastAsia="zh-CN"/>
        </w:rPr>
        <w:t>,</w:t>
      </w:r>
      <w:r w:rsidRPr="0027546B">
        <w:rPr>
          <w:rFonts w:eastAsia="SimSun"/>
          <w:lang w:val="da-DK" w:eastAsia="zh-CN"/>
        </w:rPr>
        <w:t>27</w:t>
      </w:r>
      <w:r w:rsidR="00D338AA" w:rsidRPr="0027546B">
        <w:rPr>
          <w:rFonts w:eastAsia="SimSun"/>
          <w:lang w:val="da-DK" w:eastAsia="zh-CN"/>
        </w:rPr>
        <w:t> </w:t>
      </w:r>
      <w:r w:rsidRPr="0027546B">
        <w:rPr>
          <w:rFonts w:eastAsia="SimSun"/>
          <w:lang w:val="da-DK" w:eastAsia="zh-CN"/>
        </w:rPr>
        <w:t xml:space="preserve">% ARR for ticagrelor 60 mg </w:t>
      </w:r>
      <w:r w:rsidR="00D338AA" w:rsidRPr="0027546B">
        <w:rPr>
          <w:rFonts w:eastAsia="SimSun"/>
          <w:lang w:val="da-DK" w:eastAsia="zh-CN"/>
        </w:rPr>
        <w:t>og en</w:t>
      </w:r>
      <w:r w:rsidRPr="0027546B">
        <w:rPr>
          <w:rFonts w:eastAsia="SimSun"/>
          <w:lang w:val="da-DK" w:eastAsia="zh-CN"/>
        </w:rPr>
        <w:t xml:space="preserve"> 15</w:t>
      </w:r>
      <w:r w:rsidR="00D338AA" w:rsidRPr="0027546B">
        <w:rPr>
          <w:rFonts w:eastAsia="SimSun"/>
          <w:lang w:val="da-DK" w:eastAsia="zh-CN"/>
        </w:rPr>
        <w:t> </w:t>
      </w:r>
      <w:r w:rsidRPr="0027546B">
        <w:rPr>
          <w:rFonts w:eastAsia="SimSun"/>
          <w:lang w:val="da-DK" w:eastAsia="zh-CN"/>
        </w:rPr>
        <w:t xml:space="preserve">% RRR </w:t>
      </w:r>
      <w:r w:rsidR="00D338AA" w:rsidRPr="0027546B">
        <w:rPr>
          <w:rFonts w:eastAsia="SimSun"/>
          <w:lang w:val="da-DK" w:eastAsia="zh-CN"/>
        </w:rPr>
        <w:t>og 1,</w:t>
      </w:r>
      <w:r w:rsidRPr="0027546B">
        <w:rPr>
          <w:rFonts w:eastAsia="SimSun"/>
          <w:lang w:val="da-DK" w:eastAsia="zh-CN"/>
        </w:rPr>
        <w:t>19</w:t>
      </w:r>
      <w:r w:rsidR="00D338AA" w:rsidRPr="0027546B">
        <w:rPr>
          <w:rFonts w:eastAsia="SimSun"/>
          <w:lang w:val="da-DK" w:eastAsia="zh-CN"/>
        </w:rPr>
        <w:t> </w:t>
      </w:r>
      <w:r w:rsidRPr="0027546B">
        <w:rPr>
          <w:rFonts w:eastAsia="SimSun"/>
          <w:lang w:val="da-DK" w:eastAsia="zh-CN"/>
        </w:rPr>
        <w:t>% ARR for ticagrelor 90 mg.</w:t>
      </w:r>
    </w:p>
    <w:p w14:paraId="7D2E31F7" w14:textId="77777777" w:rsidR="00015B50" w:rsidRPr="0027546B" w:rsidRDefault="00015B50" w:rsidP="0051396E">
      <w:pPr>
        <w:spacing w:line="240" w:lineRule="auto"/>
        <w:rPr>
          <w:rFonts w:eastAsia="SimSun"/>
          <w:u w:val="single"/>
          <w:lang w:val="da-DK" w:eastAsia="zh-CN"/>
        </w:rPr>
      </w:pPr>
    </w:p>
    <w:p w14:paraId="703FCB9C" w14:textId="20082948" w:rsidR="00015B50" w:rsidRPr="0027546B" w:rsidRDefault="00D338AA" w:rsidP="0051396E">
      <w:pPr>
        <w:spacing w:line="240" w:lineRule="auto"/>
        <w:rPr>
          <w:lang w:val="da-DK"/>
        </w:rPr>
      </w:pPr>
      <w:r w:rsidRPr="0027546B">
        <w:rPr>
          <w:lang w:val="da-DK"/>
        </w:rPr>
        <w:t>Selvom virkningsprofile</w:t>
      </w:r>
      <w:r w:rsidR="00097197" w:rsidRPr="0027546B">
        <w:rPr>
          <w:lang w:val="da-DK"/>
        </w:rPr>
        <w:t>r</w:t>
      </w:r>
      <w:r w:rsidRPr="0027546B">
        <w:rPr>
          <w:lang w:val="da-DK"/>
        </w:rPr>
        <w:t>n</w:t>
      </w:r>
      <w:r w:rsidR="00097197" w:rsidRPr="0027546B">
        <w:rPr>
          <w:lang w:val="da-DK"/>
        </w:rPr>
        <w:t>e</w:t>
      </w:r>
      <w:r w:rsidRPr="0027546B">
        <w:rPr>
          <w:lang w:val="da-DK"/>
        </w:rPr>
        <w:t xml:space="preserve"> for </w:t>
      </w:r>
      <w:r w:rsidR="00015B50" w:rsidRPr="0027546B">
        <w:rPr>
          <w:lang w:val="da-DK"/>
        </w:rPr>
        <w:t xml:space="preserve">90 mg </w:t>
      </w:r>
      <w:r w:rsidRPr="0027546B">
        <w:rPr>
          <w:lang w:val="da-DK"/>
        </w:rPr>
        <w:t>og</w:t>
      </w:r>
      <w:r w:rsidR="00015B50" w:rsidRPr="0027546B">
        <w:rPr>
          <w:lang w:val="da-DK"/>
        </w:rPr>
        <w:t xml:space="preserve"> 60 mg </w:t>
      </w:r>
      <w:r w:rsidRPr="0027546B">
        <w:rPr>
          <w:lang w:val="da-DK"/>
        </w:rPr>
        <w:t>var ens er der evidens for, at den lavere dosis har en bedre tolerance</w:t>
      </w:r>
      <w:r w:rsidRPr="0027546B">
        <w:rPr>
          <w:lang w:val="da-DK"/>
        </w:rPr>
        <w:noBreakHyphen/>
        <w:t xml:space="preserve"> og sikkerhedsprofil i forbindelse med risiko</w:t>
      </w:r>
      <w:r w:rsidR="00FB6020">
        <w:rPr>
          <w:lang w:val="da-DK"/>
        </w:rPr>
        <w:t>en</w:t>
      </w:r>
      <w:r w:rsidRPr="0027546B">
        <w:rPr>
          <w:lang w:val="da-DK"/>
        </w:rPr>
        <w:t xml:space="preserve"> for blødning og dyspnø. Derfor anbefales</w:t>
      </w:r>
      <w:r w:rsidR="00015B50" w:rsidRPr="0027546B">
        <w:rPr>
          <w:lang w:val="da-DK"/>
        </w:rPr>
        <w:t xml:space="preserve"> </w:t>
      </w:r>
      <w:r w:rsidR="00097197" w:rsidRPr="0027546B">
        <w:rPr>
          <w:lang w:val="da-DK"/>
        </w:rPr>
        <w:t xml:space="preserve">kun </w:t>
      </w:r>
      <w:r w:rsidR="00015B50" w:rsidRPr="0027546B">
        <w:rPr>
          <w:lang w:val="da-DK"/>
        </w:rPr>
        <w:t>Brilique 60 mg t</w:t>
      </w:r>
      <w:r w:rsidRPr="0027546B">
        <w:rPr>
          <w:lang w:val="da-DK"/>
        </w:rPr>
        <w:t>o gange dagligt administreret sammen med ASA til forebyggelse af aterotrombotiske hændelser</w:t>
      </w:r>
      <w:r w:rsidR="00015B50" w:rsidRPr="0027546B">
        <w:rPr>
          <w:lang w:val="da-DK"/>
        </w:rPr>
        <w:t xml:space="preserve"> (CV</w:t>
      </w:r>
      <w:r w:rsidRPr="0027546B">
        <w:rPr>
          <w:lang w:val="da-DK"/>
        </w:rPr>
        <w:noBreakHyphen/>
        <w:t xml:space="preserve">dødsfald, MI og </w:t>
      </w:r>
      <w:r w:rsidR="00172CB0" w:rsidRPr="0027546B">
        <w:rPr>
          <w:lang w:val="da-DK"/>
        </w:rPr>
        <w:t>apopleksi</w:t>
      </w:r>
      <w:r w:rsidR="00015B50" w:rsidRPr="0027546B">
        <w:rPr>
          <w:lang w:val="da-DK"/>
        </w:rPr>
        <w:t xml:space="preserve">) </w:t>
      </w:r>
      <w:r w:rsidRPr="0027546B">
        <w:rPr>
          <w:lang w:val="da-DK"/>
        </w:rPr>
        <w:t>til patienter med tidligere MI og en høj risiko for at udvikle en aterotrombotisk hændelse</w:t>
      </w:r>
      <w:r w:rsidR="00015B50" w:rsidRPr="0027546B">
        <w:rPr>
          <w:lang w:val="da-DK"/>
        </w:rPr>
        <w:t>.</w:t>
      </w:r>
    </w:p>
    <w:p w14:paraId="5A731BAD" w14:textId="77777777" w:rsidR="00015B50" w:rsidRPr="0027546B" w:rsidRDefault="00015B50" w:rsidP="0051396E">
      <w:pPr>
        <w:spacing w:line="240" w:lineRule="auto"/>
        <w:rPr>
          <w:rFonts w:eastAsia="SimSun"/>
          <w:lang w:val="da-DK" w:eastAsia="zh-CN"/>
        </w:rPr>
      </w:pPr>
    </w:p>
    <w:p w14:paraId="0CF9AD5E" w14:textId="77777777" w:rsidR="00015B50" w:rsidRPr="0027546B" w:rsidRDefault="00D338AA" w:rsidP="0051396E">
      <w:pPr>
        <w:spacing w:line="240" w:lineRule="auto"/>
        <w:rPr>
          <w:rFonts w:eastAsia="SimSun"/>
          <w:lang w:val="da-DK" w:eastAsia="zh-CN"/>
        </w:rPr>
      </w:pPr>
      <w:r w:rsidRPr="0027546B">
        <w:rPr>
          <w:rFonts w:eastAsia="SimSun"/>
          <w:lang w:val="da-DK" w:eastAsia="zh-CN"/>
        </w:rPr>
        <w:t xml:space="preserve">I forhold til ASA alene reducerede </w:t>
      </w:r>
      <w:r w:rsidR="00015B50" w:rsidRPr="0027546B">
        <w:rPr>
          <w:rFonts w:eastAsia="SimSun"/>
          <w:lang w:val="da-DK" w:eastAsia="zh-CN"/>
        </w:rPr>
        <w:t>ticagrelor 60 mg t</w:t>
      </w:r>
      <w:r w:rsidRPr="0027546B">
        <w:rPr>
          <w:rFonts w:eastAsia="SimSun"/>
          <w:lang w:val="da-DK" w:eastAsia="zh-CN"/>
        </w:rPr>
        <w:t xml:space="preserve">o gange dagligt signifikant det primære sammensatte endepunkt for </w:t>
      </w:r>
      <w:r w:rsidR="00015B50" w:rsidRPr="0027546B">
        <w:rPr>
          <w:rFonts w:eastAsia="SimSun"/>
          <w:lang w:val="da-DK" w:eastAsia="zh-CN"/>
        </w:rPr>
        <w:t>CV</w:t>
      </w:r>
      <w:r w:rsidRPr="0027546B">
        <w:rPr>
          <w:rFonts w:eastAsia="SimSun"/>
          <w:lang w:val="da-DK" w:eastAsia="zh-CN"/>
        </w:rPr>
        <w:noBreakHyphen/>
        <w:t xml:space="preserve">dødsfald, MI og </w:t>
      </w:r>
      <w:r w:rsidR="00172CB0" w:rsidRPr="0027546B">
        <w:rPr>
          <w:rFonts w:eastAsia="SimSun"/>
          <w:lang w:val="da-DK" w:eastAsia="zh-CN"/>
        </w:rPr>
        <w:t>apopleksi</w:t>
      </w:r>
      <w:r w:rsidR="00015B50" w:rsidRPr="0027546B">
        <w:rPr>
          <w:rFonts w:eastAsia="SimSun"/>
          <w:lang w:val="da-DK" w:eastAsia="zh-CN"/>
        </w:rPr>
        <w:t xml:space="preserve">. </w:t>
      </w:r>
      <w:r w:rsidRPr="0027546B">
        <w:rPr>
          <w:rFonts w:eastAsia="SimSun"/>
          <w:lang w:val="da-DK" w:eastAsia="zh-CN"/>
        </w:rPr>
        <w:t>Hver af disse komponenter bidrog til reduktionen i det primære sammensatte endepunkt (CV</w:t>
      </w:r>
      <w:r w:rsidRPr="0027546B">
        <w:rPr>
          <w:rFonts w:eastAsia="SimSun"/>
          <w:lang w:val="da-DK" w:eastAsia="zh-CN"/>
        </w:rPr>
        <w:noBreakHyphen/>
        <w:t>dødsfald</w:t>
      </w:r>
      <w:r w:rsidR="00015B50" w:rsidRPr="0027546B">
        <w:rPr>
          <w:rFonts w:eastAsia="SimSun"/>
          <w:lang w:val="da-DK" w:eastAsia="zh-CN"/>
        </w:rPr>
        <w:t xml:space="preserve"> 17</w:t>
      </w:r>
      <w:r w:rsidRPr="0027546B">
        <w:rPr>
          <w:rFonts w:eastAsia="SimSun"/>
          <w:lang w:val="da-DK" w:eastAsia="zh-CN"/>
        </w:rPr>
        <w:t> </w:t>
      </w:r>
      <w:r w:rsidR="00015B50" w:rsidRPr="0027546B">
        <w:rPr>
          <w:rFonts w:eastAsia="SimSun"/>
          <w:lang w:val="da-DK" w:eastAsia="zh-CN"/>
        </w:rPr>
        <w:t>% RRR, MI 16</w:t>
      </w:r>
      <w:r w:rsidRPr="0027546B">
        <w:rPr>
          <w:rFonts w:eastAsia="SimSun"/>
          <w:lang w:val="da-DK" w:eastAsia="zh-CN"/>
        </w:rPr>
        <w:t> </w:t>
      </w:r>
      <w:r w:rsidR="00015B50" w:rsidRPr="0027546B">
        <w:rPr>
          <w:rFonts w:eastAsia="SimSun"/>
          <w:lang w:val="da-DK" w:eastAsia="zh-CN"/>
        </w:rPr>
        <w:t>% RRR</w:t>
      </w:r>
      <w:r w:rsidRPr="0027546B">
        <w:rPr>
          <w:rFonts w:eastAsia="SimSun"/>
          <w:lang w:val="da-DK" w:eastAsia="zh-CN"/>
        </w:rPr>
        <w:t xml:space="preserve"> og </w:t>
      </w:r>
      <w:r w:rsidR="00172CB0" w:rsidRPr="0027546B">
        <w:rPr>
          <w:rFonts w:eastAsia="SimSun"/>
          <w:lang w:val="da-DK" w:eastAsia="zh-CN"/>
        </w:rPr>
        <w:t>apopleksi</w:t>
      </w:r>
      <w:r w:rsidR="00015B50" w:rsidRPr="0027546B">
        <w:rPr>
          <w:rFonts w:eastAsia="SimSun"/>
          <w:lang w:val="da-DK" w:eastAsia="zh-CN"/>
        </w:rPr>
        <w:t xml:space="preserve"> 25</w:t>
      </w:r>
      <w:r w:rsidRPr="0027546B">
        <w:rPr>
          <w:rFonts w:eastAsia="SimSun"/>
          <w:lang w:val="da-DK" w:eastAsia="zh-CN"/>
        </w:rPr>
        <w:t> </w:t>
      </w:r>
      <w:r w:rsidR="00015B50" w:rsidRPr="0027546B">
        <w:rPr>
          <w:rFonts w:eastAsia="SimSun"/>
          <w:lang w:val="da-DK" w:eastAsia="zh-CN"/>
        </w:rPr>
        <w:t xml:space="preserve">% RRR). </w:t>
      </w:r>
    </w:p>
    <w:p w14:paraId="617CA9BE" w14:textId="77777777" w:rsidR="00015B50" w:rsidRPr="0027546B" w:rsidRDefault="00015B50" w:rsidP="0051396E">
      <w:pPr>
        <w:spacing w:line="240" w:lineRule="auto"/>
        <w:rPr>
          <w:rFonts w:eastAsia="SimSun"/>
          <w:lang w:val="da-DK" w:eastAsia="zh-CN"/>
        </w:rPr>
      </w:pPr>
    </w:p>
    <w:p w14:paraId="0688B984" w14:textId="77777777" w:rsidR="00097197" w:rsidRPr="0027546B" w:rsidRDefault="00015B50" w:rsidP="0051396E">
      <w:pPr>
        <w:spacing w:line="240" w:lineRule="auto"/>
        <w:rPr>
          <w:rFonts w:eastAsia="SimSun"/>
          <w:lang w:val="da-DK" w:eastAsia="zh-CN"/>
        </w:rPr>
      </w:pPr>
      <w:r w:rsidRPr="0027546B">
        <w:rPr>
          <w:rFonts w:eastAsia="SimSun"/>
          <w:lang w:val="da-DK" w:eastAsia="zh-CN"/>
        </w:rPr>
        <w:t xml:space="preserve">RRR for </w:t>
      </w:r>
      <w:r w:rsidR="00FC7596" w:rsidRPr="0027546B">
        <w:rPr>
          <w:rFonts w:eastAsia="SimSun"/>
          <w:lang w:val="da-DK" w:eastAsia="zh-CN"/>
        </w:rPr>
        <w:t xml:space="preserve">det sammensatte endepunkt fra </w:t>
      </w:r>
      <w:r w:rsidRPr="0027546B">
        <w:rPr>
          <w:rFonts w:eastAsia="SimSun"/>
          <w:lang w:val="da-DK" w:eastAsia="zh-CN"/>
        </w:rPr>
        <w:t>1 </w:t>
      </w:r>
      <w:r w:rsidR="00FC7596" w:rsidRPr="0027546B">
        <w:rPr>
          <w:rFonts w:eastAsia="SimSun"/>
          <w:lang w:val="da-DK" w:eastAsia="zh-CN"/>
        </w:rPr>
        <w:t>til</w:t>
      </w:r>
      <w:r w:rsidRPr="0027546B">
        <w:rPr>
          <w:rFonts w:eastAsia="SimSun"/>
          <w:lang w:val="da-DK" w:eastAsia="zh-CN"/>
        </w:rPr>
        <w:t xml:space="preserve"> 360</w:t>
      </w:r>
      <w:r w:rsidR="00FC7596" w:rsidRPr="0027546B">
        <w:rPr>
          <w:rFonts w:eastAsia="SimSun"/>
          <w:lang w:val="da-DK" w:eastAsia="zh-CN"/>
        </w:rPr>
        <w:t> dage</w:t>
      </w:r>
      <w:r w:rsidRPr="0027546B">
        <w:rPr>
          <w:rFonts w:eastAsia="SimSun"/>
          <w:lang w:val="da-DK" w:eastAsia="zh-CN"/>
        </w:rPr>
        <w:t xml:space="preserve"> (17</w:t>
      </w:r>
      <w:r w:rsidR="00FC7596" w:rsidRPr="0027546B">
        <w:rPr>
          <w:rFonts w:eastAsia="SimSun"/>
          <w:lang w:val="da-DK" w:eastAsia="zh-CN"/>
        </w:rPr>
        <w:t> </w:t>
      </w:r>
      <w:r w:rsidRPr="0027546B">
        <w:rPr>
          <w:rFonts w:eastAsia="SimSun"/>
          <w:lang w:val="da-DK" w:eastAsia="zh-CN"/>
        </w:rPr>
        <w:t xml:space="preserve">% RRR) </w:t>
      </w:r>
      <w:r w:rsidR="00FC7596" w:rsidRPr="0027546B">
        <w:rPr>
          <w:rFonts w:eastAsia="SimSun"/>
          <w:lang w:val="da-DK" w:eastAsia="zh-CN"/>
        </w:rPr>
        <w:t xml:space="preserve">og fra </w:t>
      </w:r>
      <w:r w:rsidRPr="0027546B">
        <w:rPr>
          <w:rFonts w:eastAsia="SimSun"/>
          <w:lang w:val="da-DK" w:eastAsia="zh-CN"/>
        </w:rPr>
        <w:t>361</w:t>
      </w:r>
      <w:r w:rsidR="00FC7596" w:rsidRPr="0027546B">
        <w:rPr>
          <w:rFonts w:eastAsia="SimSun"/>
          <w:lang w:val="da-DK" w:eastAsia="zh-CN"/>
        </w:rPr>
        <w:t xml:space="preserve"> dage og derover </w:t>
      </w:r>
      <w:r w:rsidRPr="0027546B">
        <w:rPr>
          <w:rFonts w:eastAsia="SimSun"/>
          <w:lang w:val="da-DK" w:eastAsia="zh-CN"/>
        </w:rPr>
        <w:t>(16</w:t>
      </w:r>
      <w:r w:rsidR="00FC7596" w:rsidRPr="0027546B">
        <w:rPr>
          <w:rFonts w:eastAsia="SimSun"/>
          <w:lang w:val="da-DK" w:eastAsia="zh-CN"/>
        </w:rPr>
        <w:t> </w:t>
      </w:r>
      <w:r w:rsidRPr="0027546B">
        <w:rPr>
          <w:rFonts w:eastAsia="SimSun"/>
          <w:lang w:val="da-DK" w:eastAsia="zh-CN"/>
        </w:rPr>
        <w:t xml:space="preserve">% RRR) </w:t>
      </w:r>
      <w:r w:rsidR="00FC7596" w:rsidRPr="0027546B">
        <w:rPr>
          <w:rFonts w:eastAsia="SimSun"/>
          <w:lang w:val="da-DK" w:eastAsia="zh-CN"/>
        </w:rPr>
        <w:t>var ens</w:t>
      </w:r>
      <w:r w:rsidRPr="0027546B">
        <w:rPr>
          <w:rFonts w:eastAsia="SimSun"/>
          <w:lang w:val="da-DK" w:eastAsia="zh-CN"/>
        </w:rPr>
        <w:t xml:space="preserve">. </w:t>
      </w:r>
      <w:r w:rsidR="00097197" w:rsidRPr="0027546B">
        <w:rPr>
          <w:rFonts w:eastAsia="SimSun"/>
          <w:lang w:val="da-DK" w:eastAsia="zh-CN"/>
        </w:rPr>
        <w:t xml:space="preserve">Der er begrænsede data om virkning og sikkerhed for ticagrelor ud over 3 års udvidet behandling. </w:t>
      </w:r>
    </w:p>
    <w:p w14:paraId="4641A81D" w14:textId="77777777" w:rsidR="00097197" w:rsidRPr="0027546B" w:rsidRDefault="00097197" w:rsidP="0051396E">
      <w:pPr>
        <w:spacing w:line="240" w:lineRule="auto"/>
        <w:rPr>
          <w:rFonts w:eastAsia="SimSun"/>
          <w:lang w:val="da-DK" w:eastAsia="zh-CN"/>
        </w:rPr>
      </w:pPr>
    </w:p>
    <w:p w14:paraId="5FDB2BFD" w14:textId="77777777" w:rsidR="00015B50" w:rsidRPr="0027546B" w:rsidRDefault="00097197" w:rsidP="0051396E">
      <w:pPr>
        <w:spacing w:line="240" w:lineRule="auto"/>
        <w:rPr>
          <w:lang w:val="da-DK"/>
        </w:rPr>
      </w:pPr>
      <w:r w:rsidRPr="0027546B">
        <w:rPr>
          <w:rFonts w:eastAsia="SimSun"/>
          <w:lang w:val="da-DK" w:eastAsia="zh-CN"/>
        </w:rPr>
        <w:t>Der var ingen beviser for fordele (ingen reduktion af det primære sammensatte endepunkt for CV</w:t>
      </w:r>
      <w:r w:rsidRPr="0027546B">
        <w:rPr>
          <w:rFonts w:eastAsia="SimSun"/>
          <w:lang w:val="da-DK" w:eastAsia="zh-CN"/>
        </w:rPr>
        <w:noBreakHyphen/>
        <w:t xml:space="preserve">død, MI og apopleksi, men en stigning i </w:t>
      </w:r>
      <w:r w:rsidRPr="0027546B">
        <w:rPr>
          <w:rFonts w:eastAsia="SimSun"/>
          <w:i/>
          <w:lang w:val="da-DK" w:eastAsia="zh-CN"/>
        </w:rPr>
        <w:t>major bleeding</w:t>
      </w:r>
      <w:r w:rsidRPr="0027546B">
        <w:rPr>
          <w:rFonts w:eastAsia="SimSun"/>
          <w:lang w:val="da-DK" w:eastAsia="zh-CN"/>
        </w:rPr>
        <w:t xml:space="preserve">) når </w:t>
      </w:r>
      <w:r w:rsidR="00B318E7" w:rsidRPr="0027546B">
        <w:rPr>
          <w:rFonts w:eastAsia="SimSun"/>
          <w:lang w:val="da-DK" w:eastAsia="zh-CN"/>
        </w:rPr>
        <w:t xml:space="preserve">ticagrelor </w:t>
      </w:r>
      <w:r w:rsidR="00015B50" w:rsidRPr="0027546B">
        <w:rPr>
          <w:rFonts w:eastAsia="SimSun"/>
          <w:lang w:val="da-DK" w:eastAsia="zh-CN"/>
        </w:rPr>
        <w:t>60 mg t</w:t>
      </w:r>
      <w:r w:rsidR="00B318E7" w:rsidRPr="0027546B">
        <w:rPr>
          <w:rFonts w:eastAsia="SimSun"/>
          <w:lang w:val="da-DK" w:eastAsia="zh-CN"/>
        </w:rPr>
        <w:t xml:space="preserve">o gange dagligt </w:t>
      </w:r>
      <w:r w:rsidRPr="0027546B">
        <w:rPr>
          <w:rFonts w:eastAsia="SimSun"/>
          <w:lang w:val="da-DK" w:eastAsia="zh-CN"/>
        </w:rPr>
        <w:t>blev givet til klinisk stabile patienter &gt;2 år fra MI eller mere end et år efter seponering af tidligere behandling med en ADP</w:t>
      </w:r>
      <w:r w:rsidRPr="0027546B">
        <w:rPr>
          <w:rFonts w:eastAsia="SimSun"/>
          <w:lang w:val="da-DK" w:eastAsia="zh-CN"/>
        </w:rPr>
        <w:noBreakHyphen/>
        <w:t>receptor</w:t>
      </w:r>
      <w:r w:rsidR="00F06634" w:rsidRPr="0027546B">
        <w:rPr>
          <w:rFonts w:eastAsia="SimSun"/>
          <w:lang w:val="da-DK" w:eastAsia="zh-CN"/>
        </w:rPr>
        <w:t>hæmme</w:t>
      </w:r>
      <w:r w:rsidRPr="0027546B">
        <w:rPr>
          <w:rFonts w:eastAsia="SimSun"/>
          <w:lang w:val="da-DK" w:eastAsia="zh-CN"/>
        </w:rPr>
        <w:t>r</w:t>
      </w:r>
      <w:r w:rsidR="00B318E7" w:rsidRPr="0027546B">
        <w:rPr>
          <w:lang w:val="da-DK"/>
        </w:rPr>
        <w:t xml:space="preserve"> (se </w:t>
      </w:r>
      <w:r w:rsidRPr="0027546B">
        <w:rPr>
          <w:lang w:val="da-DK"/>
        </w:rPr>
        <w:t xml:space="preserve">også </w:t>
      </w:r>
      <w:r w:rsidR="00B318E7" w:rsidRPr="0027546B">
        <w:rPr>
          <w:lang w:val="da-DK"/>
        </w:rPr>
        <w:t>pkt. </w:t>
      </w:r>
      <w:r w:rsidRPr="0027546B">
        <w:rPr>
          <w:lang w:val="da-DK"/>
        </w:rPr>
        <w:t>4.2</w:t>
      </w:r>
      <w:r w:rsidR="00B318E7" w:rsidRPr="0027546B">
        <w:rPr>
          <w:lang w:val="da-DK"/>
        </w:rPr>
        <w:t>)</w:t>
      </w:r>
      <w:r w:rsidR="00015B50" w:rsidRPr="0027546B">
        <w:rPr>
          <w:lang w:val="da-DK"/>
        </w:rPr>
        <w:t>.</w:t>
      </w:r>
    </w:p>
    <w:p w14:paraId="76335F60" w14:textId="77777777" w:rsidR="00015B50" w:rsidRPr="0027546B" w:rsidRDefault="00015B50" w:rsidP="0051396E">
      <w:pPr>
        <w:spacing w:line="240" w:lineRule="auto"/>
        <w:rPr>
          <w:i/>
          <w:lang w:val="da-DK"/>
        </w:rPr>
      </w:pPr>
    </w:p>
    <w:p w14:paraId="2BDED73E" w14:textId="77777777" w:rsidR="00015B50" w:rsidRPr="0027546B" w:rsidRDefault="00B318E7" w:rsidP="0051396E">
      <w:pPr>
        <w:keepNext/>
        <w:spacing w:line="240" w:lineRule="auto"/>
        <w:rPr>
          <w:i/>
          <w:noProof/>
          <w:lang w:val="da-DK"/>
        </w:rPr>
      </w:pPr>
      <w:r w:rsidRPr="0027546B">
        <w:rPr>
          <w:i/>
          <w:noProof/>
          <w:lang w:val="da-DK"/>
        </w:rPr>
        <w:t>Klinisk sikkerhed</w:t>
      </w:r>
    </w:p>
    <w:p w14:paraId="1EF4389F" w14:textId="77777777" w:rsidR="00F06634" w:rsidRPr="0027546B" w:rsidRDefault="001C0096" w:rsidP="0051396E">
      <w:pPr>
        <w:autoSpaceDE w:val="0"/>
        <w:autoSpaceDN w:val="0"/>
        <w:adjustRightInd w:val="0"/>
        <w:spacing w:line="240" w:lineRule="auto"/>
        <w:rPr>
          <w:bCs/>
          <w:lang w:val="da-DK"/>
        </w:rPr>
      </w:pPr>
      <w:r w:rsidRPr="0027546B">
        <w:rPr>
          <w:bCs/>
          <w:lang w:val="da-DK"/>
        </w:rPr>
        <w:t>T</w:t>
      </w:r>
      <w:r w:rsidR="00F06634" w:rsidRPr="0027546B">
        <w:rPr>
          <w:bCs/>
          <w:lang w:val="da-DK"/>
        </w:rPr>
        <w:t xml:space="preserve">icagrelor 60 mg </w:t>
      </w:r>
      <w:r w:rsidRPr="0027546B">
        <w:rPr>
          <w:bCs/>
          <w:lang w:val="da-DK"/>
        </w:rPr>
        <w:t xml:space="preserve">seponeredes hyppigere </w:t>
      </w:r>
      <w:r w:rsidR="00F06634" w:rsidRPr="0027546B">
        <w:rPr>
          <w:bCs/>
          <w:lang w:val="da-DK"/>
        </w:rPr>
        <w:t>på grund af blødning og dyspnø hos patienter på &gt;75 år end hos yngre patienter (interval: 23</w:t>
      </w:r>
      <w:r w:rsidR="00F06634" w:rsidRPr="0027546B">
        <w:rPr>
          <w:bCs/>
          <w:lang w:val="da-DK"/>
        </w:rPr>
        <w:noBreakHyphen/>
        <w:t xml:space="preserve">31 %) med en forskel </w:t>
      </w:r>
      <w:r w:rsidR="00F06634" w:rsidRPr="0027546B">
        <w:rPr>
          <w:bCs/>
          <w:i/>
          <w:lang w:val="da-DK"/>
        </w:rPr>
        <w:t>versus</w:t>
      </w:r>
      <w:r w:rsidR="00F06634" w:rsidRPr="0027546B">
        <w:rPr>
          <w:bCs/>
          <w:lang w:val="da-DK"/>
        </w:rPr>
        <w:t xml:space="preserve"> placebo, der var </w:t>
      </w:r>
      <w:r w:rsidRPr="0027546B">
        <w:rPr>
          <w:bCs/>
          <w:lang w:val="da-DK"/>
        </w:rPr>
        <w:t>større</w:t>
      </w:r>
      <w:r w:rsidR="00F06634" w:rsidRPr="0027546B">
        <w:rPr>
          <w:bCs/>
          <w:lang w:val="da-DK"/>
        </w:rPr>
        <w:t xml:space="preserve"> end 10 % (42 % </w:t>
      </w:r>
      <w:r w:rsidR="00F06634" w:rsidRPr="0027546B">
        <w:rPr>
          <w:bCs/>
          <w:i/>
          <w:lang w:val="da-DK"/>
        </w:rPr>
        <w:t>versus</w:t>
      </w:r>
      <w:r w:rsidR="00F06634" w:rsidRPr="0027546B">
        <w:rPr>
          <w:bCs/>
          <w:lang w:val="da-DK"/>
        </w:rPr>
        <w:t xml:space="preserve"> 29 %</w:t>
      </w:r>
      <w:r w:rsidRPr="0027546B">
        <w:rPr>
          <w:bCs/>
          <w:lang w:val="da-DK"/>
        </w:rPr>
        <w:t>)</w:t>
      </w:r>
      <w:r w:rsidR="00F06634" w:rsidRPr="0027546B">
        <w:rPr>
          <w:bCs/>
          <w:lang w:val="da-DK"/>
        </w:rPr>
        <w:t xml:space="preserve"> hos patienter &gt;75 år.</w:t>
      </w:r>
    </w:p>
    <w:p w14:paraId="1A2CF019" w14:textId="77777777" w:rsidR="00015B50" w:rsidRPr="0027546B" w:rsidRDefault="00015B50" w:rsidP="0051396E">
      <w:pPr>
        <w:spacing w:line="240" w:lineRule="auto"/>
        <w:rPr>
          <w:lang w:val="da-DK"/>
        </w:rPr>
      </w:pPr>
    </w:p>
    <w:p w14:paraId="4903BBBC" w14:textId="77777777" w:rsidR="00D7534D" w:rsidRPr="0027546B" w:rsidRDefault="00D7534D" w:rsidP="0051396E">
      <w:pPr>
        <w:autoSpaceDE w:val="0"/>
        <w:autoSpaceDN w:val="0"/>
        <w:adjustRightInd w:val="0"/>
        <w:spacing w:line="240" w:lineRule="auto"/>
        <w:rPr>
          <w:u w:val="single"/>
          <w:lang w:val="da-DK"/>
        </w:rPr>
      </w:pPr>
      <w:r w:rsidRPr="0027546B">
        <w:rPr>
          <w:u w:val="single"/>
          <w:lang w:val="da-DK"/>
        </w:rPr>
        <w:t>Pædiatrisk population</w:t>
      </w:r>
    </w:p>
    <w:p w14:paraId="2F45EE2B" w14:textId="77777777" w:rsidR="00BA5E48" w:rsidRPr="0027546B" w:rsidRDefault="00BA5E48" w:rsidP="00F54054">
      <w:pPr>
        <w:spacing w:line="240" w:lineRule="auto"/>
        <w:rPr>
          <w:lang w:val="da-DK"/>
        </w:rPr>
      </w:pPr>
      <w:r w:rsidRPr="0027546B">
        <w:rPr>
          <w:lang w:val="da-DK"/>
        </w:rPr>
        <w:t>I et randomiseret, dobbeltblindet fase III</w:t>
      </w:r>
      <w:r w:rsidRPr="0027546B">
        <w:rPr>
          <w:lang w:val="da-DK"/>
        </w:rPr>
        <w:noBreakHyphen/>
        <w:t xml:space="preserve">studie med parallelgrupper (HESTIA 3) blev 193 pædiatriske patienter (i alderen 2 til under 18 år) med seglcellesygdom randomiseret til at få enten placebo eller ticagrelor i doser på 15 mg til 45 mg to gange dagligt afhængigt af legemsvægt. Ticagrelor gav en </w:t>
      </w:r>
      <w:r w:rsidR="009C5375" w:rsidRPr="0027546B">
        <w:rPr>
          <w:lang w:val="da-DK"/>
        </w:rPr>
        <w:t xml:space="preserve">median </w:t>
      </w:r>
      <w:r w:rsidRPr="0027546B">
        <w:rPr>
          <w:lang w:val="da-DK"/>
        </w:rPr>
        <w:t>trombocythæmning</w:t>
      </w:r>
      <w:r w:rsidR="004F75D2" w:rsidRPr="0027546B">
        <w:rPr>
          <w:lang w:val="da-DK"/>
        </w:rPr>
        <w:t xml:space="preserve"> på 35 % før dosering og 56 % 2 timer efter dosering ved steady state.</w:t>
      </w:r>
    </w:p>
    <w:p w14:paraId="28CEBD6A" w14:textId="77777777" w:rsidR="004F75D2" w:rsidRPr="0027546B" w:rsidRDefault="004F75D2" w:rsidP="00F54054">
      <w:pPr>
        <w:spacing w:line="240" w:lineRule="auto"/>
        <w:rPr>
          <w:lang w:val="da-DK"/>
        </w:rPr>
      </w:pPr>
    </w:p>
    <w:p w14:paraId="1E456486" w14:textId="77777777" w:rsidR="004F75D2" w:rsidRPr="0027546B" w:rsidRDefault="004F75D2" w:rsidP="00F54054">
      <w:pPr>
        <w:spacing w:line="240" w:lineRule="auto"/>
        <w:rPr>
          <w:lang w:val="da-DK"/>
        </w:rPr>
      </w:pPr>
      <w:r w:rsidRPr="0027546B">
        <w:rPr>
          <w:lang w:val="da-DK"/>
        </w:rPr>
        <w:t>Sammenlignet med placebo var der ingen behandlingsfordel ved ticagrelor i forhold til hyppigheden af vaso</w:t>
      </w:r>
      <w:r w:rsidRPr="0027546B">
        <w:rPr>
          <w:lang w:val="da-DK"/>
        </w:rPr>
        <w:noBreakHyphen/>
        <w:t>okklusiv</w:t>
      </w:r>
      <w:r w:rsidR="00EC5037" w:rsidRPr="0027546B">
        <w:rPr>
          <w:lang w:val="da-DK"/>
        </w:rPr>
        <w:t>e</w:t>
      </w:r>
      <w:r w:rsidRPr="0027546B">
        <w:rPr>
          <w:lang w:val="da-DK"/>
        </w:rPr>
        <w:t xml:space="preserve"> krise</w:t>
      </w:r>
      <w:r w:rsidR="00EC5037" w:rsidRPr="0027546B">
        <w:rPr>
          <w:lang w:val="da-DK"/>
        </w:rPr>
        <w:t>r</w:t>
      </w:r>
      <w:r w:rsidRPr="0027546B">
        <w:rPr>
          <w:lang w:val="da-DK"/>
        </w:rPr>
        <w:t>.</w:t>
      </w:r>
    </w:p>
    <w:p w14:paraId="672E3A6D" w14:textId="77777777" w:rsidR="00BA5E48" w:rsidRPr="0027546B" w:rsidRDefault="00BA5E48" w:rsidP="00F54054">
      <w:pPr>
        <w:spacing w:line="240" w:lineRule="auto"/>
        <w:rPr>
          <w:lang w:val="da-DK"/>
        </w:rPr>
      </w:pPr>
    </w:p>
    <w:p w14:paraId="738447F4" w14:textId="77777777" w:rsidR="00D7534D" w:rsidRPr="0027546B" w:rsidRDefault="00D7534D" w:rsidP="00F54054">
      <w:pPr>
        <w:spacing w:line="240" w:lineRule="auto"/>
        <w:rPr>
          <w:lang w:val="da-DK"/>
        </w:rPr>
      </w:pPr>
      <w:r w:rsidRPr="0027546B">
        <w:rPr>
          <w:lang w:val="da-DK"/>
        </w:rPr>
        <w:t xml:space="preserve">Det Europæiske Lægemiddelagentur har </w:t>
      </w:r>
      <w:r w:rsidRPr="0027546B">
        <w:rPr>
          <w:rFonts w:eastAsia="SimSun"/>
          <w:lang w:val="da-DK" w:eastAsia="zh-CN"/>
        </w:rPr>
        <w:t xml:space="preserve">dispenseret </w:t>
      </w:r>
      <w:r w:rsidRPr="0027546B">
        <w:rPr>
          <w:lang w:val="da-DK"/>
        </w:rPr>
        <w:t xml:space="preserve">fra kravet om at </w:t>
      </w:r>
      <w:r w:rsidRPr="0027546B">
        <w:rPr>
          <w:rFonts w:eastAsia="SimSun"/>
          <w:lang w:val="da-DK" w:eastAsia="zh-CN"/>
        </w:rPr>
        <w:t>fremlægge resultaterne af studier med Brilique i alle undergrupper af den pædiatriske population</w:t>
      </w:r>
      <w:r w:rsidR="00A709A7" w:rsidRPr="0027546B">
        <w:rPr>
          <w:rFonts w:eastAsia="SimSun"/>
          <w:lang w:val="da-DK" w:eastAsia="zh-CN"/>
        </w:rPr>
        <w:t xml:space="preserve"> </w:t>
      </w:r>
      <w:r w:rsidR="009D42E6" w:rsidRPr="0027546B">
        <w:rPr>
          <w:rFonts w:eastAsia="SimSun"/>
          <w:lang w:val="da-DK" w:eastAsia="zh-CN"/>
        </w:rPr>
        <w:t>med</w:t>
      </w:r>
      <w:r w:rsidR="00F54054" w:rsidRPr="0027546B">
        <w:rPr>
          <w:lang w:val="da-DK"/>
        </w:rPr>
        <w:t xml:space="preserve"> </w:t>
      </w:r>
      <w:r w:rsidR="00F54054" w:rsidRPr="0027546B">
        <w:rPr>
          <w:rFonts w:eastAsia="SimSun"/>
          <w:lang w:val="da-DK" w:eastAsia="zh-CN"/>
        </w:rPr>
        <w:t>akut koronart syndrom (AKS) og myokardieinfarkt (MI) i anamnesen</w:t>
      </w:r>
      <w:r w:rsidRPr="0027546B">
        <w:rPr>
          <w:lang w:val="da-DK"/>
        </w:rPr>
        <w:t xml:space="preserve"> (se pkt. 4.2</w:t>
      </w:r>
      <w:r w:rsidR="0067045F" w:rsidRPr="0027546B">
        <w:rPr>
          <w:lang w:val="da-DK"/>
        </w:rPr>
        <w:t xml:space="preserve"> for information om pædiatrisk anvendelse</w:t>
      </w:r>
      <w:r w:rsidRPr="0027546B">
        <w:rPr>
          <w:lang w:val="da-DK"/>
        </w:rPr>
        <w:t>).</w:t>
      </w:r>
    </w:p>
    <w:p w14:paraId="34C94C1C" w14:textId="77777777" w:rsidR="00D7534D" w:rsidRPr="0027546B" w:rsidRDefault="00D7534D" w:rsidP="0051396E">
      <w:pPr>
        <w:spacing w:line="240" w:lineRule="auto"/>
        <w:rPr>
          <w:lang w:val="da-DK"/>
        </w:rPr>
      </w:pPr>
    </w:p>
    <w:p w14:paraId="29799A60" w14:textId="77777777" w:rsidR="00D7534D" w:rsidRPr="0027546B" w:rsidRDefault="00D7534D" w:rsidP="0051396E">
      <w:pPr>
        <w:spacing w:line="240" w:lineRule="auto"/>
        <w:rPr>
          <w:b/>
          <w:bCs/>
          <w:lang w:val="da-DK"/>
        </w:rPr>
      </w:pPr>
      <w:r w:rsidRPr="0027546B">
        <w:rPr>
          <w:b/>
          <w:bCs/>
          <w:lang w:val="da-DK"/>
        </w:rPr>
        <w:t>5.2</w:t>
      </w:r>
      <w:r w:rsidRPr="0027546B">
        <w:rPr>
          <w:b/>
          <w:bCs/>
          <w:lang w:val="da-DK"/>
        </w:rPr>
        <w:tab/>
        <w:t>Farmakokinetiske egenskaber</w:t>
      </w:r>
    </w:p>
    <w:p w14:paraId="3924244D" w14:textId="77777777" w:rsidR="00D7534D" w:rsidRPr="0027546B" w:rsidRDefault="00D7534D" w:rsidP="0051396E">
      <w:pPr>
        <w:spacing w:line="240" w:lineRule="auto"/>
        <w:rPr>
          <w:lang w:val="da-DK"/>
        </w:rPr>
      </w:pPr>
    </w:p>
    <w:p w14:paraId="3A916621" w14:textId="77777777" w:rsidR="00D7534D" w:rsidRPr="0027546B" w:rsidRDefault="00D7534D" w:rsidP="0051396E">
      <w:pPr>
        <w:spacing w:line="240" w:lineRule="auto"/>
        <w:rPr>
          <w:lang w:val="da-DK"/>
        </w:rPr>
      </w:pPr>
      <w:r w:rsidRPr="0027546B">
        <w:rPr>
          <w:lang w:val="da-DK"/>
        </w:rPr>
        <w:t>Ticagrelor udviste lineær farmakokinetik og eksponering for ticagrelor, og den aktive metabolit (AR</w:t>
      </w:r>
      <w:r w:rsidRPr="0027546B">
        <w:rPr>
          <w:lang w:val="da-DK"/>
        </w:rPr>
        <w:noBreakHyphen/>
        <w:t>C124910XX) er omtrent dosisproportional op til 1260 mg.</w:t>
      </w:r>
    </w:p>
    <w:p w14:paraId="7707D6C1" w14:textId="77777777" w:rsidR="00D7534D" w:rsidRPr="0027546B" w:rsidRDefault="00D7534D" w:rsidP="0051396E">
      <w:pPr>
        <w:spacing w:line="240" w:lineRule="auto"/>
        <w:rPr>
          <w:lang w:val="da-DK"/>
        </w:rPr>
      </w:pPr>
    </w:p>
    <w:p w14:paraId="02C690FE" w14:textId="77777777" w:rsidR="00D7534D" w:rsidRPr="0027546B" w:rsidRDefault="00D7534D" w:rsidP="0051396E">
      <w:pPr>
        <w:spacing w:line="240" w:lineRule="auto"/>
        <w:rPr>
          <w:u w:val="single"/>
          <w:lang w:val="da-DK"/>
        </w:rPr>
      </w:pPr>
      <w:r w:rsidRPr="0027546B">
        <w:rPr>
          <w:bCs/>
          <w:u w:val="single"/>
          <w:lang w:val="da-DK"/>
        </w:rPr>
        <w:t>Absorption</w:t>
      </w:r>
    </w:p>
    <w:p w14:paraId="16B522E3" w14:textId="77777777" w:rsidR="00D7534D" w:rsidRPr="0027546B" w:rsidRDefault="00D7534D" w:rsidP="0051396E">
      <w:pPr>
        <w:tabs>
          <w:tab w:val="clear" w:pos="567"/>
        </w:tabs>
        <w:autoSpaceDE w:val="0"/>
        <w:autoSpaceDN w:val="0"/>
        <w:adjustRightInd w:val="0"/>
        <w:spacing w:line="240" w:lineRule="auto"/>
        <w:rPr>
          <w:lang w:val="da-DK"/>
        </w:rPr>
      </w:pPr>
      <w:r w:rsidRPr="0027546B">
        <w:rPr>
          <w:lang w:val="da-DK"/>
        </w:rPr>
        <w:t>Absorptionen af ticagrelor er hurtig med en gennemsnitlig t</w:t>
      </w:r>
      <w:r w:rsidRPr="0027546B">
        <w:rPr>
          <w:vertAlign w:val="subscript"/>
          <w:lang w:val="da-DK"/>
        </w:rPr>
        <w:t>max</w:t>
      </w:r>
      <w:r w:rsidRPr="0027546B">
        <w:rPr>
          <w:lang w:val="da-DK"/>
        </w:rPr>
        <w:t xml:space="preserve"> på ca. 1,5 time. Dannelsen af den vigtigste cirkulerende metabolit AR-C124910XX (også aktiv) fra ticagrelor er hurtig med en median t</w:t>
      </w:r>
      <w:r w:rsidRPr="0027546B">
        <w:rPr>
          <w:vertAlign w:val="subscript"/>
          <w:lang w:val="da-DK"/>
        </w:rPr>
        <w:t>max</w:t>
      </w:r>
      <w:r w:rsidRPr="0027546B">
        <w:rPr>
          <w:lang w:val="da-DK"/>
        </w:rPr>
        <w:t xml:space="preserve"> på ca. 2,5 timer. Efter </w:t>
      </w:r>
      <w:r w:rsidR="0067045F" w:rsidRPr="0027546B">
        <w:rPr>
          <w:lang w:val="da-DK"/>
        </w:rPr>
        <w:t xml:space="preserve">en </w:t>
      </w:r>
      <w:r w:rsidRPr="0027546B">
        <w:rPr>
          <w:lang w:val="da-DK"/>
        </w:rPr>
        <w:t xml:space="preserve">oral </w:t>
      </w:r>
      <w:r w:rsidR="0067045F" w:rsidRPr="0027546B">
        <w:rPr>
          <w:lang w:val="da-DK"/>
        </w:rPr>
        <w:t>enkeltdosis</w:t>
      </w:r>
      <w:r w:rsidRPr="0027546B">
        <w:rPr>
          <w:lang w:val="da-DK"/>
        </w:rPr>
        <w:t xml:space="preserve"> af ticagrelor 90 mg </w:t>
      </w:r>
      <w:r w:rsidR="003116EE" w:rsidRPr="0027546B">
        <w:rPr>
          <w:lang w:val="da-DK"/>
        </w:rPr>
        <w:t>til</w:t>
      </w:r>
      <w:r w:rsidRPr="0027546B">
        <w:rPr>
          <w:lang w:val="da-DK"/>
        </w:rPr>
        <w:t xml:space="preserve"> fastende </w:t>
      </w:r>
      <w:r w:rsidR="0067045F" w:rsidRPr="0027546B">
        <w:rPr>
          <w:lang w:val="da-DK"/>
        </w:rPr>
        <w:t>raske forsøgspersoner</w:t>
      </w:r>
      <w:r w:rsidRPr="0027546B">
        <w:rPr>
          <w:lang w:val="da-DK"/>
        </w:rPr>
        <w:t xml:space="preserve"> er C</w:t>
      </w:r>
      <w:r w:rsidRPr="0027546B">
        <w:rPr>
          <w:vertAlign w:val="subscript"/>
          <w:lang w:val="da-DK"/>
        </w:rPr>
        <w:t xml:space="preserve">max </w:t>
      </w:r>
      <w:r w:rsidRPr="0027546B">
        <w:rPr>
          <w:lang w:val="da-DK"/>
        </w:rPr>
        <w:t>529 ng/ml og AUC 3451 ng*h/ml. Metabolit/stamform-forholdet er 0,28 for C</w:t>
      </w:r>
      <w:r w:rsidRPr="0027546B">
        <w:rPr>
          <w:vertAlign w:val="subscript"/>
          <w:lang w:val="da-DK"/>
        </w:rPr>
        <w:t>max</w:t>
      </w:r>
      <w:r w:rsidRPr="0027546B">
        <w:rPr>
          <w:lang w:val="da-DK"/>
        </w:rPr>
        <w:t xml:space="preserve"> og 0,42 for AUC.</w:t>
      </w:r>
      <w:r w:rsidR="0067045F" w:rsidRPr="0027546B">
        <w:rPr>
          <w:lang w:val="da-DK"/>
        </w:rPr>
        <w:t xml:space="preserve"> Farmakokinetikken for ticagrelor og AR</w:t>
      </w:r>
      <w:r w:rsidR="0067045F" w:rsidRPr="0027546B">
        <w:rPr>
          <w:lang w:val="da-DK"/>
        </w:rPr>
        <w:noBreakHyphen/>
        <w:t xml:space="preserve">C124910XX hos patienter med MI i anamnesen </w:t>
      </w:r>
      <w:r w:rsidR="003116EE" w:rsidRPr="0027546B">
        <w:rPr>
          <w:lang w:val="da-DK"/>
        </w:rPr>
        <w:t>svarede</w:t>
      </w:r>
      <w:r w:rsidR="0067045F" w:rsidRPr="0027546B">
        <w:rPr>
          <w:lang w:val="da-DK"/>
        </w:rPr>
        <w:t xml:space="preserve"> generelt til farmakokinetikken for A</w:t>
      </w:r>
      <w:r w:rsidR="007E254D" w:rsidRPr="0027546B">
        <w:rPr>
          <w:lang w:val="da-DK"/>
        </w:rPr>
        <w:t>K</w:t>
      </w:r>
      <w:r w:rsidR="0067045F" w:rsidRPr="0027546B">
        <w:rPr>
          <w:lang w:val="da-DK"/>
        </w:rPr>
        <w:t>S</w:t>
      </w:r>
      <w:r w:rsidR="0067045F" w:rsidRPr="0027546B">
        <w:rPr>
          <w:lang w:val="da-DK"/>
        </w:rPr>
        <w:noBreakHyphen/>
        <w:t>populationen. På baggrund af en farmakokinetisk populationsanalyse af PEGASUS</w:t>
      </w:r>
      <w:r w:rsidR="0067045F" w:rsidRPr="0027546B">
        <w:rPr>
          <w:lang w:val="da-DK"/>
        </w:rPr>
        <w:noBreakHyphen/>
        <w:t xml:space="preserve">studiet var </w:t>
      </w:r>
      <w:r w:rsidR="00B635D3" w:rsidRPr="0027546B">
        <w:rPr>
          <w:lang w:val="da-DK"/>
        </w:rPr>
        <w:t>median</w:t>
      </w:r>
      <w:r w:rsidR="0067045F" w:rsidRPr="0027546B">
        <w:rPr>
          <w:lang w:val="da-DK"/>
        </w:rPr>
        <w:t xml:space="preserve"> ticagrelor C</w:t>
      </w:r>
      <w:r w:rsidR="0067045F" w:rsidRPr="0027546B">
        <w:rPr>
          <w:vertAlign w:val="subscript"/>
          <w:lang w:val="da-DK"/>
        </w:rPr>
        <w:t>max</w:t>
      </w:r>
      <w:r w:rsidR="0067045F" w:rsidRPr="0027546B">
        <w:rPr>
          <w:lang w:val="da-DK"/>
        </w:rPr>
        <w:t xml:space="preserve"> 391 ng/ml og AUC var 3801 ng*t/ml ved steady state for ticagrelor 60 mg. For ticagrelor 90 mg var C</w:t>
      </w:r>
      <w:r w:rsidR="0067045F" w:rsidRPr="0027546B">
        <w:rPr>
          <w:vertAlign w:val="subscript"/>
          <w:lang w:val="da-DK"/>
        </w:rPr>
        <w:t>max</w:t>
      </w:r>
      <w:r w:rsidR="0067045F" w:rsidRPr="0027546B">
        <w:rPr>
          <w:lang w:val="da-DK"/>
        </w:rPr>
        <w:t xml:space="preserve"> 627 ng/ml og AUC var 6255 ng*t/ml ved steady state.</w:t>
      </w:r>
    </w:p>
    <w:p w14:paraId="3E08244D" w14:textId="77777777" w:rsidR="00D7534D" w:rsidRPr="0027546B" w:rsidRDefault="00D7534D" w:rsidP="0051396E">
      <w:pPr>
        <w:spacing w:line="240" w:lineRule="auto"/>
        <w:rPr>
          <w:lang w:val="da-DK"/>
        </w:rPr>
      </w:pPr>
    </w:p>
    <w:p w14:paraId="5965738A" w14:textId="77777777" w:rsidR="00D7534D" w:rsidRPr="0027546B" w:rsidRDefault="00D7534D" w:rsidP="0051396E">
      <w:pPr>
        <w:spacing w:line="240" w:lineRule="auto"/>
        <w:rPr>
          <w:lang w:val="da-DK"/>
        </w:rPr>
      </w:pPr>
      <w:r w:rsidRPr="0027546B">
        <w:rPr>
          <w:lang w:val="da-DK"/>
        </w:rPr>
        <w:t>Den gennemsnitlige absolutte biotilgængelighed af ticagrelor blev estimeret til at være 36 %. Indtagelse af et måltid med højt fedtindhold resulterede i en 21 % forøgelse af ticagrelors AUC og en 22 % reduktion af den aktive metabolits C</w:t>
      </w:r>
      <w:r w:rsidRPr="0027546B">
        <w:rPr>
          <w:vertAlign w:val="subscript"/>
          <w:lang w:val="da-DK"/>
        </w:rPr>
        <w:t>max</w:t>
      </w:r>
      <w:r w:rsidRPr="0027546B">
        <w:rPr>
          <w:lang w:val="da-DK"/>
        </w:rPr>
        <w:t>, men havde ingen indvirkning på ticagrelors C</w:t>
      </w:r>
      <w:r w:rsidRPr="0027546B">
        <w:rPr>
          <w:vertAlign w:val="subscript"/>
          <w:lang w:val="da-DK"/>
        </w:rPr>
        <w:t>max</w:t>
      </w:r>
      <w:r w:rsidRPr="0027546B">
        <w:rPr>
          <w:lang w:val="da-DK"/>
        </w:rPr>
        <w:t xml:space="preserve"> eller AUC for den aktive metabolit. Disse små ændringer betragtes kun som havende minimal klinisk signifikans, og ticagrelor kan derfor gives med eller uden mad. Ticagrelor samt den aktive metabolit er P</w:t>
      </w:r>
      <w:r w:rsidR="0067045F" w:rsidRPr="0027546B">
        <w:rPr>
          <w:lang w:val="da-DK"/>
        </w:rPr>
        <w:noBreakHyphen/>
      </w:r>
      <w:r w:rsidRPr="0027546B">
        <w:rPr>
          <w:lang w:val="da-DK"/>
        </w:rPr>
        <w:t xml:space="preserve">gp-substrater. </w:t>
      </w:r>
    </w:p>
    <w:p w14:paraId="240E5F9C" w14:textId="77777777" w:rsidR="00D7534D" w:rsidRPr="0027546B" w:rsidRDefault="00D7534D" w:rsidP="0051396E">
      <w:pPr>
        <w:spacing w:line="240" w:lineRule="auto"/>
        <w:rPr>
          <w:lang w:val="da-DK"/>
        </w:rPr>
      </w:pPr>
    </w:p>
    <w:p w14:paraId="56769B6B" w14:textId="77777777" w:rsidR="00D7534D" w:rsidRPr="0027546B" w:rsidRDefault="00D7534D" w:rsidP="0051396E">
      <w:pPr>
        <w:spacing w:line="240" w:lineRule="auto"/>
        <w:rPr>
          <w:lang w:val="da-DK"/>
        </w:rPr>
      </w:pPr>
      <w:r w:rsidRPr="0027546B">
        <w:rPr>
          <w:lang w:val="da-DK"/>
        </w:rPr>
        <w:t>Biotilgængeligheden af ticagrelor og de aktive metabolitter for knuste tabletter, blandet i vand, givet oralt eller administreret gennem en nasogastrisk sonde ned til maven, er sammenlignelig med biotilgængeligheden af de hele filmovertrukne tabletter med hensyn til AUC og C</w:t>
      </w:r>
      <w:r w:rsidRPr="0027546B">
        <w:rPr>
          <w:vertAlign w:val="subscript"/>
          <w:lang w:val="da-DK"/>
        </w:rPr>
        <w:t>max</w:t>
      </w:r>
      <w:r w:rsidRPr="0027546B">
        <w:rPr>
          <w:lang w:val="da-DK"/>
        </w:rPr>
        <w:t>. Den initiale eksposition (0,5-1 time efter dosering) af knuste ticagrelor-tabletter blandet i vand var højere sammenlignet med hele tabletter, hvorefter koncentrationsprofilerne overordnet var identiske (2</w:t>
      </w:r>
      <w:r w:rsidR="0067045F" w:rsidRPr="0027546B">
        <w:rPr>
          <w:lang w:val="da-DK"/>
        </w:rPr>
        <w:t> </w:t>
      </w:r>
      <w:r w:rsidRPr="0027546B">
        <w:rPr>
          <w:lang w:val="da-DK"/>
        </w:rPr>
        <w:t>til 48</w:t>
      </w:r>
      <w:r w:rsidR="0067045F" w:rsidRPr="0027546B">
        <w:rPr>
          <w:lang w:val="da-DK"/>
        </w:rPr>
        <w:t> </w:t>
      </w:r>
      <w:r w:rsidRPr="0027546B">
        <w:rPr>
          <w:lang w:val="da-DK"/>
        </w:rPr>
        <w:t xml:space="preserve">timer). </w:t>
      </w:r>
    </w:p>
    <w:p w14:paraId="1F35371B" w14:textId="77777777" w:rsidR="00D7534D" w:rsidRPr="0027546B" w:rsidRDefault="00D7534D" w:rsidP="0051396E">
      <w:pPr>
        <w:numPr>
          <w:ilvl w:val="12"/>
          <w:numId w:val="0"/>
        </w:numPr>
        <w:spacing w:line="240" w:lineRule="auto"/>
        <w:ind w:right="-2"/>
        <w:rPr>
          <w:lang w:val="da-DK"/>
        </w:rPr>
      </w:pPr>
    </w:p>
    <w:p w14:paraId="578FDB7A" w14:textId="77777777" w:rsidR="00D7534D" w:rsidRPr="0027546B" w:rsidRDefault="00D7534D" w:rsidP="0051396E">
      <w:pPr>
        <w:spacing w:line="240" w:lineRule="auto"/>
        <w:rPr>
          <w:u w:val="single"/>
          <w:lang w:val="da-DK"/>
        </w:rPr>
      </w:pPr>
      <w:r w:rsidRPr="0027546B">
        <w:rPr>
          <w:bCs/>
          <w:u w:val="single"/>
          <w:lang w:val="da-DK"/>
        </w:rPr>
        <w:t>Fordeling</w:t>
      </w:r>
    </w:p>
    <w:p w14:paraId="44E3BAE6" w14:textId="77777777" w:rsidR="00D7534D" w:rsidRPr="0027546B" w:rsidRDefault="00D7534D" w:rsidP="0051396E">
      <w:pPr>
        <w:spacing w:line="240" w:lineRule="auto"/>
        <w:rPr>
          <w:lang w:val="da-DK"/>
        </w:rPr>
      </w:pPr>
      <w:r w:rsidRPr="0027546B">
        <w:rPr>
          <w:i/>
          <w:iCs/>
          <w:lang w:val="da-DK"/>
        </w:rPr>
        <w:t>Steady state</w:t>
      </w:r>
      <w:r w:rsidRPr="0027546B">
        <w:rPr>
          <w:lang w:val="da-DK"/>
        </w:rPr>
        <w:t>-distributionsvolumen for ticagrelor er 87,5 l. Ticagrelor og den aktive metabolit er i udstrakt grad bundet til humant plasmaprotein (&gt;99,0 %).</w:t>
      </w:r>
    </w:p>
    <w:p w14:paraId="6F85F2C0" w14:textId="77777777" w:rsidR="00D7534D" w:rsidRPr="0027546B" w:rsidRDefault="00D7534D" w:rsidP="0051396E">
      <w:pPr>
        <w:spacing w:line="240" w:lineRule="auto"/>
        <w:rPr>
          <w:lang w:val="da-DK"/>
        </w:rPr>
      </w:pPr>
    </w:p>
    <w:p w14:paraId="00BEB0DB" w14:textId="77777777" w:rsidR="00D7534D" w:rsidRPr="0027546B" w:rsidRDefault="00D7534D" w:rsidP="0051396E">
      <w:pPr>
        <w:spacing w:line="240" w:lineRule="auto"/>
        <w:rPr>
          <w:u w:val="single"/>
          <w:lang w:val="da-DK"/>
        </w:rPr>
      </w:pPr>
      <w:r w:rsidRPr="0027546B">
        <w:rPr>
          <w:u w:val="single"/>
          <w:lang w:val="da-DK"/>
        </w:rPr>
        <w:t>Biotransformation</w:t>
      </w:r>
    </w:p>
    <w:p w14:paraId="2E9373D6" w14:textId="77777777" w:rsidR="00D7534D" w:rsidRPr="0027546B" w:rsidRDefault="00D7534D" w:rsidP="0051396E">
      <w:pPr>
        <w:spacing w:line="240" w:lineRule="auto"/>
        <w:rPr>
          <w:lang w:val="da-DK"/>
        </w:rPr>
      </w:pPr>
      <w:r w:rsidRPr="0027546B">
        <w:rPr>
          <w:lang w:val="da-DK"/>
        </w:rPr>
        <w:t xml:space="preserve">CYP3A4 er det vigtigste enzym ansvarligt for metaboliseringen af ticagrelor og dannelsen af den aktive metabolit, og deres interaktion med andre CYP3A-substrater spænder fra aktivering til hæmning. </w:t>
      </w:r>
    </w:p>
    <w:p w14:paraId="69CFAE02" w14:textId="77777777" w:rsidR="00D7534D" w:rsidRPr="0027546B" w:rsidRDefault="00D7534D" w:rsidP="0051396E">
      <w:pPr>
        <w:spacing w:line="240" w:lineRule="auto"/>
        <w:rPr>
          <w:lang w:val="da-DK"/>
        </w:rPr>
      </w:pPr>
    </w:p>
    <w:p w14:paraId="5F538331" w14:textId="77777777" w:rsidR="00D7534D" w:rsidRPr="0027546B" w:rsidRDefault="00D7534D" w:rsidP="0051396E">
      <w:pPr>
        <w:spacing w:line="240" w:lineRule="auto"/>
        <w:rPr>
          <w:b/>
          <w:bCs/>
          <w:lang w:val="da-DK"/>
        </w:rPr>
      </w:pPr>
      <w:r w:rsidRPr="0027546B">
        <w:rPr>
          <w:lang w:val="da-DK"/>
        </w:rPr>
        <w:t>Ticagrelors vigtigste metabolit er AR</w:t>
      </w:r>
      <w:r w:rsidR="0067045F" w:rsidRPr="0027546B">
        <w:rPr>
          <w:lang w:val="da-DK"/>
        </w:rPr>
        <w:noBreakHyphen/>
      </w:r>
      <w:r w:rsidRPr="0027546B">
        <w:rPr>
          <w:lang w:val="da-DK"/>
        </w:rPr>
        <w:t xml:space="preserve">C124910XX, som også er aktiv vurderet ud fra </w:t>
      </w:r>
      <w:r w:rsidRPr="0027546B">
        <w:rPr>
          <w:i/>
          <w:iCs/>
          <w:lang w:val="da-DK"/>
        </w:rPr>
        <w:t>in vitro-</w:t>
      </w:r>
      <w:r w:rsidRPr="0027546B">
        <w:rPr>
          <w:lang w:val="da-DK"/>
        </w:rPr>
        <w:t>binding til trombocyt P2Y</w:t>
      </w:r>
      <w:r w:rsidRPr="0027546B">
        <w:rPr>
          <w:vertAlign w:val="subscript"/>
          <w:lang w:val="da-DK"/>
        </w:rPr>
        <w:t>12</w:t>
      </w:r>
      <w:r w:rsidRPr="0027546B">
        <w:rPr>
          <w:lang w:val="da-DK"/>
        </w:rPr>
        <w:t xml:space="preserve"> ADP</w:t>
      </w:r>
      <w:r w:rsidR="0067045F" w:rsidRPr="0027546B">
        <w:rPr>
          <w:lang w:val="da-DK"/>
        </w:rPr>
        <w:noBreakHyphen/>
      </w:r>
      <w:r w:rsidRPr="0027546B">
        <w:rPr>
          <w:lang w:val="da-DK"/>
        </w:rPr>
        <w:t>receptoren. Den systemiske eksponering for den aktive metabolit er ca. 30</w:t>
      </w:r>
      <w:r w:rsidRPr="0027546B">
        <w:rPr>
          <w:lang w:val="da-DK"/>
        </w:rPr>
        <w:noBreakHyphen/>
        <w:t>40 % af den, der opnås for ticagrelor.</w:t>
      </w:r>
    </w:p>
    <w:p w14:paraId="21DCC5B8" w14:textId="77777777" w:rsidR="00D7534D" w:rsidRPr="0027546B" w:rsidRDefault="00D7534D" w:rsidP="0051396E">
      <w:pPr>
        <w:spacing w:line="240" w:lineRule="auto"/>
        <w:rPr>
          <w:lang w:val="da-DK"/>
        </w:rPr>
      </w:pPr>
    </w:p>
    <w:p w14:paraId="2D99F24C" w14:textId="77777777" w:rsidR="00D7534D" w:rsidRPr="0027546B" w:rsidRDefault="00D7534D" w:rsidP="0051396E">
      <w:pPr>
        <w:spacing w:line="240" w:lineRule="auto"/>
        <w:rPr>
          <w:u w:val="single"/>
          <w:lang w:val="da-DK"/>
        </w:rPr>
      </w:pPr>
      <w:r w:rsidRPr="0027546B">
        <w:rPr>
          <w:bCs/>
          <w:u w:val="single"/>
          <w:lang w:val="da-DK"/>
        </w:rPr>
        <w:t>Elimination</w:t>
      </w:r>
    </w:p>
    <w:p w14:paraId="05F107E8" w14:textId="77777777" w:rsidR="00D7534D" w:rsidRPr="0027546B" w:rsidRDefault="00D7534D" w:rsidP="0051396E">
      <w:pPr>
        <w:spacing w:line="240" w:lineRule="auto"/>
        <w:rPr>
          <w:b/>
          <w:bCs/>
          <w:lang w:val="da-DK"/>
        </w:rPr>
      </w:pPr>
      <w:r w:rsidRPr="0027546B">
        <w:rPr>
          <w:lang w:val="da-DK"/>
        </w:rPr>
        <w:t>Den primære udskillelsesvej for ticagrelor er via metabolisme i leveren. Ved administration af radioaktivt mærket ticagrelor genfindes gennemsnitligt ca. 84 % af radioaktiviteten (57,8 % i fæces, 26,5 % i urin). Genfinding af ticagrelor og den aktive metabolit i urin var begge mindre end 1 % af dosen. Den primære eliminationsvej for den aktive metabolit er mest sandsynligt via galdesekretion. Den gennemsnitlige t</w:t>
      </w:r>
      <w:r w:rsidRPr="0027546B">
        <w:rPr>
          <w:vertAlign w:val="subscript"/>
          <w:lang w:val="da-DK"/>
        </w:rPr>
        <w:t>1/2</w:t>
      </w:r>
      <w:r w:rsidRPr="0027546B">
        <w:rPr>
          <w:lang w:val="da-DK"/>
        </w:rPr>
        <w:t xml:space="preserve"> var ca. 7 timer for ticagrelor og 8,5 timer for den aktive metabolit.</w:t>
      </w:r>
    </w:p>
    <w:p w14:paraId="0AC90EE6" w14:textId="77777777" w:rsidR="00D7534D" w:rsidRPr="00CB708C" w:rsidRDefault="00D7534D" w:rsidP="0051396E">
      <w:pPr>
        <w:spacing w:line="240" w:lineRule="auto"/>
        <w:rPr>
          <w:lang w:val="da-DK"/>
        </w:rPr>
      </w:pPr>
    </w:p>
    <w:p w14:paraId="5E4D4932" w14:textId="77777777" w:rsidR="00D7534D" w:rsidRPr="0027546B" w:rsidRDefault="00D7534D" w:rsidP="00CB708C">
      <w:pPr>
        <w:keepNext/>
        <w:spacing w:line="240" w:lineRule="auto"/>
        <w:rPr>
          <w:bCs/>
          <w:u w:val="single"/>
          <w:lang w:val="da-DK"/>
        </w:rPr>
      </w:pPr>
      <w:r w:rsidRPr="0027546B">
        <w:rPr>
          <w:bCs/>
          <w:u w:val="single"/>
          <w:lang w:val="da-DK"/>
        </w:rPr>
        <w:t>Særlige populationer</w:t>
      </w:r>
    </w:p>
    <w:p w14:paraId="55FDF37B" w14:textId="77777777" w:rsidR="00D7534D" w:rsidRPr="0027546B" w:rsidRDefault="00D7534D" w:rsidP="00CB708C">
      <w:pPr>
        <w:keepNext/>
        <w:spacing w:line="240" w:lineRule="auto"/>
        <w:rPr>
          <w:lang w:val="da-DK"/>
        </w:rPr>
      </w:pPr>
    </w:p>
    <w:p w14:paraId="0A729A3E" w14:textId="77777777" w:rsidR="00D7534D" w:rsidRPr="0027546B" w:rsidRDefault="00D7534D" w:rsidP="00CB708C">
      <w:pPr>
        <w:keepNext/>
        <w:spacing w:line="240" w:lineRule="auto"/>
        <w:rPr>
          <w:i/>
          <w:iCs/>
          <w:u w:val="single"/>
          <w:lang w:val="da-DK"/>
        </w:rPr>
      </w:pPr>
      <w:r w:rsidRPr="0027546B">
        <w:rPr>
          <w:i/>
          <w:iCs/>
          <w:u w:val="single"/>
          <w:lang w:val="da-DK"/>
        </w:rPr>
        <w:t>Ældre</w:t>
      </w:r>
    </w:p>
    <w:p w14:paraId="6993E6DB" w14:textId="77777777" w:rsidR="00D7534D" w:rsidRPr="0027546B" w:rsidRDefault="00D7534D" w:rsidP="0051396E">
      <w:pPr>
        <w:tabs>
          <w:tab w:val="left" w:pos="3828"/>
        </w:tabs>
        <w:spacing w:line="240" w:lineRule="auto"/>
        <w:rPr>
          <w:lang w:val="da-DK"/>
        </w:rPr>
      </w:pPr>
      <w:r w:rsidRPr="0027546B">
        <w:rPr>
          <w:lang w:val="da-DK"/>
        </w:rPr>
        <w:t>Der sås højere eksponeringer for ticagrelor (ca. 25 % for både C</w:t>
      </w:r>
      <w:r w:rsidRPr="0027546B">
        <w:rPr>
          <w:vertAlign w:val="subscript"/>
          <w:lang w:val="da-DK"/>
        </w:rPr>
        <w:t>max</w:t>
      </w:r>
      <w:r w:rsidRPr="0027546B">
        <w:rPr>
          <w:lang w:val="da-DK"/>
        </w:rPr>
        <w:t xml:space="preserve"> og AUC) og den aktive metabolit hos ældre forsøgspersoner (≥75 år) AKS-patienter sammenlignet med yngre forsøgspersoner. Disse forskelle anses ikke for klinisk signifikante (se pkt. 4.2).</w:t>
      </w:r>
    </w:p>
    <w:p w14:paraId="6A0C5173" w14:textId="77777777" w:rsidR="00D7534D" w:rsidRPr="0027546B" w:rsidRDefault="00D7534D" w:rsidP="0051396E">
      <w:pPr>
        <w:spacing w:line="240" w:lineRule="auto"/>
        <w:rPr>
          <w:lang w:val="da-DK"/>
        </w:rPr>
      </w:pPr>
    </w:p>
    <w:p w14:paraId="759D8636" w14:textId="77777777" w:rsidR="00D7534D" w:rsidRPr="0027546B" w:rsidRDefault="00D7534D" w:rsidP="0051396E">
      <w:pPr>
        <w:spacing w:line="240" w:lineRule="auto"/>
        <w:rPr>
          <w:u w:val="single"/>
          <w:lang w:val="da-DK"/>
        </w:rPr>
      </w:pPr>
      <w:r w:rsidRPr="0027546B">
        <w:rPr>
          <w:i/>
          <w:iCs/>
          <w:u w:val="single"/>
          <w:lang w:val="da-DK"/>
        </w:rPr>
        <w:t>Pædiatrisk population</w:t>
      </w:r>
    </w:p>
    <w:p w14:paraId="3732B2DD" w14:textId="5E33835B" w:rsidR="00D7534D" w:rsidRDefault="004F75D2" w:rsidP="0051396E">
      <w:pPr>
        <w:spacing w:line="240" w:lineRule="auto"/>
        <w:rPr>
          <w:lang w:val="da-DK"/>
        </w:rPr>
      </w:pPr>
      <w:r w:rsidRPr="0027546B">
        <w:rPr>
          <w:lang w:val="da-DK"/>
        </w:rPr>
        <w:t>Der er begrænsede tilgængelige data for børn med seglcellesygdom</w:t>
      </w:r>
      <w:r w:rsidR="00D7534D" w:rsidRPr="0027546B">
        <w:rPr>
          <w:lang w:val="da-DK"/>
        </w:rPr>
        <w:t xml:space="preserve"> (se pkt. 4.2 og 5.1).</w:t>
      </w:r>
    </w:p>
    <w:p w14:paraId="61481172" w14:textId="77777777" w:rsidR="00692C0E" w:rsidRPr="0027546B" w:rsidRDefault="00692C0E" w:rsidP="0051396E">
      <w:pPr>
        <w:spacing w:line="240" w:lineRule="auto"/>
        <w:rPr>
          <w:lang w:val="da-DK"/>
        </w:rPr>
      </w:pPr>
    </w:p>
    <w:p w14:paraId="2F049BD5" w14:textId="4392659E" w:rsidR="004F75D2" w:rsidRPr="0027546B" w:rsidRDefault="004F75D2" w:rsidP="0051396E">
      <w:pPr>
        <w:spacing w:line="240" w:lineRule="auto"/>
        <w:rPr>
          <w:lang w:val="da-DK"/>
        </w:rPr>
      </w:pPr>
      <w:r w:rsidRPr="0027546B">
        <w:rPr>
          <w:lang w:val="da-DK"/>
        </w:rPr>
        <w:t>I HESTIA 3</w:t>
      </w:r>
      <w:r w:rsidRPr="0027546B">
        <w:rPr>
          <w:lang w:val="da-DK"/>
        </w:rPr>
        <w:noBreakHyphen/>
        <w:t>studiet blev patienter i alderen 2 til under 18 år, som vejede ≥12 til ≤24 kg, &gt;24 til ≤48 kg og &gt;48 kg, givet ticagrelor som pædiatriske dispergible 15 mg tabletter</w:t>
      </w:r>
      <w:r w:rsidR="007C5D47" w:rsidRPr="0027546B">
        <w:rPr>
          <w:lang w:val="da-DK"/>
        </w:rPr>
        <w:t xml:space="preserve"> i doser på henholdsvis 15, </w:t>
      </w:r>
      <w:r w:rsidR="00F54AE8" w:rsidRPr="0027546B">
        <w:rPr>
          <w:lang w:val="da-DK"/>
        </w:rPr>
        <w:t>3</w:t>
      </w:r>
      <w:r w:rsidR="007C5D47" w:rsidRPr="0027546B">
        <w:rPr>
          <w:lang w:val="da-DK"/>
        </w:rPr>
        <w:t>0 og 45 mg to gange dagligt. På baggrund af den populationsfarmakokinetiske analyse varierede det gennemsnitlige AUC fra 1 095 ng*t/ml til 1 458 ng*t/ml</w:t>
      </w:r>
      <w:r w:rsidR="00EE0073" w:rsidRPr="0027546B">
        <w:rPr>
          <w:lang w:val="da-DK"/>
        </w:rPr>
        <w:t>, og det gennemsnitlige C</w:t>
      </w:r>
      <w:r w:rsidR="00EE0073" w:rsidRPr="0027546B">
        <w:rPr>
          <w:vertAlign w:val="subscript"/>
          <w:lang w:val="da-DK"/>
        </w:rPr>
        <w:t>max</w:t>
      </w:r>
      <w:r w:rsidR="00EE0073" w:rsidRPr="0027546B">
        <w:rPr>
          <w:lang w:val="da-DK"/>
        </w:rPr>
        <w:t xml:space="preserve"> varierede fra 143 ng/ml til 206 ng/ml ved steady state.</w:t>
      </w:r>
    </w:p>
    <w:p w14:paraId="5EDB0229" w14:textId="77777777" w:rsidR="00D7534D" w:rsidRPr="0027546B" w:rsidRDefault="00D7534D" w:rsidP="0051396E">
      <w:pPr>
        <w:spacing w:line="240" w:lineRule="auto"/>
        <w:rPr>
          <w:lang w:val="da-DK"/>
        </w:rPr>
      </w:pPr>
    </w:p>
    <w:p w14:paraId="12EEB930" w14:textId="77777777" w:rsidR="00D7534D" w:rsidRPr="0027546B" w:rsidRDefault="00D7534D" w:rsidP="0051396E">
      <w:pPr>
        <w:spacing w:line="240" w:lineRule="auto"/>
        <w:rPr>
          <w:u w:val="single"/>
          <w:lang w:val="da-DK"/>
        </w:rPr>
      </w:pPr>
      <w:r w:rsidRPr="0027546B">
        <w:rPr>
          <w:i/>
          <w:iCs/>
          <w:u w:val="single"/>
          <w:lang w:val="da-DK"/>
        </w:rPr>
        <w:t>Køn</w:t>
      </w:r>
    </w:p>
    <w:p w14:paraId="6B431531" w14:textId="77777777" w:rsidR="00D7534D" w:rsidRPr="0027546B" w:rsidRDefault="00D7534D" w:rsidP="0051396E">
      <w:pPr>
        <w:spacing w:line="240" w:lineRule="auto"/>
        <w:rPr>
          <w:lang w:val="da-DK"/>
        </w:rPr>
      </w:pPr>
      <w:r w:rsidRPr="0027546B">
        <w:rPr>
          <w:lang w:val="da-DK"/>
        </w:rPr>
        <w:t>Der sås højere eksponeringer for ticagrelor og den aktive metabolit hos kvinder sammenlignet med mænd. Forskellene anses ikke for klinisk signifikante.</w:t>
      </w:r>
    </w:p>
    <w:p w14:paraId="0790DFD5" w14:textId="77777777" w:rsidR="00D7534D" w:rsidRPr="0027546B" w:rsidRDefault="00D7534D" w:rsidP="0051396E">
      <w:pPr>
        <w:spacing w:line="240" w:lineRule="auto"/>
        <w:rPr>
          <w:lang w:val="da-DK"/>
        </w:rPr>
      </w:pPr>
    </w:p>
    <w:p w14:paraId="5BE79890" w14:textId="77777777" w:rsidR="00D7534D" w:rsidRPr="0027546B" w:rsidRDefault="00D7534D" w:rsidP="0051396E">
      <w:pPr>
        <w:spacing w:line="240" w:lineRule="auto"/>
        <w:rPr>
          <w:u w:val="single"/>
          <w:lang w:val="da-DK"/>
        </w:rPr>
      </w:pPr>
      <w:r w:rsidRPr="0027546B">
        <w:rPr>
          <w:i/>
          <w:iCs/>
          <w:u w:val="single"/>
          <w:lang w:val="da-DK"/>
        </w:rPr>
        <w:t>Nedsat nyrefunktion</w:t>
      </w:r>
    </w:p>
    <w:p w14:paraId="5ED4B044" w14:textId="77777777" w:rsidR="00D7534D" w:rsidRPr="0027546B" w:rsidRDefault="00D7534D" w:rsidP="0051396E">
      <w:pPr>
        <w:autoSpaceDE w:val="0"/>
        <w:autoSpaceDN w:val="0"/>
        <w:adjustRightInd w:val="0"/>
        <w:spacing w:line="240" w:lineRule="auto"/>
        <w:rPr>
          <w:lang w:val="da-DK"/>
        </w:rPr>
      </w:pPr>
      <w:r w:rsidRPr="0027546B">
        <w:rPr>
          <w:lang w:val="da-DK"/>
        </w:rPr>
        <w:t>Eksponeringen for ticagrelor var ca. 20 % lavere og eksponeringen for den aktive metabolit var ca. 17 % højere hos patienter med svært nedsat nyrefunktion (kreatininclearance &lt; 30 ml/min) sammenlignet med forsøgspersoner med normal nyrefunktion.</w:t>
      </w:r>
    </w:p>
    <w:p w14:paraId="207B0662" w14:textId="77777777" w:rsidR="004158E2" w:rsidRPr="0027546B" w:rsidRDefault="004158E2" w:rsidP="0051396E">
      <w:pPr>
        <w:autoSpaceDE w:val="0"/>
        <w:autoSpaceDN w:val="0"/>
        <w:adjustRightInd w:val="0"/>
        <w:spacing w:line="240" w:lineRule="auto"/>
        <w:rPr>
          <w:lang w:val="da-DK"/>
        </w:rPr>
      </w:pPr>
    </w:p>
    <w:p w14:paraId="2AB0A3BC" w14:textId="77777777" w:rsidR="004158E2" w:rsidRPr="0027546B" w:rsidRDefault="004158E2" w:rsidP="0051396E">
      <w:pPr>
        <w:autoSpaceDE w:val="0"/>
        <w:autoSpaceDN w:val="0"/>
        <w:adjustRightInd w:val="0"/>
        <w:spacing w:line="240" w:lineRule="auto"/>
        <w:rPr>
          <w:lang w:val="da-DK"/>
        </w:rPr>
      </w:pPr>
      <w:r w:rsidRPr="0027546B">
        <w:rPr>
          <w:lang w:val="da-DK"/>
        </w:rPr>
        <w:t xml:space="preserve">Hos patienter </w:t>
      </w:r>
      <w:r w:rsidR="00E55157" w:rsidRPr="0027546B">
        <w:rPr>
          <w:lang w:val="da-DK"/>
        </w:rPr>
        <w:t xml:space="preserve">i hæmodialyse </w:t>
      </w:r>
      <w:r w:rsidRPr="0027546B">
        <w:rPr>
          <w:lang w:val="da-DK"/>
        </w:rPr>
        <w:t>med nyresygdom i slutstadiet var AUC og C</w:t>
      </w:r>
      <w:r w:rsidRPr="0027546B">
        <w:rPr>
          <w:vertAlign w:val="subscript"/>
          <w:lang w:val="da-DK"/>
        </w:rPr>
        <w:t>max</w:t>
      </w:r>
      <w:r w:rsidRPr="0027546B">
        <w:rPr>
          <w:lang w:val="da-DK"/>
        </w:rPr>
        <w:t xml:space="preserve"> af ticagrelor 90 mg</w:t>
      </w:r>
      <w:r w:rsidR="00DF18B8" w:rsidRPr="0027546B">
        <w:rPr>
          <w:lang w:val="da-DK"/>
        </w:rPr>
        <w:t>,</w:t>
      </w:r>
      <w:r w:rsidRPr="0027546B">
        <w:rPr>
          <w:lang w:val="da-DK"/>
        </w:rPr>
        <w:t xml:space="preserve"> administreret på en dag uden dialyse</w:t>
      </w:r>
      <w:r w:rsidR="00DF18B8" w:rsidRPr="0027546B">
        <w:rPr>
          <w:lang w:val="da-DK"/>
        </w:rPr>
        <w:t>,</w:t>
      </w:r>
      <w:r w:rsidRPr="0027546B">
        <w:rPr>
          <w:lang w:val="da-DK"/>
        </w:rPr>
        <w:t xml:space="preserve"> 38</w:t>
      </w:r>
      <w:r w:rsidR="00E55157" w:rsidRPr="0027546B">
        <w:rPr>
          <w:lang w:val="da-DK"/>
        </w:rPr>
        <w:t> </w:t>
      </w:r>
      <w:r w:rsidRPr="0027546B">
        <w:rPr>
          <w:lang w:val="da-DK"/>
        </w:rPr>
        <w:t>% og 51</w:t>
      </w:r>
      <w:r w:rsidR="00E55157" w:rsidRPr="0027546B">
        <w:rPr>
          <w:lang w:val="da-DK"/>
        </w:rPr>
        <w:t> </w:t>
      </w:r>
      <w:r w:rsidRPr="0027546B">
        <w:rPr>
          <w:lang w:val="da-DK"/>
        </w:rPr>
        <w:t>% højere</w:t>
      </w:r>
      <w:r w:rsidR="00DF18B8" w:rsidRPr="0027546B">
        <w:rPr>
          <w:lang w:val="da-DK"/>
        </w:rPr>
        <w:t>,</w:t>
      </w:r>
      <w:r w:rsidRPr="0027546B">
        <w:rPr>
          <w:lang w:val="da-DK"/>
        </w:rPr>
        <w:t xml:space="preserve"> sammenlignet med personer med normal nyrefunktion. En tilsvarende stigning i eksponeringen blev observeret, da ticagrelor blev administreret umiddelbart før dialyse (henholdsvis 49</w:t>
      </w:r>
      <w:r w:rsidR="00E55157" w:rsidRPr="0027546B">
        <w:rPr>
          <w:lang w:val="da-DK"/>
        </w:rPr>
        <w:t> </w:t>
      </w:r>
      <w:r w:rsidRPr="0027546B">
        <w:rPr>
          <w:lang w:val="da-DK"/>
        </w:rPr>
        <w:t>% og 61</w:t>
      </w:r>
      <w:r w:rsidR="00E55157" w:rsidRPr="0027546B">
        <w:rPr>
          <w:lang w:val="da-DK"/>
        </w:rPr>
        <w:t> %)</w:t>
      </w:r>
      <w:r w:rsidR="00DF18B8" w:rsidRPr="0027546B">
        <w:rPr>
          <w:lang w:val="da-DK"/>
        </w:rPr>
        <w:t xml:space="preserve">, </w:t>
      </w:r>
      <w:r w:rsidR="00AB5F10" w:rsidRPr="0027546B">
        <w:rPr>
          <w:lang w:val="da-DK"/>
        </w:rPr>
        <w:t>hvilket</w:t>
      </w:r>
      <w:r w:rsidR="00E55157" w:rsidRPr="0027546B">
        <w:rPr>
          <w:lang w:val="da-DK"/>
        </w:rPr>
        <w:t xml:space="preserve"> viser, </w:t>
      </w:r>
      <w:r w:rsidRPr="0027546B">
        <w:rPr>
          <w:lang w:val="da-DK"/>
        </w:rPr>
        <w:t>at ticagrelor ikke er dialyserbar. Eksponering af den aktive metabolit steg i mindre grad (AUC 13</w:t>
      </w:r>
      <w:r w:rsidR="009F0D6A" w:rsidRPr="0027546B">
        <w:rPr>
          <w:lang w:val="da-DK"/>
        </w:rPr>
        <w:noBreakHyphen/>
      </w:r>
      <w:r w:rsidRPr="0027546B">
        <w:rPr>
          <w:lang w:val="da-DK"/>
        </w:rPr>
        <w:t>14</w:t>
      </w:r>
      <w:r w:rsidR="00E55157" w:rsidRPr="0027546B">
        <w:rPr>
          <w:lang w:val="da-DK"/>
        </w:rPr>
        <w:t> </w:t>
      </w:r>
      <w:r w:rsidRPr="0027546B">
        <w:rPr>
          <w:lang w:val="da-DK"/>
        </w:rPr>
        <w:t>% og C</w:t>
      </w:r>
      <w:r w:rsidRPr="0027546B">
        <w:rPr>
          <w:vertAlign w:val="subscript"/>
          <w:lang w:val="da-DK"/>
        </w:rPr>
        <w:t>max</w:t>
      </w:r>
      <w:r w:rsidR="00E55157" w:rsidRPr="0027546B">
        <w:rPr>
          <w:lang w:val="da-DK"/>
        </w:rPr>
        <w:t xml:space="preserve"> 17</w:t>
      </w:r>
      <w:r w:rsidR="00E55157" w:rsidRPr="0027546B">
        <w:rPr>
          <w:lang w:val="da-DK"/>
        </w:rPr>
        <w:noBreakHyphen/>
      </w:r>
      <w:r w:rsidRPr="0027546B">
        <w:rPr>
          <w:lang w:val="da-DK"/>
        </w:rPr>
        <w:t>36</w:t>
      </w:r>
      <w:r w:rsidR="00E55157" w:rsidRPr="0027546B">
        <w:rPr>
          <w:lang w:val="da-DK"/>
        </w:rPr>
        <w:t> </w:t>
      </w:r>
      <w:r w:rsidRPr="0027546B">
        <w:rPr>
          <w:lang w:val="da-DK"/>
        </w:rPr>
        <w:t xml:space="preserve">%). Inhiberingen af ticagrelors blodpladeaggregering </w:t>
      </w:r>
      <w:r w:rsidR="007F0A27" w:rsidRPr="0027546B">
        <w:rPr>
          <w:lang w:val="da-DK"/>
        </w:rPr>
        <w:t xml:space="preserve">(IPA) </w:t>
      </w:r>
      <w:r w:rsidRPr="0027546B">
        <w:rPr>
          <w:lang w:val="da-DK"/>
        </w:rPr>
        <w:t xml:space="preserve">var uafhængig af dialyse hos patienter med nyresygdom i slutstadiet og lignede </w:t>
      </w:r>
      <w:r w:rsidR="00E55157" w:rsidRPr="0027546B">
        <w:rPr>
          <w:lang w:val="da-DK"/>
        </w:rPr>
        <w:t xml:space="preserve">den hos </w:t>
      </w:r>
      <w:r w:rsidRPr="0027546B">
        <w:rPr>
          <w:lang w:val="da-DK"/>
        </w:rPr>
        <w:t>personer med nor</w:t>
      </w:r>
      <w:r w:rsidR="009F0D6A" w:rsidRPr="0027546B">
        <w:rPr>
          <w:lang w:val="da-DK"/>
        </w:rPr>
        <w:t>mal nyrefunktion (se pkt. </w:t>
      </w:r>
      <w:r w:rsidRPr="0027546B">
        <w:rPr>
          <w:lang w:val="da-DK"/>
        </w:rPr>
        <w:t>4.2).</w:t>
      </w:r>
    </w:p>
    <w:p w14:paraId="55863DBC" w14:textId="77777777" w:rsidR="00D7534D" w:rsidRPr="0027546B" w:rsidRDefault="00D7534D" w:rsidP="0051396E">
      <w:pPr>
        <w:spacing w:line="240" w:lineRule="auto"/>
        <w:rPr>
          <w:lang w:val="da-DK"/>
        </w:rPr>
      </w:pPr>
    </w:p>
    <w:p w14:paraId="19FB385B" w14:textId="77777777" w:rsidR="00D7534D" w:rsidRPr="0027546B" w:rsidRDefault="00D7534D" w:rsidP="0051396E">
      <w:pPr>
        <w:spacing w:line="240" w:lineRule="auto"/>
        <w:rPr>
          <w:b/>
          <w:bCs/>
          <w:i/>
          <w:iCs/>
          <w:u w:val="single"/>
          <w:lang w:val="da-DK"/>
        </w:rPr>
      </w:pPr>
      <w:r w:rsidRPr="0027546B">
        <w:rPr>
          <w:i/>
          <w:iCs/>
          <w:u w:val="single"/>
          <w:lang w:val="da-DK"/>
        </w:rPr>
        <w:t>Nedsat leverfunktion</w:t>
      </w:r>
    </w:p>
    <w:p w14:paraId="55ADB37B" w14:textId="77777777" w:rsidR="00D7534D" w:rsidRPr="0027546B" w:rsidRDefault="00D7534D" w:rsidP="0051396E">
      <w:pPr>
        <w:tabs>
          <w:tab w:val="clear" w:pos="567"/>
        </w:tabs>
        <w:autoSpaceDE w:val="0"/>
        <w:autoSpaceDN w:val="0"/>
        <w:adjustRightInd w:val="0"/>
        <w:spacing w:line="240" w:lineRule="auto"/>
        <w:rPr>
          <w:lang w:val="da-DK"/>
        </w:rPr>
      </w:pPr>
      <w:r w:rsidRPr="0027546B">
        <w:rPr>
          <w:lang w:val="da-DK"/>
        </w:rPr>
        <w:t>C</w:t>
      </w:r>
      <w:r w:rsidRPr="0027546B">
        <w:rPr>
          <w:vertAlign w:val="subscript"/>
          <w:lang w:val="da-DK"/>
        </w:rPr>
        <w:t>max</w:t>
      </w:r>
      <w:r w:rsidRPr="0027546B">
        <w:rPr>
          <w:lang w:val="da-DK"/>
        </w:rPr>
        <w:t xml:space="preserve"> og AUC for ticagrelor var hhv. 12 % og 23 % højere hos patienter med mildt nedsat leverfunktion sammenlignet med tilsvarende raske forsøgspersoner</w:t>
      </w:r>
      <w:r w:rsidR="0067045F" w:rsidRPr="0027546B">
        <w:rPr>
          <w:lang w:val="da-DK"/>
        </w:rPr>
        <w:t>, men IPA</w:t>
      </w:r>
      <w:r w:rsidR="0067045F" w:rsidRPr="0027546B">
        <w:rPr>
          <w:lang w:val="da-DK"/>
        </w:rPr>
        <w:noBreakHyphen/>
        <w:t xml:space="preserve">effekten af ticagrelor var ens </w:t>
      </w:r>
      <w:r w:rsidR="004139F0" w:rsidRPr="0027546B">
        <w:rPr>
          <w:lang w:val="da-DK"/>
        </w:rPr>
        <w:t>for</w:t>
      </w:r>
      <w:r w:rsidR="0067045F" w:rsidRPr="0027546B">
        <w:rPr>
          <w:lang w:val="da-DK"/>
        </w:rPr>
        <w:t xml:space="preserve"> de to grupper. Der er ikke behov for nogen dosisjustering for patienter med let nedsat leverfunktion</w:t>
      </w:r>
      <w:r w:rsidRPr="0027546B">
        <w:rPr>
          <w:lang w:val="da-DK"/>
        </w:rPr>
        <w:t xml:space="preserve">. Ticagrelor er ikke blevet undersøgt hos patienter med svært nedsat leverfunktion, og </w:t>
      </w:r>
      <w:r w:rsidR="00237209" w:rsidRPr="0027546B">
        <w:rPr>
          <w:lang w:val="da-DK"/>
        </w:rPr>
        <w:t xml:space="preserve">der er ingen farmakokinetisk information om patienter med moderat nedsat leverfunktion. Hos patienter, der havde moderat eller </w:t>
      </w:r>
      <w:r w:rsidR="004139F0" w:rsidRPr="0027546B">
        <w:rPr>
          <w:lang w:val="da-DK"/>
        </w:rPr>
        <w:t>alvorlig</w:t>
      </w:r>
      <w:r w:rsidR="00237209" w:rsidRPr="0027546B">
        <w:rPr>
          <w:lang w:val="da-DK"/>
        </w:rPr>
        <w:t xml:space="preserve"> </w:t>
      </w:r>
      <w:r w:rsidR="00B635D3" w:rsidRPr="0027546B">
        <w:rPr>
          <w:lang w:val="da-DK"/>
        </w:rPr>
        <w:t>forhøjelse</w:t>
      </w:r>
      <w:r w:rsidR="00237209" w:rsidRPr="0027546B">
        <w:rPr>
          <w:lang w:val="da-DK"/>
        </w:rPr>
        <w:t xml:space="preserve"> i en eller flere leverfunktionstests ved </w:t>
      </w:r>
      <w:r w:rsidR="00237209" w:rsidRPr="0027546B">
        <w:rPr>
          <w:i/>
          <w:lang w:val="da-DK"/>
        </w:rPr>
        <w:t>baseline</w:t>
      </w:r>
      <w:r w:rsidR="00237209" w:rsidRPr="0027546B">
        <w:rPr>
          <w:lang w:val="da-DK"/>
        </w:rPr>
        <w:t>, var ticagrelor</w:t>
      </w:r>
      <w:r w:rsidR="00237209" w:rsidRPr="0027546B">
        <w:rPr>
          <w:lang w:val="da-DK"/>
        </w:rPr>
        <w:noBreakHyphen/>
        <w:t>plasmakoncentrationer gennemsnitligt ens eller lidt højere i sammenligning med dem</w:t>
      </w:r>
      <w:r w:rsidR="006F1088" w:rsidRPr="0027546B">
        <w:rPr>
          <w:lang w:val="da-DK"/>
        </w:rPr>
        <w:t>, der ikke havde</w:t>
      </w:r>
      <w:r w:rsidR="00237209" w:rsidRPr="0027546B">
        <w:rPr>
          <w:lang w:val="da-DK"/>
        </w:rPr>
        <w:t xml:space="preserve"> </w:t>
      </w:r>
      <w:r w:rsidR="00237209" w:rsidRPr="0027546B">
        <w:rPr>
          <w:i/>
          <w:lang w:val="da-DK"/>
        </w:rPr>
        <w:t>baseline</w:t>
      </w:r>
      <w:r w:rsidR="00B635D3" w:rsidRPr="0027546B">
        <w:rPr>
          <w:i/>
          <w:lang w:val="da-DK"/>
        </w:rPr>
        <w:t>- forhøjelser</w:t>
      </w:r>
      <w:r w:rsidR="00237209" w:rsidRPr="0027546B">
        <w:rPr>
          <w:lang w:val="da-DK"/>
        </w:rPr>
        <w:t>. Der anbefales ikke dosisjustering hos patienter med moderat nedsat leverfunktion</w:t>
      </w:r>
      <w:r w:rsidRPr="0027546B">
        <w:rPr>
          <w:lang w:val="da-DK"/>
        </w:rPr>
        <w:t xml:space="preserve"> (se pkt. 4.</w:t>
      </w:r>
      <w:r w:rsidR="00237209" w:rsidRPr="0027546B">
        <w:rPr>
          <w:lang w:val="da-DK"/>
        </w:rPr>
        <w:t>2</w:t>
      </w:r>
      <w:r w:rsidRPr="0027546B">
        <w:rPr>
          <w:lang w:val="da-DK"/>
        </w:rPr>
        <w:t xml:space="preserve"> og 4.4).</w:t>
      </w:r>
    </w:p>
    <w:p w14:paraId="03CB46E9" w14:textId="77777777" w:rsidR="00D7534D" w:rsidRPr="0027546B" w:rsidRDefault="00D7534D" w:rsidP="0051396E">
      <w:pPr>
        <w:numPr>
          <w:ilvl w:val="12"/>
          <w:numId w:val="0"/>
        </w:numPr>
        <w:spacing w:line="240" w:lineRule="auto"/>
        <w:ind w:right="-2"/>
        <w:rPr>
          <w:lang w:val="da-DK"/>
        </w:rPr>
      </w:pPr>
    </w:p>
    <w:p w14:paraId="286C083A" w14:textId="77777777" w:rsidR="00D7534D" w:rsidRPr="0027546B" w:rsidRDefault="00D7534D" w:rsidP="0051396E">
      <w:pPr>
        <w:keepNext/>
        <w:keepLines/>
        <w:spacing w:line="240" w:lineRule="auto"/>
        <w:rPr>
          <w:u w:val="single"/>
          <w:lang w:val="da-DK"/>
        </w:rPr>
      </w:pPr>
      <w:r w:rsidRPr="0027546B">
        <w:rPr>
          <w:rStyle w:val="DateChar"/>
          <w:i/>
          <w:iCs/>
          <w:u w:val="single"/>
          <w:lang w:val="da-DK"/>
        </w:rPr>
        <w:t>E</w:t>
      </w:r>
      <w:r w:rsidRPr="0027546B">
        <w:rPr>
          <w:i/>
          <w:iCs/>
          <w:u w:val="single"/>
          <w:lang w:val="da-DK"/>
        </w:rPr>
        <w:t>tnicitet</w:t>
      </w:r>
    </w:p>
    <w:p w14:paraId="538459A8" w14:textId="77777777" w:rsidR="00D7534D" w:rsidRPr="0027546B" w:rsidRDefault="00D7534D" w:rsidP="0051396E">
      <w:pPr>
        <w:spacing w:line="240" w:lineRule="auto"/>
        <w:rPr>
          <w:lang w:val="da-DK"/>
        </w:rPr>
      </w:pPr>
      <w:r w:rsidRPr="0027546B">
        <w:rPr>
          <w:lang w:val="da-DK"/>
        </w:rPr>
        <w:t>Patienter af asiatisk afstamning havde en 39 % højere gennemsnitlig biotilgængelighed sammenlignet med kaukasiske patienter. Patienter, der selv opfatter sig som negroide, havde en 18 % lavere biotilgængelighed af ticagrelor sammenlignet med kaukasiske patienter</w:t>
      </w:r>
      <w:r w:rsidR="00237209" w:rsidRPr="0027546B">
        <w:rPr>
          <w:lang w:val="da-DK"/>
        </w:rPr>
        <w:t>, og i</w:t>
      </w:r>
      <w:r w:rsidRPr="0027546B">
        <w:rPr>
          <w:lang w:val="da-DK"/>
        </w:rPr>
        <w:t xml:space="preserve"> kliniske farmakologistudier var eksponeringen (C</w:t>
      </w:r>
      <w:r w:rsidRPr="0027546B">
        <w:rPr>
          <w:vertAlign w:val="subscript"/>
          <w:lang w:val="da-DK"/>
        </w:rPr>
        <w:t>max</w:t>
      </w:r>
      <w:r w:rsidRPr="0027546B">
        <w:rPr>
          <w:lang w:val="da-DK"/>
        </w:rPr>
        <w:t xml:space="preserve"> og AUC) for ticagrelor hos japanske forsøgspersoner ca. 40 % (20 % efter justering for kropsvægt) højere </w:t>
      </w:r>
      <w:r w:rsidR="006F1088" w:rsidRPr="0027546B">
        <w:rPr>
          <w:lang w:val="da-DK"/>
        </w:rPr>
        <w:t>end</w:t>
      </w:r>
      <w:r w:rsidRPr="0027546B">
        <w:rPr>
          <w:lang w:val="da-DK"/>
        </w:rPr>
        <w:t xml:space="preserve"> hos kaukasiske forsøgspersoner.</w:t>
      </w:r>
      <w:r w:rsidR="00237209" w:rsidRPr="0027546B">
        <w:rPr>
          <w:lang w:val="da-DK"/>
        </w:rPr>
        <w:t xml:space="preserve"> Eksponeringen hos patienter, der selv opfatter sig som latinamerikanske, var </w:t>
      </w:r>
      <w:r w:rsidR="006F1088" w:rsidRPr="0027546B">
        <w:rPr>
          <w:lang w:val="da-DK"/>
        </w:rPr>
        <w:t xml:space="preserve">tilsvarende </w:t>
      </w:r>
      <w:r w:rsidR="00237209" w:rsidRPr="0027546B">
        <w:rPr>
          <w:lang w:val="da-DK"/>
        </w:rPr>
        <w:t>den hos kaukasiske patienter.</w:t>
      </w:r>
    </w:p>
    <w:p w14:paraId="177071E7" w14:textId="77777777" w:rsidR="00D7534D" w:rsidRPr="0027546B" w:rsidRDefault="00D7534D" w:rsidP="0051396E">
      <w:pPr>
        <w:spacing w:line="240" w:lineRule="auto"/>
        <w:rPr>
          <w:lang w:val="da-DK"/>
        </w:rPr>
      </w:pPr>
    </w:p>
    <w:p w14:paraId="4FCE65A9" w14:textId="62514679" w:rsidR="00D7534D" w:rsidRPr="0027546B" w:rsidRDefault="00D7534D" w:rsidP="0051396E">
      <w:pPr>
        <w:spacing w:line="240" w:lineRule="auto"/>
        <w:rPr>
          <w:b/>
          <w:bCs/>
          <w:lang w:val="da-DK"/>
        </w:rPr>
      </w:pPr>
      <w:r w:rsidRPr="0027546B">
        <w:rPr>
          <w:b/>
          <w:bCs/>
          <w:lang w:val="da-DK"/>
        </w:rPr>
        <w:t>5.3</w:t>
      </w:r>
      <w:r w:rsidRPr="0027546B">
        <w:rPr>
          <w:b/>
          <w:bCs/>
          <w:lang w:val="da-DK"/>
        </w:rPr>
        <w:tab/>
      </w:r>
      <w:r w:rsidR="001365CB">
        <w:rPr>
          <w:b/>
          <w:bCs/>
          <w:lang w:val="da-DK"/>
        </w:rPr>
        <w:t>Non</w:t>
      </w:r>
      <w:r w:rsidR="001365CB">
        <w:rPr>
          <w:b/>
          <w:bCs/>
          <w:lang w:val="da-DK"/>
        </w:rPr>
        <w:noBreakHyphen/>
      </w:r>
      <w:r w:rsidR="001365CB" w:rsidRPr="0027546B">
        <w:rPr>
          <w:b/>
          <w:bCs/>
          <w:lang w:val="da-DK"/>
        </w:rPr>
        <w:t xml:space="preserve">kliniske </w:t>
      </w:r>
      <w:r w:rsidRPr="0027546B">
        <w:rPr>
          <w:b/>
          <w:bCs/>
          <w:lang w:val="da-DK"/>
        </w:rPr>
        <w:t>sikkerhedsdata</w:t>
      </w:r>
    </w:p>
    <w:p w14:paraId="3C1EEDD2" w14:textId="77777777" w:rsidR="00D7534D" w:rsidRPr="0027546B" w:rsidRDefault="00D7534D" w:rsidP="0051396E">
      <w:pPr>
        <w:spacing w:line="240" w:lineRule="auto"/>
        <w:rPr>
          <w:lang w:val="da-DK"/>
        </w:rPr>
      </w:pPr>
    </w:p>
    <w:p w14:paraId="09965A93" w14:textId="63097542" w:rsidR="00D7534D" w:rsidRPr="0027546B" w:rsidRDefault="001365CB" w:rsidP="0051396E">
      <w:pPr>
        <w:spacing w:line="240" w:lineRule="auto"/>
        <w:rPr>
          <w:b/>
          <w:bCs/>
          <w:lang w:val="da-DK"/>
        </w:rPr>
      </w:pPr>
      <w:r>
        <w:rPr>
          <w:lang w:val="da-DK"/>
        </w:rPr>
        <w:lastRenderedPageBreak/>
        <w:t>Non</w:t>
      </w:r>
      <w:r>
        <w:rPr>
          <w:lang w:val="da-DK"/>
        </w:rPr>
        <w:noBreakHyphen/>
      </w:r>
      <w:r w:rsidRPr="0027546B">
        <w:rPr>
          <w:lang w:val="da-DK"/>
        </w:rPr>
        <w:t xml:space="preserve">kliniske </w:t>
      </w:r>
      <w:r w:rsidR="00D7534D" w:rsidRPr="0027546B">
        <w:rPr>
          <w:lang w:val="da-DK"/>
        </w:rPr>
        <w:t>data for ticagrelor og dens vigtigste metabolit har ikke påvist uacceptable risici for bivirkninger hos mennesker. Dette baseres på konventionelle undersøgelser af sikkerhedsfarmakologi, toksicitet ved enkeltdosis og gentagne doseringer samt genotoksisk potentiale.</w:t>
      </w:r>
    </w:p>
    <w:p w14:paraId="681D5F3D" w14:textId="77777777" w:rsidR="00D7534D" w:rsidRPr="0027546B" w:rsidRDefault="00D7534D" w:rsidP="0051396E">
      <w:pPr>
        <w:spacing w:line="240" w:lineRule="auto"/>
        <w:rPr>
          <w:lang w:val="da-DK"/>
        </w:rPr>
      </w:pPr>
    </w:p>
    <w:p w14:paraId="49DB9CF2" w14:textId="77777777" w:rsidR="00D7534D" w:rsidRPr="0027546B" w:rsidRDefault="00D7534D" w:rsidP="0051396E">
      <w:pPr>
        <w:spacing w:line="240" w:lineRule="auto"/>
        <w:rPr>
          <w:lang w:val="da-DK"/>
        </w:rPr>
      </w:pPr>
      <w:r w:rsidRPr="0027546B">
        <w:rPr>
          <w:lang w:val="da-DK"/>
        </w:rPr>
        <w:t>Der blev observeret gastrointestinal irritation hos flere dyrearter ved klinisk relevante eksponeringsniveauer (se pkt. 4.8).</w:t>
      </w:r>
    </w:p>
    <w:p w14:paraId="0920DE70" w14:textId="77777777" w:rsidR="00D7534D" w:rsidRPr="0027546B" w:rsidRDefault="00D7534D" w:rsidP="0051396E">
      <w:pPr>
        <w:spacing w:line="240" w:lineRule="auto"/>
        <w:rPr>
          <w:lang w:val="da-DK"/>
        </w:rPr>
      </w:pPr>
    </w:p>
    <w:p w14:paraId="4D021F17" w14:textId="77777777" w:rsidR="00D7534D" w:rsidRPr="0027546B" w:rsidRDefault="00D7534D" w:rsidP="0051396E">
      <w:pPr>
        <w:autoSpaceDE w:val="0"/>
        <w:autoSpaceDN w:val="0"/>
        <w:adjustRightInd w:val="0"/>
        <w:spacing w:line="240" w:lineRule="auto"/>
        <w:rPr>
          <w:lang w:val="da-DK"/>
        </w:rPr>
      </w:pPr>
      <w:r w:rsidRPr="0027546B">
        <w:rPr>
          <w:lang w:val="da-DK"/>
        </w:rPr>
        <w:t>Ticagrelor i høje doser til hunrotter viste en øget incidens af uterine tumorer (adenokarcinomer) og en øget incidens af leveradenomer. De uterine tumorers mekanisme er sandsynligvis hormonforstyrrelser, som kan føre til tumorer hos rotter. Mekanismen bag leveradenomer skyldes sandsynligvis gnaverspecifik enzyminduktion i leveren. Derfor synes de karcinogene fund ikke relevante for mennesker.</w:t>
      </w:r>
    </w:p>
    <w:p w14:paraId="656F9C3B" w14:textId="77777777" w:rsidR="00D7534D" w:rsidRPr="0027546B" w:rsidRDefault="00D7534D" w:rsidP="0051396E">
      <w:pPr>
        <w:autoSpaceDE w:val="0"/>
        <w:autoSpaceDN w:val="0"/>
        <w:adjustRightInd w:val="0"/>
        <w:spacing w:line="240" w:lineRule="auto"/>
        <w:rPr>
          <w:lang w:val="da-DK"/>
        </w:rPr>
      </w:pPr>
    </w:p>
    <w:p w14:paraId="05C96C56" w14:textId="1C2A99CB" w:rsidR="00D7534D" w:rsidRPr="0027546B" w:rsidRDefault="00D7534D" w:rsidP="0051396E">
      <w:pPr>
        <w:autoSpaceDE w:val="0"/>
        <w:autoSpaceDN w:val="0"/>
        <w:adjustRightInd w:val="0"/>
        <w:spacing w:line="240" w:lineRule="auto"/>
        <w:rPr>
          <w:lang w:val="da-DK"/>
        </w:rPr>
      </w:pPr>
      <w:r w:rsidRPr="0027546B">
        <w:rPr>
          <w:lang w:val="da-DK"/>
        </w:rPr>
        <w:t>Der blev hos rotter set mindre udviklingsanomalier ved en for moderen toksisk dosis (sikkerhedsmargin på 5,1). Der blev hos kaniner set en ganske lille forsinkelse i hepatisk modenhed og skeletudvikling hos fostre fra moderdyr på høj dosis uden en indikation af toksicitet hos moderen (sikkerhedsmargin på 4,5).</w:t>
      </w:r>
    </w:p>
    <w:p w14:paraId="1B4DDE1C" w14:textId="77777777" w:rsidR="00D7534D" w:rsidRPr="0027546B" w:rsidRDefault="00D7534D" w:rsidP="0051396E">
      <w:pPr>
        <w:autoSpaceDE w:val="0"/>
        <w:autoSpaceDN w:val="0"/>
        <w:adjustRightInd w:val="0"/>
        <w:spacing w:line="240" w:lineRule="auto"/>
        <w:rPr>
          <w:lang w:val="da-DK"/>
        </w:rPr>
      </w:pPr>
    </w:p>
    <w:p w14:paraId="154E9ADC" w14:textId="77777777" w:rsidR="00D7534D" w:rsidRPr="0027546B" w:rsidRDefault="00D7534D" w:rsidP="0051396E">
      <w:pPr>
        <w:autoSpaceDE w:val="0"/>
        <w:autoSpaceDN w:val="0"/>
        <w:adjustRightInd w:val="0"/>
        <w:spacing w:line="240" w:lineRule="auto"/>
        <w:rPr>
          <w:lang w:val="da-DK"/>
        </w:rPr>
      </w:pPr>
      <w:r w:rsidRPr="0027546B">
        <w:rPr>
          <w:lang w:val="da-DK"/>
        </w:rPr>
        <w:t>Studier med rotter og kaniner har vist reproduktionstoksicitet med let nedsat øgning af moderens legemsvægt, reduceret neonatal levedygtighed og fødselsvægt samt forsinket vækst. Ticagrelor gav uregelmæssige cyklusser (hovedsageligt forlængede cyklusser) hos hunrotter, men påvirkede ikke den overordnede fertilitet hos han- og hunrotter. Farmakokinetikstudier, der blev foretaget med radioaktivt mærket ticagrelor, har vist, at stamstoffet og dets metabolitter udskilles i mælken hos rotter (se</w:t>
      </w:r>
      <w:r w:rsidR="00A956A9" w:rsidRPr="0027546B">
        <w:rPr>
          <w:lang w:val="da-DK"/>
        </w:rPr>
        <w:t> </w:t>
      </w:r>
      <w:r w:rsidRPr="0027546B">
        <w:rPr>
          <w:lang w:val="da-DK"/>
        </w:rPr>
        <w:t>pkt. 4.6).</w:t>
      </w:r>
    </w:p>
    <w:p w14:paraId="0397B6BA" w14:textId="77777777" w:rsidR="00D7534D" w:rsidRPr="0027546B" w:rsidRDefault="00D7534D" w:rsidP="0051396E">
      <w:pPr>
        <w:spacing w:line="240" w:lineRule="auto"/>
        <w:rPr>
          <w:lang w:val="da-DK"/>
        </w:rPr>
      </w:pPr>
    </w:p>
    <w:p w14:paraId="6E49B803" w14:textId="77777777" w:rsidR="00D7534D" w:rsidRPr="00CB708C" w:rsidRDefault="00D7534D" w:rsidP="0051396E">
      <w:pPr>
        <w:spacing w:line="240" w:lineRule="auto"/>
        <w:rPr>
          <w:lang w:val="da-DK"/>
        </w:rPr>
      </w:pPr>
    </w:p>
    <w:p w14:paraId="1D253F02" w14:textId="77777777" w:rsidR="00D7534D" w:rsidRPr="0027546B" w:rsidRDefault="00D7534D" w:rsidP="0051396E">
      <w:pPr>
        <w:spacing w:line="240" w:lineRule="auto"/>
        <w:rPr>
          <w:b/>
          <w:bCs/>
          <w:lang w:val="da-DK"/>
        </w:rPr>
      </w:pPr>
      <w:r w:rsidRPr="0027546B">
        <w:rPr>
          <w:b/>
          <w:bCs/>
          <w:lang w:val="da-DK"/>
        </w:rPr>
        <w:t>6.</w:t>
      </w:r>
      <w:r w:rsidRPr="0027546B">
        <w:rPr>
          <w:b/>
          <w:bCs/>
          <w:lang w:val="da-DK"/>
        </w:rPr>
        <w:tab/>
        <w:t>FARMACEUTISKE OPLYSNINGER</w:t>
      </w:r>
    </w:p>
    <w:p w14:paraId="38EEE334" w14:textId="77777777" w:rsidR="00D7534D" w:rsidRPr="00CB708C" w:rsidRDefault="00D7534D" w:rsidP="0051396E">
      <w:pPr>
        <w:spacing w:line="240" w:lineRule="auto"/>
        <w:rPr>
          <w:lang w:val="da-DK"/>
        </w:rPr>
      </w:pPr>
    </w:p>
    <w:p w14:paraId="3F8F1390" w14:textId="77777777" w:rsidR="00D7534D" w:rsidRPr="0027546B" w:rsidRDefault="00D7534D" w:rsidP="0051396E">
      <w:pPr>
        <w:spacing w:line="240" w:lineRule="auto"/>
        <w:rPr>
          <w:b/>
          <w:bCs/>
          <w:lang w:val="da-DK"/>
        </w:rPr>
      </w:pPr>
      <w:r w:rsidRPr="0027546B">
        <w:rPr>
          <w:b/>
          <w:bCs/>
          <w:lang w:val="da-DK"/>
        </w:rPr>
        <w:t>6.1</w:t>
      </w:r>
      <w:r w:rsidRPr="0027546B">
        <w:rPr>
          <w:b/>
          <w:bCs/>
          <w:lang w:val="da-DK"/>
        </w:rPr>
        <w:tab/>
        <w:t>Hjælpestoffer</w:t>
      </w:r>
    </w:p>
    <w:p w14:paraId="6EEE54B3" w14:textId="77777777" w:rsidR="00D7534D" w:rsidRPr="00CB708C" w:rsidRDefault="00D7534D" w:rsidP="0051396E">
      <w:pPr>
        <w:spacing w:line="240" w:lineRule="auto"/>
        <w:rPr>
          <w:lang w:val="da-DK"/>
        </w:rPr>
      </w:pPr>
    </w:p>
    <w:p w14:paraId="48344B9E" w14:textId="77777777" w:rsidR="00D7534D" w:rsidRPr="0027546B" w:rsidRDefault="00D7534D" w:rsidP="0051396E">
      <w:pPr>
        <w:spacing w:line="240" w:lineRule="auto"/>
        <w:rPr>
          <w:bCs/>
          <w:u w:val="single"/>
          <w:lang w:val="da-DK"/>
        </w:rPr>
      </w:pPr>
      <w:r w:rsidRPr="0027546B">
        <w:rPr>
          <w:bCs/>
          <w:u w:val="single"/>
          <w:lang w:val="da-DK"/>
        </w:rPr>
        <w:t>Tabletkerne</w:t>
      </w:r>
    </w:p>
    <w:p w14:paraId="1945B827" w14:textId="77777777" w:rsidR="00D7534D" w:rsidRPr="0027546B" w:rsidRDefault="00D7534D" w:rsidP="0051396E">
      <w:pPr>
        <w:spacing w:line="240" w:lineRule="auto"/>
        <w:rPr>
          <w:lang w:val="da-DK"/>
        </w:rPr>
      </w:pPr>
      <w:r w:rsidRPr="0027546B">
        <w:rPr>
          <w:lang w:val="da-DK"/>
        </w:rPr>
        <w:t>Mannitol (E421)</w:t>
      </w:r>
    </w:p>
    <w:p w14:paraId="22B67C26" w14:textId="77777777" w:rsidR="00D7534D" w:rsidRPr="0027546B" w:rsidRDefault="00D7534D" w:rsidP="0051396E">
      <w:pPr>
        <w:spacing w:line="240" w:lineRule="auto"/>
        <w:rPr>
          <w:lang w:val="da-DK"/>
        </w:rPr>
      </w:pPr>
      <w:r w:rsidRPr="0027546B">
        <w:rPr>
          <w:lang w:val="da-DK"/>
        </w:rPr>
        <w:t>Calciumhydrogenphosphatdihydrat</w:t>
      </w:r>
    </w:p>
    <w:p w14:paraId="4DC57853" w14:textId="77777777" w:rsidR="00D7534D" w:rsidRPr="0027546B" w:rsidRDefault="00D7534D" w:rsidP="0051396E">
      <w:pPr>
        <w:spacing w:line="240" w:lineRule="auto"/>
        <w:rPr>
          <w:lang w:val="da-DK"/>
        </w:rPr>
      </w:pPr>
      <w:r w:rsidRPr="0027546B">
        <w:rPr>
          <w:lang w:val="da-DK"/>
        </w:rPr>
        <w:t>Magnesiumstearat (E470b)</w:t>
      </w:r>
    </w:p>
    <w:p w14:paraId="2BA5DCAC" w14:textId="77777777" w:rsidR="00D7534D" w:rsidRPr="0027546B" w:rsidRDefault="00D7534D" w:rsidP="0051396E">
      <w:pPr>
        <w:spacing w:line="240" w:lineRule="auto"/>
        <w:rPr>
          <w:lang w:val="da-DK"/>
        </w:rPr>
      </w:pPr>
      <w:r w:rsidRPr="0027546B">
        <w:rPr>
          <w:lang w:val="da-DK"/>
        </w:rPr>
        <w:t>Natriumstivelsesglycolat</w:t>
      </w:r>
      <w:r w:rsidR="00237209" w:rsidRPr="0027546B">
        <w:rPr>
          <w:lang w:val="da-DK"/>
        </w:rPr>
        <w:t xml:space="preserve"> type A</w:t>
      </w:r>
    </w:p>
    <w:p w14:paraId="150F8821" w14:textId="77777777" w:rsidR="00D7534D" w:rsidRPr="0027546B" w:rsidRDefault="00D7534D" w:rsidP="0051396E">
      <w:pPr>
        <w:spacing w:line="240" w:lineRule="auto"/>
        <w:rPr>
          <w:lang w:val="da-DK"/>
        </w:rPr>
      </w:pPr>
      <w:r w:rsidRPr="0027546B">
        <w:rPr>
          <w:lang w:val="da-DK"/>
        </w:rPr>
        <w:t>Hydroxypropylcellulose (E463)</w:t>
      </w:r>
    </w:p>
    <w:p w14:paraId="0FE62512" w14:textId="77777777" w:rsidR="00D7534D" w:rsidRPr="0027546B" w:rsidRDefault="00D7534D" w:rsidP="0051396E">
      <w:pPr>
        <w:spacing w:line="240" w:lineRule="auto"/>
        <w:rPr>
          <w:lang w:val="da-DK"/>
        </w:rPr>
      </w:pPr>
    </w:p>
    <w:p w14:paraId="0B28D72B" w14:textId="77777777" w:rsidR="00D7534D" w:rsidRPr="0027546B" w:rsidRDefault="00D7534D" w:rsidP="0051396E">
      <w:pPr>
        <w:spacing w:line="240" w:lineRule="auto"/>
        <w:rPr>
          <w:u w:val="single"/>
          <w:lang w:val="da-DK"/>
        </w:rPr>
      </w:pPr>
      <w:r w:rsidRPr="0027546B">
        <w:rPr>
          <w:bCs/>
          <w:u w:val="single"/>
          <w:lang w:val="da-DK"/>
        </w:rPr>
        <w:t>Tabletovertræk</w:t>
      </w:r>
    </w:p>
    <w:p w14:paraId="38D345DE" w14:textId="77777777" w:rsidR="00D7534D" w:rsidRPr="0027546B" w:rsidRDefault="00D7534D" w:rsidP="0051396E">
      <w:pPr>
        <w:spacing w:line="240" w:lineRule="auto"/>
        <w:rPr>
          <w:lang w:val="da-DK"/>
        </w:rPr>
      </w:pPr>
      <w:r w:rsidRPr="0027546B">
        <w:rPr>
          <w:lang w:val="da-DK"/>
        </w:rPr>
        <w:t>Titandioxid (E171)</w:t>
      </w:r>
    </w:p>
    <w:p w14:paraId="1C2C26CC" w14:textId="77777777" w:rsidR="00237209" w:rsidRPr="0027546B" w:rsidRDefault="00237209" w:rsidP="0051396E">
      <w:pPr>
        <w:spacing w:line="240" w:lineRule="auto"/>
        <w:rPr>
          <w:lang w:val="da-DK"/>
        </w:rPr>
      </w:pPr>
      <w:r w:rsidRPr="0027546B">
        <w:rPr>
          <w:lang w:val="da-DK"/>
        </w:rPr>
        <w:t>Sort jernoxid (E172)</w:t>
      </w:r>
    </w:p>
    <w:p w14:paraId="64D92F15" w14:textId="77777777" w:rsidR="00237209" w:rsidRPr="0027546B" w:rsidRDefault="00237209" w:rsidP="0051396E">
      <w:pPr>
        <w:spacing w:line="240" w:lineRule="auto"/>
        <w:rPr>
          <w:lang w:val="da-DK"/>
        </w:rPr>
      </w:pPr>
      <w:r w:rsidRPr="0027546B">
        <w:rPr>
          <w:lang w:val="da-DK"/>
        </w:rPr>
        <w:t>Rød jernoxid (E172)</w:t>
      </w:r>
    </w:p>
    <w:p w14:paraId="7AF023B3" w14:textId="77777777" w:rsidR="00D7534D" w:rsidRPr="0027546B" w:rsidRDefault="00237209" w:rsidP="0051396E">
      <w:pPr>
        <w:spacing w:line="240" w:lineRule="auto"/>
        <w:rPr>
          <w:lang w:val="da-DK"/>
        </w:rPr>
      </w:pPr>
      <w:r w:rsidRPr="0027546B">
        <w:rPr>
          <w:lang w:val="da-DK"/>
        </w:rPr>
        <w:t>Macrogol</w:t>
      </w:r>
      <w:r w:rsidR="00D7534D" w:rsidRPr="0027546B">
        <w:rPr>
          <w:lang w:val="da-DK"/>
        </w:rPr>
        <w:t xml:space="preserve"> 400</w:t>
      </w:r>
    </w:p>
    <w:p w14:paraId="69967985" w14:textId="77777777" w:rsidR="00D7534D" w:rsidRPr="0027546B" w:rsidRDefault="00D7534D" w:rsidP="0051396E">
      <w:pPr>
        <w:spacing w:line="240" w:lineRule="auto"/>
        <w:rPr>
          <w:lang w:val="da-DK"/>
        </w:rPr>
      </w:pPr>
      <w:r w:rsidRPr="0027546B">
        <w:rPr>
          <w:lang w:val="da-DK"/>
        </w:rPr>
        <w:t>Hypromellose (E464)</w:t>
      </w:r>
    </w:p>
    <w:p w14:paraId="4CC0C7F2" w14:textId="77777777" w:rsidR="00D7534D" w:rsidRPr="00CB708C" w:rsidRDefault="00D7534D" w:rsidP="0051396E">
      <w:pPr>
        <w:spacing w:line="240" w:lineRule="auto"/>
        <w:rPr>
          <w:lang w:val="da-DK"/>
        </w:rPr>
      </w:pPr>
    </w:p>
    <w:p w14:paraId="1AC36695" w14:textId="77777777" w:rsidR="00D7534D" w:rsidRPr="0027546B" w:rsidRDefault="00D7534D" w:rsidP="0051396E">
      <w:pPr>
        <w:spacing w:line="240" w:lineRule="auto"/>
        <w:rPr>
          <w:b/>
          <w:bCs/>
          <w:lang w:val="da-DK"/>
        </w:rPr>
      </w:pPr>
      <w:r w:rsidRPr="0027546B">
        <w:rPr>
          <w:b/>
          <w:bCs/>
          <w:lang w:val="da-DK"/>
        </w:rPr>
        <w:t>6.2</w:t>
      </w:r>
      <w:r w:rsidRPr="0027546B">
        <w:rPr>
          <w:b/>
          <w:bCs/>
          <w:lang w:val="da-DK"/>
        </w:rPr>
        <w:tab/>
        <w:t>Uforligeligheder</w:t>
      </w:r>
    </w:p>
    <w:p w14:paraId="55432989" w14:textId="77777777" w:rsidR="00D7534D" w:rsidRPr="00CB708C" w:rsidRDefault="00D7534D" w:rsidP="0051396E">
      <w:pPr>
        <w:spacing w:line="240" w:lineRule="auto"/>
        <w:rPr>
          <w:lang w:val="da-DK"/>
        </w:rPr>
      </w:pPr>
    </w:p>
    <w:p w14:paraId="0C9D4A95" w14:textId="77777777" w:rsidR="00D7534D" w:rsidRPr="0027546B" w:rsidRDefault="00D7534D" w:rsidP="0051396E">
      <w:pPr>
        <w:tabs>
          <w:tab w:val="clear" w:pos="567"/>
        </w:tabs>
        <w:spacing w:line="240" w:lineRule="auto"/>
        <w:rPr>
          <w:lang w:val="da-DK"/>
        </w:rPr>
      </w:pPr>
      <w:r w:rsidRPr="0027546B">
        <w:rPr>
          <w:lang w:val="da-DK"/>
        </w:rPr>
        <w:t>Ikke relevant.</w:t>
      </w:r>
    </w:p>
    <w:p w14:paraId="0942F97E" w14:textId="77777777" w:rsidR="00D7534D" w:rsidRPr="0027546B" w:rsidRDefault="00D7534D" w:rsidP="0051396E">
      <w:pPr>
        <w:tabs>
          <w:tab w:val="clear" w:pos="567"/>
        </w:tabs>
        <w:spacing w:line="240" w:lineRule="auto"/>
        <w:rPr>
          <w:lang w:val="da-DK"/>
        </w:rPr>
      </w:pPr>
    </w:p>
    <w:p w14:paraId="696A1590" w14:textId="77777777" w:rsidR="00D7534D" w:rsidRPr="0027546B" w:rsidRDefault="00D7534D" w:rsidP="0051396E">
      <w:pPr>
        <w:spacing w:line="240" w:lineRule="auto"/>
        <w:rPr>
          <w:b/>
          <w:bCs/>
          <w:lang w:val="da-DK"/>
        </w:rPr>
      </w:pPr>
      <w:r w:rsidRPr="0027546B">
        <w:rPr>
          <w:b/>
          <w:bCs/>
          <w:lang w:val="da-DK"/>
        </w:rPr>
        <w:t>6.3</w:t>
      </w:r>
      <w:r w:rsidRPr="0027546B">
        <w:rPr>
          <w:b/>
          <w:bCs/>
          <w:lang w:val="da-DK"/>
        </w:rPr>
        <w:tab/>
        <w:t>Opbevaringstid</w:t>
      </w:r>
    </w:p>
    <w:p w14:paraId="25CA1765" w14:textId="77777777" w:rsidR="00D7534D" w:rsidRPr="0027546B" w:rsidRDefault="00D7534D" w:rsidP="0051396E">
      <w:pPr>
        <w:tabs>
          <w:tab w:val="clear" w:pos="567"/>
        </w:tabs>
        <w:spacing w:line="240" w:lineRule="auto"/>
        <w:rPr>
          <w:lang w:val="da-DK"/>
        </w:rPr>
      </w:pPr>
    </w:p>
    <w:p w14:paraId="54F04E9D" w14:textId="77777777" w:rsidR="00D7534D" w:rsidRPr="0027546B" w:rsidRDefault="00D7534D" w:rsidP="0051396E">
      <w:pPr>
        <w:tabs>
          <w:tab w:val="clear" w:pos="567"/>
        </w:tabs>
        <w:spacing w:line="240" w:lineRule="auto"/>
        <w:rPr>
          <w:lang w:val="da-DK"/>
        </w:rPr>
      </w:pPr>
      <w:r w:rsidRPr="0027546B">
        <w:rPr>
          <w:lang w:val="da-DK"/>
        </w:rPr>
        <w:t>3 år</w:t>
      </w:r>
    </w:p>
    <w:p w14:paraId="2204BD78" w14:textId="77777777" w:rsidR="00D7534D" w:rsidRPr="0027546B" w:rsidRDefault="00D7534D" w:rsidP="0051396E">
      <w:pPr>
        <w:tabs>
          <w:tab w:val="clear" w:pos="567"/>
        </w:tabs>
        <w:spacing w:line="240" w:lineRule="auto"/>
        <w:rPr>
          <w:lang w:val="da-DK"/>
        </w:rPr>
      </w:pPr>
    </w:p>
    <w:p w14:paraId="2AE575AB" w14:textId="77777777" w:rsidR="00D7534D" w:rsidRPr="0027546B" w:rsidRDefault="00D7534D" w:rsidP="0051396E">
      <w:pPr>
        <w:spacing w:line="240" w:lineRule="auto"/>
        <w:rPr>
          <w:b/>
          <w:bCs/>
          <w:lang w:val="da-DK"/>
        </w:rPr>
      </w:pPr>
      <w:r w:rsidRPr="0027546B">
        <w:rPr>
          <w:b/>
          <w:bCs/>
          <w:lang w:val="da-DK"/>
        </w:rPr>
        <w:t>6.4</w:t>
      </w:r>
      <w:r w:rsidRPr="0027546B">
        <w:rPr>
          <w:b/>
          <w:bCs/>
          <w:lang w:val="da-DK"/>
        </w:rPr>
        <w:tab/>
        <w:t>Særlige opbevaringsforhold</w:t>
      </w:r>
    </w:p>
    <w:p w14:paraId="3FDFE921" w14:textId="77777777" w:rsidR="00D7534D" w:rsidRPr="0027546B" w:rsidRDefault="00D7534D" w:rsidP="0051396E">
      <w:pPr>
        <w:tabs>
          <w:tab w:val="clear" w:pos="567"/>
        </w:tabs>
        <w:spacing w:line="240" w:lineRule="auto"/>
        <w:rPr>
          <w:lang w:val="da-DK"/>
        </w:rPr>
      </w:pPr>
    </w:p>
    <w:p w14:paraId="0BFF5FD2" w14:textId="77777777" w:rsidR="00D7534D" w:rsidRPr="0027546B" w:rsidRDefault="00D7534D" w:rsidP="0051396E">
      <w:pPr>
        <w:tabs>
          <w:tab w:val="clear" w:pos="567"/>
        </w:tabs>
        <w:spacing w:line="240" w:lineRule="auto"/>
        <w:rPr>
          <w:lang w:val="da-DK"/>
        </w:rPr>
      </w:pPr>
      <w:r w:rsidRPr="0027546B">
        <w:rPr>
          <w:lang w:val="da-DK"/>
        </w:rPr>
        <w:t xml:space="preserve">Dette lægemiddel kræver ingen særlige forholdsregler vedrørende opbevaringen. </w:t>
      </w:r>
    </w:p>
    <w:p w14:paraId="5F0BC40B" w14:textId="77777777" w:rsidR="00D7534D" w:rsidRPr="0027546B" w:rsidRDefault="00D7534D" w:rsidP="0051396E">
      <w:pPr>
        <w:tabs>
          <w:tab w:val="clear" w:pos="567"/>
        </w:tabs>
        <w:spacing w:line="240" w:lineRule="auto"/>
        <w:rPr>
          <w:lang w:val="da-DK"/>
        </w:rPr>
      </w:pPr>
    </w:p>
    <w:p w14:paraId="616CC225" w14:textId="77777777" w:rsidR="00D7534D" w:rsidRPr="0027546B" w:rsidRDefault="00D7534D" w:rsidP="00C9363A">
      <w:pPr>
        <w:keepNext/>
        <w:spacing w:line="240" w:lineRule="auto"/>
        <w:rPr>
          <w:b/>
          <w:bCs/>
          <w:lang w:val="da-DK"/>
        </w:rPr>
      </w:pPr>
      <w:r w:rsidRPr="0027546B">
        <w:rPr>
          <w:b/>
          <w:bCs/>
          <w:lang w:val="da-DK"/>
        </w:rPr>
        <w:lastRenderedPageBreak/>
        <w:t>6.5</w:t>
      </w:r>
      <w:r w:rsidRPr="0027546B">
        <w:rPr>
          <w:b/>
          <w:bCs/>
          <w:lang w:val="da-DK"/>
        </w:rPr>
        <w:tab/>
        <w:t>Emballagetype og pakningsstørrelser</w:t>
      </w:r>
    </w:p>
    <w:p w14:paraId="2460F1B7" w14:textId="77777777" w:rsidR="00D7534D" w:rsidRPr="00CB708C" w:rsidRDefault="00D7534D" w:rsidP="00C9363A">
      <w:pPr>
        <w:keepNext/>
        <w:spacing w:line="240" w:lineRule="auto"/>
        <w:rPr>
          <w:lang w:val="da-DK"/>
        </w:rPr>
      </w:pPr>
    </w:p>
    <w:p w14:paraId="3625BF04" w14:textId="77777777" w:rsidR="00D7534D" w:rsidRPr="0027546B" w:rsidRDefault="00D7534D" w:rsidP="0051396E">
      <w:pPr>
        <w:numPr>
          <w:ilvl w:val="0"/>
          <w:numId w:val="17"/>
        </w:numPr>
        <w:tabs>
          <w:tab w:val="clear" w:pos="567"/>
        </w:tabs>
        <w:spacing w:line="240" w:lineRule="auto"/>
        <w:ind w:left="567" w:hanging="567"/>
        <w:rPr>
          <w:iCs/>
          <w:lang w:val="da-DK"/>
        </w:rPr>
      </w:pPr>
      <w:r w:rsidRPr="0027546B">
        <w:rPr>
          <w:lang w:val="da-DK"/>
        </w:rPr>
        <w:t>PVC</w:t>
      </w:r>
      <w:r w:rsidR="00237209" w:rsidRPr="0027546B">
        <w:rPr>
          <w:lang w:val="da-DK"/>
        </w:rPr>
        <w:noBreakHyphen/>
      </w:r>
      <w:r w:rsidRPr="0027546B">
        <w:rPr>
          <w:lang w:val="da-DK"/>
        </w:rPr>
        <w:t>PVDC/Al gennemsigtige b</w:t>
      </w:r>
      <w:r w:rsidRPr="0027546B">
        <w:rPr>
          <w:iCs/>
          <w:lang w:val="da-DK"/>
        </w:rPr>
        <w:t xml:space="preserve">listerkort (med sol/måne-symbol) a 10 tabletter i æsker med </w:t>
      </w:r>
      <w:r w:rsidRPr="0027546B">
        <w:rPr>
          <w:lang w:val="da-DK"/>
        </w:rPr>
        <w:t>60 tabletter (6 blisterkort)</w:t>
      </w:r>
      <w:r w:rsidRPr="0027546B">
        <w:rPr>
          <w:iCs/>
          <w:lang w:val="da-DK"/>
        </w:rPr>
        <w:t xml:space="preserve"> og 180 tabletter </w:t>
      </w:r>
      <w:r w:rsidRPr="0027546B">
        <w:rPr>
          <w:lang w:val="da-DK"/>
        </w:rPr>
        <w:t>(18 blisterkort).</w:t>
      </w:r>
    </w:p>
    <w:p w14:paraId="611DC582" w14:textId="77777777" w:rsidR="00D7534D" w:rsidRPr="0027546B" w:rsidRDefault="00D7534D" w:rsidP="0051396E">
      <w:pPr>
        <w:numPr>
          <w:ilvl w:val="0"/>
          <w:numId w:val="17"/>
        </w:numPr>
        <w:tabs>
          <w:tab w:val="clear" w:pos="567"/>
        </w:tabs>
        <w:spacing w:line="240" w:lineRule="auto"/>
        <w:ind w:left="567" w:hanging="567"/>
        <w:rPr>
          <w:iCs/>
          <w:lang w:val="da-DK"/>
        </w:rPr>
      </w:pPr>
      <w:r w:rsidRPr="0027546B">
        <w:rPr>
          <w:lang w:val="da-DK"/>
        </w:rPr>
        <w:t>PVC</w:t>
      </w:r>
      <w:r w:rsidR="00237209" w:rsidRPr="0027546B">
        <w:rPr>
          <w:lang w:val="da-DK"/>
        </w:rPr>
        <w:noBreakHyphen/>
      </w:r>
      <w:r w:rsidRPr="0027546B">
        <w:rPr>
          <w:lang w:val="da-DK"/>
        </w:rPr>
        <w:t>PVDC/Al gennemsigtige k</w:t>
      </w:r>
      <w:r w:rsidRPr="0027546B">
        <w:rPr>
          <w:iCs/>
          <w:lang w:val="da-DK"/>
        </w:rPr>
        <w:t xml:space="preserve">alender-blisterkort (med sol/måne-symbol) a 14 tabletter i æsker med 14 tabletter </w:t>
      </w:r>
      <w:r w:rsidRPr="0027546B">
        <w:rPr>
          <w:lang w:val="da-DK"/>
        </w:rPr>
        <w:t>(1 blisterkort),</w:t>
      </w:r>
      <w:r w:rsidRPr="0027546B">
        <w:rPr>
          <w:iCs/>
          <w:lang w:val="da-DK"/>
        </w:rPr>
        <w:t xml:space="preserve"> </w:t>
      </w:r>
      <w:r w:rsidRPr="0027546B">
        <w:rPr>
          <w:lang w:val="da-DK"/>
        </w:rPr>
        <w:t>56 tabletter (4 blisterkort</w:t>
      </w:r>
      <w:r w:rsidRPr="0027546B">
        <w:rPr>
          <w:iCs/>
          <w:lang w:val="da-DK"/>
        </w:rPr>
        <w:t>) og 168 tabletter (12 blisterkort).</w:t>
      </w:r>
    </w:p>
    <w:p w14:paraId="4E2EE9E3" w14:textId="77777777" w:rsidR="00D7534D" w:rsidRPr="0027546B" w:rsidRDefault="00D7534D" w:rsidP="0051396E">
      <w:pPr>
        <w:tabs>
          <w:tab w:val="clear" w:pos="567"/>
        </w:tabs>
        <w:spacing w:line="240" w:lineRule="auto"/>
        <w:rPr>
          <w:iCs/>
          <w:lang w:val="da-DK"/>
        </w:rPr>
      </w:pPr>
    </w:p>
    <w:p w14:paraId="78CF8540" w14:textId="77777777" w:rsidR="00D7534D" w:rsidRPr="0027546B" w:rsidRDefault="00D7534D" w:rsidP="0051396E">
      <w:pPr>
        <w:tabs>
          <w:tab w:val="clear" w:pos="567"/>
        </w:tabs>
        <w:spacing w:line="240" w:lineRule="auto"/>
        <w:rPr>
          <w:iCs/>
          <w:lang w:val="da-DK"/>
        </w:rPr>
      </w:pPr>
      <w:r w:rsidRPr="0027546B">
        <w:rPr>
          <w:iCs/>
          <w:lang w:val="da-DK"/>
        </w:rPr>
        <w:t>Ikke alle pakningsstørrelser er nødvendigvis markedsført.</w:t>
      </w:r>
    </w:p>
    <w:p w14:paraId="4C37D5A5" w14:textId="77777777" w:rsidR="00D7534D" w:rsidRPr="0027546B" w:rsidRDefault="00D7534D" w:rsidP="0051396E">
      <w:pPr>
        <w:tabs>
          <w:tab w:val="clear" w:pos="567"/>
        </w:tabs>
        <w:spacing w:line="240" w:lineRule="auto"/>
        <w:rPr>
          <w:lang w:val="da-DK"/>
        </w:rPr>
      </w:pPr>
    </w:p>
    <w:p w14:paraId="150BFC47" w14:textId="77777777" w:rsidR="00D7534D" w:rsidRPr="0027546B" w:rsidRDefault="00D7534D" w:rsidP="0051396E">
      <w:pPr>
        <w:spacing w:line="240" w:lineRule="auto"/>
        <w:rPr>
          <w:b/>
          <w:bCs/>
          <w:lang w:val="da-DK"/>
        </w:rPr>
      </w:pPr>
      <w:r w:rsidRPr="0027546B">
        <w:rPr>
          <w:b/>
          <w:bCs/>
          <w:lang w:val="da-DK"/>
        </w:rPr>
        <w:t>6.6</w:t>
      </w:r>
      <w:r w:rsidRPr="0027546B">
        <w:rPr>
          <w:b/>
          <w:bCs/>
          <w:lang w:val="da-DK"/>
        </w:rPr>
        <w:tab/>
        <w:t xml:space="preserve">Regler for bortskaffelse </w:t>
      </w:r>
    </w:p>
    <w:p w14:paraId="07D9E166" w14:textId="77777777" w:rsidR="00D7534D" w:rsidRPr="00CB708C" w:rsidRDefault="00D7534D" w:rsidP="0051396E">
      <w:pPr>
        <w:spacing w:line="240" w:lineRule="auto"/>
        <w:rPr>
          <w:lang w:val="da-DK"/>
        </w:rPr>
      </w:pPr>
    </w:p>
    <w:p w14:paraId="4CA8C2F9" w14:textId="77777777" w:rsidR="00D7534D" w:rsidRPr="0027546B" w:rsidRDefault="00C54FB3" w:rsidP="0051396E">
      <w:pPr>
        <w:keepNext/>
        <w:keepLines/>
        <w:tabs>
          <w:tab w:val="clear" w:pos="567"/>
        </w:tabs>
        <w:spacing w:line="240" w:lineRule="auto"/>
        <w:rPr>
          <w:lang w:val="da-DK"/>
        </w:rPr>
      </w:pPr>
      <w:r w:rsidRPr="0027546B">
        <w:rPr>
          <w:lang w:val="da-DK"/>
        </w:rPr>
        <w:t>Ikke anvendt lægemiddel samt affald heraf skal bortskaffes i henhold til lokale retningslinjer.</w:t>
      </w:r>
    </w:p>
    <w:p w14:paraId="014C97CA" w14:textId="77777777" w:rsidR="00D7534D" w:rsidRPr="0027546B" w:rsidRDefault="00D7534D" w:rsidP="0051396E">
      <w:pPr>
        <w:tabs>
          <w:tab w:val="clear" w:pos="567"/>
        </w:tabs>
        <w:spacing w:line="240" w:lineRule="auto"/>
        <w:rPr>
          <w:lang w:val="da-DK"/>
        </w:rPr>
      </w:pPr>
    </w:p>
    <w:p w14:paraId="7267BEE0" w14:textId="77777777" w:rsidR="00D7534D" w:rsidRPr="0027546B" w:rsidRDefault="00D7534D" w:rsidP="0051396E">
      <w:pPr>
        <w:tabs>
          <w:tab w:val="clear" w:pos="567"/>
        </w:tabs>
        <w:spacing w:line="240" w:lineRule="auto"/>
        <w:rPr>
          <w:lang w:val="da-DK"/>
        </w:rPr>
      </w:pPr>
    </w:p>
    <w:p w14:paraId="111294CF" w14:textId="77777777" w:rsidR="00D7534D" w:rsidRPr="0027546B" w:rsidRDefault="00D7534D" w:rsidP="0051396E">
      <w:pPr>
        <w:spacing w:line="240" w:lineRule="auto"/>
        <w:rPr>
          <w:b/>
          <w:bCs/>
          <w:lang w:val="da-DK"/>
        </w:rPr>
      </w:pPr>
      <w:r w:rsidRPr="0027546B">
        <w:rPr>
          <w:b/>
          <w:bCs/>
          <w:lang w:val="da-DK"/>
        </w:rPr>
        <w:t>7.</w:t>
      </w:r>
      <w:r w:rsidRPr="0027546B">
        <w:rPr>
          <w:b/>
          <w:bCs/>
          <w:lang w:val="da-DK"/>
        </w:rPr>
        <w:tab/>
        <w:t>INDEHAVER AF MARKEDSFØRINGSTILLADELSEN</w:t>
      </w:r>
    </w:p>
    <w:p w14:paraId="10E38AC4" w14:textId="77777777" w:rsidR="00D7534D" w:rsidRPr="00CB708C" w:rsidRDefault="00D7534D" w:rsidP="0051396E">
      <w:pPr>
        <w:spacing w:line="240" w:lineRule="auto"/>
        <w:rPr>
          <w:lang w:val="da-DK"/>
        </w:rPr>
      </w:pPr>
    </w:p>
    <w:p w14:paraId="044F3236" w14:textId="77777777" w:rsidR="00D7534D" w:rsidRPr="0027546B" w:rsidRDefault="00D7534D" w:rsidP="0051396E">
      <w:pPr>
        <w:tabs>
          <w:tab w:val="clear" w:pos="567"/>
        </w:tabs>
        <w:spacing w:line="240" w:lineRule="auto"/>
        <w:rPr>
          <w:lang w:val="da-DK"/>
        </w:rPr>
      </w:pPr>
      <w:r w:rsidRPr="0027546B">
        <w:rPr>
          <w:lang w:val="da-DK"/>
        </w:rPr>
        <w:t>AstraZeneca AB</w:t>
      </w:r>
    </w:p>
    <w:p w14:paraId="6D45ED26" w14:textId="77777777" w:rsidR="00D7534D" w:rsidRPr="0027546B" w:rsidRDefault="00D7534D" w:rsidP="0051396E">
      <w:pPr>
        <w:tabs>
          <w:tab w:val="clear" w:pos="567"/>
        </w:tabs>
        <w:spacing w:line="240" w:lineRule="auto"/>
        <w:rPr>
          <w:lang w:val="da-DK"/>
        </w:rPr>
      </w:pPr>
      <w:r w:rsidRPr="0027546B">
        <w:rPr>
          <w:lang w:val="da-DK"/>
        </w:rPr>
        <w:t>SE</w:t>
      </w:r>
      <w:r w:rsidR="00237209" w:rsidRPr="0027546B">
        <w:rPr>
          <w:lang w:val="da-DK"/>
        </w:rPr>
        <w:noBreakHyphen/>
      </w:r>
      <w:r w:rsidRPr="0027546B">
        <w:rPr>
          <w:lang w:val="da-DK"/>
        </w:rPr>
        <w:t>151 85</w:t>
      </w:r>
      <w:r w:rsidR="00237209" w:rsidRPr="0027546B">
        <w:rPr>
          <w:lang w:val="da-DK"/>
        </w:rPr>
        <w:t xml:space="preserve"> </w:t>
      </w:r>
      <w:r w:rsidRPr="0027546B">
        <w:rPr>
          <w:lang w:val="da-DK"/>
        </w:rPr>
        <w:t>Södertälje</w:t>
      </w:r>
    </w:p>
    <w:p w14:paraId="2EA7B91A" w14:textId="77777777" w:rsidR="00D7534D" w:rsidRPr="0027546B" w:rsidRDefault="00D7534D" w:rsidP="0051396E">
      <w:pPr>
        <w:tabs>
          <w:tab w:val="clear" w:pos="567"/>
        </w:tabs>
        <w:spacing w:line="240" w:lineRule="auto"/>
        <w:rPr>
          <w:lang w:val="da-DK"/>
        </w:rPr>
      </w:pPr>
      <w:r w:rsidRPr="0027546B">
        <w:rPr>
          <w:lang w:val="da-DK"/>
        </w:rPr>
        <w:t>Sverige</w:t>
      </w:r>
    </w:p>
    <w:p w14:paraId="7374DC4E" w14:textId="77777777" w:rsidR="00D7534D" w:rsidRPr="0027546B" w:rsidRDefault="00D7534D" w:rsidP="0051396E">
      <w:pPr>
        <w:tabs>
          <w:tab w:val="clear" w:pos="567"/>
        </w:tabs>
        <w:spacing w:line="240" w:lineRule="auto"/>
        <w:rPr>
          <w:lang w:val="da-DK"/>
        </w:rPr>
      </w:pPr>
    </w:p>
    <w:p w14:paraId="65348F93" w14:textId="77777777" w:rsidR="00D7534D" w:rsidRPr="0027546B" w:rsidRDefault="00D7534D" w:rsidP="0051396E">
      <w:pPr>
        <w:tabs>
          <w:tab w:val="clear" w:pos="567"/>
        </w:tabs>
        <w:spacing w:line="240" w:lineRule="auto"/>
        <w:rPr>
          <w:lang w:val="da-DK"/>
        </w:rPr>
      </w:pPr>
    </w:p>
    <w:p w14:paraId="2C74E254" w14:textId="77777777" w:rsidR="00D7534D" w:rsidRPr="0027546B" w:rsidRDefault="00D7534D" w:rsidP="00065C75">
      <w:pPr>
        <w:keepNext/>
        <w:spacing w:line="240" w:lineRule="auto"/>
        <w:rPr>
          <w:b/>
          <w:bCs/>
          <w:lang w:val="da-DK"/>
        </w:rPr>
      </w:pPr>
      <w:r w:rsidRPr="0027546B">
        <w:rPr>
          <w:b/>
          <w:bCs/>
          <w:lang w:val="da-DK"/>
        </w:rPr>
        <w:t>8.</w:t>
      </w:r>
      <w:r w:rsidRPr="0027546B">
        <w:rPr>
          <w:b/>
          <w:bCs/>
          <w:lang w:val="da-DK"/>
        </w:rPr>
        <w:tab/>
        <w:t>MARKEDSFØRINGSTILLADELSESNUMMER (NUMRE)</w:t>
      </w:r>
    </w:p>
    <w:p w14:paraId="1B1B87E2" w14:textId="77777777" w:rsidR="00D7534D" w:rsidRPr="00CB708C" w:rsidRDefault="00D7534D" w:rsidP="00065C75">
      <w:pPr>
        <w:keepNext/>
        <w:spacing w:line="240" w:lineRule="auto"/>
        <w:rPr>
          <w:lang w:val="da-DK"/>
        </w:rPr>
      </w:pPr>
    </w:p>
    <w:p w14:paraId="0A38BB00" w14:textId="77777777" w:rsidR="00D7534D" w:rsidRPr="0027546B" w:rsidRDefault="00D7534D" w:rsidP="0051396E">
      <w:pPr>
        <w:tabs>
          <w:tab w:val="clear" w:pos="567"/>
        </w:tabs>
        <w:spacing w:line="240" w:lineRule="auto"/>
        <w:rPr>
          <w:bCs/>
          <w:noProof/>
          <w:lang w:val="da-DK"/>
        </w:rPr>
      </w:pPr>
      <w:r w:rsidRPr="0027546B">
        <w:rPr>
          <w:bCs/>
          <w:noProof/>
          <w:lang w:val="da-DK"/>
        </w:rPr>
        <w:t>EU/1/10/655/00</w:t>
      </w:r>
      <w:r w:rsidR="00237209" w:rsidRPr="0027546B">
        <w:rPr>
          <w:bCs/>
          <w:noProof/>
          <w:lang w:val="da-DK"/>
        </w:rPr>
        <w:t>7</w:t>
      </w:r>
      <w:r w:rsidR="00237209" w:rsidRPr="0027546B">
        <w:rPr>
          <w:bCs/>
          <w:noProof/>
          <w:lang w:val="da-DK"/>
        </w:rPr>
        <w:noBreakHyphen/>
      </w:r>
      <w:r w:rsidRPr="0027546B">
        <w:rPr>
          <w:bCs/>
          <w:noProof/>
          <w:lang w:val="da-DK"/>
        </w:rPr>
        <w:t>0</w:t>
      </w:r>
      <w:r w:rsidR="00237209" w:rsidRPr="0027546B">
        <w:rPr>
          <w:bCs/>
          <w:noProof/>
          <w:lang w:val="da-DK"/>
        </w:rPr>
        <w:t>11</w:t>
      </w:r>
    </w:p>
    <w:p w14:paraId="3D6AB6EF" w14:textId="77777777" w:rsidR="00D7534D" w:rsidRPr="00CB708C" w:rsidRDefault="00D7534D" w:rsidP="0051396E">
      <w:pPr>
        <w:spacing w:line="240" w:lineRule="auto"/>
        <w:rPr>
          <w:lang w:val="da-DK"/>
        </w:rPr>
      </w:pPr>
    </w:p>
    <w:p w14:paraId="41F8B0B0" w14:textId="77777777" w:rsidR="00D7534D" w:rsidRPr="00CB708C" w:rsidRDefault="00D7534D" w:rsidP="0051396E">
      <w:pPr>
        <w:spacing w:line="240" w:lineRule="auto"/>
        <w:rPr>
          <w:lang w:val="da-DK"/>
        </w:rPr>
      </w:pPr>
    </w:p>
    <w:p w14:paraId="7C9F1CD0" w14:textId="77777777" w:rsidR="00D7534D" w:rsidRPr="0027546B" w:rsidRDefault="00D7534D" w:rsidP="0051396E">
      <w:pPr>
        <w:spacing w:line="240" w:lineRule="auto"/>
        <w:ind w:left="567" w:hanging="567"/>
        <w:rPr>
          <w:b/>
          <w:bCs/>
          <w:lang w:val="da-DK"/>
        </w:rPr>
      </w:pPr>
      <w:r w:rsidRPr="0027546B">
        <w:rPr>
          <w:b/>
          <w:bCs/>
          <w:lang w:val="da-DK"/>
        </w:rPr>
        <w:t>9.</w:t>
      </w:r>
      <w:r w:rsidRPr="0027546B">
        <w:rPr>
          <w:b/>
          <w:bCs/>
          <w:lang w:val="da-DK"/>
        </w:rPr>
        <w:tab/>
        <w:t>DATO FOR FØRSTE MARKEDSFØRINGSTILLADELSE/FORNYELSE AF TILLADELSEN</w:t>
      </w:r>
    </w:p>
    <w:p w14:paraId="7F213F56" w14:textId="77777777" w:rsidR="00D7534D" w:rsidRPr="00CB708C" w:rsidRDefault="00D7534D" w:rsidP="0051396E">
      <w:pPr>
        <w:spacing w:line="240" w:lineRule="auto"/>
        <w:ind w:left="567" w:hanging="567"/>
        <w:rPr>
          <w:lang w:val="da-DK"/>
        </w:rPr>
      </w:pPr>
    </w:p>
    <w:p w14:paraId="3987B61C" w14:textId="77777777" w:rsidR="00D7534D" w:rsidRPr="0027546B" w:rsidRDefault="00D7534D" w:rsidP="0051396E">
      <w:pPr>
        <w:tabs>
          <w:tab w:val="clear" w:pos="567"/>
        </w:tabs>
        <w:spacing w:line="240" w:lineRule="auto"/>
        <w:rPr>
          <w:noProof/>
          <w:lang w:val="da-DK"/>
        </w:rPr>
      </w:pPr>
      <w:r w:rsidRPr="0027546B">
        <w:rPr>
          <w:noProof/>
          <w:lang w:val="da-DK"/>
        </w:rPr>
        <w:t>Dato for første markedsføringstilladelse: 3. december 2010</w:t>
      </w:r>
    </w:p>
    <w:p w14:paraId="2662315B" w14:textId="77777777" w:rsidR="00D7534D" w:rsidRPr="0027546B" w:rsidRDefault="00D7534D" w:rsidP="0051396E">
      <w:pPr>
        <w:tabs>
          <w:tab w:val="clear" w:pos="567"/>
        </w:tabs>
        <w:spacing w:line="240" w:lineRule="auto"/>
        <w:rPr>
          <w:noProof/>
          <w:lang w:val="da-DK"/>
        </w:rPr>
      </w:pPr>
      <w:r w:rsidRPr="0027546B">
        <w:rPr>
          <w:noProof/>
          <w:lang w:val="da-DK"/>
        </w:rPr>
        <w:t>Dato for seneste fornyelse: 17. juli 2015</w:t>
      </w:r>
    </w:p>
    <w:p w14:paraId="200C3A17" w14:textId="77777777" w:rsidR="00D7534D" w:rsidRPr="00CB708C" w:rsidRDefault="00D7534D" w:rsidP="0051396E">
      <w:pPr>
        <w:spacing w:line="240" w:lineRule="auto"/>
        <w:ind w:left="567" w:hanging="567"/>
        <w:rPr>
          <w:lang w:val="da-DK"/>
        </w:rPr>
      </w:pPr>
    </w:p>
    <w:p w14:paraId="101D4984" w14:textId="77777777" w:rsidR="00D7534D" w:rsidRPr="0027546B" w:rsidRDefault="00D7534D" w:rsidP="0051396E">
      <w:pPr>
        <w:tabs>
          <w:tab w:val="clear" w:pos="567"/>
        </w:tabs>
        <w:spacing w:line="240" w:lineRule="auto"/>
        <w:rPr>
          <w:lang w:val="da-DK"/>
        </w:rPr>
      </w:pPr>
    </w:p>
    <w:p w14:paraId="4E9A1987" w14:textId="77777777" w:rsidR="00D7534D" w:rsidRPr="0027546B" w:rsidRDefault="00D7534D" w:rsidP="0051396E">
      <w:pPr>
        <w:spacing w:line="240" w:lineRule="auto"/>
        <w:rPr>
          <w:b/>
          <w:bCs/>
          <w:lang w:val="da-DK"/>
        </w:rPr>
      </w:pPr>
      <w:r w:rsidRPr="0027546B">
        <w:rPr>
          <w:b/>
          <w:bCs/>
          <w:lang w:val="da-DK"/>
        </w:rPr>
        <w:t>10.</w:t>
      </w:r>
      <w:r w:rsidRPr="0027546B">
        <w:rPr>
          <w:b/>
          <w:bCs/>
          <w:lang w:val="da-DK"/>
        </w:rPr>
        <w:tab/>
        <w:t>DATO FOR ÆNDRING AF TEKSTEN</w:t>
      </w:r>
    </w:p>
    <w:p w14:paraId="08D24250" w14:textId="77777777" w:rsidR="00D7534D" w:rsidRPr="0027546B" w:rsidRDefault="00D7534D" w:rsidP="0051396E">
      <w:pPr>
        <w:tabs>
          <w:tab w:val="clear" w:pos="567"/>
        </w:tabs>
        <w:spacing w:line="240" w:lineRule="auto"/>
        <w:rPr>
          <w:lang w:val="da-DK"/>
        </w:rPr>
      </w:pPr>
    </w:p>
    <w:p w14:paraId="0546AA9E" w14:textId="67D40312" w:rsidR="00056C03" w:rsidRPr="0027546B" w:rsidRDefault="005F61F5" w:rsidP="0051396E">
      <w:pPr>
        <w:spacing w:line="240" w:lineRule="auto"/>
        <w:rPr>
          <w:b/>
          <w:bCs/>
          <w:lang w:val="da-DK"/>
        </w:rPr>
      </w:pPr>
      <w:r w:rsidRPr="0027546B">
        <w:rPr>
          <w:iCs/>
          <w:lang w:val="da-DK"/>
        </w:rPr>
        <w:t>Yderligere oplysninger om dette lægemiddel</w:t>
      </w:r>
      <w:r w:rsidRPr="0027546B">
        <w:rPr>
          <w:lang w:val="da-DK"/>
        </w:rPr>
        <w:t xml:space="preserve"> findes på Det Europæiske Lægemiddelagenturs hjemmeside</w:t>
      </w:r>
      <w:r w:rsidRPr="00D018F5">
        <w:rPr>
          <w:lang w:val="da-DK"/>
        </w:rPr>
        <w:t xml:space="preserve"> </w:t>
      </w:r>
      <w:hyperlink r:id="rId16" w:history="1">
        <w:r w:rsidR="00692C0E" w:rsidRPr="00692C0E">
          <w:rPr>
            <w:rStyle w:val="Hyperlink"/>
            <w:lang w:val="da-DK"/>
          </w:rPr>
          <w:t>https://www.ema.europa.eu</w:t>
        </w:r>
      </w:hyperlink>
      <w:r w:rsidRPr="0027546B">
        <w:rPr>
          <w:lang w:val="da-DK"/>
        </w:rPr>
        <w:t>.</w:t>
      </w:r>
      <w:r w:rsidR="00D7534D" w:rsidRPr="0027546B">
        <w:rPr>
          <w:lang w:val="da-DK"/>
        </w:rPr>
        <w:br w:type="page"/>
      </w:r>
      <w:r w:rsidR="00056C03" w:rsidRPr="0027546B">
        <w:rPr>
          <w:b/>
          <w:bCs/>
          <w:lang w:val="da-DK"/>
        </w:rPr>
        <w:lastRenderedPageBreak/>
        <w:t>1.</w:t>
      </w:r>
      <w:r w:rsidR="00056C03" w:rsidRPr="0027546B">
        <w:rPr>
          <w:b/>
          <w:bCs/>
          <w:lang w:val="da-DK"/>
        </w:rPr>
        <w:tab/>
        <w:t>LÆGEMIDLETS NAVN</w:t>
      </w:r>
    </w:p>
    <w:p w14:paraId="030C21AE" w14:textId="77777777" w:rsidR="00056C03" w:rsidRPr="0027546B" w:rsidRDefault="00056C03" w:rsidP="0051396E">
      <w:pPr>
        <w:tabs>
          <w:tab w:val="clear" w:pos="567"/>
        </w:tabs>
        <w:spacing w:line="240" w:lineRule="auto"/>
        <w:rPr>
          <w:lang w:val="da-DK"/>
        </w:rPr>
      </w:pPr>
    </w:p>
    <w:p w14:paraId="0374BF1F" w14:textId="77777777" w:rsidR="00056C03" w:rsidRPr="0027546B" w:rsidRDefault="00056C03" w:rsidP="0051396E">
      <w:pPr>
        <w:autoSpaceDE w:val="0"/>
        <w:autoSpaceDN w:val="0"/>
        <w:adjustRightInd w:val="0"/>
        <w:spacing w:line="240" w:lineRule="auto"/>
        <w:rPr>
          <w:lang w:val="da-DK"/>
        </w:rPr>
      </w:pPr>
      <w:r w:rsidRPr="0027546B">
        <w:rPr>
          <w:lang w:val="da-DK"/>
        </w:rPr>
        <w:t>Brilique 90 mg filmovertrukne tabletter</w:t>
      </w:r>
    </w:p>
    <w:p w14:paraId="30D4B080" w14:textId="77777777" w:rsidR="00056C03" w:rsidRPr="0027546B" w:rsidRDefault="00056C03" w:rsidP="0051396E">
      <w:pPr>
        <w:autoSpaceDE w:val="0"/>
        <w:autoSpaceDN w:val="0"/>
        <w:adjustRightInd w:val="0"/>
        <w:spacing w:line="240" w:lineRule="auto"/>
        <w:rPr>
          <w:lang w:val="da-DK"/>
        </w:rPr>
      </w:pPr>
    </w:p>
    <w:p w14:paraId="6A83FDB9" w14:textId="77777777" w:rsidR="00056C03" w:rsidRPr="00CB708C" w:rsidRDefault="00056C03" w:rsidP="0051396E">
      <w:pPr>
        <w:spacing w:line="240" w:lineRule="auto"/>
        <w:rPr>
          <w:lang w:val="da-DK"/>
        </w:rPr>
      </w:pPr>
    </w:p>
    <w:p w14:paraId="64A98DFD" w14:textId="77777777" w:rsidR="00056C03" w:rsidRPr="0027546B" w:rsidRDefault="00056C03" w:rsidP="0051396E">
      <w:pPr>
        <w:spacing w:line="240" w:lineRule="auto"/>
        <w:rPr>
          <w:b/>
          <w:bCs/>
          <w:lang w:val="da-DK"/>
        </w:rPr>
      </w:pPr>
      <w:r w:rsidRPr="0027546B">
        <w:rPr>
          <w:b/>
          <w:bCs/>
          <w:lang w:val="da-DK"/>
        </w:rPr>
        <w:t>2.</w:t>
      </w:r>
      <w:r w:rsidRPr="0027546B">
        <w:rPr>
          <w:b/>
          <w:bCs/>
          <w:lang w:val="da-DK"/>
        </w:rPr>
        <w:tab/>
        <w:t>KVALITATIV OG KVANTITATIV SAMMENSÆTNING</w:t>
      </w:r>
    </w:p>
    <w:p w14:paraId="57B91B18" w14:textId="77777777" w:rsidR="00056C03" w:rsidRPr="00CB708C" w:rsidRDefault="00056C03" w:rsidP="0051396E">
      <w:pPr>
        <w:spacing w:line="240" w:lineRule="auto"/>
        <w:rPr>
          <w:lang w:val="da-DK"/>
        </w:rPr>
      </w:pPr>
    </w:p>
    <w:p w14:paraId="73514F0B" w14:textId="77777777" w:rsidR="00056C03" w:rsidRPr="0027546B" w:rsidRDefault="00056C03" w:rsidP="0051396E">
      <w:pPr>
        <w:spacing w:line="240" w:lineRule="auto"/>
        <w:rPr>
          <w:lang w:val="da-DK"/>
        </w:rPr>
      </w:pPr>
      <w:r w:rsidRPr="0027546B">
        <w:rPr>
          <w:lang w:val="da-DK"/>
        </w:rPr>
        <w:t>Hver filmovertrukket tablet indeholder 90 mg ticagrelor.</w:t>
      </w:r>
    </w:p>
    <w:p w14:paraId="1C3B0D9F" w14:textId="77777777" w:rsidR="00985CFE" w:rsidRPr="0027546B" w:rsidRDefault="00985CFE" w:rsidP="0051396E">
      <w:pPr>
        <w:spacing w:line="240" w:lineRule="auto"/>
        <w:rPr>
          <w:lang w:val="da-DK"/>
        </w:rPr>
      </w:pPr>
    </w:p>
    <w:p w14:paraId="20865FA2" w14:textId="77777777" w:rsidR="00056C03" w:rsidRPr="0027546B" w:rsidRDefault="00056C03" w:rsidP="0051396E">
      <w:pPr>
        <w:spacing w:line="240" w:lineRule="auto"/>
        <w:rPr>
          <w:lang w:val="da-DK"/>
        </w:rPr>
      </w:pPr>
      <w:r w:rsidRPr="0027546B">
        <w:rPr>
          <w:lang w:val="da-DK"/>
        </w:rPr>
        <w:t>Alle hjælpestoffer er anført under pkt. 6.1.</w:t>
      </w:r>
    </w:p>
    <w:p w14:paraId="5E0F9FA5" w14:textId="77777777" w:rsidR="00056C03" w:rsidRPr="0027546B" w:rsidRDefault="00056C03" w:rsidP="0051396E">
      <w:pPr>
        <w:tabs>
          <w:tab w:val="clear" w:pos="567"/>
        </w:tabs>
        <w:spacing w:line="240" w:lineRule="auto"/>
        <w:rPr>
          <w:lang w:val="da-DK"/>
        </w:rPr>
      </w:pPr>
    </w:p>
    <w:p w14:paraId="186C55F5" w14:textId="77777777" w:rsidR="00056C03" w:rsidRPr="0027546B" w:rsidRDefault="00056C03" w:rsidP="0051396E">
      <w:pPr>
        <w:tabs>
          <w:tab w:val="clear" w:pos="567"/>
        </w:tabs>
        <w:spacing w:line="240" w:lineRule="auto"/>
        <w:rPr>
          <w:lang w:val="da-DK"/>
        </w:rPr>
      </w:pPr>
    </w:p>
    <w:p w14:paraId="0F2A69C1" w14:textId="77777777" w:rsidR="00056C03" w:rsidRPr="0027546B" w:rsidRDefault="00056C03" w:rsidP="0051396E">
      <w:pPr>
        <w:spacing w:line="240" w:lineRule="auto"/>
        <w:rPr>
          <w:b/>
          <w:bCs/>
          <w:caps/>
          <w:lang w:val="da-DK"/>
        </w:rPr>
      </w:pPr>
      <w:r w:rsidRPr="0027546B">
        <w:rPr>
          <w:b/>
          <w:bCs/>
          <w:lang w:val="da-DK"/>
        </w:rPr>
        <w:t>3.</w:t>
      </w:r>
      <w:r w:rsidRPr="0027546B">
        <w:rPr>
          <w:b/>
          <w:bCs/>
          <w:lang w:val="da-DK"/>
        </w:rPr>
        <w:tab/>
        <w:t>LÆGEMIDDELFORM</w:t>
      </w:r>
    </w:p>
    <w:p w14:paraId="6927CB1B" w14:textId="77777777" w:rsidR="00056C03" w:rsidRPr="0027546B" w:rsidRDefault="00056C03" w:rsidP="0051396E">
      <w:pPr>
        <w:spacing w:line="240" w:lineRule="auto"/>
        <w:rPr>
          <w:lang w:val="da-DK"/>
        </w:rPr>
      </w:pPr>
    </w:p>
    <w:p w14:paraId="36A7BB47" w14:textId="77777777" w:rsidR="00056C03" w:rsidRPr="0027546B" w:rsidRDefault="00056C03" w:rsidP="0051396E">
      <w:pPr>
        <w:spacing w:line="240" w:lineRule="auto"/>
        <w:rPr>
          <w:lang w:val="da-DK"/>
        </w:rPr>
      </w:pPr>
      <w:r w:rsidRPr="0027546B">
        <w:rPr>
          <w:lang w:val="da-DK"/>
        </w:rPr>
        <w:t>Filmovertrukne tabletter.</w:t>
      </w:r>
    </w:p>
    <w:p w14:paraId="5BC85EEB" w14:textId="77777777" w:rsidR="00056C03" w:rsidRPr="0027546B" w:rsidRDefault="00056C03" w:rsidP="0051396E">
      <w:pPr>
        <w:spacing w:line="240" w:lineRule="auto"/>
        <w:rPr>
          <w:lang w:val="da-DK"/>
        </w:rPr>
      </w:pPr>
    </w:p>
    <w:p w14:paraId="30EE4C31" w14:textId="77777777" w:rsidR="00056C03" w:rsidRPr="0027546B" w:rsidRDefault="00056C03" w:rsidP="0051396E">
      <w:pPr>
        <w:autoSpaceDE w:val="0"/>
        <w:autoSpaceDN w:val="0"/>
        <w:adjustRightInd w:val="0"/>
        <w:spacing w:line="240" w:lineRule="auto"/>
        <w:rPr>
          <w:lang w:val="da-DK"/>
        </w:rPr>
      </w:pPr>
      <w:r w:rsidRPr="0027546B">
        <w:rPr>
          <w:lang w:val="da-DK"/>
        </w:rPr>
        <w:t>Runde, bikonvekse, gule tabletter præget med "90" over "T" på den ene side og glat på den anden.</w:t>
      </w:r>
    </w:p>
    <w:p w14:paraId="40EDC014" w14:textId="77777777" w:rsidR="00056C03" w:rsidRPr="0027546B" w:rsidRDefault="00056C03" w:rsidP="0051396E">
      <w:pPr>
        <w:tabs>
          <w:tab w:val="clear" w:pos="567"/>
        </w:tabs>
        <w:spacing w:line="240" w:lineRule="auto"/>
        <w:rPr>
          <w:lang w:val="da-DK"/>
        </w:rPr>
      </w:pPr>
    </w:p>
    <w:p w14:paraId="7BEE95A8" w14:textId="77777777" w:rsidR="00056C03" w:rsidRPr="0027546B" w:rsidRDefault="00056C03" w:rsidP="0051396E">
      <w:pPr>
        <w:tabs>
          <w:tab w:val="clear" w:pos="567"/>
        </w:tabs>
        <w:spacing w:line="240" w:lineRule="auto"/>
        <w:rPr>
          <w:lang w:val="da-DK"/>
        </w:rPr>
      </w:pPr>
    </w:p>
    <w:p w14:paraId="0AF0386F" w14:textId="77777777" w:rsidR="00056C03" w:rsidRPr="0027546B" w:rsidRDefault="00056C03" w:rsidP="0051396E">
      <w:pPr>
        <w:spacing w:line="240" w:lineRule="auto"/>
        <w:rPr>
          <w:lang w:val="da-DK"/>
        </w:rPr>
      </w:pPr>
      <w:r w:rsidRPr="0027546B">
        <w:rPr>
          <w:b/>
          <w:bCs/>
          <w:lang w:val="da-DK"/>
        </w:rPr>
        <w:t>4.</w:t>
      </w:r>
      <w:r w:rsidRPr="0027546B">
        <w:rPr>
          <w:b/>
          <w:bCs/>
          <w:lang w:val="da-DK"/>
        </w:rPr>
        <w:tab/>
        <w:t>KLINISKE OPLYSNINGER</w:t>
      </w:r>
    </w:p>
    <w:p w14:paraId="3CB1AB1A" w14:textId="77777777" w:rsidR="00056C03" w:rsidRPr="0027546B" w:rsidRDefault="00056C03" w:rsidP="0051396E">
      <w:pPr>
        <w:spacing w:line="240" w:lineRule="auto"/>
        <w:rPr>
          <w:lang w:val="da-DK"/>
        </w:rPr>
      </w:pPr>
    </w:p>
    <w:p w14:paraId="06FDE7CE" w14:textId="77777777" w:rsidR="00056C03" w:rsidRPr="0027546B" w:rsidRDefault="00056C03" w:rsidP="0051396E">
      <w:pPr>
        <w:spacing w:line="240" w:lineRule="auto"/>
        <w:rPr>
          <w:b/>
          <w:bCs/>
          <w:lang w:val="da-DK"/>
        </w:rPr>
      </w:pPr>
      <w:r w:rsidRPr="0027546B">
        <w:rPr>
          <w:b/>
          <w:bCs/>
          <w:lang w:val="da-DK"/>
        </w:rPr>
        <w:t>4.1</w:t>
      </w:r>
      <w:r w:rsidRPr="0027546B">
        <w:rPr>
          <w:b/>
          <w:bCs/>
          <w:lang w:val="da-DK"/>
        </w:rPr>
        <w:tab/>
        <w:t>Terapeutiske indikationer</w:t>
      </w:r>
    </w:p>
    <w:p w14:paraId="55B277C4" w14:textId="77777777" w:rsidR="00056C03" w:rsidRPr="0027546B" w:rsidRDefault="00056C03" w:rsidP="0051396E">
      <w:pPr>
        <w:spacing w:line="240" w:lineRule="auto"/>
        <w:rPr>
          <w:lang w:val="da-DK"/>
        </w:rPr>
      </w:pPr>
    </w:p>
    <w:p w14:paraId="3AA9814E" w14:textId="77777777" w:rsidR="00035491" w:rsidRPr="0027546B" w:rsidRDefault="00056C03" w:rsidP="0051396E">
      <w:pPr>
        <w:spacing w:line="240" w:lineRule="auto"/>
        <w:rPr>
          <w:lang w:val="da-DK"/>
        </w:rPr>
      </w:pPr>
      <w:r w:rsidRPr="0027546B">
        <w:rPr>
          <w:lang w:val="da-DK"/>
        </w:rPr>
        <w:t xml:space="preserve">Brilique, der administreres sammen med acetylsalicylsyre (ASA), er indiceret til forebyggelse af aterotrombotiske hændelser hos voksne patienter med </w:t>
      </w:r>
    </w:p>
    <w:p w14:paraId="13D264C8" w14:textId="77777777" w:rsidR="00035491" w:rsidRPr="0027546B" w:rsidRDefault="00035491" w:rsidP="0051396E">
      <w:pPr>
        <w:spacing w:line="240" w:lineRule="auto"/>
        <w:rPr>
          <w:lang w:val="da-DK"/>
        </w:rPr>
      </w:pPr>
      <w:r w:rsidRPr="0027546B">
        <w:rPr>
          <w:lang w:val="da-DK"/>
        </w:rPr>
        <w:t>-</w:t>
      </w:r>
      <w:r w:rsidRPr="0027546B">
        <w:rPr>
          <w:lang w:val="da-DK"/>
        </w:rPr>
        <w:tab/>
      </w:r>
      <w:r w:rsidR="00056C03" w:rsidRPr="0027546B">
        <w:rPr>
          <w:lang w:val="da-DK"/>
        </w:rPr>
        <w:t>akut koronar</w:t>
      </w:r>
      <w:r w:rsidR="007E254D" w:rsidRPr="0027546B">
        <w:rPr>
          <w:lang w:val="da-DK"/>
        </w:rPr>
        <w:t>t</w:t>
      </w:r>
      <w:r w:rsidR="00C56433" w:rsidRPr="0027546B">
        <w:rPr>
          <w:lang w:val="da-DK"/>
        </w:rPr>
        <w:t xml:space="preserve"> </w:t>
      </w:r>
      <w:r w:rsidR="00056C03" w:rsidRPr="0027546B">
        <w:rPr>
          <w:lang w:val="da-DK"/>
        </w:rPr>
        <w:t>syndrom</w:t>
      </w:r>
      <w:r w:rsidRPr="0027546B">
        <w:rPr>
          <w:lang w:val="da-DK"/>
        </w:rPr>
        <w:t xml:space="preserve"> (A</w:t>
      </w:r>
      <w:r w:rsidR="007E254D" w:rsidRPr="0027546B">
        <w:rPr>
          <w:lang w:val="da-DK"/>
        </w:rPr>
        <w:t>K</w:t>
      </w:r>
      <w:r w:rsidRPr="0027546B">
        <w:rPr>
          <w:lang w:val="da-DK"/>
        </w:rPr>
        <w:t>S) eller</w:t>
      </w:r>
    </w:p>
    <w:p w14:paraId="0970FF29" w14:textId="77777777" w:rsidR="00056C03" w:rsidRPr="0027546B" w:rsidRDefault="00035491" w:rsidP="0051396E">
      <w:pPr>
        <w:spacing w:line="240" w:lineRule="auto"/>
        <w:ind w:left="562" w:hanging="562"/>
        <w:rPr>
          <w:lang w:val="da-DK"/>
        </w:rPr>
      </w:pPr>
      <w:r w:rsidRPr="0027546B">
        <w:rPr>
          <w:lang w:val="da-DK"/>
        </w:rPr>
        <w:t>-</w:t>
      </w:r>
      <w:r w:rsidRPr="0027546B">
        <w:rPr>
          <w:lang w:val="da-DK"/>
        </w:rPr>
        <w:tab/>
        <w:t xml:space="preserve">myokardieinfarkt (MI) </w:t>
      </w:r>
      <w:r w:rsidR="00AA76F2" w:rsidRPr="0027546B">
        <w:rPr>
          <w:lang w:val="da-DK"/>
        </w:rPr>
        <w:t xml:space="preserve">i anamnesen </w:t>
      </w:r>
      <w:r w:rsidRPr="0027546B">
        <w:rPr>
          <w:lang w:val="da-DK"/>
        </w:rPr>
        <w:t>og en høj risiko for at udvikle en aterotrombotisk hændelse (se pkt. 4.2 og 5.1)</w:t>
      </w:r>
    </w:p>
    <w:p w14:paraId="4EF98BB4" w14:textId="77777777" w:rsidR="00056C03" w:rsidRPr="0027546B" w:rsidRDefault="00056C03" w:rsidP="0051396E">
      <w:pPr>
        <w:spacing w:line="240" w:lineRule="auto"/>
        <w:rPr>
          <w:lang w:val="da-DK"/>
        </w:rPr>
      </w:pPr>
    </w:p>
    <w:p w14:paraId="567160FD" w14:textId="77777777" w:rsidR="00056C03" w:rsidRPr="0027546B" w:rsidRDefault="00056C03" w:rsidP="0051396E">
      <w:pPr>
        <w:spacing w:line="240" w:lineRule="auto"/>
        <w:rPr>
          <w:b/>
          <w:bCs/>
          <w:lang w:val="da-DK"/>
        </w:rPr>
      </w:pPr>
      <w:r w:rsidRPr="0027546B">
        <w:rPr>
          <w:b/>
          <w:bCs/>
          <w:lang w:val="da-DK"/>
        </w:rPr>
        <w:t>4.2</w:t>
      </w:r>
      <w:r w:rsidRPr="0027546B">
        <w:rPr>
          <w:b/>
          <w:bCs/>
          <w:lang w:val="da-DK"/>
        </w:rPr>
        <w:tab/>
        <w:t>Dosering og administration</w:t>
      </w:r>
    </w:p>
    <w:p w14:paraId="56A2B9A1" w14:textId="77777777" w:rsidR="00056C03" w:rsidRPr="0027546B" w:rsidRDefault="00056C03" w:rsidP="0051396E">
      <w:pPr>
        <w:spacing w:line="240" w:lineRule="auto"/>
        <w:rPr>
          <w:lang w:val="da-DK"/>
        </w:rPr>
      </w:pPr>
    </w:p>
    <w:p w14:paraId="3BB828A9" w14:textId="77777777" w:rsidR="00056C03" w:rsidRPr="0027546B" w:rsidRDefault="00056C03" w:rsidP="0051396E">
      <w:pPr>
        <w:spacing w:line="240" w:lineRule="auto"/>
        <w:rPr>
          <w:bCs/>
          <w:u w:val="single"/>
          <w:lang w:val="da-DK"/>
        </w:rPr>
      </w:pPr>
      <w:r w:rsidRPr="0027546B">
        <w:rPr>
          <w:bCs/>
          <w:u w:val="single"/>
          <w:lang w:val="da-DK"/>
        </w:rPr>
        <w:t>Dosering</w:t>
      </w:r>
    </w:p>
    <w:p w14:paraId="5193E98F" w14:textId="77777777" w:rsidR="00382B05" w:rsidRPr="0027546B" w:rsidRDefault="00382B05" w:rsidP="0051396E">
      <w:pPr>
        <w:autoSpaceDE w:val="0"/>
        <w:autoSpaceDN w:val="0"/>
        <w:adjustRightInd w:val="0"/>
        <w:spacing w:line="240" w:lineRule="auto"/>
        <w:rPr>
          <w:lang w:val="da-DK"/>
        </w:rPr>
      </w:pPr>
      <w:r w:rsidRPr="0027546B">
        <w:rPr>
          <w:lang w:val="da-DK"/>
        </w:rPr>
        <w:t>Patienter, der tager Brilique, skal også dagligt tage en lav vedligeholdelsesdosis af ASA 75</w:t>
      </w:r>
      <w:r w:rsidRPr="0027546B">
        <w:rPr>
          <w:lang w:val="da-DK"/>
        </w:rPr>
        <w:noBreakHyphen/>
        <w:t>150 mg, medmindre det udtrykkeligt er kontraindiceret.</w:t>
      </w:r>
    </w:p>
    <w:p w14:paraId="3273E632" w14:textId="77777777" w:rsidR="00382B05" w:rsidRPr="0027546B" w:rsidRDefault="00382B05" w:rsidP="0051396E">
      <w:pPr>
        <w:autoSpaceDE w:val="0"/>
        <w:autoSpaceDN w:val="0"/>
        <w:adjustRightInd w:val="0"/>
        <w:spacing w:line="240" w:lineRule="auto"/>
        <w:rPr>
          <w:lang w:val="da-DK"/>
        </w:rPr>
      </w:pPr>
    </w:p>
    <w:p w14:paraId="2352DE70" w14:textId="77777777" w:rsidR="00035491" w:rsidRPr="0027546B" w:rsidRDefault="00035491" w:rsidP="0051396E">
      <w:pPr>
        <w:autoSpaceDE w:val="0"/>
        <w:autoSpaceDN w:val="0"/>
        <w:adjustRightInd w:val="0"/>
        <w:spacing w:line="240" w:lineRule="auto"/>
        <w:rPr>
          <w:lang w:val="da-DK"/>
        </w:rPr>
      </w:pPr>
      <w:r w:rsidRPr="0027546B">
        <w:rPr>
          <w:i/>
          <w:u w:val="single"/>
          <w:lang w:val="da-DK"/>
        </w:rPr>
        <w:t>Akut koronar</w:t>
      </w:r>
      <w:r w:rsidR="007E254D" w:rsidRPr="0027546B">
        <w:rPr>
          <w:i/>
          <w:u w:val="single"/>
          <w:lang w:val="da-DK"/>
        </w:rPr>
        <w:t>t</w:t>
      </w:r>
      <w:r w:rsidR="00C56433" w:rsidRPr="0027546B">
        <w:rPr>
          <w:i/>
          <w:u w:val="single"/>
          <w:lang w:val="da-DK"/>
        </w:rPr>
        <w:t xml:space="preserve"> </w:t>
      </w:r>
      <w:r w:rsidRPr="0027546B">
        <w:rPr>
          <w:i/>
          <w:u w:val="single"/>
          <w:lang w:val="da-DK"/>
        </w:rPr>
        <w:t>syndrom</w:t>
      </w:r>
    </w:p>
    <w:p w14:paraId="1C33DD25" w14:textId="16B87A0E" w:rsidR="00056C03" w:rsidRPr="0027546B" w:rsidRDefault="00056C03" w:rsidP="0051396E">
      <w:pPr>
        <w:autoSpaceDE w:val="0"/>
        <w:autoSpaceDN w:val="0"/>
        <w:adjustRightInd w:val="0"/>
        <w:spacing w:line="240" w:lineRule="auto"/>
        <w:rPr>
          <w:lang w:val="da-DK"/>
        </w:rPr>
      </w:pPr>
      <w:r w:rsidRPr="0027546B">
        <w:rPr>
          <w:lang w:val="da-DK"/>
        </w:rPr>
        <w:t>Brilique-behandling skal indledes med en enkelt 180 mg mætningsdosis (to tabletter på hver 90 mg) og derefter fortsættes med 90 mg to gange dagligt.</w:t>
      </w:r>
      <w:r w:rsidR="00612A1F">
        <w:rPr>
          <w:lang w:val="da-DK"/>
        </w:rPr>
        <w:t xml:space="preserve"> </w:t>
      </w:r>
      <w:r w:rsidRPr="0027546B">
        <w:rPr>
          <w:lang w:val="da-DK"/>
        </w:rPr>
        <w:t xml:space="preserve">Det anbefales at behandle </w:t>
      </w:r>
      <w:r w:rsidR="00035491" w:rsidRPr="0027546B">
        <w:rPr>
          <w:lang w:val="da-DK"/>
        </w:rPr>
        <w:t xml:space="preserve">med Brilique 90 mg </w:t>
      </w:r>
      <w:r w:rsidRPr="0027546B">
        <w:rPr>
          <w:lang w:val="da-DK"/>
        </w:rPr>
        <w:t>i 12 måneder</w:t>
      </w:r>
      <w:r w:rsidR="00035491" w:rsidRPr="0027546B">
        <w:rPr>
          <w:lang w:val="da-DK"/>
        </w:rPr>
        <w:t xml:space="preserve"> hos A</w:t>
      </w:r>
      <w:r w:rsidR="007E254D" w:rsidRPr="0027546B">
        <w:rPr>
          <w:lang w:val="da-DK"/>
        </w:rPr>
        <w:t>K</w:t>
      </w:r>
      <w:r w:rsidR="00035491" w:rsidRPr="0027546B">
        <w:rPr>
          <w:lang w:val="da-DK"/>
        </w:rPr>
        <w:t>S</w:t>
      </w:r>
      <w:r w:rsidR="00035491" w:rsidRPr="0027546B">
        <w:rPr>
          <w:lang w:val="da-DK"/>
        </w:rPr>
        <w:noBreakHyphen/>
        <w:t>patienter</w:t>
      </w:r>
      <w:r w:rsidRPr="0027546B">
        <w:rPr>
          <w:lang w:val="da-DK"/>
        </w:rPr>
        <w:t xml:space="preserve">, medmindre seponering er klinisk indiceret (se pkt. 5.1). </w:t>
      </w:r>
    </w:p>
    <w:p w14:paraId="0CB78440" w14:textId="77777777" w:rsidR="00035491" w:rsidRDefault="00035491" w:rsidP="0051396E">
      <w:pPr>
        <w:autoSpaceDE w:val="0"/>
        <w:autoSpaceDN w:val="0"/>
        <w:adjustRightInd w:val="0"/>
        <w:spacing w:line="240" w:lineRule="auto"/>
        <w:rPr>
          <w:lang w:val="da-DK"/>
        </w:rPr>
      </w:pPr>
    </w:p>
    <w:p w14:paraId="53725F9E" w14:textId="5D0918A7" w:rsidR="00612A1F" w:rsidRDefault="00612A1F" w:rsidP="0051396E">
      <w:pPr>
        <w:autoSpaceDE w:val="0"/>
        <w:autoSpaceDN w:val="0"/>
        <w:adjustRightInd w:val="0"/>
        <w:spacing w:line="240" w:lineRule="auto"/>
        <w:rPr>
          <w:lang w:val="da-DK"/>
        </w:rPr>
      </w:pPr>
      <w:r>
        <w:rPr>
          <w:lang w:val="da-DK"/>
        </w:rPr>
        <w:t>Seponering af ASA kan overvejes efter 3 måneder hos patienter med AKS, som har gennemgået en perkutan koronar intervention (PCI</w:t>
      </w:r>
      <w:r w:rsidR="00B75922">
        <w:rPr>
          <w:lang w:val="da-DK"/>
        </w:rPr>
        <w:noBreakHyphen/>
        <w:t>procedure</w:t>
      </w:r>
      <w:r>
        <w:rPr>
          <w:lang w:val="da-DK"/>
        </w:rPr>
        <w:t>), og som har en øget risiko for blødning. I det tilfælde fortsættes ticagrelor som enkeltstof til trombocythæmmende behandling i 9 måneder (se pkt. 4.4).</w:t>
      </w:r>
    </w:p>
    <w:p w14:paraId="788F80C7" w14:textId="77777777" w:rsidR="00612A1F" w:rsidRPr="0027546B" w:rsidRDefault="00612A1F" w:rsidP="0051396E">
      <w:pPr>
        <w:autoSpaceDE w:val="0"/>
        <w:autoSpaceDN w:val="0"/>
        <w:adjustRightInd w:val="0"/>
        <w:spacing w:line="240" w:lineRule="auto"/>
        <w:rPr>
          <w:lang w:val="da-DK"/>
        </w:rPr>
      </w:pPr>
    </w:p>
    <w:p w14:paraId="77593A60" w14:textId="77777777" w:rsidR="00035491" w:rsidRPr="0027546B" w:rsidRDefault="00AA76F2" w:rsidP="0051396E">
      <w:pPr>
        <w:suppressLineNumbers/>
        <w:spacing w:line="240" w:lineRule="auto"/>
        <w:rPr>
          <w:i/>
          <w:u w:val="single"/>
          <w:lang w:val="da-DK"/>
        </w:rPr>
      </w:pPr>
      <w:r w:rsidRPr="0027546B">
        <w:rPr>
          <w:i/>
          <w:u w:val="single"/>
          <w:lang w:val="da-DK"/>
        </w:rPr>
        <w:t>M</w:t>
      </w:r>
      <w:r w:rsidR="00035491" w:rsidRPr="0027546B">
        <w:rPr>
          <w:i/>
          <w:u w:val="single"/>
          <w:lang w:val="da-DK"/>
        </w:rPr>
        <w:t>yokardieinfarkt</w:t>
      </w:r>
      <w:r w:rsidRPr="0027546B">
        <w:rPr>
          <w:i/>
          <w:u w:val="single"/>
          <w:lang w:val="da-DK"/>
        </w:rPr>
        <w:t xml:space="preserve"> i anamnesen</w:t>
      </w:r>
    </w:p>
    <w:p w14:paraId="35217EBE" w14:textId="77777777" w:rsidR="00035491" w:rsidRPr="0027546B" w:rsidRDefault="00035491" w:rsidP="0051396E">
      <w:pPr>
        <w:autoSpaceDE w:val="0"/>
        <w:autoSpaceDN w:val="0"/>
        <w:adjustRightInd w:val="0"/>
        <w:spacing w:line="240" w:lineRule="auto"/>
        <w:rPr>
          <w:lang w:val="da-DK"/>
        </w:rPr>
      </w:pPr>
      <w:r w:rsidRPr="0027546B">
        <w:rPr>
          <w:lang w:val="da-DK"/>
        </w:rPr>
        <w:t xml:space="preserve">Brilique 60 mg to gange dagligt er den anbefalede dosis </w:t>
      </w:r>
      <w:r w:rsidR="00382B05" w:rsidRPr="0027546B">
        <w:rPr>
          <w:lang w:val="da-DK"/>
        </w:rPr>
        <w:t>når en</w:t>
      </w:r>
      <w:r w:rsidRPr="0027546B">
        <w:rPr>
          <w:lang w:val="da-DK"/>
        </w:rPr>
        <w:t xml:space="preserve"> forlænget behandling </w:t>
      </w:r>
      <w:r w:rsidR="00382B05" w:rsidRPr="0027546B">
        <w:rPr>
          <w:lang w:val="da-DK"/>
        </w:rPr>
        <w:t xml:space="preserve">er nødvendig til patienter med tidligere MI </w:t>
      </w:r>
      <w:r w:rsidR="00EA4B45" w:rsidRPr="0027546B">
        <w:rPr>
          <w:lang w:val="da-DK"/>
        </w:rPr>
        <w:t>for mindst et år siden</w:t>
      </w:r>
      <w:r w:rsidR="00382B05" w:rsidRPr="0027546B">
        <w:rPr>
          <w:lang w:val="da-DK"/>
        </w:rPr>
        <w:t xml:space="preserve"> o</w:t>
      </w:r>
      <w:r w:rsidRPr="0027546B">
        <w:rPr>
          <w:lang w:val="da-DK"/>
        </w:rPr>
        <w:t xml:space="preserve">g en høj risiko for en aterotrombotisk hændelse (se pkt. 5.1). Behandlingen </w:t>
      </w:r>
      <w:r w:rsidR="00382B05" w:rsidRPr="0027546B">
        <w:rPr>
          <w:lang w:val="da-DK"/>
        </w:rPr>
        <w:t xml:space="preserve">kan indledes uden afbrydelse </w:t>
      </w:r>
      <w:r w:rsidRPr="0027546B">
        <w:rPr>
          <w:lang w:val="da-DK"/>
        </w:rPr>
        <w:t>som fortsættelse af behandlingen efter den indledende et</w:t>
      </w:r>
      <w:r w:rsidRPr="0027546B">
        <w:rPr>
          <w:lang w:val="da-DK"/>
        </w:rPr>
        <w:noBreakHyphen/>
        <w:t>årsbehandling med Brilique 90 mg eller anden behandling med en adenosindifosfat (ADP)</w:t>
      </w:r>
      <w:r w:rsidRPr="0027546B">
        <w:rPr>
          <w:lang w:val="da-DK"/>
        </w:rPr>
        <w:noBreakHyphen/>
        <w:t>receptorhæmmer</w:t>
      </w:r>
      <w:r w:rsidR="00382B05" w:rsidRPr="0027546B">
        <w:rPr>
          <w:lang w:val="da-DK"/>
        </w:rPr>
        <w:t xml:space="preserve"> hos A</w:t>
      </w:r>
      <w:r w:rsidR="007E254D" w:rsidRPr="0027546B">
        <w:rPr>
          <w:lang w:val="da-DK"/>
        </w:rPr>
        <w:t>K</w:t>
      </w:r>
      <w:r w:rsidR="00382B05" w:rsidRPr="0027546B">
        <w:rPr>
          <w:lang w:val="da-DK"/>
        </w:rPr>
        <w:t>S</w:t>
      </w:r>
      <w:r w:rsidR="00382B05" w:rsidRPr="0027546B">
        <w:rPr>
          <w:lang w:val="da-DK"/>
        </w:rPr>
        <w:noBreakHyphen/>
        <w:t>patienter, der har høj risiko for en aterotrombotisk hændelse</w:t>
      </w:r>
      <w:r w:rsidRPr="0027546B">
        <w:rPr>
          <w:lang w:val="da-DK"/>
        </w:rPr>
        <w:t>.</w:t>
      </w:r>
      <w:r w:rsidR="00382B05" w:rsidRPr="0027546B">
        <w:rPr>
          <w:lang w:val="da-DK"/>
        </w:rPr>
        <w:t xml:space="preserve"> </w:t>
      </w:r>
      <w:r w:rsidRPr="0027546B">
        <w:rPr>
          <w:lang w:val="da-DK"/>
        </w:rPr>
        <w:t xml:space="preserve">Behandlingen kan også indledes i op til 2 år fra MI, eller inden for et år efter </w:t>
      </w:r>
      <w:r w:rsidR="00EA4B45" w:rsidRPr="0027546B">
        <w:rPr>
          <w:lang w:val="da-DK"/>
        </w:rPr>
        <w:t>ophør</w:t>
      </w:r>
      <w:r w:rsidRPr="0027546B">
        <w:rPr>
          <w:lang w:val="da-DK"/>
        </w:rPr>
        <w:t xml:space="preserve"> af tidligere behandling med ADP</w:t>
      </w:r>
      <w:r w:rsidRPr="0027546B">
        <w:rPr>
          <w:lang w:val="da-DK"/>
        </w:rPr>
        <w:noBreakHyphen/>
        <w:t xml:space="preserve">receptorhæmmer. </w:t>
      </w:r>
      <w:r w:rsidR="00382B05" w:rsidRPr="0027546B">
        <w:rPr>
          <w:lang w:val="da-DK"/>
        </w:rPr>
        <w:t xml:space="preserve">Der er begrænsede data om virkning og sikkerhed af </w:t>
      </w:r>
      <w:r w:rsidR="005919BA" w:rsidRPr="0027546B">
        <w:rPr>
          <w:lang w:val="da-DK"/>
        </w:rPr>
        <w:t>ticagrelor</w:t>
      </w:r>
      <w:r w:rsidR="00382B05" w:rsidRPr="0027546B">
        <w:rPr>
          <w:lang w:val="da-DK"/>
        </w:rPr>
        <w:t xml:space="preserve"> ud over 3 års udvidet behandling.</w:t>
      </w:r>
    </w:p>
    <w:p w14:paraId="61082141" w14:textId="77777777" w:rsidR="00035491" w:rsidRPr="0027546B" w:rsidRDefault="00035491" w:rsidP="0051396E">
      <w:pPr>
        <w:autoSpaceDE w:val="0"/>
        <w:autoSpaceDN w:val="0"/>
        <w:adjustRightInd w:val="0"/>
        <w:spacing w:line="240" w:lineRule="auto"/>
        <w:rPr>
          <w:lang w:val="da-DK"/>
        </w:rPr>
      </w:pPr>
    </w:p>
    <w:p w14:paraId="0FF0997A" w14:textId="77777777" w:rsidR="00382B05" w:rsidRPr="0027546B" w:rsidRDefault="00382B05" w:rsidP="0051396E">
      <w:pPr>
        <w:autoSpaceDE w:val="0"/>
        <w:autoSpaceDN w:val="0"/>
        <w:adjustRightInd w:val="0"/>
        <w:spacing w:line="240" w:lineRule="auto"/>
        <w:rPr>
          <w:lang w:val="da-DK"/>
        </w:rPr>
      </w:pPr>
      <w:r w:rsidRPr="0027546B">
        <w:rPr>
          <w:lang w:val="da-DK"/>
        </w:rPr>
        <w:t xml:space="preserve">Hvis der er behov for et skift, skal første dosis af Brilique administreres </w:t>
      </w:r>
      <w:r w:rsidRPr="0027546B" w:rsidDel="00C82C80">
        <w:rPr>
          <w:lang w:val="da-DK"/>
        </w:rPr>
        <w:t>24</w:t>
      </w:r>
      <w:r w:rsidRPr="0027546B">
        <w:rPr>
          <w:lang w:val="da-DK"/>
        </w:rPr>
        <w:t> timer efter sidst indgivne dosis af den foregående antitrombotiske behandling</w:t>
      </w:r>
      <w:r w:rsidRPr="0027546B" w:rsidDel="00C82C80">
        <w:rPr>
          <w:lang w:val="da-DK"/>
        </w:rPr>
        <w:t>.</w:t>
      </w:r>
    </w:p>
    <w:p w14:paraId="1C3C8F26" w14:textId="77777777" w:rsidR="00382B05" w:rsidRPr="0027546B" w:rsidRDefault="00382B05" w:rsidP="000B6ACF">
      <w:pPr>
        <w:autoSpaceDE w:val="0"/>
        <w:autoSpaceDN w:val="0"/>
        <w:adjustRightInd w:val="0"/>
        <w:spacing w:line="240" w:lineRule="auto"/>
        <w:rPr>
          <w:lang w:val="da-DK"/>
        </w:rPr>
      </w:pPr>
    </w:p>
    <w:p w14:paraId="5A4C76A0" w14:textId="77777777" w:rsidR="00035491" w:rsidRPr="0027546B" w:rsidRDefault="00035491" w:rsidP="009F4D69">
      <w:pPr>
        <w:keepNext/>
        <w:autoSpaceDE w:val="0"/>
        <w:autoSpaceDN w:val="0"/>
        <w:adjustRightInd w:val="0"/>
        <w:spacing w:line="240" w:lineRule="auto"/>
        <w:rPr>
          <w:lang w:val="da-DK"/>
        </w:rPr>
      </w:pPr>
      <w:r w:rsidRPr="0027546B">
        <w:rPr>
          <w:i/>
          <w:u w:val="single"/>
          <w:lang w:val="da-DK"/>
        </w:rPr>
        <w:lastRenderedPageBreak/>
        <w:t>Glemt dosis</w:t>
      </w:r>
    </w:p>
    <w:p w14:paraId="426FBF74" w14:textId="77777777" w:rsidR="00056C03" w:rsidRPr="0027546B" w:rsidRDefault="00056C03" w:rsidP="0051396E">
      <w:pPr>
        <w:autoSpaceDE w:val="0"/>
        <w:autoSpaceDN w:val="0"/>
        <w:adjustRightInd w:val="0"/>
        <w:spacing w:line="240" w:lineRule="auto"/>
        <w:rPr>
          <w:lang w:val="da-DK"/>
        </w:rPr>
      </w:pPr>
      <w:r w:rsidRPr="0027546B">
        <w:rPr>
          <w:lang w:val="da-DK"/>
        </w:rPr>
        <w:t>Afbrydelser af behandlingen skal også undgås. En patient, der springer en dosis Brilique over, må kun tage én tablet (næste dosis) på det planlagte doseringstidspunkt.</w:t>
      </w:r>
    </w:p>
    <w:p w14:paraId="54108B1F" w14:textId="77777777" w:rsidR="00056C03" w:rsidRPr="00CB708C" w:rsidRDefault="00056C03" w:rsidP="0051396E">
      <w:pPr>
        <w:autoSpaceDE w:val="0"/>
        <w:autoSpaceDN w:val="0"/>
        <w:adjustRightInd w:val="0"/>
        <w:spacing w:line="240" w:lineRule="auto"/>
        <w:rPr>
          <w:lang w:val="da-DK"/>
        </w:rPr>
      </w:pPr>
    </w:p>
    <w:p w14:paraId="19B61721" w14:textId="77777777" w:rsidR="00056C03" w:rsidRPr="0027546B" w:rsidRDefault="00056C03" w:rsidP="0051396E">
      <w:pPr>
        <w:keepNext/>
        <w:spacing w:line="240" w:lineRule="auto"/>
        <w:rPr>
          <w:bCs/>
          <w:i/>
          <w:u w:val="single"/>
          <w:lang w:val="da-DK"/>
        </w:rPr>
      </w:pPr>
      <w:r w:rsidRPr="0027546B">
        <w:rPr>
          <w:bCs/>
          <w:i/>
          <w:u w:val="single"/>
          <w:lang w:val="da-DK"/>
        </w:rPr>
        <w:t>Specielle populationer</w:t>
      </w:r>
    </w:p>
    <w:p w14:paraId="79A211EB" w14:textId="77777777" w:rsidR="00056C03" w:rsidRPr="0027546B" w:rsidRDefault="00056C03" w:rsidP="0051396E">
      <w:pPr>
        <w:keepNext/>
        <w:spacing w:line="240" w:lineRule="auto"/>
        <w:rPr>
          <w:i/>
          <w:iCs/>
          <w:lang w:val="da-DK"/>
        </w:rPr>
      </w:pPr>
      <w:r w:rsidRPr="0027546B">
        <w:rPr>
          <w:i/>
          <w:iCs/>
          <w:lang w:val="da-DK"/>
        </w:rPr>
        <w:t xml:space="preserve">Ældre </w:t>
      </w:r>
    </w:p>
    <w:p w14:paraId="599668C5" w14:textId="77777777" w:rsidR="00056C03" w:rsidRPr="0027546B" w:rsidRDefault="00056C03" w:rsidP="0051396E">
      <w:pPr>
        <w:keepNext/>
        <w:spacing w:line="240" w:lineRule="auto"/>
        <w:rPr>
          <w:lang w:val="da-DK"/>
        </w:rPr>
      </w:pPr>
      <w:r w:rsidRPr="0027546B">
        <w:rPr>
          <w:lang w:val="da-DK"/>
        </w:rPr>
        <w:t>Dosisjustering er ikke nødvendig for ældre patienter (se pkt. 5.2).</w:t>
      </w:r>
    </w:p>
    <w:p w14:paraId="7A3E25E7" w14:textId="77777777" w:rsidR="00056C03" w:rsidRPr="0027546B" w:rsidRDefault="00056C03" w:rsidP="0051396E">
      <w:pPr>
        <w:spacing w:line="240" w:lineRule="auto"/>
        <w:rPr>
          <w:lang w:val="da-DK"/>
        </w:rPr>
      </w:pPr>
    </w:p>
    <w:p w14:paraId="3D41150A" w14:textId="77777777" w:rsidR="00056C03" w:rsidRPr="0027546B" w:rsidRDefault="00035491" w:rsidP="0051396E">
      <w:pPr>
        <w:spacing w:line="240" w:lineRule="auto"/>
        <w:rPr>
          <w:i/>
          <w:iCs/>
          <w:lang w:val="da-DK"/>
        </w:rPr>
      </w:pPr>
      <w:r w:rsidRPr="0027546B">
        <w:rPr>
          <w:i/>
          <w:iCs/>
          <w:lang w:val="da-DK"/>
        </w:rPr>
        <w:t>N</w:t>
      </w:r>
      <w:r w:rsidR="00056C03" w:rsidRPr="0027546B">
        <w:rPr>
          <w:i/>
          <w:iCs/>
          <w:lang w:val="da-DK"/>
        </w:rPr>
        <w:t>edsat nyrefunktion</w:t>
      </w:r>
    </w:p>
    <w:p w14:paraId="04D0FFDF" w14:textId="77777777" w:rsidR="00056C03" w:rsidRPr="0027546B" w:rsidRDefault="00056C03" w:rsidP="0051396E">
      <w:pPr>
        <w:spacing w:line="240" w:lineRule="auto"/>
        <w:rPr>
          <w:lang w:val="da-DK"/>
        </w:rPr>
      </w:pPr>
      <w:r w:rsidRPr="0027546B">
        <w:rPr>
          <w:lang w:val="da-DK"/>
        </w:rPr>
        <w:t>Dosisjustering er ikke nødvendig for patienter med nyreinsufficiens (se pkt. 5.2).</w:t>
      </w:r>
    </w:p>
    <w:p w14:paraId="60F4BC51" w14:textId="77777777" w:rsidR="00056C03" w:rsidRPr="0027546B" w:rsidRDefault="00056C03" w:rsidP="0051396E">
      <w:pPr>
        <w:spacing w:line="240" w:lineRule="auto"/>
        <w:rPr>
          <w:lang w:val="da-DK"/>
        </w:rPr>
      </w:pPr>
    </w:p>
    <w:p w14:paraId="27E95302" w14:textId="77777777" w:rsidR="00056C03" w:rsidRPr="0027546B" w:rsidRDefault="00035491" w:rsidP="0051396E">
      <w:pPr>
        <w:spacing w:line="240" w:lineRule="auto"/>
        <w:rPr>
          <w:i/>
          <w:iCs/>
          <w:lang w:val="da-DK"/>
        </w:rPr>
      </w:pPr>
      <w:r w:rsidRPr="0027546B">
        <w:rPr>
          <w:i/>
          <w:iCs/>
          <w:lang w:val="da-DK"/>
        </w:rPr>
        <w:t>N</w:t>
      </w:r>
      <w:r w:rsidR="00056C03" w:rsidRPr="0027546B">
        <w:rPr>
          <w:i/>
          <w:iCs/>
          <w:lang w:val="da-DK"/>
        </w:rPr>
        <w:t>edsat leverfunktion</w:t>
      </w:r>
    </w:p>
    <w:p w14:paraId="3D223690" w14:textId="77777777" w:rsidR="00056C03" w:rsidRPr="0027546B" w:rsidRDefault="00035491" w:rsidP="0051396E">
      <w:pPr>
        <w:spacing w:line="240" w:lineRule="auto"/>
        <w:rPr>
          <w:lang w:val="da-DK"/>
        </w:rPr>
      </w:pPr>
      <w:r w:rsidRPr="0027546B">
        <w:rPr>
          <w:lang w:val="da-DK"/>
        </w:rPr>
        <w:t xml:space="preserve">Ticagrelor </w:t>
      </w:r>
      <w:r w:rsidR="00056C03" w:rsidRPr="0027546B">
        <w:rPr>
          <w:lang w:val="da-DK"/>
        </w:rPr>
        <w:t>er ikke blevet undersøgt hos patienter med svært nedsat leverfunktion</w:t>
      </w:r>
      <w:r w:rsidR="005231D3" w:rsidRPr="0027546B">
        <w:rPr>
          <w:lang w:val="da-DK"/>
        </w:rPr>
        <w:t>, og dets a</w:t>
      </w:r>
      <w:r w:rsidR="00056C03" w:rsidRPr="0027546B">
        <w:rPr>
          <w:lang w:val="da-DK"/>
        </w:rPr>
        <w:t xml:space="preserve">nvendelse til </w:t>
      </w:r>
      <w:r w:rsidR="005231D3" w:rsidRPr="0027546B">
        <w:rPr>
          <w:lang w:val="da-DK"/>
        </w:rPr>
        <w:t xml:space="preserve">disse </w:t>
      </w:r>
      <w:r w:rsidR="00056C03" w:rsidRPr="0027546B">
        <w:rPr>
          <w:lang w:val="da-DK"/>
        </w:rPr>
        <w:t>patienter er derfor kontraindiceret (se pkt. 4.3</w:t>
      </w:r>
      <w:r w:rsidR="005231D3" w:rsidRPr="0027546B">
        <w:rPr>
          <w:lang w:val="da-DK"/>
        </w:rPr>
        <w:t>). Der er kun begrænset information tilgængelig om patienter med moderat nedsat leverfunktion. Dosisjustering anbefales ikke, men ticagrelor bør anvendes med forsigtighed (se pkt </w:t>
      </w:r>
      <w:r w:rsidR="00056C03" w:rsidRPr="0027546B">
        <w:rPr>
          <w:lang w:val="da-DK"/>
        </w:rPr>
        <w:t>4.4 og 5.2).</w:t>
      </w:r>
      <w:r w:rsidR="00475B0D" w:rsidRPr="0027546B">
        <w:rPr>
          <w:lang w:val="da-DK"/>
        </w:rPr>
        <w:t xml:space="preserve"> Dosisjustering er ikke nødvendig for patienter med let nedsat leverfunktion</w:t>
      </w:r>
      <w:r w:rsidR="005231D3" w:rsidRPr="0027546B">
        <w:rPr>
          <w:lang w:val="da-DK"/>
        </w:rPr>
        <w:t xml:space="preserve"> (se pkt. 5.2)</w:t>
      </w:r>
      <w:r w:rsidR="00475B0D" w:rsidRPr="0027546B">
        <w:rPr>
          <w:lang w:val="da-DK"/>
        </w:rPr>
        <w:t>.</w:t>
      </w:r>
    </w:p>
    <w:p w14:paraId="64940D0C" w14:textId="77777777" w:rsidR="00056C03" w:rsidRPr="0027546B" w:rsidRDefault="00056C03" w:rsidP="0051396E">
      <w:pPr>
        <w:spacing w:line="240" w:lineRule="auto"/>
        <w:rPr>
          <w:lang w:val="da-DK"/>
        </w:rPr>
      </w:pPr>
    </w:p>
    <w:p w14:paraId="1EC5844A" w14:textId="77777777" w:rsidR="00056C03" w:rsidRPr="0027546B" w:rsidRDefault="00056C03" w:rsidP="0051396E">
      <w:pPr>
        <w:spacing w:line="240" w:lineRule="auto"/>
        <w:rPr>
          <w:i/>
          <w:iCs/>
          <w:lang w:val="da-DK"/>
        </w:rPr>
      </w:pPr>
      <w:r w:rsidRPr="0027546B">
        <w:rPr>
          <w:i/>
          <w:iCs/>
          <w:lang w:val="da-DK"/>
        </w:rPr>
        <w:t>Pædiatrisk population</w:t>
      </w:r>
    </w:p>
    <w:p w14:paraId="1A70D92F" w14:textId="7943189D" w:rsidR="00056C03" w:rsidRPr="0027546B" w:rsidRDefault="005231D3" w:rsidP="0051396E">
      <w:pPr>
        <w:spacing w:line="240" w:lineRule="auto"/>
        <w:rPr>
          <w:lang w:val="da-DK"/>
        </w:rPr>
      </w:pPr>
      <w:r w:rsidRPr="0027546B">
        <w:rPr>
          <w:lang w:val="da-DK"/>
        </w:rPr>
        <w:t xml:space="preserve">Ticagrelors </w:t>
      </w:r>
      <w:r w:rsidR="00056C03" w:rsidRPr="0027546B">
        <w:rPr>
          <w:lang w:val="da-DK"/>
        </w:rPr>
        <w:t xml:space="preserve">sikkerhed og virkning hos børn under 18 år er ikke klarlagt. </w:t>
      </w:r>
      <w:r w:rsidR="00EC5037" w:rsidRPr="0027546B">
        <w:rPr>
          <w:lang w:val="da-DK"/>
        </w:rPr>
        <w:t>Der er ingen relevant brug af ticagrelor hos børn med seglcellesygdom (se pkt. 5.1 og 5.2).</w:t>
      </w:r>
    </w:p>
    <w:p w14:paraId="7648B2CB" w14:textId="77777777" w:rsidR="00056C03" w:rsidRPr="0027546B" w:rsidRDefault="00056C03" w:rsidP="0051396E">
      <w:pPr>
        <w:spacing w:line="240" w:lineRule="auto"/>
        <w:rPr>
          <w:lang w:val="da-DK"/>
        </w:rPr>
      </w:pPr>
    </w:p>
    <w:p w14:paraId="5E0003F7" w14:textId="77777777" w:rsidR="00056C03" w:rsidRPr="0027546B" w:rsidRDefault="00056C03" w:rsidP="0051396E">
      <w:pPr>
        <w:spacing w:line="240" w:lineRule="auto"/>
        <w:rPr>
          <w:u w:val="single"/>
          <w:lang w:val="da-DK"/>
        </w:rPr>
      </w:pPr>
      <w:r w:rsidRPr="0027546B">
        <w:rPr>
          <w:u w:val="single"/>
          <w:lang w:val="da-DK"/>
        </w:rPr>
        <w:t>Administration</w:t>
      </w:r>
    </w:p>
    <w:p w14:paraId="41A4FC10" w14:textId="18843796" w:rsidR="00AF5870" w:rsidRPr="0027546B" w:rsidRDefault="00056C03" w:rsidP="0051396E">
      <w:pPr>
        <w:spacing w:line="240" w:lineRule="auto"/>
        <w:rPr>
          <w:lang w:val="da-DK"/>
        </w:rPr>
      </w:pPr>
      <w:r w:rsidRPr="0027546B">
        <w:rPr>
          <w:lang w:val="da-DK"/>
        </w:rPr>
        <w:t>Til oral anvendelse.</w:t>
      </w:r>
    </w:p>
    <w:p w14:paraId="7166C9C7" w14:textId="295AB952" w:rsidR="00AF5870" w:rsidRPr="0027546B" w:rsidRDefault="00056C03" w:rsidP="0051396E">
      <w:pPr>
        <w:spacing w:line="240" w:lineRule="auto"/>
        <w:rPr>
          <w:lang w:val="da-DK"/>
        </w:rPr>
      </w:pPr>
      <w:r w:rsidRPr="0027546B">
        <w:rPr>
          <w:lang w:val="da-DK"/>
        </w:rPr>
        <w:t>Brilique kan administreres med eller uden mad.</w:t>
      </w:r>
    </w:p>
    <w:p w14:paraId="0F57BA94" w14:textId="77777777" w:rsidR="00056C03" w:rsidRPr="0027546B" w:rsidRDefault="00056C03" w:rsidP="0051396E">
      <w:pPr>
        <w:spacing w:line="240" w:lineRule="auto"/>
        <w:rPr>
          <w:lang w:val="da-DK"/>
        </w:rPr>
      </w:pPr>
      <w:r w:rsidRPr="0027546B">
        <w:rPr>
          <w:lang w:val="da-DK"/>
        </w:rPr>
        <w:t>Til patienter, der ikke er i stand til at synke tabletten hel/tabletterne hele, kan tabletter</w:t>
      </w:r>
      <w:r w:rsidR="005231D3" w:rsidRPr="0027546B">
        <w:rPr>
          <w:lang w:val="da-DK"/>
        </w:rPr>
        <w:t>ne</w:t>
      </w:r>
      <w:r w:rsidRPr="0027546B">
        <w:rPr>
          <w:lang w:val="da-DK"/>
        </w:rPr>
        <w:t xml:space="preserve"> knuses til et fint pulver, der blandes i et halvt glas vand og drikkes straks. Glasset skal renses med yderligere et halvt glas vand og indholdet drikkes. Blandingen kan også administreres via en nasogastrisk sonde (CH8 eller højere). Det er vigtigt at skylle den nasogastriske sonde igennem med vand efter administration af blandingen.</w:t>
      </w:r>
    </w:p>
    <w:p w14:paraId="339D66CE" w14:textId="77777777" w:rsidR="00056C03" w:rsidRPr="0027546B" w:rsidRDefault="00056C03" w:rsidP="0051396E">
      <w:pPr>
        <w:spacing w:line="240" w:lineRule="auto"/>
        <w:rPr>
          <w:lang w:val="da-DK"/>
        </w:rPr>
      </w:pPr>
    </w:p>
    <w:p w14:paraId="387DB8AA" w14:textId="77777777" w:rsidR="00056C03" w:rsidRPr="0027546B" w:rsidRDefault="00056C03" w:rsidP="0051396E">
      <w:pPr>
        <w:spacing w:line="240" w:lineRule="auto"/>
        <w:rPr>
          <w:b/>
          <w:bCs/>
          <w:lang w:val="da-DK"/>
        </w:rPr>
      </w:pPr>
      <w:r w:rsidRPr="0027546B">
        <w:rPr>
          <w:b/>
          <w:bCs/>
          <w:lang w:val="da-DK"/>
        </w:rPr>
        <w:t>4.3</w:t>
      </w:r>
      <w:r w:rsidRPr="0027546B">
        <w:rPr>
          <w:b/>
          <w:bCs/>
          <w:lang w:val="da-DK"/>
        </w:rPr>
        <w:tab/>
        <w:t>Kontraindikationer</w:t>
      </w:r>
    </w:p>
    <w:p w14:paraId="4A2224B4" w14:textId="77777777" w:rsidR="00056C03" w:rsidRPr="0027546B" w:rsidRDefault="00056C03" w:rsidP="0051396E">
      <w:pPr>
        <w:spacing w:line="240" w:lineRule="auto"/>
        <w:rPr>
          <w:lang w:val="da-DK"/>
        </w:rPr>
      </w:pPr>
    </w:p>
    <w:p w14:paraId="1AE6EA28" w14:textId="77777777" w:rsidR="00056C03" w:rsidRPr="0027546B" w:rsidRDefault="00056C03" w:rsidP="0051396E">
      <w:pPr>
        <w:numPr>
          <w:ilvl w:val="0"/>
          <w:numId w:val="18"/>
        </w:numPr>
        <w:spacing w:line="240" w:lineRule="auto"/>
        <w:ind w:left="567" w:hanging="567"/>
        <w:rPr>
          <w:lang w:val="da-DK"/>
        </w:rPr>
      </w:pPr>
      <w:r w:rsidRPr="0027546B">
        <w:rPr>
          <w:lang w:val="da-DK"/>
        </w:rPr>
        <w:t>Overfølsomhed over for det aktive stof eller over for et eller flere af hjælpestofferne anført i pkt. 6.1 (se pkt. 4.8).</w:t>
      </w:r>
    </w:p>
    <w:p w14:paraId="27B1AF10" w14:textId="77777777" w:rsidR="00056C03" w:rsidRPr="0027546B" w:rsidRDefault="00056C03" w:rsidP="0051396E">
      <w:pPr>
        <w:numPr>
          <w:ilvl w:val="0"/>
          <w:numId w:val="18"/>
        </w:numPr>
        <w:spacing w:line="240" w:lineRule="auto"/>
        <w:ind w:left="567" w:hanging="567"/>
        <w:rPr>
          <w:lang w:val="da-DK"/>
        </w:rPr>
      </w:pPr>
      <w:r w:rsidRPr="0027546B">
        <w:rPr>
          <w:lang w:val="da-DK"/>
        </w:rPr>
        <w:t>Aktiv patologisk blødning</w:t>
      </w:r>
    </w:p>
    <w:p w14:paraId="6695CAEF" w14:textId="77777777" w:rsidR="00056C03" w:rsidRPr="00A437BE" w:rsidRDefault="00056C03" w:rsidP="0051396E">
      <w:pPr>
        <w:numPr>
          <w:ilvl w:val="0"/>
          <w:numId w:val="18"/>
        </w:numPr>
        <w:spacing w:line="240" w:lineRule="auto"/>
        <w:ind w:left="567" w:hanging="567"/>
        <w:rPr>
          <w:lang w:val="sv-SE"/>
        </w:rPr>
      </w:pPr>
      <w:r w:rsidRPr="00A437BE">
        <w:rPr>
          <w:lang w:val="sv-SE"/>
        </w:rPr>
        <w:t>Intrakraniel blødning i anamnesen (se pkt. 4.8).</w:t>
      </w:r>
    </w:p>
    <w:p w14:paraId="1B970FAA" w14:textId="77777777" w:rsidR="00056C03" w:rsidRPr="0027546B" w:rsidRDefault="005231D3" w:rsidP="0051396E">
      <w:pPr>
        <w:numPr>
          <w:ilvl w:val="0"/>
          <w:numId w:val="18"/>
        </w:numPr>
        <w:spacing w:line="240" w:lineRule="auto"/>
        <w:ind w:left="567" w:hanging="567"/>
        <w:rPr>
          <w:lang w:val="da-DK"/>
        </w:rPr>
      </w:pPr>
      <w:r w:rsidRPr="0027546B">
        <w:rPr>
          <w:lang w:val="da-DK"/>
        </w:rPr>
        <w:t>S</w:t>
      </w:r>
      <w:r w:rsidR="00056C03" w:rsidRPr="0027546B">
        <w:rPr>
          <w:lang w:val="da-DK"/>
        </w:rPr>
        <w:t>vært nedsat leverfunktion (se pkt. 4.2, 4.4 og 5.2).</w:t>
      </w:r>
    </w:p>
    <w:p w14:paraId="0D40A243" w14:textId="77777777" w:rsidR="00056C03" w:rsidRPr="0027546B" w:rsidRDefault="00056C03" w:rsidP="0051396E">
      <w:pPr>
        <w:numPr>
          <w:ilvl w:val="0"/>
          <w:numId w:val="18"/>
        </w:numPr>
        <w:spacing w:line="240" w:lineRule="auto"/>
        <w:ind w:left="567" w:hanging="567"/>
        <w:rPr>
          <w:lang w:val="da-DK"/>
        </w:rPr>
      </w:pPr>
      <w:r w:rsidRPr="0027546B">
        <w:rPr>
          <w:lang w:val="da-DK"/>
        </w:rPr>
        <w:t>Samtidig administration af ticagrelor og stærke CYP3A4-hæmmere (f.eks. ketoconazol, clarithromycin, nefazodon, ritonavir og atazanavir), da det kan medføre en væsentlig stigning i eksponeringen af ticagrelor (se pkt.</w:t>
      </w:r>
      <w:r w:rsidR="00475B0D" w:rsidRPr="0027546B">
        <w:rPr>
          <w:lang w:val="da-DK"/>
        </w:rPr>
        <w:t> </w:t>
      </w:r>
      <w:r w:rsidRPr="0027546B">
        <w:rPr>
          <w:lang w:val="da-DK"/>
        </w:rPr>
        <w:t>4.5).</w:t>
      </w:r>
    </w:p>
    <w:p w14:paraId="039D8BFB" w14:textId="77777777" w:rsidR="00056C03" w:rsidRPr="0027546B" w:rsidRDefault="00056C03" w:rsidP="0051396E">
      <w:pPr>
        <w:spacing w:line="240" w:lineRule="auto"/>
        <w:rPr>
          <w:lang w:val="da-DK"/>
        </w:rPr>
      </w:pPr>
    </w:p>
    <w:p w14:paraId="4E0FD308" w14:textId="77777777" w:rsidR="00056C03" w:rsidRPr="0027546B" w:rsidRDefault="00056C03" w:rsidP="0051396E">
      <w:pPr>
        <w:spacing w:line="240" w:lineRule="auto"/>
        <w:rPr>
          <w:b/>
          <w:bCs/>
          <w:lang w:val="da-DK"/>
        </w:rPr>
      </w:pPr>
      <w:r w:rsidRPr="0027546B">
        <w:rPr>
          <w:b/>
          <w:bCs/>
          <w:lang w:val="da-DK"/>
        </w:rPr>
        <w:t>4.4</w:t>
      </w:r>
      <w:r w:rsidRPr="0027546B">
        <w:rPr>
          <w:b/>
          <w:bCs/>
          <w:lang w:val="da-DK"/>
        </w:rPr>
        <w:tab/>
        <w:t>Særlige advarsler og forsigtighedsregler vedrørende brugen</w:t>
      </w:r>
    </w:p>
    <w:p w14:paraId="501FB23F" w14:textId="77777777" w:rsidR="00056C03" w:rsidRPr="00CB708C" w:rsidRDefault="00056C03" w:rsidP="0051396E">
      <w:pPr>
        <w:spacing w:line="240" w:lineRule="auto"/>
        <w:rPr>
          <w:lang w:val="da-DK"/>
        </w:rPr>
      </w:pPr>
    </w:p>
    <w:p w14:paraId="6B05FAA5" w14:textId="77777777" w:rsidR="00056C03" w:rsidRPr="0027546B" w:rsidRDefault="00056C03" w:rsidP="0051396E">
      <w:pPr>
        <w:spacing w:line="240" w:lineRule="auto"/>
        <w:rPr>
          <w:iCs/>
          <w:u w:val="single"/>
          <w:lang w:val="da-DK"/>
        </w:rPr>
      </w:pPr>
      <w:bookmarkStart w:id="7" w:name="OLE_LINK5"/>
      <w:r w:rsidRPr="0027546B">
        <w:rPr>
          <w:iCs/>
          <w:u w:val="single"/>
          <w:lang w:val="da-DK"/>
        </w:rPr>
        <w:t>Blødningsrisiko</w:t>
      </w:r>
    </w:p>
    <w:bookmarkEnd w:id="7"/>
    <w:p w14:paraId="5F6D6B06" w14:textId="77777777" w:rsidR="00056C03" w:rsidRPr="0027546B" w:rsidRDefault="005231D3" w:rsidP="0051396E">
      <w:pPr>
        <w:spacing w:line="240" w:lineRule="auto"/>
        <w:rPr>
          <w:lang w:val="da-DK"/>
        </w:rPr>
      </w:pPr>
      <w:r w:rsidRPr="0027546B">
        <w:rPr>
          <w:lang w:val="da-DK" w:eastAsia="nl-NL"/>
        </w:rPr>
        <w:t>B</w:t>
      </w:r>
      <w:r w:rsidR="00056C03" w:rsidRPr="0027546B">
        <w:rPr>
          <w:lang w:val="da-DK"/>
        </w:rPr>
        <w:t xml:space="preserve">rugen af </w:t>
      </w:r>
      <w:r w:rsidRPr="0027546B">
        <w:rPr>
          <w:lang w:val="da-DK"/>
        </w:rPr>
        <w:t xml:space="preserve">ticagrelor </w:t>
      </w:r>
      <w:r w:rsidR="00056C03" w:rsidRPr="0027546B">
        <w:rPr>
          <w:lang w:val="da-DK"/>
        </w:rPr>
        <w:t>hos patienter med kendt øget risiko for blødning afvejes mod fordelene ved forebyggelse af aterotrombotiske hændelser</w:t>
      </w:r>
      <w:r w:rsidRPr="0027546B">
        <w:rPr>
          <w:lang w:val="da-DK"/>
        </w:rPr>
        <w:t xml:space="preserve"> (se pkt. 4.8 og 5.1)</w:t>
      </w:r>
      <w:r w:rsidR="00056C03" w:rsidRPr="0027546B">
        <w:rPr>
          <w:lang w:val="da-DK"/>
        </w:rPr>
        <w:t xml:space="preserve">. Hvis </w:t>
      </w:r>
      <w:r w:rsidRPr="0027546B">
        <w:rPr>
          <w:lang w:val="da-DK"/>
        </w:rPr>
        <w:t xml:space="preserve">ticagrelor </w:t>
      </w:r>
      <w:r w:rsidR="00056C03" w:rsidRPr="0027546B">
        <w:rPr>
          <w:lang w:val="da-DK"/>
        </w:rPr>
        <w:t>er klinisk indiceret, skal det bruges med forsigtighed hos følgende patientgrupper:</w:t>
      </w:r>
    </w:p>
    <w:p w14:paraId="03AFB25B" w14:textId="77777777" w:rsidR="00056C03" w:rsidRPr="0027546B" w:rsidRDefault="00056C03" w:rsidP="0051396E">
      <w:pPr>
        <w:numPr>
          <w:ilvl w:val="0"/>
          <w:numId w:val="5"/>
        </w:numPr>
        <w:tabs>
          <w:tab w:val="clear" w:pos="720"/>
          <w:tab w:val="num" w:pos="567"/>
        </w:tabs>
        <w:spacing w:line="240" w:lineRule="auto"/>
        <w:ind w:left="567" w:hanging="567"/>
        <w:rPr>
          <w:lang w:val="da-DK"/>
        </w:rPr>
      </w:pPr>
      <w:r w:rsidRPr="0027546B">
        <w:rPr>
          <w:lang w:val="da-DK"/>
        </w:rPr>
        <w:t>Patienter med blødningstendens (f.eks. som følge af nyligt traume, nylig operation, koagulationsforstyrrelser, aktiv eller nylig gastrointestinal blødning)</w:t>
      </w:r>
      <w:r w:rsidR="00F85A48" w:rsidRPr="0027546B">
        <w:rPr>
          <w:lang w:val="da-DK"/>
        </w:rPr>
        <w:t xml:space="preserve"> eller som har en øget risiko for traume</w:t>
      </w:r>
      <w:r w:rsidRPr="0027546B">
        <w:rPr>
          <w:lang w:val="da-DK"/>
        </w:rPr>
        <w:t xml:space="preserve">. Brugen af </w:t>
      </w:r>
      <w:r w:rsidR="005231D3" w:rsidRPr="0027546B">
        <w:rPr>
          <w:lang w:val="da-DK"/>
        </w:rPr>
        <w:t xml:space="preserve">ticagrelor </w:t>
      </w:r>
      <w:r w:rsidRPr="0027546B">
        <w:rPr>
          <w:lang w:val="da-DK"/>
        </w:rPr>
        <w:t>er kontraindiceret hos patienter med aktiv patologisk blødning, hos patienter med intrakraniel blødning i anamnesen og hos patienter med svært nedsat leverfunktion (se pkt. 4.3).</w:t>
      </w:r>
    </w:p>
    <w:p w14:paraId="0659F320" w14:textId="77777777" w:rsidR="00056C03" w:rsidRPr="0027546B" w:rsidRDefault="00056C03" w:rsidP="0051396E">
      <w:pPr>
        <w:numPr>
          <w:ilvl w:val="0"/>
          <w:numId w:val="5"/>
        </w:numPr>
        <w:tabs>
          <w:tab w:val="clear" w:pos="720"/>
          <w:tab w:val="num" w:pos="567"/>
        </w:tabs>
        <w:spacing w:line="240" w:lineRule="auto"/>
        <w:ind w:left="567" w:hanging="567"/>
        <w:rPr>
          <w:lang w:val="da-DK"/>
        </w:rPr>
      </w:pPr>
      <w:r w:rsidRPr="0027546B">
        <w:rPr>
          <w:lang w:val="da-DK"/>
        </w:rPr>
        <w:t xml:space="preserve">Patienter med samtidig administration af lægemidler, der kan øge blødningsrisikoen (f.eks. non-steroide antiinflammatoriske stoffer (NSAID), orale antikoagulantia og/eller fibrinolytika) inden for 24 timer fra dosering af </w:t>
      </w:r>
      <w:r w:rsidR="005231D3" w:rsidRPr="0027546B">
        <w:rPr>
          <w:lang w:val="da-DK"/>
        </w:rPr>
        <w:t>ticagrelor</w:t>
      </w:r>
      <w:r w:rsidRPr="0027546B">
        <w:rPr>
          <w:lang w:val="da-DK"/>
        </w:rPr>
        <w:t>.</w:t>
      </w:r>
    </w:p>
    <w:p w14:paraId="43D0D097" w14:textId="77777777" w:rsidR="00056C03" w:rsidRPr="0027546B" w:rsidRDefault="00056C03" w:rsidP="0051396E">
      <w:pPr>
        <w:spacing w:line="240" w:lineRule="auto"/>
        <w:rPr>
          <w:lang w:val="da-DK"/>
        </w:rPr>
      </w:pPr>
    </w:p>
    <w:p w14:paraId="6A31539B" w14:textId="7D7789A8" w:rsidR="00FD46E0" w:rsidRDefault="00FD46E0" w:rsidP="0051396E">
      <w:pPr>
        <w:autoSpaceDE w:val="0"/>
        <w:autoSpaceDN w:val="0"/>
        <w:adjustRightInd w:val="0"/>
        <w:spacing w:line="240" w:lineRule="auto"/>
        <w:rPr>
          <w:lang w:val="da-DK"/>
        </w:rPr>
      </w:pPr>
      <w:r>
        <w:rPr>
          <w:lang w:val="da-DK"/>
        </w:rPr>
        <w:lastRenderedPageBreak/>
        <w:t>I to randomiserede kontrollerede studier (TICO og TWILIGHT) hos patienter med AKS, som havde gennemgået en PCI</w:t>
      </w:r>
      <w:r>
        <w:rPr>
          <w:lang w:val="da-DK"/>
        </w:rPr>
        <w:noBreakHyphen/>
        <w:t>procedure med en medicin</w:t>
      </w:r>
      <w:r w:rsidR="00F842EB">
        <w:rPr>
          <w:lang w:val="da-DK"/>
        </w:rPr>
        <w:t>af</w:t>
      </w:r>
      <w:r>
        <w:rPr>
          <w:lang w:val="da-DK"/>
        </w:rPr>
        <w:t>givende</w:t>
      </w:r>
      <w:r w:rsidR="00F842EB">
        <w:rPr>
          <w:lang w:val="da-DK"/>
        </w:rPr>
        <w:t xml:space="preserve"> </w:t>
      </w:r>
      <w:r w:rsidR="00D055D2" w:rsidRPr="00D055D2">
        <w:rPr>
          <w:lang w:val="da-DK"/>
        </w:rPr>
        <w:t>(drug-eluting)</w:t>
      </w:r>
      <w:r>
        <w:rPr>
          <w:lang w:val="da-DK"/>
        </w:rPr>
        <w:t xml:space="preserve"> stent, har det vist sig, at seponering af ASA efter 3 måneder med trombocythæmmende kombinationsbehandling med ticagrelor og ASA (DAPT) og fortsættelse med ticagrelor som enkeltstof til trombocythæmmende behandling (SAPT) i henholdsvis 9 og 12 måneder reducerer risikoen for blødning uden nogen observeret øget risiko for alvorlige kardiovaskulære bivirkninger (MACE) sammenlignet med DAPT. Beslutningen om at seponere ASA efter 3 måneder og fortsætte med ticagrelor som enkeltstof til trombocythæmmende behandling i 9 måneder hos patienter med øget risiko for blødning skal baseres på en klinisk vurdering, idet der tages højde for risikoen for blødning i forhold til risikoen for trombotiske hændelser (se pkt. 4.2).</w:t>
      </w:r>
    </w:p>
    <w:p w14:paraId="1694B7D9" w14:textId="77777777" w:rsidR="00FD46E0" w:rsidRDefault="00FD46E0" w:rsidP="0051396E">
      <w:pPr>
        <w:autoSpaceDE w:val="0"/>
        <w:autoSpaceDN w:val="0"/>
        <w:adjustRightInd w:val="0"/>
        <w:spacing w:line="240" w:lineRule="auto"/>
        <w:rPr>
          <w:lang w:val="da-DK"/>
        </w:rPr>
      </w:pPr>
    </w:p>
    <w:p w14:paraId="3CDF1303" w14:textId="7B12AD71" w:rsidR="00056C03" w:rsidRPr="0027546B" w:rsidRDefault="00065C75" w:rsidP="0051396E">
      <w:pPr>
        <w:autoSpaceDE w:val="0"/>
        <w:autoSpaceDN w:val="0"/>
        <w:adjustRightInd w:val="0"/>
        <w:spacing w:line="240" w:lineRule="auto"/>
        <w:rPr>
          <w:lang w:val="da-DK"/>
        </w:rPr>
      </w:pPr>
      <w:r w:rsidRPr="0027546B">
        <w:rPr>
          <w:lang w:val="da-DK"/>
        </w:rPr>
        <w:t xml:space="preserve">Trombocyttransfusion reverterede ikke den trombocytfunktionshæmmende virkning af ticagrelor hos raske frivillige, og det er ikke sandsynligt, at det vil have klinisk gavn hos patienter med blødninger. </w:t>
      </w:r>
      <w:r w:rsidR="00056C03" w:rsidRPr="0027546B">
        <w:rPr>
          <w:lang w:val="da-DK"/>
        </w:rPr>
        <w:t xml:space="preserve">Da samtidig administration af </w:t>
      </w:r>
      <w:r w:rsidR="00475B0D" w:rsidRPr="0027546B">
        <w:rPr>
          <w:bCs/>
          <w:iCs/>
          <w:lang w:val="da-DK"/>
        </w:rPr>
        <w:t>ticagrelor</w:t>
      </w:r>
      <w:r w:rsidR="00056C03" w:rsidRPr="0027546B">
        <w:rPr>
          <w:lang w:val="da-DK"/>
        </w:rPr>
        <w:t xml:space="preserve"> og desmopressin ikke reducerede den normale (standardiserede) blødningstid, er det usandsynligt, at desmopressin vil være effektivt til behandling af kliniske blødningshændelser (se pkt. 4.5). </w:t>
      </w:r>
    </w:p>
    <w:p w14:paraId="54E931FB" w14:textId="77777777" w:rsidR="0091462A" w:rsidRPr="0027546B" w:rsidRDefault="0091462A" w:rsidP="0051396E">
      <w:pPr>
        <w:autoSpaceDE w:val="0"/>
        <w:autoSpaceDN w:val="0"/>
        <w:adjustRightInd w:val="0"/>
        <w:spacing w:line="240" w:lineRule="auto"/>
        <w:rPr>
          <w:lang w:val="da-DK"/>
        </w:rPr>
      </w:pPr>
    </w:p>
    <w:p w14:paraId="112F4680" w14:textId="77777777" w:rsidR="00056C03" w:rsidRPr="0027546B" w:rsidRDefault="00056C03" w:rsidP="0051396E">
      <w:pPr>
        <w:spacing w:line="240" w:lineRule="auto"/>
        <w:rPr>
          <w:lang w:val="da-DK"/>
        </w:rPr>
      </w:pPr>
      <w:r w:rsidRPr="0027546B">
        <w:rPr>
          <w:lang w:val="da-DK"/>
        </w:rPr>
        <w:t>Antifibrinolytisk behandling (aminokapronsyre eller Cyklokapron) og/eller rekombinant faktor VIIa</w:t>
      </w:r>
      <w:r w:rsidR="0091462A" w:rsidRPr="0027546B">
        <w:rPr>
          <w:lang w:val="da-DK"/>
        </w:rPr>
        <w:noBreakHyphen/>
        <w:t>behandling</w:t>
      </w:r>
      <w:r w:rsidRPr="0027546B">
        <w:rPr>
          <w:lang w:val="da-DK"/>
        </w:rPr>
        <w:t xml:space="preserve"> kan øge hæmostase. </w:t>
      </w:r>
      <w:r w:rsidR="00475B0D" w:rsidRPr="0027546B">
        <w:rPr>
          <w:bCs/>
          <w:iCs/>
          <w:lang w:val="da-DK"/>
        </w:rPr>
        <w:t>Ticagrelor</w:t>
      </w:r>
      <w:r w:rsidRPr="0027546B">
        <w:rPr>
          <w:lang w:val="da-DK"/>
        </w:rPr>
        <w:t xml:space="preserve"> kan genoptages, når årsagen til blødningen er blevet identificeret og kontrolleret.</w:t>
      </w:r>
    </w:p>
    <w:p w14:paraId="5DB04795" w14:textId="77777777" w:rsidR="00056C03" w:rsidRPr="0027546B" w:rsidRDefault="00056C03" w:rsidP="0051396E">
      <w:pPr>
        <w:spacing w:line="240" w:lineRule="auto"/>
        <w:rPr>
          <w:lang w:val="da-DK"/>
        </w:rPr>
      </w:pPr>
    </w:p>
    <w:p w14:paraId="4EB709FA" w14:textId="77777777" w:rsidR="00056C03" w:rsidRPr="0027546B" w:rsidRDefault="00056C03" w:rsidP="0051396E">
      <w:pPr>
        <w:spacing w:line="240" w:lineRule="auto"/>
        <w:rPr>
          <w:iCs/>
          <w:u w:val="single"/>
          <w:lang w:val="da-DK"/>
        </w:rPr>
      </w:pPr>
      <w:r w:rsidRPr="0027546B">
        <w:rPr>
          <w:iCs/>
          <w:u w:val="single"/>
          <w:lang w:val="da-DK"/>
        </w:rPr>
        <w:t>Operation</w:t>
      </w:r>
    </w:p>
    <w:p w14:paraId="5F069668" w14:textId="77777777" w:rsidR="00056C03" w:rsidRPr="0027546B" w:rsidRDefault="00056C03" w:rsidP="0051396E">
      <w:pPr>
        <w:tabs>
          <w:tab w:val="clear" w:pos="567"/>
        </w:tabs>
        <w:spacing w:line="240" w:lineRule="auto"/>
        <w:rPr>
          <w:lang w:val="da-DK"/>
        </w:rPr>
      </w:pPr>
      <w:r w:rsidRPr="0027546B">
        <w:rPr>
          <w:lang w:val="da-DK"/>
        </w:rPr>
        <w:t xml:space="preserve">Patienterne skal rådes til at oplyse læger og tandlæger om, at de tager </w:t>
      </w:r>
      <w:r w:rsidR="0091462A" w:rsidRPr="0027546B">
        <w:rPr>
          <w:lang w:val="da-DK"/>
        </w:rPr>
        <w:t>ticagrelor</w:t>
      </w:r>
      <w:r w:rsidRPr="0027546B">
        <w:rPr>
          <w:lang w:val="da-DK"/>
        </w:rPr>
        <w:t xml:space="preserve">, før planlægning af kirurgi, og før de begynder at anvende ny medicin. </w:t>
      </w:r>
    </w:p>
    <w:p w14:paraId="1AC504C7" w14:textId="77777777" w:rsidR="00056C03" w:rsidRPr="0027546B" w:rsidRDefault="00056C03" w:rsidP="0051396E">
      <w:pPr>
        <w:tabs>
          <w:tab w:val="clear" w:pos="567"/>
        </w:tabs>
        <w:spacing w:line="240" w:lineRule="auto"/>
        <w:rPr>
          <w:lang w:val="da-DK"/>
        </w:rPr>
      </w:pPr>
    </w:p>
    <w:p w14:paraId="1354F67A" w14:textId="77777777" w:rsidR="00056C03" w:rsidRPr="0027546B" w:rsidRDefault="00056C03" w:rsidP="0051396E">
      <w:pPr>
        <w:tabs>
          <w:tab w:val="clear" w:pos="567"/>
        </w:tabs>
        <w:spacing w:line="240" w:lineRule="auto"/>
        <w:rPr>
          <w:lang w:val="da-DK"/>
        </w:rPr>
      </w:pPr>
      <w:r w:rsidRPr="0027546B">
        <w:rPr>
          <w:lang w:val="da-DK"/>
        </w:rPr>
        <w:t xml:space="preserve">Hos PLATO-patienter, der fik foretaget koronar bypassoperation (CABG), havde </w:t>
      </w:r>
      <w:r w:rsidR="0091462A" w:rsidRPr="0027546B">
        <w:rPr>
          <w:lang w:val="da-DK"/>
        </w:rPr>
        <w:t xml:space="preserve">ticagrelor </w:t>
      </w:r>
      <w:r w:rsidRPr="0027546B">
        <w:rPr>
          <w:lang w:val="da-DK"/>
        </w:rPr>
        <w:t xml:space="preserve">flere blødninger end clopidogrel, når behandlingen blev seponeret inden for et døgn før indgrebet, men samme incidens af større blødninger sammenlignet med clopidogrel efter seponering af behandlingen to eller flere dage før indgrebet (se pkt. 4.8). For patienter, der skal have foretaget elektiv kirurgi, og hvor en trombocythæmmende effekt ikke ønskes, skal </w:t>
      </w:r>
      <w:r w:rsidR="0091462A" w:rsidRPr="0027546B">
        <w:rPr>
          <w:lang w:val="da-DK"/>
        </w:rPr>
        <w:t xml:space="preserve">ticagrelor </w:t>
      </w:r>
      <w:r w:rsidRPr="0027546B">
        <w:rPr>
          <w:lang w:val="da-DK"/>
        </w:rPr>
        <w:t xml:space="preserve">seponeres </w:t>
      </w:r>
      <w:r w:rsidR="00613F45" w:rsidRPr="0027546B">
        <w:rPr>
          <w:lang w:val="da-DK"/>
        </w:rPr>
        <w:t>5</w:t>
      </w:r>
      <w:r w:rsidRPr="0027546B">
        <w:rPr>
          <w:lang w:val="da-DK"/>
        </w:rPr>
        <w:t> dage før operationen (se pkt. 5.1).</w:t>
      </w:r>
    </w:p>
    <w:p w14:paraId="3D8051EE" w14:textId="77777777" w:rsidR="0091462A" w:rsidRPr="0027546B" w:rsidRDefault="0091462A" w:rsidP="0051396E">
      <w:pPr>
        <w:tabs>
          <w:tab w:val="clear" w:pos="567"/>
        </w:tabs>
        <w:spacing w:line="240" w:lineRule="auto"/>
        <w:rPr>
          <w:lang w:val="da-DK"/>
        </w:rPr>
      </w:pPr>
    </w:p>
    <w:p w14:paraId="7ED3E65B" w14:textId="77777777" w:rsidR="0091462A" w:rsidRPr="0027546B" w:rsidRDefault="0091462A" w:rsidP="0051396E">
      <w:pPr>
        <w:keepNext/>
        <w:spacing w:line="240" w:lineRule="auto"/>
        <w:rPr>
          <w:u w:val="single"/>
          <w:lang w:val="da-DK"/>
        </w:rPr>
      </w:pPr>
      <w:r w:rsidRPr="0027546B">
        <w:rPr>
          <w:u w:val="single"/>
          <w:lang w:val="da-DK"/>
        </w:rPr>
        <w:t xml:space="preserve">Patienter med tidligere iskæmisk </w:t>
      </w:r>
      <w:r w:rsidR="00172CB0" w:rsidRPr="0027546B">
        <w:rPr>
          <w:u w:val="single"/>
          <w:lang w:val="da-DK"/>
        </w:rPr>
        <w:t>apopleksi</w:t>
      </w:r>
    </w:p>
    <w:p w14:paraId="22393B87" w14:textId="77777777" w:rsidR="0091462A" w:rsidRPr="0027546B" w:rsidRDefault="0091462A" w:rsidP="0051396E">
      <w:pPr>
        <w:spacing w:line="240" w:lineRule="auto"/>
        <w:rPr>
          <w:lang w:val="da-DK"/>
        </w:rPr>
      </w:pPr>
      <w:r w:rsidRPr="0027546B">
        <w:rPr>
          <w:lang w:val="da-DK"/>
        </w:rPr>
        <w:t>A</w:t>
      </w:r>
      <w:r w:rsidR="007E254D" w:rsidRPr="0027546B">
        <w:rPr>
          <w:lang w:val="da-DK"/>
        </w:rPr>
        <w:t>K</w:t>
      </w:r>
      <w:r w:rsidRPr="0027546B">
        <w:rPr>
          <w:lang w:val="da-DK"/>
        </w:rPr>
        <w:t>S</w:t>
      </w:r>
      <w:r w:rsidRPr="0027546B">
        <w:rPr>
          <w:lang w:val="da-DK"/>
        </w:rPr>
        <w:noBreakHyphen/>
        <w:t xml:space="preserve">patienter med tidligere iskæmisk </w:t>
      </w:r>
      <w:r w:rsidR="00172CB0" w:rsidRPr="0027546B">
        <w:rPr>
          <w:lang w:val="da-DK"/>
        </w:rPr>
        <w:t>apopleksi</w:t>
      </w:r>
      <w:r w:rsidRPr="0027546B">
        <w:rPr>
          <w:lang w:val="da-DK"/>
        </w:rPr>
        <w:t xml:space="preserve"> kan behandles med </w:t>
      </w:r>
      <w:r w:rsidR="005919BA" w:rsidRPr="0027546B">
        <w:rPr>
          <w:lang w:val="da-DK"/>
        </w:rPr>
        <w:t>ticagrelor</w:t>
      </w:r>
      <w:r w:rsidRPr="0027546B">
        <w:rPr>
          <w:lang w:val="da-DK"/>
        </w:rPr>
        <w:t xml:space="preserve"> i op til 12 måneder (PLATO</w:t>
      </w:r>
      <w:r w:rsidRPr="0027546B">
        <w:rPr>
          <w:lang w:val="da-DK"/>
        </w:rPr>
        <w:noBreakHyphen/>
        <w:t>studiet).</w:t>
      </w:r>
    </w:p>
    <w:p w14:paraId="08AD774C" w14:textId="77777777" w:rsidR="0091462A" w:rsidRPr="0027546B" w:rsidRDefault="0091462A" w:rsidP="0051396E">
      <w:pPr>
        <w:spacing w:line="240" w:lineRule="auto"/>
        <w:rPr>
          <w:lang w:val="da-DK"/>
        </w:rPr>
      </w:pPr>
    </w:p>
    <w:p w14:paraId="01C65C81" w14:textId="77777777" w:rsidR="0091462A" w:rsidRPr="0027546B" w:rsidRDefault="0091462A" w:rsidP="0051396E">
      <w:pPr>
        <w:spacing w:line="240" w:lineRule="auto"/>
        <w:rPr>
          <w:lang w:val="da-DK"/>
        </w:rPr>
      </w:pPr>
      <w:r w:rsidRPr="0027546B">
        <w:rPr>
          <w:lang w:val="da-DK"/>
        </w:rPr>
        <w:t xml:space="preserve">I PEGASUS blev patienter med MI i anamnesen med tidligere iskæmisk </w:t>
      </w:r>
      <w:r w:rsidR="00172CB0" w:rsidRPr="0027546B">
        <w:rPr>
          <w:lang w:val="da-DK"/>
        </w:rPr>
        <w:t>apopleksi</w:t>
      </w:r>
      <w:r w:rsidRPr="0027546B">
        <w:rPr>
          <w:lang w:val="da-DK"/>
        </w:rPr>
        <w:t xml:space="preserve"> ikke inkluderet. På grund af manglende data frarådes behandling ud over et år derfor til disse patienter.</w:t>
      </w:r>
    </w:p>
    <w:p w14:paraId="31D775B0" w14:textId="77777777" w:rsidR="0091462A" w:rsidRPr="0027546B" w:rsidRDefault="0091462A" w:rsidP="0051396E">
      <w:pPr>
        <w:spacing w:line="240" w:lineRule="auto"/>
        <w:rPr>
          <w:lang w:val="da-DK"/>
        </w:rPr>
      </w:pPr>
    </w:p>
    <w:p w14:paraId="31CABCF4" w14:textId="77777777" w:rsidR="0091462A" w:rsidRPr="0027546B" w:rsidRDefault="0091462A" w:rsidP="0051396E">
      <w:pPr>
        <w:spacing w:line="240" w:lineRule="auto"/>
        <w:rPr>
          <w:u w:val="single"/>
          <w:lang w:val="da-DK"/>
        </w:rPr>
      </w:pPr>
      <w:r w:rsidRPr="0027546B">
        <w:rPr>
          <w:u w:val="single"/>
          <w:lang w:val="da-DK"/>
        </w:rPr>
        <w:t>Nedsat leverfunktion</w:t>
      </w:r>
    </w:p>
    <w:p w14:paraId="49BFA938" w14:textId="77777777" w:rsidR="0091462A" w:rsidRPr="0027546B" w:rsidRDefault="00682E80" w:rsidP="0051396E">
      <w:pPr>
        <w:tabs>
          <w:tab w:val="clear" w:pos="567"/>
        </w:tabs>
        <w:spacing w:line="240" w:lineRule="auto"/>
        <w:rPr>
          <w:lang w:val="da-DK"/>
        </w:rPr>
      </w:pPr>
      <w:r w:rsidRPr="0027546B">
        <w:rPr>
          <w:bCs/>
          <w:noProof/>
          <w:lang w:val="da-DK"/>
        </w:rPr>
        <w:t>Anvendelsen</w:t>
      </w:r>
      <w:r w:rsidR="0091462A" w:rsidRPr="0027546B">
        <w:rPr>
          <w:bCs/>
          <w:noProof/>
          <w:lang w:val="da-DK"/>
        </w:rPr>
        <w:t xml:space="preserve"> af ticagrelor er kontraindiceret til patienter med svært nedsat leverfunktion (se pkt. 4.2 og 4.3). Der er begrænset erfaring med ticagrelor til patienter med moderat nedsat leverfunktion, og derfor bør der udvises forsigtighed ved disse patienter (se pkt. 4.2 og 5.2).</w:t>
      </w:r>
    </w:p>
    <w:p w14:paraId="58CB953F" w14:textId="77777777" w:rsidR="00056C03" w:rsidRPr="0027546B" w:rsidRDefault="00056C03" w:rsidP="0051396E">
      <w:pPr>
        <w:spacing w:line="240" w:lineRule="auto"/>
        <w:rPr>
          <w:lang w:val="da-DK"/>
        </w:rPr>
      </w:pPr>
    </w:p>
    <w:p w14:paraId="15296BCE" w14:textId="77777777" w:rsidR="00056C03" w:rsidRPr="0027546B" w:rsidRDefault="00056C03" w:rsidP="0051396E">
      <w:pPr>
        <w:spacing w:line="240" w:lineRule="auto"/>
        <w:rPr>
          <w:iCs/>
          <w:u w:val="single"/>
          <w:lang w:val="da-DK"/>
        </w:rPr>
      </w:pPr>
      <w:r w:rsidRPr="0027546B">
        <w:rPr>
          <w:iCs/>
          <w:u w:val="single"/>
          <w:lang w:val="da-DK"/>
        </w:rPr>
        <w:t>Patienter med risiko for bradykardi-hændelser</w:t>
      </w:r>
    </w:p>
    <w:p w14:paraId="7119701C" w14:textId="77777777" w:rsidR="00056C03" w:rsidRPr="0027546B" w:rsidRDefault="002D6995" w:rsidP="0051396E">
      <w:pPr>
        <w:spacing w:line="240" w:lineRule="auto"/>
        <w:rPr>
          <w:lang w:val="da-DK"/>
        </w:rPr>
      </w:pPr>
      <w:r w:rsidRPr="0027546B">
        <w:rPr>
          <w:lang w:val="da-DK"/>
        </w:rPr>
        <w:t>Holter EKG</w:t>
      </w:r>
      <w:r w:rsidR="009F0D6A" w:rsidRPr="0027546B">
        <w:rPr>
          <w:lang w:val="da-DK"/>
        </w:rPr>
        <w:noBreakHyphen/>
      </w:r>
      <w:r w:rsidRPr="0027546B">
        <w:rPr>
          <w:lang w:val="da-DK"/>
        </w:rPr>
        <w:t>overvågning har vist en øget frekvens</w:t>
      </w:r>
      <w:r w:rsidR="00056C03" w:rsidRPr="0027546B">
        <w:rPr>
          <w:lang w:val="da-DK"/>
        </w:rPr>
        <w:t xml:space="preserve"> af overvejende asymptomatiske ventrikulære pauser</w:t>
      </w:r>
      <w:r w:rsidRPr="0027546B">
        <w:rPr>
          <w:lang w:val="da-DK"/>
        </w:rPr>
        <w:t xml:space="preserve"> ved behandling med ticagrelor sammenligne</w:t>
      </w:r>
      <w:r w:rsidR="00DF18B8" w:rsidRPr="0027546B">
        <w:rPr>
          <w:lang w:val="da-DK"/>
        </w:rPr>
        <w:t>t</w:t>
      </w:r>
      <w:r w:rsidRPr="0027546B">
        <w:rPr>
          <w:lang w:val="da-DK"/>
        </w:rPr>
        <w:t xml:space="preserve"> med clopidogre</w:t>
      </w:r>
      <w:r w:rsidR="00DF18B8" w:rsidRPr="0027546B">
        <w:rPr>
          <w:lang w:val="da-DK"/>
        </w:rPr>
        <w:t>l</w:t>
      </w:r>
      <w:r w:rsidRPr="0027546B">
        <w:rPr>
          <w:lang w:val="da-DK"/>
        </w:rPr>
        <w:t>. P</w:t>
      </w:r>
      <w:r w:rsidR="00056C03" w:rsidRPr="0027546B">
        <w:rPr>
          <w:lang w:val="da-DK"/>
        </w:rPr>
        <w:t xml:space="preserve">atienter med øget risiko for bradykardi-hændelser (f.eks. patienter uden en pacemaker som har syg sinus-knude, 2. eller 3. grads AV-blok eller bradykardi-relateret synkope) </w:t>
      </w:r>
      <w:r w:rsidRPr="0027546B">
        <w:rPr>
          <w:lang w:val="da-DK"/>
        </w:rPr>
        <w:t xml:space="preserve">var </w:t>
      </w:r>
      <w:r w:rsidR="00056C03" w:rsidRPr="0027546B">
        <w:rPr>
          <w:lang w:val="da-DK"/>
        </w:rPr>
        <w:t>udelukket fra hovedstudie</w:t>
      </w:r>
      <w:r w:rsidR="0091462A" w:rsidRPr="0027546B">
        <w:rPr>
          <w:lang w:val="da-DK"/>
        </w:rPr>
        <w:t>rne</w:t>
      </w:r>
      <w:r w:rsidR="00056C03" w:rsidRPr="0027546B">
        <w:rPr>
          <w:lang w:val="da-DK"/>
        </w:rPr>
        <w:t xml:space="preserve">, der vurderede sikkerheden og effekt af </w:t>
      </w:r>
      <w:r w:rsidR="00475B0D" w:rsidRPr="0027546B">
        <w:rPr>
          <w:bCs/>
          <w:iCs/>
          <w:lang w:val="da-DK"/>
        </w:rPr>
        <w:t>ticagrelor</w:t>
      </w:r>
      <w:r w:rsidR="00056C03" w:rsidRPr="0027546B">
        <w:rPr>
          <w:lang w:val="da-DK"/>
        </w:rPr>
        <w:t xml:space="preserve">. Som følge af begrænset klinisk erfaring skal </w:t>
      </w:r>
      <w:r w:rsidR="00475B0D" w:rsidRPr="0027546B">
        <w:rPr>
          <w:bCs/>
          <w:iCs/>
          <w:lang w:val="da-DK"/>
        </w:rPr>
        <w:t>ticagrelor</w:t>
      </w:r>
      <w:r w:rsidR="00056C03" w:rsidRPr="0027546B">
        <w:rPr>
          <w:lang w:val="da-DK"/>
        </w:rPr>
        <w:t xml:space="preserve"> anvendes med forsigtighed hos disse patienter (se pkt. 5.1).</w:t>
      </w:r>
    </w:p>
    <w:p w14:paraId="77EEDDCD" w14:textId="77777777" w:rsidR="00056C03" w:rsidRPr="0027546B" w:rsidRDefault="00056C03" w:rsidP="0051396E">
      <w:pPr>
        <w:spacing w:line="240" w:lineRule="auto"/>
        <w:rPr>
          <w:i/>
          <w:iCs/>
          <w:lang w:val="da-DK"/>
        </w:rPr>
      </w:pPr>
    </w:p>
    <w:p w14:paraId="21BFF696" w14:textId="77777777" w:rsidR="00056C03" w:rsidRPr="0027546B" w:rsidRDefault="00056C03" w:rsidP="000D7622">
      <w:pPr>
        <w:spacing w:line="240" w:lineRule="auto"/>
        <w:rPr>
          <w:sz w:val="20"/>
          <w:lang w:val="da-DK" w:eastAsia="nl-NL"/>
        </w:rPr>
      </w:pPr>
      <w:r w:rsidRPr="0027546B">
        <w:rPr>
          <w:lang w:val="da-DK"/>
        </w:rPr>
        <w:t xml:space="preserve">Der skal desuden udvises forsigtighed, når </w:t>
      </w:r>
      <w:r w:rsidR="00475B0D" w:rsidRPr="0027546B">
        <w:rPr>
          <w:bCs/>
          <w:iCs/>
          <w:lang w:val="da-DK"/>
        </w:rPr>
        <w:t>ticagrelor</w:t>
      </w:r>
      <w:r w:rsidRPr="0027546B">
        <w:rPr>
          <w:lang w:val="da-DK" w:eastAsia="nl-NL"/>
        </w:rPr>
        <w:t xml:space="preserve"> administreres samtidig med lægemidler, der er kendt for at inducere bradykardi. Der var dog ingen evidens af klinisk signifikante bivirkninger i PLATO-studiet efter samtidig administration af et eller flere lægemidler, der er kendt for at inducere bradykardi </w:t>
      </w:r>
      <w:r w:rsidRPr="0027546B">
        <w:rPr>
          <w:lang w:val="da-DK"/>
        </w:rPr>
        <w:t>(f.eks. 96 % betablokkere, 33 % calciumantagonister (diltiazem og verapamil) og 4 % digoxin) (se pkt. 4.5).</w:t>
      </w:r>
    </w:p>
    <w:p w14:paraId="5C63AEBC" w14:textId="77777777" w:rsidR="00056C03" w:rsidRPr="0027546B" w:rsidRDefault="00056C03" w:rsidP="0051396E">
      <w:pPr>
        <w:spacing w:line="240" w:lineRule="auto"/>
        <w:rPr>
          <w:i/>
          <w:iCs/>
          <w:lang w:val="da-DK"/>
        </w:rPr>
      </w:pPr>
    </w:p>
    <w:p w14:paraId="77333EC1" w14:textId="77777777" w:rsidR="00056C03" w:rsidRPr="0027546B" w:rsidRDefault="00056C03" w:rsidP="0051396E">
      <w:pPr>
        <w:autoSpaceDE w:val="0"/>
        <w:autoSpaceDN w:val="0"/>
        <w:adjustRightInd w:val="0"/>
        <w:spacing w:line="240" w:lineRule="auto"/>
        <w:rPr>
          <w:lang w:val="da-DK" w:eastAsia="nl-NL"/>
        </w:rPr>
      </w:pPr>
      <w:r w:rsidRPr="0027546B">
        <w:rPr>
          <w:lang w:val="da-DK" w:eastAsia="nl-NL"/>
        </w:rPr>
        <w:t xml:space="preserve">Et Holter-monitorerings-substudie i PLATO viste, at flere patienter havde ventrikulære pauser </w:t>
      </w:r>
      <w:r w:rsidRPr="0027546B">
        <w:rPr>
          <w:u w:val="single"/>
          <w:lang w:val="da-DK" w:eastAsia="nl-NL"/>
        </w:rPr>
        <w:t>&gt;</w:t>
      </w:r>
      <w:r w:rsidRPr="0027546B">
        <w:rPr>
          <w:lang w:val="da-DK" w:eastAsia="nl-NL"/>
        </w:rPr>
        <w:t>3 sekunder med ticagrelor end med clopidogrel i den akutte fase af deres akutte koronare syndrom (AKS). Stigningen i Holter</w:t>
      </w:r>
      <w:r w:rsidRPr="0027546B">
        <w:rPr>
          <w:lang w:val="da-DK" w:eastAsia="nl-NL"/>
        </w:rPr>
        <w:noBreakHyphen/>
        <w:t>påviste ventrikulære pauser med ticagrelor var større hos patienter med kronisk hjerteinsufficiens (CHF) end hos den samlede studiepopulation i den akutte fase af AKS, men ikke efter en måneds behandling med ticagrelor eller i forhold til clopidogrel. Der sås ingen uønskede kliniske konsekvenser forbundet med disse forstyrrelser (inklusive synkope eller indsættelse af pacemaker) hos denne patientpopulation (se pkt. 5.1).</w:t>
      </w:r>
    </w:p>
    <w:p w14:paraId="4C6EDD97" w14:textId="77777777" w:rsidR="00FD551B" w:rsidRDefault="00FD551B" w:rsidP="00FD551B">
      <w:pPr>
        <w:tabs>
          <w:tab w:val="clear" w:pos="567"/>
        </w:tabs>
        <w:spacing w:line="240" w:lineRule="auto"/>
        <w:rPr>
          <w:bCs/>
          <w:lang w:val="da-DK"/>
        </w:rPr>
      </w:pPr>
    </w:p>
    <w:p w14:paraId="5437C9B0" w14:textId="2B8930B9" w:rsidR="00FD551B" w:rsidRPr="00130226" w:rsidRDefault="00FD551B" w:rsidP="00FD551B">
      <w:pPr>
        <w:tabs>
          <w:tab w:val="clear" w:pos="567"/>
        </w:tabs>
        <w:spacing w:line="240" w:lineRule="auto"/>
        <w:rPr>
          <w:bCs/>
          <w:lang w:val="da-DK"/>
        </w:rPr>
      </w:pPr>
      <w:r w:rsidRPr="00130226">
        <w:rPr>
          <w:bCs/>
          <w:lang w:val="da-DK"/>
        </w:rPr>
        <w:t xml:space="preserve">Bradyarytmiske </w:t>
      </w:r>
      <w:r w:rsidR="0093570C">
        <w:rPr>
          <w:bCs/>
          <w:lang w:val="da-DK"/>
        </w:rPr>
        <w:t>bivirkninger</w:t>
      </w:r>
      <w:r w:rsidRPr="00130226">
        <w:rPr>
          <w:bCs/>
          <w:lang w:val="da-DK"/>
        </w:rPr>
        <w:t xml:space="preserve"> og AV-blok er blevet rapporteret efter markedsføring hos patienter, der tager ticagrelor (se pkt.</w:t>
      </w:r>
      <w:r>
        <w:rPr>
          <w:bCs/>
          <w:lang w:val="da-DK"/>
        </w:rPr>
        <w:t> </w:t>
      </w:r>
      <w:r w:rsidRPr="00130226">
        <w:rPr>
          <w:bCs/>
          <w:lang w:val="da-DK"/>
        </w:rPr>
        <w:t xml:space="preserve">4.8), primært hos patienter med </w:t>
      </w:r>
      <w:r w:rsidR="005406DC">
        <w:rPr>
          <w:bCs/>
          <w:lang w:val="da-DK"/>
        </w:rPr>
        <w:t>AKS</w:t>
      </w:r>
      <w:r w:rsidRPr="00130226">
        <w:rPr>
          <w:bCs/>
          <w:lang w:val="da-DK"/>
        </w:rPr>
        <w:t xml:space="preserve">, hvor </w:t>
      </w:r>
      <w:r w:rsidRPr="006825B5">
        <w:rPr>
          <w:bCs/>
          <w:lang w:val="da-DK"/>
        </w:rPr>
        <w:t>iskæmisk hjertesygdom</w:t>
      </w:r>
      <w:r>
        <w:rPr>
          <w:bCs/>
          <w:lang w:val="da-DK"/>
        </w:rPr>
        <w:t xml:space="preserve"> </w:t>
      </w:r>
      <w:r w:rsidRPr="00130226">
        <w:rPr>
          <w:bCs/>
          <w:lang w:val="da-DK"/>
        </w:rPr>
        <w:t xml:space="preserve">og samtidig medicin, der </w:t>
      </w:r>
      <w:r>
        <w:rPr>
          <w:bCs/>
          <w:lang w:val="da-DK"/>
        </w:rPr>
        <w:t>nedsætter</w:t>
      </w:r>
      <w:r w:rsidRPr="00130226">
        <w:rPr>
          <w:bCs/>
          <w:lang w:val="da-DK"/>
        </w:rPr>
        <w:t xml:space="preserve"> hjertefrekvensen eller påvirker ledning</w:t>
      </w:r>
      <w:r>
        <w:rPr>
          <w:bCs/>
          <w:lang w:val="da-DK"/>
        </w:rPr>
        <w:t>en i hjertet</w:t>
      </w:r>
      <w:r w:rsidRPr="00130226">
        <w:rPr>
          <w:bCs/>
          <w:lang w:val="da-DK"/>
        </w:rPr>
        <w:t>, er potentielle konfoundere. Patientens kliniske tilstand og samtidig medicinering bør vurderes som potentielle årsager før justering af behandlingen.</w:t>
      </w:r>
    </w:p>
    <w:p w14:paraId="03FB77DD" w14:textId="77777777" w:rsidR="00056C03" w:rsidRPr="002659A9" w:rsidRDefault="00056C03" w:rsidP="0051396E">
      <w:pPr>
        <w:tabs>
          <w:tab w:val="clear" w:pos="567"/>
        </w:tabs>
        <w:spacing w:line="240" w:lineRule="auto"/>
        <w:rPr>
          <w:bCs/>
          <w:lang w:val="da-DK"/>
        </w:rPr>
      </w:pPr>
    </w:p>
    <w:p w14:paraId="6132159A" w14:textId="77777777" w:rsidR="00056C03" w:rsidRPr="0027546B" w:rsidRDefault="00056C03" w:rsidP="009F4D69">
      <w:pPr>
        <w:keepNext/>
        <w:spacing w:line="240" w:lineRule="auto"/>
        <w:rPr>
          <w:iCs/>
          <w:u w:val="single"/>
          <w:lang w:val="da-DK"/>
        </w:rPr>
      </w:pPr>
      <w:r w:rsidRPr="0027546B">
        <w:rPr>
          <w:iCs/>
          <w:u w:val="single"/>
          <w:lang w:val="da-DK"/>
        </w:rPr>
        <w:t>Dyspnø</w:t>
      </w:r>
    </w:p>
    <w:p w14:paraId="59739740" w14:textId="2719E50C" w:rsidR="00056C03" w:rsidRPr="0027546B" w:rsidRDefault="00056C03" w:rsidP="0051396E">
      <w:pPr>
        <w:spacing w:line="240" w:lineRule="auto"/>
        <w:rPr>
          <w:lang w:val="da-DK"/>
        </w:rPr>
      </w:pPr>
      <w:r w:rsidRPr="0027546B">
        <w:rPr>
          <w:lang w:val="da-DK"/>
        </w:rPr>
        <w:t xml:space="preserve">Dyspnø blev indberettet </w:t>
      </w:r>
      <w:r w:rsidR="00315365" w:rsidRPr="0027546B">
        <w:rPr>
          <w:lang w:val="da-DK"/>
        </w:rPr>
        <w:t>hos</w:t>
      </w:r>
      <w:r w:rsidRPr="0027546B">
        <w:rPr>
          <w:lang w:val="da-DK"/>
        </w:rPr>
        <w:t xml:space="preserve"> patienter, der blev behandlet med </w:t>
      </w:r>
      <w:r w:rsidR="00315365" w:rsidRPr="0027546B">
        <w:rPr>
          <w:lang w:val="da-DK"/>
        </w:rPr>
        <w:t xml:space="preserve">ticagrelor. </w:t>
      </w:r>
      <w:r w:rsidRPr="0027546B">
        <w:rPr>
          <w:lang w:val="da-DK" w:eastAsia="nl-NL"/>
        </w:rPr>
        <w:t xml:space="preserve">Dyspnø er </w:t>
      </w:r>
      <w:r w:rsidRPr="0027546B">
        <w:rPr>
          <w:lang w:val="da-DK"/>
        </w:rPr>
        <w:t>i reglen af mild til moderat styrke og forsvinder ofte uden behov for seponering af behandlingen. Patienter med astma/</w:t>
      </w:r>
      <w:r w:rsidR="00315365" w:rsidRPr="0027546B">
        <w:rPr>
          <w:lang w:val="da-DK"/>
        </w:rPr>
        <w:t>kronisk obstruktiv lungesygdom (</w:t>
      </w:r>
      <w:r w:rsidRPr="0027546B">
        <w:rPr>
          <w:lang w:val="da-DK"/>
        </w:rPr>
        <w:t>KOL</w:t>
      </w:r>
      <w:r w:rsidR="00315365" w:rsidRPr="0027546B">
        <w:rPr>
          <w:lang w:val="da-DK"/>
        </w:rPr>
        <w:t>)</w:t>
      </w:r>
      <w:r w:rsidRPr="0027546B">
        <w:rPr>
          <w:lang w:val="da-DK"/>
        </w:rPr>
        <w:t xml:space="preserve"> kan have en øget absolut risiko for at få dyspnø under behandling med </w:t>
      </w:r>
      <w:r w:rsidR="00315365" w:rsidRPr="0027546B">
        <w:rPr>
          <w:lang w:val="da-DK"/>
        </w:rPr>
        <w:t>ticagrelor</w:t>
      </w:r>
      <w:r w:rsidRPr="0027546B">
        <w:rPr>
          <w:lang w:val="da-DK"/>
        </w:rPr>
        <w:t xml:space="preserve">. Ticagrelor bør anvendes med forsigtighed hos patienter med en anamnese med astma og/eller KOL. Virkningsmekanismen kendes ikke. Hvis en patient rapporterer ny, langvarig eller forværret dyspnø, skal dette undersøges fuldt ud, og hvis dyspnøen ikke tolereres, skal behandling med </w:t>
      </w:r>
      <w:r w:rsidR="00315365" w:rsidRPr="0027546B">
        <w:rPr>
          <w:lang w:val="da-DK"/>
        </w:rPr>
        <w:t xml:space="preserve">ticagrelor </w:t>
      </w:r>
      <w:r w:rsidRPr="0027546B">
        <w:rPr>
          <w:lang w:val="da-DK"/>
        </w:rPr>
        <w:t>stoppes.</w:t>
      </w:r>
      <w:r w:rsidR="00315365" w:rsidRPr="0027546B">
        <w:rPr>
          <w:lang w:val="da-DK"/>
        </w:rPr>
        <w:t xml:space="preserve"> Se pkt. 4.8 for yderligere information.</w:t>
      </w:r>
    </w:p>
    <w:p w14:paraId="2774D3D4" w14:textId="47EF3705" w:rsidR="00F70353" w:rsidRPr="0027546B" w:rsidRDefault="00F70353" w:rsidP="0051396E">
      <w:pPr>
        <w:spacing w:line="240" w:lineRule="auto"/>
        <w:rPr>
          <w:lang w:val="da-DK"/>
        </w:rPr>
      </w:pPr>
    </w:p>
    <w:p w14:paraId="12342E7A" w14:textId="77777777" w:rsidR="00F70353" w:rsidRPr="0027546B" w:rsidRDefault="00F70353" w:rsidP="00F70353">
      <w:pPr>
        <w:rPr>
          <w:u w:val="single"/>
          <w:lang w:val="da-DK"/>
        </w:rPr>
      </w:pPr>
      <w:r w:rsidRPr="0027546B">
        <w:rPr>
          <w:u w:val="single"/>
          <w:lang w:val="da-DK"/>
        </w:rPr>
        <w:t>Central søvnapnø</w:t>
      </w:r>
    </w:p>
    <w:p w14:paraId="3F1E8DD6" w14:textId="76E7A8BA" w:rsidR="00F70353" w:rsidRPr="0027546B" w:rsidRDefault="00F70353" w:rsidP="00F70353">
      <w:pPr>
        <w:spacing w:line="240" w:lineRule="auto"/>
        <w:rPr>
          <w:lang w:val="da-DK"/>
        </w:rPr>
      </w:pPr>
      <w:r w:rsidRPr="0027546B">
        <w:rPr>
          <w:lang w:val="da-DK"/>
        </w:rPr>
        <w:t>Central søvnapnø, herunder Cheyne-Stokes respiration, er rapporteret efter markedsføring hos patienter, der tager ticagrelor. Hvis der er mistanke om central søvnapnø, skal yderligere klinisk vurdering overvejes.</w:t>
      </w:r>
    </w:p>
    <w:p w14:paraId="427E5814" w14:textId="77777777" w:rsidR="00056C03" w:rsidRPr="0027546B" w:rsidRDefault="00056C03" w:rsidP="0051396E">
      <w:pPr>
        <w:spacing w:line="240" w:lineRule="auto"/>
        <w:rPr>
          <w:iCs/>
          <w:lang w:val="da-DK"/>
        </w:rPr>
      </w:pPr>
    </w:p>
    <w:p w14:paraId="0405CB57" w14:textId="77777777" w:rsidR="00056C03" w:rsidRPr="0027546B" w:rsidRDefault="00056C03" w:rsidP="0051396E">
      <w:pPr>
        <w:keepNext/>
        <w:autoSpaceDE w:val="0"/>
        <w:autoSpaceDN w:val="0"/>
        <w:adjustRightInd w:val="0"/>
        <w:spacing w:line="240" w:lineRule="auto"/>
        <w:rPr>
          <w:u w:val="single"/>
          <w:lang w:val="da-DK"/>
        </w:rPr>
      </w:pPr>
      <w:r w:rsidRPr="0027546B">
        <w:rPr>
          <w:u w:val="single"/>
          <w:lang w:val="da-DK"/>
        </w:rPr>
        <w:t>Kreatininforhøjelser</w:t>
      </w:r>
    </w:p>
    <w:p w14:paraId="6D567470" w14:textId="77777777" w:rsidR="00056C03" w:rsidRPr="0027546B" w:rsidRDefault="00056C03" w:rsidP="0051396E">
      <w:pPr>
        <w:spacing w:line="240" w:lineRule="auto"/>
        <w:rPr>
          <w:lang w:val="da-DK"/>
        </w:rPr>
      </w:pPr>
      <w:r w:rsidRPr="0027546B">
        <w:rPr>
          <w:lang w:val="da-DK"/>
        </w:rPr>
        <w:t xml:space="preserve">Kreatininniveauerne kan blive forhøjet under behandling med </w:t>
      </w:r>
      <w:r w:rsidR="00475B0D" w:rsidRPr="0027546B">
        <w:rPr>
          <w:bCs/>
          <w:iCs/>
          <w:lang w:val="da-DK"/>
        </w:rPr>
        <w:t>ticagrelor</w:t>
      </w:r>
      <w:r w:rsidRPr="0027546B">
        <w:rPr>
          <w:lang w:val="da-DK"/>
        </w:rPr>
        <w:t xml:space="preserve">. Mekanismen er endnu ikke forklaret. Nyrefunktionen bør kontrolleres </w:t>
      </w:r>
      <w:r w:rsidR="00315365" w:rsidRPr="0027546B">
        <w:rPr>
          <w:lang w:val="da-DK"/>
        </w:rPr>
        <w:t>ifølge rutinemæssig medicinsk praksis. Hos patienter med A</w:t>
      </w:r>
      <w:r w:rsidR="007E254D" w:rsidRPr="0027546B">
        <w:rPr>
          <w:lang w:val="da-DK"/>
        </w:rPr>
        <w:t>K</w:t>
      </w:r>
      <w:r w:rsidR="00315365" w:rsidRPr="0027546B">
        <w:rPr>
          <w:lang w:val="da-DK"/>
        </w:rPr>
        <w:t xml:space="preserve">S anbefales det, at nyrefunktionen også undersøges </w:t>
      </w:r>
      <w:r w:rsidRPr="0027546B">
        <w:rPr>
          <w:lang w:val="da-DK"/>
        </w:rPr>
        <w:t xml:space="preserve">én måned </w:t>
      </w:r>
      <w:r w:rsidR="00315365" w:rsidRPr="0027546B">
        <w:rPr>
          <w:lang w:val="da-DK"/>
        </w:rPr>
        <w:t>efter behandlingsstart med ticagrelor</w:t>
      </w:r>
      <w:r w:rsidRPr="0027546B">
        <w:rPr>
          <w:lang w:val="da-DK"/>
        </w:rPr>
        <w:t>, idet der udvises særlig opmærksomhed hos patienter ≥75 år, patienter med moderat/alvorligt nedsat nyrefunktion samt hos patienter, der er i samtidig behandling med en angiotensin II-receptorantagonist</w:t>
      </w:r>
      <w:r w:rsidR="00315365" w:rsidRPr="0027546B">
        <w:rPr>
          <w:lang w:val="da-DK"/>
        </w:rPr>
        <w:t xml:space="preserve"> (ARB)</w:t>
      </w:r>
      <w:r w:rsidRPr="0027546B">
        <w:rPr>
          <w:lang w:val="da-DK"/>
        </w:rPr>
        <w:t>.</w:t>
      </w:r>
    </w:p>
    <w:p w14:paraId="28BDD07E" w14:textId="77777777" w:rsidR="00056C03" w:rsidRPr="0027546B" w:rsidRDefault="00056C03" w:rsidP="0051396E">
      <w:pPr>
        <w:autoSpaceDE w:val="0"/>
        <w:autoSpaceDN w:val="0"/>
        <w:adjustRightInd w:val="0"/>
        <w:spacing w:line="240" w:lineRule="auto"/>
        <w:rPr>
          <w:lang w:val="da-DK"/>
        </w:rPr>
      </w:pPr>
    </w:p>
    <w:p w14:paraId="14F44984" w14:textId="77777777" w:rsidR="00056C03" w:rsidRPr="0027546B" w:rsidRDefault="00056C03" w:rsidP="0051396E">
      <w:pPr>
        <w:autoSpaceDE w:val="0"/>
        <w:autoSpaceDN w:val="0"/>
        <w:adjustRightInd w:val="0"/>
        <w:spacing w:line="240" w:lineRule="auto"/>
        <w:rPr>
          <w:iCs/>
          <w:u w:val="single"/>
          <w:lang w:val="da-DK" w:eastAsia="nl-NL"/>
        </w:rPr>
      </w:pPr>
      <w:r w:rsidRPr="0027546B">
        <w:rPr>
          <w:iCs/>
          <w:u w:val="single"/>
          <w:lang w:val="da-DK"/>
        </w:rPr>
        <w:t>F</w:t>
      </w:r>
      <w:r w:rsidRPr="0027546B">
        <w:rPr>
          <w:iCs/>
          <w:u w:val="single"/>
          <w:lang w:val="da-DK" w:eastAsia="nl-NL"/>
        </w:rPr>
        <w:t>orhøjet urinsyre</w:t>
      </w:r>
    </w:p>
    <w:p w14:paraId="7AB51B53" w14:textId="77777777" w:rsidR="00056C03" w:rsidRPr="0027546B" w:rsidRDefault="00315365" w:rsidP="0051396E">
      <w:pPr>
        <w:autoSpaceDE w:val="0"/>
        <w:autoSpaceDN w:val="0"/>
        <w:adjustRightInd w:val="0"/>
        <w:spacing w:line="240" w:lineRule="auto"/>
        <w:rPr>
          <w:bCs/>
          <w:lang w:val="da-DK"/>
        </w:rPr>
      </w:pPr>
      <w:r w:rsidRPr="0027546B">
        <w:rPr>
          <w:bCs/>
          <w:lang w:val="da-DK"/>
        </w:rPr>
        <w:t>H</w:t>
      </w:r>
      <w:r w:rsidR="00056C03" w:rsidRPr="0027546B">
        <w:rPr>
          <w:bCs/>
          <w:lang w:val="da-DK"/>
        </w:rPr>
        <w:t>yperurikæmi</w:t>
      </w:r>
      <w:r w:rsidRPr="0027546B">
        <w:rPr>
          <w:bCs/>
          <w:lang w:val="da-DK"/>
        </w:rPr>
        <w:t xml:space="preserve"> kan opstå under behandling med ticagrelor</w:t>
      </w:r>
      <w:r w:rsidR="00056C03" w:rsidRPr="0027546B">
        <w:rPr>
          <w:bCs/>
          <w:lang w:val="da-DK"/>
        </w:rPr>
        <w:t xml:space="preserve"> (se pkt. 4.8). Der skal udvises forsigtighed</w:t>
      </w:r>
      <w:r w:rsidRPr="0027546B">
        <w:rPr>
          <w:bCs/>
          <w:lang w:val="da-DK"/>
        </w:rPr>
        <w:t xml:space="preserve"> ved</w:t>
      </w:r>
      <w:r w:rsidR="00056C03" w:rsidRPr="0027546B">
        <w:rPr>
          <w:bCs/>
          <w:lang w:val="da-DK"/>
        </w:rPr>
        <w:t xml:space="preserve"> patienter med en anamnese med hyperurikæmi eller podagra. Som en sikkerhedsforanstaltning frarådes brugen af ticagrelor hos patienter med urinsyre-nefropati.</w:t>
      </w:r>
    </w:p>
    <w:p w14:paraId="10E63F35" w14:textId="77777777" w:rsidR="00412A03" w:rsidRPr="0027546B" w:rsidRDefault="00412A03" w:rsidP="00412A03">
      <w:pPr>
        <w:spacing w:line="240" w:lineRule="auto"/>
        <w:rPr>
          <w:iCs/>
          <w:lang w:val="da-DK"/>
        </w:rPr>
      </w:pPr>
    </w:p>
    <w:p w14:paraId="6C139810" w14:textId="77777777" w:rsidR="00412A03" w:rsidRPr="0027546B" w:rsidRDefault="00412A03" w:rsidP="00412A03">
      <w:pPr>
        <w:spacing w:line="240" w:lineRule="auto"/>
        <w:rPr>
          <w:iCs/>
          <w:u w:val="single"/>
          <w:lang w:val="da-DK"/>
        </w:rPr>
      </w:pPr>
      <w:r w:rsidRPr="0027546B">
        <w:rPr>
          <w:iCs/>
          <w:u w:val="single"/>
          <w:lang w:val="da-DK"/>
        </w:rPr>
        <w:t>Trombotisk trombocytopenisk purpura (TTP)</w:t>
      </w:r>
    </w:p>
    <w:p w14:paraId="46BD866A" w14:textId="77777777" w:rsidR="00412A03" w:rsidRPr="0027546B" w:rsidRDefault="00412A03" w:rsidP="00412A03">
      <w:pPr>
        <w:spacing w:line="240" w:lineRule="auto"/>
        <w:rPr>
          <w:iCs/>
          <w:lang w:val="da-DK"/>
        </w:rPr>
      </w:pPr>
      <w:r w:rsidRPr="0027546B">
        <w:rPr>
          <w:iCs/>
          <w:lang w:val="da-DK"/>
        </w:rPr>
        <w:t xml:space="preserve">Trombotisk trombocytopenisk purpura (TTP) er meget sjældent rapporteret ved brug af ticagrelor. Det er karakteriseret ved trombocytopeni og mikroangiopatisk hæmolytisk anæmi forbundet med enten neurologiske fund, nyresvigt eller feber. TTP er en potentielt </w:t>
      </w:r>
      <w:r w:rsidR="00A328FE" w:rsidRPr="0027546B">
        <w:rPr>
          <w:iCs/>
          <w:lang w:val="da-DK"/>
        </w:rPr>
        <w:t xml:space="preserve">fatal </w:t>
      </w:r>
      <w:r w:rsidRPr="0027546B">
        <w:rPr>
          <w:iCs/>
          <w:lang w:val="da-DK"/>
        </w:rPr>
        <w:t>tilstand, der kræver hurtig behandling, herunder plasmaferese.</w:t>
      </w:r>
    </w:p>
    <w:p w14:paraId="34856F10" w14:textId="77777777" w:rsidR="009E0CDC" w:rsidRPr="0027546B" w:rsidRDefault="009E0CDC" w:rsidP="009E0CDC">
      <w:pPr>
        <w:spacing w:line="240" w:lineRule="auto"/>
        <w:rPr>
          <w:iCs/>
          <w:lang w:val="da-DK"/>
        </w:rPr>
      </w:pPr>
    </w:p>
    <w:p w14:paraId="7E02944C" w14:textId="77777777" w:rsidR="009E0CDC" w:rsidRPr="0027546B" w:rsidRDefault="009E0CDC" w:rsidP="009E0CDC">
      <w:pPr>
        <w:spacing w:line="240" w:lineRule="auto"/>
        <w:rPr>
          <w:iCs/>
          <w:u w:val="single"/>
          <w:lang w:val="da-DK"/>
        </w:rPr>
      </w:pPr>
      <w:r w:rsidRPr="0027546B">
        <w:rPr>
          <w:iCs/>
          <w:u w:val="single"/>
          <w:lang w:val="da-DK"/>
        </w:rPr>
        <w:t>Interferens med trombocytfunktionstest til diagnosticering af heparininduceret thrombocytopeni (HIT)</w:t>
      </w:r>
    </w:p>
    <w:p w14:paraId="44001F7F" w14:textId="77777777" w:rsidR="009E0CDC" w:rsidRPr="0027546B" w:rsidRDefault="009E0CDC" w:rsidP="009E0CDC">
      <w:pPr>
        <w:spacing w:line="240" w:lineRule="auto"/>
        <w:rPr>
          <w:iCs/>
          <w:lang w:val="da-DK"/>
        </w:rPr>
      </w:pPr>
      <w:r w:rsidRPr="0027546B">
        <w:rPr>
          <w:iCs/>
          <w:lang w:val="da-DK"/>
        </w:rPr>
        <w:t>I heparin-induceret trombocytaktivering (HIPA) test, der bliver anvendt til at diagnosticere HIT, aktiverer anti-trombocytfaktor 4/heparin-antistoffer i patientserum trombocytter fra raske donorer ved tilstedeværelse af heparin.</w:t>
      </w:r>
    </w:p>
    <w:p w14:paraId="53C51697" w14:textId="77777777" w:rsidR="009E0CDC" w:rsidRDefault="009E0CDC" w:rsidP="009E0CDC">
      <w:pPr>
        <w:spacing w:line="240" w:lineRule="auto"/>
        <w:rPr>
          <w:iCs/>
          <w:lang w:val="da-DK"/>
        </w:rPr>
      </w:pPr>
      <w:r w:rsidRPr="0027546B">
        <w:rPr>
          <w:iCs/>
          <w:lang w:val="da-DK"/>
        </w:rPr>
        <w:t>Der er rapporteret om falsk negative resultater i en trombocytfunktionstest (herunder, men måske ikke begrænset til HIPA-test) for HIT hos patienter, der får indgivet ticagrelor. Dette er relateret til den inhibering, som ticagrelor i patientens serum/plasma udøver på P2Y</w:t>
      </w:r>
      <w:r w:rsidRPr="0027546B">
        <w:rPr>
          <w:iCs/>
          <w:vertAlign w:val="subscript"/>
          <w:lang w:val="da-DK"/>
        </w:rPr>
        <w:t>12</w:t>
      </w:r>
      <w:r w:rsidRPr="0027546B">
        <w:rPr>
          <w:iCs/>
          <w:lang w:val="da-DK"/>
        </w:rPr>
        <w:t>-receptoren på de raske donortrombocytter i testen. Oplysninger om samtidig behandling med ticagrelor er påkrævet for at fortolke HIT-trombocytfunktionstests.</w:t>
      </w:r>
    </w:p>
    <w:p w14:paraId="57F5D7C1" w14:textId="77777777" w:rsidR="007F117D" w:rsidRPr="0027546B" w:rsidRDefault="007F117D" w:rsidP="009E0CDC">
      <w:pPr>
        <w:spacing w:line="240" w:lineRule="auto"/>
        <w:rPr>
          <w:iCs/>
          <w:lang w:val="da-DK"/>
        </w:rPr>
      </w:pPr>
    </w:p>
    <w:p w14:paraId="4B007553" w14:textId="77777777" w:rsidR="009E0CDC" w:rsidRPr="0027546B" w:rsidRDefault="009E0CDC" w:rsidP="009E0CDC">
      <w:pPr>
        <w:spacing w:line="240" w:lineRule="auto"/>
        <w:rPr>
          <w:iCs/>
          <w:lang w:val="da-DK"/>
        </w:rPr>
      </w:pPr>
      <w:r w:rsidRPr="0027546B">
        <w:rPr>
          <w:iCs/>
          <w:lang w:val="da-DK"/>
        </w:rPr>
        <w:t>Hos patienter, der har udviklet HIT, skal benefit/risk ved fortsat behandling med ticagrelor vurderes under hensyntagen til både den protrombotiske tilstand af HIT og den øgede risiko for blødning ved samtidig antikoagulansbehandling og behandling med ticagrelor.</w:t>
      </w:r>
    </w:p>
    <w:p w14:paraId="6FDA59DC" w14:textId="77777777" w:rsidR="00056C03" w:rsidRPr="0027546B" w:rsidRDefault="00056C03" w:rsidP="0051396E">
      <w:pPr>
        <w:spacing w:line="240" w:lineRule="auto"/>
        <w:rPr>
          <w:iCs/>
          <w:lang w:val="da-DK"/>
        </w:rPr>
      </w:pPr>
    </w:p>
    <w:p w14:paraId="26B64675" w14:textId="77777777" w:rsidR="00056C03" w:rsidRPr="0027546B" w:rsidRDefault="00056C03" w:rsidP="0051396E">
      <w:pPr>
        <w:spacing w:line="240" w:lineRule="auto"/>
        <w:rPr>
          <w:iCs/>
          <w:u w:val="single"/>
          <w:lang w:val="da-DK"/>
        </w:rPr>
      </w:pPr>
      <w:r w:rsidRPr="0027546B">
        <w:rPr>
          <w:iCs/>
          <w:u w:val="single"/>
          <w:lang w:val="da-DK"/>
        </w:rPr>
        <w:t>Andet</w:t>
      </w:r>
    </w:p>
    <w:p w14:paraId="39B9C1F5" w14:textId="77777777" w:rsidR="00056C03" w:rsidRPr="0027546B" w:rsidRDefault="00056C03" w:rsidP="0051396E">
      <w:pPr>
        <w:spacing w:line="240" w:lineRule="auto"/>
        <w:rPr>
          <w:lang w:val="da-DK"/>
        </w:rPr>
      </w:pPr>
      <w:r w:rsidRPr="0027546B">
        <w:rPr>
          <w:lang w:val="da-DK"/>
        </w:rPr>
        <w:t xml:space="preserve">Baseret på et forhold observeret i PLATO mellem vedligeholdelsesdosis af ASA og relativ effekt af ticagrelor sammenlignet med clopidogrel bør </w:t>
      </w:r>
      <w:r w:rsidR="00475B0D" w:rsidRPr="0027546B">
        <w:rPr>
          <w:bCs/>
          <w:iCs/>
          <w:lang w:val="da-DK"/>
        </w:rPr>
        <w:t>ticagrelor</w:t>
      </w:r>
      <w:r w:rsidRPr="0027546B">
        <w:rPr>
          <w:lang w:val="da-DK"/>
        </w:rPr>
        <w:t xml:space="preserve"> ikke administreres samtidig med høje vedlige</w:t>
      </w:r>
      <w:r w:rsidRPr="0027546B">
        <w:rPr>
          <w:lang w:val="da-DK"/>
        </w:rPr>
        <w:softHyphen/>
        <w:t>holdelses</w:t>
      </w:r>
      <w:r w:rsidRPr="0027546B">
        <w:rPr>
          <w:lang w:val="da-DK"/>
        </w:rPr>
        <w:softHyphen/>
        <w:t>doser af ASA (&gt;300 mg) (se pkt. 5.1).</w:t>
      </w:r>
    </w:p>
    <w:p w14:paraId="2652AA79" w14:textId="77777777" w:rsidR="003C1B88" w:rsidRPr="0027546B" w:rsidRDefault="003C1B88" w:rsidP="0051396E">
      <w:pPr>
        <w:spacing w:line="240" w:lineRule="auto"/>
        <w:rPr>
          <w:lang w:val="da-DK"/>
        </w:rPr>
      </w:pPr>
    </w:p>
    <w:p w14:paraId="4C62AEF6" w14:textId="77777777" w:rsidR="003C1B88" w:rsidRPr="0027546B" w:rsidRDefault="003C1B88" w:rsidP="0051396E">
      <w:pPr>
        <w:autoSpaceDE w:val="0"/>
        <w:autoSpaceDN w:val="0"/>
        <w:adjustRightInd w:val="0"/>
        <w:spacing w:line="240" w:lineRule="auto"/>
        <w:rPr>
          <w:lang w:val="da-DK"/>
        </w:rPr>
      </w:pPr>
      <w:r w:rsidRPr="0027546B">
        <w:rPr>
          <w:u w:val="single"/>
          <w:lang w:val="da-DK"/>
        </w:rPr>
        <w:t>Præmatur seponering</w:t>
      </w:r>
    </w:p>
    <w:p w14:paraId="00DEE664" w14:textId="77777777" w:rsidR="003C1B88" w:rsidRPr="0027546B" w:rsidRDefault="003C1B88" w:rsidP="0051396E">
      <w:pPr>
        <w:spacing w:line="240" w:lineRule="auto"/>
        <w:rPr>
          <w:lang w:val="da-DK"/>
        </w:rPr>
      </w:pPr>
      <w:r w:rsidRPr="0027546B">
        <w:rPr>
          <w:lang w:val="da-DK"/>
        </w:rPr>
        <w:t>Præmatur seponering af en antitrombotisk behandling, herunder Brilique, kan resultere i øget risiko for kardiovaskulært (CV) dødsfald</w:t>
      </w:r>
      <w:r w:rsidR="00D816A2" w:rsidRPr="0027546B">
        <w:rPr>
          <w:lang w:val="da-DK"/>
        </w:rPr>
        <w:t>,</w:t>
      </w:r>
      <w:r w:rsidRPr="0027546B">
        <w:rPr>
          <w:lang w:val="da-DK"/>
        </w:rPr>
        <w:t xml:space="preserve"> MI </w:t>
      </w:r>
      <w:r w:rsidR="00D816A2" w:rsidRPr="0027546B">
        <w:rPr>
          <w:lang w:val="da-DK"/>
        </w:rPr>
        <w:t xml:space="preserve">eller apopleksi </w:t>
      </w:r>
      <w:r w:rsidRPr="0027546B">
        <w:rPr>
          <w:lang w:val="da-DK"/>
        </w:rPr>
        <w:t>som følge af patientens tilgrundliggende sygdom. Præmatur seponering af behandling skal derfor undgås.</w:t>
      </w:r>
    </w:p>
    <w:p w14:paraId="77CF253D" w14:textId="3EB7F46D" w:rsidR="00AE5237" w:rsidRDefault="00AE5237" w:rsidP="00AE5237">
      <w:pPr>
        <w:spacing w:line="240" w:lineRule="auto"/>
        <w:rPr>
          <w:lang w:val="da-DK"/>
        </w:rPr>
      </w:pPr>
    </w:p>
    <w:p w14:paraId="3228D8E8" w14:textId="200164FB" w:rsidR="00307674" w:rsidRPr="00307674" w:rsidRDefault="00307674" w:rsidP="00AE5237">
      <w:pPr>
        <w:spacing w:line="240" w:lineRule="auto"/>
        <w:rPr>
          <w:lang w:val="da-DK"/>
        </w:rPr>
      </w:pPr>
      <w:r>
        <w:rPr>
          <w:u w:val="single"/>
          <w:lang w:val="da-DK"/>
        </w:rPr>
        <w:t>Natrium</w:t>
      </w:r>
    </w:p>
    <w:p w14:paraId="5EA663AB" w14:textId="11760099" w:rsidR="00AE5237" w:rsidRPr="0027546B" w:rsidRDefault="00AE5237" w:rsidP="00AE5237">
      <w:pPr>
        <w:spacing w:line="240" w:lineRule="auto"/>
        <w:rPr>
          <w:lang w:val="da-DK"/>
        </w:rPr>
      </w:pPr>
      <w:r w:rsidRPr="0027546B">
        <w:rPr>
          <w:lang w:val="da-DK"/>
        </w:rPr>
        <w:t>Brilique indeholder mindre end 1 mmol (23 mg) natrium pr. dosis, dvs. det er i det væsentlige natriumfrit.</w:t>
      </w:r>
    </w:p>
    <w:p w14:paraId="023947B3" w14:textId="77777777" w:rsidR="00056C03" w:rsidRPr="0027546B" w:rsidRDefault="00056C03" w:rsidP="0051396E">
      <w:pPr>
        <w:spacing w:line="240" w:lineRule="auto"/>
        <w:rPr>
          <w:lang w:val="da-DK"/>
        </w:rPr>
      </w:pPr>
    </w:p>
    <w:p w14:paraId="6A804870" w14:textId="77777777" w:rsidR="00056C03" w:rsidRPr="0027546B" w:rsidRDefault="00056C03" w:rsidP="0051396E">
      <w:pPr>
        <w:spacing w:line="240" w:lineRule="auto"/>
        <w:rPr>
          <w:b/>
          <w:bCs/>
          <w:lang w:val="da-DK"/>
        </w:rPr>
      </w:pPr>
      <w:r w:rsidRPr="0027546B">
        <w:rPr>
          <w:b/>
          <w:bCs/>
          <w:lang w:val="da-DK"/>
        </w:rPr>
        <w:t>4.5</w:t>
      </w:r>
      <w:r w:rsidRPr="0027546B">
        <w:rPr>
          <w:b/>
          <w:bCs/>
          <w:lang w:val="da-DK"/>
        </w:rPr>
        <w:tab/>
        <w:t>Interaktion med andre lægemidler og andre former for interaktion</w:t>
      </w:r>
    </w:p>
    <w:p w14:paraId="5667CEAF" w14:textId="77777777" w:rsidR="00056C03" w:rsidRPr="0027546B" w:rsidRDefault="00056C03" w:rsidP="0051396E">
      <w:pPr>
        <w:spacing w:line="240" w:lineRule="auto"/>
        <w:rPr>
          <w:lang w:val="da-DK"/>
        </w:rPr>
      </w:pPr>
    </w:p>
    <w:p w14:paraId="6770E092" w14:textId="62BD139C" w:rsidR="00056C03" w:rsidRPr="0027546B" w:rsidRDefault="00056C03" w:rsidP="0051396E">
      <w:pPr>
        <w:spacing w:line="240" w:lineRule="auto"/>
        <w:rPr>
          <w:bCs/>
          <w:lang w:val="da-DK"/>
        </w:rPr>
      </w:pPr>
      <w:r w:rsidRPr="0027546B">
        <w:rPr>
          <w:bCs/>
          <w:lang w:val="da-DK"/>
        </w:rPr>
        <w:t xml:space="preserve">Ticagrelor er primært et CYP3A4-substrat og en svag CYP3A4-hæmmer. Ticagrelor er desuden et </w:t>
      </w:r>
      <w:r w:rsidRPr="0027546B">
        <w:rPr>
          <w:lang w:val="da-DK"/>
        </w:rPr>
        <w:t>P</w:t>
      </w:r>
      <w:r w:rsidR="00475B0D" w:rsidRPr="0027546B">
        <w:rPr>
          <w:lang w:val="da-DK"/>
        </w:rPr>
        <w:noBreakHyphen/>
      </w:r>
      <w:r w:rsidRPr="0027546B">
        <w:rPr>
          <w:lang w:val="da-DK"/>
        </w:rPr>
        <w:t>glykoprotein (P</w:t>
      </w:r>
      <w:r w:rsidR="00315365" w:rsidRPr="0027546B">
        <w:rPr>
          <w:lang w:val="da-DK"/>
        </w:rPr>
        <w:noBreakHyphen/>
      </w:r>
      <w:r w:rsidRPr="0027546B">
        <w:rPr>
          <w:lang w:val="da-DK"/>
        </w:rPr>
        <w:t>gp) substrat og en</w:t>
      </w:r>
      <w:r w:rsidRPr="0027546B">
        <w:rPr>
          <w:bCs/>
          <w:lang w:val="da-DK"/>
        </w:rPr>
        <w:t xml:space="preserve"> svag P</w:t>
      </w:r>
      <w:r w:rsidR="00315365" w:rsidRPr="0027546B">
        <w:rPr>
          <w:bCs/>
          <w:lang w:val="da-DK"/>
        </w:rPr>
        <w:noBreakHyphen/>
      </w:r>
      <w:r w:rsidRPr="0027546B">
        <w:rPr>
          <w:bCs/>
          <w:lang w:val="da-DK"/>
        </w:rPr>
        <w:t>gp-hæmmer og kan øge eksponeringen for P</w:t>
      </w:r>
      <w:r w:rsidR="00315365" w:rsidRPr="0027546B">
        <w:rPr>
          <w:bCs/>
          <w:lang w:val="da-DK"/>
        </w:rPr>
        <w:noBreakHyphen/>
      </w:r>
      <w:r w:rsidRPr="0027546B">
        <w:rPr>
          <w:bCs/>
          <w:lang w:val="da-DK"/>
        </w:rPr>
        <w:t>gp-substrater.</w:t>
      </w:r>
      <w:r w:rsidR="007F117D" w:rsidRPr="007F117D">
        <w:rPr>
          <w:bCs/>
          <w:lang w:val="da-DK"/>
        </w:rPr>
        <w:t xml:space="preserve"> Ticagrelor er en hæmmer af brystcancer</w:t>
      </w:r>
      <w:r w:rsidR="007256D5">
        <w:rPr>
          <w:bCs/>
          <w:lang w:val="da-DK"/>
        </w:rPr>
        <w:noBreakHyphen/>
      </w:r>
      <w:r w:rsidR="007F117D" w:rsidRPr="007F117D">
        <w:rPr>
          <w:bCs/>
          <w:lang w:val="da-DK"/>
        </w:rPr>
        <w:t>resistensprotein (BCRP).</w:t>
      </w:r>
    </w:p>
    <w:p w14:paraId="70642870" w14:textId="77777777" w:rsidR="00056C03" w:rsidRPr="0027546B" w:rsidRDefault="00056C03" w:rsidP="0051396E">
      <w:pPr>
        <w:spacing w:line="240" w:lineRule="auto"/>
        <w:rPr>
          <w:b/>
          <w:bCs/>
          <w:lang w:val="da-DK"/>
        </w:rPr>
      </w:pPr>
    </w:p>
    <w:p w14:paraId="4D704400" w14:textId="77777777" w:rsidR="00056C03" w:rsidRPr="0027546B" w:rsidRDefault="003E7725" w:rsidP="0051396E">
      <w:pPr>
        <w:spacing w:line="240" w:lineRule="auto"/>
        <w:rPr>
          <w:bCs/>
          <w:u w:val="single"/>
          <w:lang w:val="da-DK"/>
        </w:rPr>
      </w:pPr>
      <w:r w:rsidRPr="0027546B">
        <w:rPr>
          <w:bCs/>
          <w:u w:val="single"/>
          <w:lang w:val="da-DK"/>
        </w:rPr>
        <w:t>L</w:t>
      </w:r>
      <w:r w:rsidR="00056C03" w:rsidRPr="0027546B">
        <w:rPr>
          <w:bCs/>
          <w:u w:val="single"/>
          <w:lang w:val="da-DK"/>
        </w:rPr>
        <w:t xml:space="preserve">ægemidlers </w:t>
      </w:r>
      <w:r w:rsidRPr="0027546B">
        <w:rPr>
          <w:bCs/>
          <w:u w:val="single"/>
          <w:lang w:val="da-DK"/>
        </w:rPr>
        <w:t xml:space="preserve">og andre produkters </w:t>
      </w:r>
      <w:r w:rsidR="00056C03" w:rsidRPr="0027546B">
        <w:rPr>
          <w:bCs/>
          <w:u w:val="single"/>
          <w:lang w:val="da-DK"/>
        </w:rPr>
        <w:t xml:space="preserve">indvirkning på </w:t>
      </w:r>
      <w:r w:rsidR="00315365" w:rsidRPr="0027546B">
        <w:rPr>
          <w:bCs/>
          <w:u w:val="single"/>
          <w:lang w:val="da-DK"/>
        </w:rPr>
        <w:t>ticagrelor</w:t>
      </w:r>
    </w:p>
    <w:p w14:paraId="66EDA2D1" w14:textId="77777777" w:rsidR="00056C03" w:rsidRPr="0027546B" w:rsidRDefault="00056C03" w:rsidP="0051396E">
      <w:pPr>
        <w:spacing w:line="240" w:lineRule="auto"/>
        <w:rPr>
          <w:lang w:val="da-DK"/>
        </w:rPr>
      </w:pPr>
    </w:p>
    <w:p w14:paraId="458C1E91" w14:textId="77777777" w:rsidR="00056C03" w:rsidRPr="0027546B" w:rsidRDefault="00056C03" w:rsidP="0051396E">
      <w:pPr>
        <w:spacing w:line="240" w:lineRule="auto"/>
        <w:rPr>
          <w:i/>
          <w:iCs/>
          <w:u w:val="single"/>
          <w:lang w:val="da-DK"/>
        </w:rPr>
      </w:pPr>
      <w:r w:rsidRPr="0027546B">
        <w:rPr>
          <w:i/>
          <w:iCs/>
          <w:u w:val="single"/>
          <w:lang w:val="da-DK"/>
        </w:rPr>
        <w:t>CYP3A4-hæmmere</w:t>
      </w:r>
    </w:p>
    <w:p w14:paraId="074DB194" w14:textId="77777777" w:rsidR="00056C03" w:rsidRPr="0027546B" w:rsidRDefault="00056C03" w:rsidP="0051396E">
      <w:pPr>
        <w:numPr>
          <w:ilvl w:val="0"/>
          <w:numId w:val="5"/>
        </w:numPr>
        <w:tabs>
          <w:tab w:val="clear" w:pos="720"/>
          <w:tab w:val="num" w:pos="567"/>
        </w:tabs>
        <w:spacing w:line="240" w:lineRule="auto"/>
        <w:ind w:left="567" w:hanging="567"/>
        <w:rPr>
          <w:lang w:val="da-DK"/>
        </w:rPr>
      </w:pPr>
      <w:r w:rsidRPr="0027546B">
        <w:rPr>
          <w:i/>
          <w:lang w:val="da-DK"/>
        </w:rPr>
        <w:t>Stærke CYP3A4-hæmmere -</w:t>
      </w:r>
      <w:r w:rsidRPr="0027546B">
        <w:rPr>
          <w:lang w:val="da-DK"/>
        </w:rPr>
        <w:t xml:space="preserve"> Samtidige administration af ketoconazol og ticagrelor øgede ticagrelors C</w:t>
      </w:r>
      <w:r w:rsidRPr="0027546B">
        <w:rPr>
          <w:vertAlign w:val="subscript"/>
          <w:lang w:val="da-DK"/>
        </w:rPr>
        <w:t>max</w:t>
      </w:r>
      <w:r w:rsidRPr="0027546B">
        <w:rPr>
          <w:lang w:val="da-DK"/>
        </w:rPr>
        <w:t xml:space="preserve"> og AUC svarende til hhv. 2,4 gange og 7,3 gange. C</w:t>
      </w:r>
      <w:r w:rsidRPr="0027546B">
        <w:rPr>
          <w:vertAlign w:val="subscript"/>
          <w:lang w:val="da-DK"/>
        </w:rPr>
        <w:t>max</w:t>
      </w:r>
      <w:r w:rsidRPr="0027546B">
        <w:rPr>
          <w:lang w:val="da-DK"/>
        </w:rPr>
        <w:t xml:space="preserve"> og AUC for den aktive metabolit blev reduceret med hhv. 89 % og 56 %. Andre stærke hæmmere af CYP3A4 (clarithromycin, nefazodon, ritonavir og atazanavir) kan forventes at have en lignende virkning, og </w:t>
      </w:r>
      <w:r w:rsidR="00475B0D" w:rsidRPr="0027546B">
        <w:rPr>
          <w:lang w:val="da-DK"/>
        </w:rPr>
        <w:t xml:space="preserve">derfor er </w:t>
      </w:r>
      <w:r w:rsidRPr="0027546B">
        <w:rPr>
          <w:lang w:val="da-DK"/>
        </w:rPr>
        <w:t>samtidig</w:t>
      </w:r>
      <w:r w:rsidR="00475B0D" w:rsidRPr="0027546B">
        <w:rPr>
          <w:lang w:val="da-DK"/>
        </w:rPr>
        <w:t xml:space="preserve"> brug af stærke CYP3A4</w:t>
      </w:r>
      <w:r w:rsidR="00475B0D" w:rsidRPr="0027546B">
        <w:rPr>
          <w:lang w:val="da-DK"/>
        </w:rPr>
        <w:noBreakHyphen/>
        <w:t>hæmmere</w:t>
      </w:r>
      <w:r w:rsidRPr="0027546B">
        <w:rPr>
          <w:lang w:val="da-DK"/>
        </w:rPr>
        <w:t xml:space="preserve"> </w:t>
      </w:r>
      <w:r w:rsidR="00475B0D" w:rsidRPr="0027546B">
        <w:rPr>
          <w:lang w:val="da-DK"/>
        </w:rPr>
        <w:t>og</w:t>
      </w:r>
      <w:r w:rsidRPr="0027546B">
        <w:rPr>
          <w:lang w:val="da-DK"/>
        </w:rPr>
        <w:t xml:space="preserve"> </w:t>
      </w:r>
      <w:r w:rsidR="00315365" w:rsidRPr="0027546B">
        <w:rPr>
          <w:lang w:val="da-DK"/>
        </w:rPr>
        <w:t xml:space="preserve">ticagrelor </w:t>
      </w:r>
      <w:r w:rsidRPr="0027546B">
        <w:rPr>
          <w:lang w:val="da-DK"/>
        </w:rPr>
        <w:t>kontraindiceret (se pkt. 4.3).</w:t>
      </w:r>
    </w:p>
    <w:p w14:paraId="4A6D56DA" w14:textId="77777777" w:rsidR="000E4CE3" w:rsidRPr="0027546B" w:rsidRDefault="00056C03" w:rsidP="000E4CE3">
      <w:pPr>
        <w:numPr>
          <w:ilvl w:val="0"/>
          <w:numId w:val="5"/>
        </w:numPr>
        <w:tabs>
          <w:tab w:val="clear" w:pos="720"/>
          <w:tab w:val="num" w:pos="567"/>
        </w:tabs>
        <w:spacing w:line="240" w:lineRule="auto"/>
        <w:ind w:left="567" w:hanging="567"/>
        <w:rPr>
          <w:lang w:val="da-DK"/>
        </w:rPr>
      </w:pPr>
      <w:r w:rsidRPr="0027546B">
        <w:rPr>
          <w:i/>
          <w:lang w:val="da-DK"/>
        </w:rPr>
        <w:t>Moderate CYP3A4-hæmmere -</w:t>
      </w:r>
      <w:r w:rsidRPr="0027546B">
        <w:rPr>
          <w:lang w:val="da-DK"/>
        </w:rPr>
        <w:t xml:space="preserve"> Samtidig administration af diltiazem og ticagrelor øgede ticagrelors C</w:t>
      </w:r>
      <w:r w:rsidRPr="0027546B">
        <w:rPr>
          <w:vertAlign w:val="subscript"/>
          <w:lang w:val="da-DK"/>
        </w:rPr>
        <w:t>max</w:t>
      </w:r>
      <w:r w:rsidRPr="0027546B">
        <w:rPr>
          <w:lang w:val="da-DK"/>
        </w:rPr>
        <w:t xml:space="preserve"> med 69 % og AUC 2,7 gange og reducerede den aktive metabolits C</w:t>
      </w:r>
      <w:r w:rsidRPr="0027546B">
        <w:rPr>
          <w:vertAlign w:val="subscript"/>
          <w:lang w:val="da-DK"/>
        </w:rPr>
        <w:t>max</w:t>
      </w:r>
      <w:r w:rsidRPr="0027546B">
        <w:rPr>
          <w:lang w:val="da-DK"/>
        </w:rPr>
        <w:t xml:space="preserve"> med 38 %. AUC var uændret. Ticagrelor havde ingen indvirkning på diltiazem-plasmaniveauerne. Andre moderate CYP3A4-hæmmere (f.eks. amprenavir, aprepitant, erythromycin og fluconazol) forventes at have en lignende virkning og kan også administreres samtidig med </w:t>
      </w:r>
      <w:r w:rsidR="00315365" w:rsidRPr="0027546B">
        <w:rPr>
          <w:lang w:val="da-DK"/>
        </w:rPr>
        <w:t>ticagrelor</w:t>
      </w:r>
      <w:r w:rsidRPr="0027546B">
        <w:rPr>
          <w:lang w:val="da-DK"/>
        </w:rPr>
        <w:t>.</w:t>
      </w:r>
    </w:p>
    <w:p w14:paraId="0DD74B84" w14:textId="77777777" w:rsidR="000E4CE3" w:rsidRPr="0027546B" w:rsidRDefault="000E4CE3" w:rsidP="00472B00">
      <w:pPr>
        <w:numPr>
          <w:ilvl w:val="0"/>
          <w:numId w:val="5"/>
        </w:numPr>
        <w:tabs>
          <w:tab w:val="clear" w:pos="720"/>
          <w:tab w:val="num" w:pos="567"/>
        </w:tabs>
        <w:spacing w:line="240" w:lineRule="auto"/>
        <w:ind w:left="567" w:hanging="567"/>
        <w:rPr>
          <w:lang w:val="da-DK"/>
        </w:rPr>
      </w:pPr>
      <w:r w:rsidRPr="0027546B">
        <w:rPr>
          <w:lang w:val="da-DK" w:eastAsia="nl-NL"/>
        </w:rPr>
        <w:t>Der blev observeret en 2</w:t>
      </w:r>
      <w:r w:rsidRPr="0027546B">
        <w:rPr>
          <w:lang w:val="da-DK" w:eastAsia="nl-NL"/>
        </w:rPr>
        <w:noBreakHyphen/>
        <w:t>fold stigning i ticagreloreksponeringen efter daglig indtagelse af større mængder grapefrugtjuice (3 x 200 ml). Øget eksponering af denne størrelse forventes ikke at være klinisk relevant for størstedelen af patienterne.</w:t>
      </w:r>
    </w:p>
    <w:p w14:paraId="1778B809" w14:textId="77777777" w:rsidR="00056C03" w:rsidRPr="0027546B" w:rsidRDefault="00056C03" w:rsidP="0051396E">
      <w:pPr>
        <w:spacing w:line="240" w:lineRule="auto"/>
        <w:rPr>
          <w:lang w:val="da-DK"/>
        </w:rPr>
      </w:pPr>
    </w:p>
    <w:p w14:paraId="0D38E3C6" w14:textId="7CE454FE" w:rsidR="00056C03" w:rsidRPr="0027546B" w:rsidRDefault="00056C03" w:rsidP="009F4D69">
      <w:pPr>
        <w:keepNext/>
        <w:spacing w:line="240" w:lineRule="auto"/>
        <w:rPr>
          <w:i/>
          <w:iCs/>
          <w:u w:val="single"/>
          <w:lang w:val="da-DK"/>
        </w:rPr>
      </w:pPr>
      <w:r w:rsidRPr="0027546B">
        <w:rPr>
          <w:i/>
          <w:iCs/>
          <w:u w:val="single"/>
          <w:lang w:val="da-DK"/>
        </w:rPr>
        <w:t>CYP3A-induktorer</w:t>
      </w:r>
    </w:p>
    <w:p w14:paraId="5A86E6BD" w14:textId="77777777" w:rsidR="00056C03" w:rsidRPr="0027546B" w:rsidRDefault="00056C03" w:rsidP="0051396E">
      <w:pPr>
        <w:spacing w:line="240" w:lineRule="auto"/>
        <w:rPr>
          <w:lang w:val="da-DK"/>
        </w:rPr>
      </w:pPr>
      <w:r w:rsidRPr="0027546B">
        <w:rPr>
          <w:lang w:val="da-DK"/>
        </w:rPr>
        <w:t>Samtidig administration af rifampicin og ticagrelor reducerede ticagrelors C</w:t>
      </w:r>
      <w:r w:rsidRPr="0027546B">
        <w:rPr>
          <w:vertAlign w:val="subscript"/>
          <w:lang w:val="da-DK"/>
        </w:rPr>
        <w:t>max</w:t>
      </w:r>
      <w:r w:rsidRPr="0027546B">
        <w:rPr>
          <w:lang w:val="da-DK"/>
        </w:rPr>
        <w:t xml:space="preserve"> og AUC med hhv. 73 % og 86 %. C</w:t>
      </w:r>
      <w:r w:rsidRPr="0027546B">
        <w:rPr>
          <w:vertAlign w:val="subscript"/>
          <w:lang w:val="da-DK"/>
        </w:rPr>
        <w:t>max</w:t>
      </w:r>
      <w:r w:rsidRPr="0027546B">
        <w:rPr>
          <w:lang w:val="da-DK"/>
        </w:rPr>
        <w:t xml:space="preserve"> for den aktive metabolit var uændret, og AUC blev reduceret med 46 %. Andre CYP3A-induktorer (f.eks. phenytoin, carbamazepin og phenobarbital) forventes også at reducere eksponeringen for </w:t>
      </w:r>
      <w:r w:rsidR="00475B0D" w:rsidRPr="0027546B">
        <w:rPr>
          <w:bCs/>
          <w:iCs/>
          <w:lang w:val="da-DK"/>
        </w:rPr>
        <w:t>ticagrelor</w:t>
      </w:r>
      <w:r w:rsidRPr="0027546B">
        <w:rPr>
          <w:lang w:val="da-DK"/>
        </w:rPr>
        <w:t xml:space="preserve">. Samtidig administration af ticagrelor og potente CYP3A-induktorer kan </w:t>
      </w:r>
      <w:r w:rsidR="00C04849" w:rsidRPr="0027546B">
        <w:rPr>
          <w:lang w:val="da-DK"/>
        </w:rPr>
        <w:t xml:space="preserve">nedsætte </w:t>
      </w:r>
      <w:r w:rsidRPr="0027546B">
        <w:rPr>
          <w:lang w:val="da-DK"/>
        </w:rPr>
        <w:t xml:space="preserve">eksponeringen for ticagrelor og dets virkning </w:t>
      </w:r>
      <w:r w:rsidR="00475B0D" w:rsidRPr="0027546B">
        <w:rPr>
          <w:lang w:val="da-DK"/>
        </w:rPr>
        <w:t>og derfor frarådes samtidig brug af CYP3A</w:t>
      </w:r>
      <w:r w:rsidR="00475B0D" w:rsidRPr="0027546B">
        <w:rPr>
          <w:lang w:val="da-DK"/>
        </w:rPr>
        <w:noBreakHyphen/>
        <w:t xml:space="preserve">induktorer og </w:t>
      </w:r>
      <w:r w:rsidR="00315365" w:rsidRPr="0027546B">
        <w:rPr>
          <w:lang w:val="da-DK"/>
        </w:rPr>
        <w:t>ticagrelor</w:t>
      </w:r>
      <w:r w:rsidRPr="0027546B">
        <w:rPr>
          <w:lang w:val="da-DK"/>
        </w:rPr>
        <w:t>.</w:t>
      </w:r>
    </w:p>
    <w:p w14:paraId="044EC944" w14:textId="77777777" w:rsidR="00056C03" w:rsidRPr="0027546B" w:rsidRDefault="00056C03" w:rsidP="0051396E">
      <w:pPr>
        <w:spacing w:line="240" w:lineRule="auto"/>
        <w:rPr>
          <w:iCs/>
          <w:lang w:val="da-DK"/>
        </w:rPr>
      </w:pPr>
    </w:p>
    <w:p w14:paraId="5D8BD8B1" w14:textId="77777777" w:rsidR="00056C03" w:rsidRPr="0027546B" w:rsidRDefault="00056C03" w:rsidP="0051396E">
      <w:pPr>
        <w:spacing w:line="240" w:lineRule="auto"/>
        <w:rPr>
          <w:i/>
          <w:iCs/>
          <w:u w:val="single"/>
          <w:lang w:val="da-DK"/>
        </w:rPr>
      </w:pPr>
      <w:r w:rsidRPr="0027546B">
        <w:rPr>
          <w:i/>
          <w:iCs/>
          <w:u w:val="single"/>
          <w:lang w:val="da-DK"/>
        </w:rPr>
        <w:t>Ciclosporin (P</w:t>
      </w:r>
      <w:r w:rsidR="00315365" w:rsidRPr="0027546B">
        <w:rPr>
          <w:i/>
          <w:iCs/>
          <w:u w:val="single"/>
          <w:lang w:val="da-DK"/>
        </w:rPr>
        <w:noBreakHyphen/>
      </w:r>
      <w:r w:rsidRPr="0027546B">
        <w:rPr>
          <w:i/>
          <w:iCs/>
          <w:u w:val="single"/>
          <w:lang w:val="da-DK"/>
        </w:rPr>
        <w:t>gp- og CYP3A-hæmmer)</w:t>
      </w:r>
    </w:p>
    <w:p w14:paraId="5904F7D5" w14:textId="77777777" w:rsidR="00056C03" w:rsidRPr="0027546B" w:rsidRDefault="00056C03" w:rsidP="0051396E">
      <w:pPr>
        <w:spacing w:line="240" w:lineRule="auto"/>
        <w:rPr>
          <w:iCs/>
          <w:lang w:val="da-DK"/>
        </w:rPr>
      </w:pPr>
      <w:r w:rsidRPr="0027546B">
        <w:rPr>
          <w:iCs/>
          <w:lang w:val="da-DK"/>
        </w:rPr>
        <w:t xml:space="preserve">Samtidig administration af ciclosporin (600 mg) og ticagrelor øgede </w:t>
      </w:r>
      <w:r w:rsidRPr="0027546B">
        <w:rPr>
          <w:lang w:val="da-DK"/>
        </w:rPr>
        <w:t>ticagrelors C</w:t>
      </w:r>
      <w:r w:rsidRPr="0027546B">
        <w:rPr>
          <w:vertAlign w:val="subscript"/>
          <w:lang w:val="da-DK"/>
        </w:rPr>
        <w:t>max</w:t>
      </w:r>
      <w:r w:rsidRPr="0027546B">
        <w:rPr>
          <w:lang w:val="da-DK"/>
        </w:rPr>
        <w:t xml:space="preserve"> og AUC svarende til hhv. 2,3 gange og 2,8 gange. AUC for den aktive metabolit blev øget med 32 % og C</w:t>
      </w:r>
      <w:r w:rsidRPr="0027546B">
        <w:rPr>
          <w:vertAlign w:val="subscript"/>
          <w:lang w:val="da-DK"/>
        </w:rPr>
        <w:t>max</w:t>
      </w:r>
      <w:r w:rsidRPr="0027546B">
        <w:rPr>
          <w:lang w:val="da-DK"/>
        </w:rPr>
        <w:t xml:space="preserve"> </w:t>
      </w:r>
      <w:r w:rsidRPr="0027546B">
        <w:rPr>
          <w:iCs/>
          <w:lang w:val="da-DK"/>
        </w:rPr>
        <w:t>blev reduceret med 15 % ved tilstedeværelse af ciclosporin.</w:t>
      </w:r>
    </w:p>
    <w:p w14:paraId="2EA4980C" w14:textId="77777777" w:rsidR="00056C03" w:rsidRPr="0027546B" w:rsidRDefault="00056C03" w:rsidP="0051396E">
      <w:pPr>
        <w:spacing w:line="240" w:lineRule="auto"/>
        <w:rPr>
          <w:iCs/>
          <w:lang w:val="da-DK"/>
        </w:rPr>
      </w:pPr>
    </w:p>
    <w:p w14:paraId="7B69CCE3" w14:textId="77777777" w:rsidR="00056C03" w:rsidRPr="0027546B" w:rsidRDefault="00056C03" w:rsidP="0051396E">
      <w:pPr>
        <w:spacing w:line="240" w:lineRule="auto"/>
        <w:rPr>
          <w:iCs/>
          <w:lang w:val="da-DK"/>
        </w:rPr>
      </w:pPr>
      <w:r w:rsidRPr="0027546B">
        <w:rPr>
          <w:iCs/>
          <w:lang w:val="da-DK"/>
        </w:rPr>
        <w:lastRenderedPageBreak/>
        <w:t xml:space="preserve">Der foreligger ingen data om samtidig anvendelse af </w:t>
      </w:r>
      <w:r w:rsidR="00475B0D" w:rsidRPr="0027546B">
        <w:rPr>
          <w:bCs/>
          <w:iCs/>
          <w:lang w:val="da-DK"/>
        </w:rPr>
        <w:t>ticagrelor</w:t>
      </w:r>
      <w:r w:rsidRPr="0027546B">
        <w:rPr>
          <w:iCs/>
          <w:lang w:val="da-DK"/>
        </w:rPr>
        <w:t xml:space="preserve"> og andre </w:t>
      </w:r>
      <w:r w:rsidR="00475B0D" w:rsidRPr="0027546B">
        <w:rPr>
          <w:iCs/>
          <w:lang w:val="da-DK"/>
        </w:rPr>
        <w:t>aktive stoffer</w:t>
      </w:r>
      <w:r w:rsidRPr="0027546B">
        <w:rPr>
          <w:iCs/>
          <w:lang w:val="da-DK"/>
        </w:rPr>
        <w:t xml:space="preserve">, der også er potente </w:t>
      </w:r>
      <w:r w:rsidRPr="0027546B">
        <w:rPr>
          <w:lang w:val="da-DK"/>
        </w:rPr>
        <w:t>P</w:t>
      </w:r>
      <w:r w:rsidR="00315365" w:rsidRPr="0027546B">
        <w:rPr>
          <w:lang w:val="da-DK"/>
        </w:rPr>
        <w:noBreakHyphen/>
      </w:r>
      <w:r w:rsidRPr="0027546B">
        <w:rPr>
          <w:lang w:val="da-DK"/>
        </w:rPr>
        <w:t>gp-hæmmere og moderate CYP3A4-hæmmere (f.eks. verapamil og quinidin), der</w:t>
      </w:r>
      <w:r w:rsidR="00C04849" w:rsidRPr="0027546B">
        <w:rPr>
          <w:lang w:val="da-DK"/>
        </w:rPr>
        <w:t xml:space="preserve"> </w:t>
      </w:r>
      <w:r w:rsidRPr="0027546B">
        <w:rPr>
          <w:lang w:val="da-DK"/>
        </w:rPr>
        <w:t>kan øge eksponeringen for ticagrelor. Hvis samtidig behandling ikke kan undgås, tilrådes forsigtighed</w:t>
      </w:r>
      <w:r w:rsidRPr="0027546B">
        <w:rPr>
          <w:lang w:val="da-DK" w:eastAsia="nl-NL"/>
        </w:rPr>
        <w:t>.</w:t>
      </w:r>
    </w:p>
    <w:p w14:paraId="4919B5EB" w14:textId="77777777" w:rsidR="00920629" w:rsidRPr="0027546B" w:rsidRDefault="00920629" w:rsidP="0051396E">
      <w:pPr>
        <w:spacing w:line="240" w:lineRule="auto"/>
        <w:rPr>
          <w:iCs/>
          <w:lang w:val="da-DK"/>
        </w:rPr>
      </w:pPr>
    </w:p>
    <w:p w14:paraId="7A64D68D" w14:textId="77777777" w:rsidR="00056C03" w:rsidRPr="0027546B" w:rsidRDefault="00056C03" w:rsidP="0051396E">
      <w:pPr>
        <w:keepNext/>
        <w:keepLines/>
        <w:spacing w:line="240" w:lineRule="auto"/>
        <w:rPr>
          <w:i/>
          <w:iCs/>
          <w:u w:val="single"/>
          <w:lang w:val="da-DK"/>
        </w:rPr>
      </w:pPr>
      <w:r w:rsidRPr="0027546B">
        <w:rPr>
          <w:i/>
          <w:iCs/>
          <w:u w:val="single"/>
          <w:lang w:val="da-DK"/>
        </w:rPr>
        <w:t>Andre</w:t>
      </w:r>
    </w:p>
    <w:p w14:paraId="0987EBCB" w14:textId="77777777" w:rsidR="00056C03" w:rsidRPr="0027546B" w:rsidRDefault="00056C03" w:rsidP="0051396E">
      <w:pPr>
        <w:keepNext/>
        <w:keepLines/>
        <w:autoSpaceDE w:val="0"/>
        <w:autoSpaceDN w:val="0"/>
        <w:adjustRightInd w:val="0"/>
        <w:spacing w:line="240" w:lineRule="auto"/>
        <w:rPr>
          <w:lang w:val="da-DK" w:eastAsia="nl-NL"/>
        </w:rPr>
      </w:pPr>
      <w:r w:rsidRPr="0027546B">
        <w:rPr>
          <w:lang w:val="da-DK"/>
        </w:rPr>
        <w:t>Kliniske farmakologiske interaktionsstudier viste, at samtidig administration af ticagrelor og heparin, enoxaparin og ASA eller desmopressin ikke havde nogen indvirkning på ticagrelors eller den aktive metabolits farmakokinetik eller på ADP</w:t>
      </w:r>
      <w:r w:rsidR="00315365" w:rsidRPr="0027546B">
        <w:rPr>
          <w:lang w:val="da-DK"/>
        </w:rPr>
        <w:noBreakHyphen/>
      </w:r>
      <w:r w:rsidRPr="0027546B">
        <w:rPr>
          <w:lang w:val="da-DK"/>
        </w:rPr>
        <w:t xml:space="preserve">induceret trombocytaggregation sammenlignet med ticagrelor alene. Hvis det er klinisk indiceret, tilrådes forsigtighed ved anvendelse af lægemidler, der ændrer hæmostasen, </w:t>
      </w:r>
      <w:r w:rsidRPr="0027546B">
        <w:rPr>
          <w:lang w:val="da-DK" w:eastAsia="es-ES"/>
        </w:rPr>
        <w:t xml:space="preserve">i kombination med </w:t>
      </w:r>
      <w:r w:rsidR="00475B0D" w:rsidRPr="0027546B">
        <w:rPr>
          <w:bCs/>
          <w:iCs/>
          <w:lang w:val="da-DK"/>
        </w:rPr>
        <w:t>ticagrelor</w:t>
      </w:r>
      <w:r w:rsidRPr="0027546B">
        <w:rPr>
          <w:lang w:val="da-DK" w:eastAsia="nl-NL"/>
        </w:rPr>
        <w:t>.</w:t>
      </w:r>
    </w:p>
    <w:p w14:paraId="3E6D74EE" w14:textId="77777777" w:rsidR="00056C03" w:rsidRPr="0027546B" w:rsidRDefault="00056C03" w:rsidP="0051396E">
      <w:pPr>
        <w:keepNext/>
        <w:keepLines/>
        <w:autoSpaceDE w:val="0"/>
        <w:autoSpaceDN w:val="0"/>
        <w:adjustRightInd w:val="0"/>
        <w:spacing w:line="240" w:lineRule="auto"/>
        <w:rPr>
          <w:lang w:val="da-DK" w:eastAsia="nl-NL"/>
        </w:rPr>
      </w:pPr>
    </w:p>
    <w:p w14:paraId="082BB26B" w14:textId="77777777" w:rsidR="00A357C0" w:rsidRPr="0027546B" w:rsidRDefault="00A357C0" w:rsidP="00A357C0">
      <w:pPr>
        <w:keepNext/>
        <w:keepLines/>
        <w:autoSpaceDE w:val="0"/>
        <w:autoSpaceDN w:val="0"/>
        <w:adjustRightInd w:val="0"/>
        <w:spacing w:line="240" w:lineRule="auto"/>
        <w:rPr>
          <w:lang w:val="da-DK" w:eastAsia="nl-NL"/>
        </w:rPr>
      </w:pPr>
      <w:r w:rsidRPr="0027546B">
        <w:rPr>
          <w:lang w:val="da-DK" w:eastAsia="nl-NL"/>
        </w:rPr>
        <w:t>Der er observeret en forsinket og reduceret eksponering for orale P2Y</w:t>
      </w:r>
      <w:r w:rsidRPr="0027546B">
        <w:rPr>
          <w:vertAlign w:val="subscript"/>
          <w:lang w:val="da-DK" w:eastAsia="nl-NL"/>
        </w:rPr>
        <w:t>12</w:t>
      </w:r>
      <w:r w:rsidRPr="0027546B">
        <w:rPr>
          <w:lang w:val="da-DK" w:eastAsia="nl-NL"/>
        </w:rPr>
        <w:noBreakHyphen/>
        <w:t>inhibitorer, herunder ticagrelor og de</w:t>
      </w:r>
      <w:r w:rsidR="0078319D" w:rsidRPr="0027546B">
        <w:rPr>
          <w:lang w:val="da-DK" w:eastAsia="nl-NL"/>
        </w:rPr>
        <w:t>t</w:t>
      </w:r>
      <w:r w:rsidRPr="0027546B">
        <w:rPr>
          <w:lang w:val="da-DK" w:eastAsia="nl-NL"/>
        </w:rPr>
        <w:t xml:space="preserve">s aktive metabolit, hos patienter med AKS, som blev behandlet med morfin (35 % reduktion i ticagreloreksponering). Denne interaktion kan være forbundet med nedsat gastrointestinal motilitet og gælder for andre opioider. Den kliniske relevans er ukendt, men data indikerer potentiale for nedsat virkning af ticagrelor hos patienter, der får ticagrelor og morfin samtidig. Hos patienter med AKS, </w:t>
      </w:r>
      <w:r w:rsidR="0078319D" w:rsidRPr="0027546B">
        <w:rPr>
          <w:lang w:val="da-DK" w:eastAsia="nl-NL"/>
        </w:rPr>
        <w:t>hvor</w:t>
      </w:r>
      <w:r w:rsidRPr="0027546B">
        <w:rPr>
          <w:lang w:val="da-DK" w:eastAsia="nl-NL"/>
        </w:rPr>
        <w:t xml:space="preserve"> morfin ikke kan seponeres og hvor hurtig P2Y</w:t>
      </w:r>
      <w:r w:rsidRPr="0027546B">
        <w:rPr>
          <w:vertAlign w:val="subscript"/>
          <w:lang w:val="da-DK" w:eastAsia="nl-NL"/>
        </w:rPr>
        <w:t>12</w:t>
      </w:r>
      <w:r w:rsidRPr="0027546B">
        <w:rPr>
          <w:lang w:val="da-DK" w:eastAsia="nl-NL"/>
        </w:rPr>
        <w:noBreakHyphen/>
        <w:t>inhibering anses for afgørende, kan det overvejes at anvende en parenteral P2Y</w:t>
      </w:r>
      <w:r w:rsidRPr="0027546B">
        <w:rPr>
          <w:vertAlign w:val="subscript"/>
          <w:lang w:val="da-DK" w:eastAsia="nl-NL"/>
        </w:rPr>
        <w:t>12</w:t>
      </w:r>
      <w:r w:rsidRPr="0027546B">
        <w:rPr>
          <w:lang w:val="da-DK" w:eastAsia="nl-NL"/>
        </w:rPr>
        <w:noBreakHyphen/>
        <w:t>inhibitor.</w:t>
      </w:r>
    </w:p>
    <w:p w14:paraId="0F687230" w14:textId="77777777" w:rsidR="00056C03" w:rsidRPr="0027546B" w:rsidRDefault="00056C03" w:rsidP="0051396E">
      <w:pPr>
        <w:spacing w:line="240" w:lineRule="auto"/>
        <w:rPr>
          <w:lang w:val="da-DK"/>
        </w:rPr>
      </w:pPr>
    </w:p>
    <w:p w14:paraId="34F16192" w14:textId="77777777" w:rsidR="00056C03" w:rsidRPr="0027546B" w:rsidRDefault="00056C03" w:rsidP="0051396E">
      <w:pPr>
        <w:keepNext/>
        <w:keepLines/>
        <w:tabs>
          <w:tab w:val="clear" w:pos="567"/>
        </w:tabs>
        <w:spacing w:line="240" w:lineRule="auto"/>
        <w:rPr>
          <w:bCs/>
          <w:u w:val="single"/>
          <w:lang w:val="da-DK"/>
        </w:rPr>
      </w:pPr>
      <w:r w:rsidRPr="0027546B">
        <w:rPr>
          <w:bCs/>
          <w:u w:val="single"/>
          <w:lang w:val="da-DK"/>
        </w:rPr>
        <w:t xml:space="preserve">Indvirkning af </w:t>
      </w:r>
      <w:r w:rsidR="00315365" w:rsidRPr="0027546B">
        <w:rPr>
          <w:bCs/>
          <w:u w:val="single"/>
          <w:lang w:val="da-DK"/>
        </w:rPr>
        <w:t xml:space="preserve">ticagrelor </w:t>
      </w:r>
      <w:r w:rsidRPr="0027546B">
        <w:rPr>
          <w:bCs/>
          <w:u w:val="single"/>
          <w:lang w:val="da-DK"/>
        </w:rPr>
        <w:t>på andre lægemidler</w:t>
      </w:r>
    </w:p>
    <w:p w14:paraId="2B38F87B" w14:textId="77777777" w:rsidR="00056C03" w:rsidRPr="0027546B" w:rsidRDefault="00056C03" w:rsidP="0051396E">
      <w:pPr>
        <w:spacing w:line="240" w:lineRule="auto"/>
        <w:rPr>
          <w:i/>
          <w:iCs/>
          <w:lang w:val="da-DK"/>
        </w:rPr>
      </w:pPr>
    </w:p>
    <w:p w14:paraId="43A14360" w14:textId="77777777" w:rsidR="00056C03" w:rsidRPr="0027546B" w:rsidRDefault="00056C03" w:rsidP="0051396E">
      <w:pPr>
        <w:spacing w:line="240" w:lineRule="auto"/>
        <w:rPr>
          <w:i/>
          <w:iCs/>
          <w:u w:val="single"/>
          <w:lang w:val="da-DK"/>
        </w:rPr>
      </w:pPr>
      <w:r w:rsidRPr="0027546B">
        <w:rPr>
          <w:i/>
          <w:iCs/>
          <w:u w:val="single"/>
          <w:lang w:val="da-DK"/>
        </w:rPr>
        <w:t>Lægemidler der metaboliseres af CYP3A4</w:t>
      </w:r>
    </w:p>
    <w:p w14:paraId="1CA298A9" w14:textId="77777777" w:rsidR="00056C03" w:rsidRPr="0027546B" w:rsidRDefault="00056C03" w:rsidP="0051396E">
      <w:pPr>
        <w:numPr>
          <w:ilvl w:val="0"/>
          <w:numId w:val="19"/>
        </w:numPr>
        <w:spacing w:line="240" w:lineRule="auto"/>
        <w:ind w:left="567" w:hanging="567"/>
        <w:rPr>
          <w:lang w:val="da-DK"/>
        </w:rPr>
      </w:pPr>
      <w:r w:rsidRPr="0027546B">
        <w:rPr>
          <w:i/>
          <w:lang w:val="da-DK"/>
        </w:rPr>
        <w:t>Simvastatin</w:t>
      </w:r>
      <w:r w:rsidRPr="0027546B">
        <w:rPr>
          <w:lang w:val="da-DK"/>
        </w:rPr>
        <w:t xml:space="preserve"> - Samtidig administration af ticagrelor og simvastatin øgede simvastatins C</w:t>
      </w:r>
      <w:r w:rsidRPr="0027546B">
        <w:rPr>
          <w:vertAlign w:val="subscript"/>
          <w:lang w:val="da-DK"/>
        </w:rPr>
        <w:t>max</w:t>
      </w:r>
      <w:r w:rsidRPr="0027546B">
        <w:rPr>
          <w:lang w:val="da-DK"/>
        </w:rPr>
        <w:t xml:space="preserve"> med 81 % og AUC med 56 % og øgede simvastatinsyres C</w:t>
      </w:r>
      <w:r w:rsidRPr="0027546B">
        <w:rPr>
          <w:vertAlign w:val="subscript"/>
          <w:lang w:val="da-DK"/>
        </w:rPr>
        <w:t>max</w:t>
      </w:r>
      <w:r w:rsidRPr="0027546B">
        <w:rPr>
          <w:lang w:val="da-DK"/>
        </w:rPr>
        <w:t xml:space="preserve"> med 64 % og AUC med 52 % med nogle enkeltstående forøgelser svarende til det dobbelte og tredobbelte. Samtidig administration af ticagrelor og simvastatindoser på mere end 40 mg dagligt kan forårsage simvastatinbivirkninger og skal vejes op mod potentielle fordele. Simvastatin havde ingen indvirkning på ticagrelor-plasmaniveauerne. </w:t>
      </w:r>
      <w:r w:rsidR="00475B0D" w:rsidRPr="0027546B">
        <w:rPr>
          <w:bCs/>
          <w:iCs/>
          <w:lang w:val="da-DK"/>
        </w:rPr>
        <w:t>Ticagrelor</w:t>
      </w:r>
      <w:r w:rsidRPr="0027546B">
        <w:rPr>
          <w:lang w:val="da-DK"/>
        </w:rPr>
        <w:t xml:space="preserve"> kan have en lignende indvirkning på lovastatin. </w:t>
      </w:r>
      <w:r w:rsidR="00475B0D" w:rsidRPr="0027546B">
        <w:rPr>
          <w:bCs/>
          <w:iCs/>
          <w:lang w:val="da-DK"/>
        </w:rPr>
        <w:t>Ticagrelor</w:t>
      </w:r>
      <w:r w:rsidRPr="0027546B">
        <w:rPr>
          <w:lang w:val="da-DK"/>
        </w:rPr>
        <w:t xml:space="preserve"> bør ikke anvendes samtidig med doser af simvastatin eller lovastatin over 40 mg.</w:t>
      </w:r>
    </w:p>
    <w:p w14:paraId="24C75C9E" w14:textId="77777777" w:rsidR="00056C03" w:rsidRPr="0027546B" w:rsidRDefault="00056C03" w:rsidP="0051396E">
      <w:pPr>
        <w:numPr>
          <w:ilvl w:val="0"/>
          <w:numId w:val="19"/>
        </w:numPr>
        <w:tabs>
          <w:tab w:val="clear" w:pos="567"/>
        </w:tabs>
        <w:spacing w:line="240" w:lineRule="auto"/>
        <w:ind w:left="567" w:hanging="567"/>
        <w:rPr>
          <w:lang w:val="da-DK"/>
        </w:rPr>
      </w:pPr>
      <w:r w:rsidRPr="0027546B">
        <w:rPr>
          <w:i/>
          <w:lang w:val="da-DK"/>
        </w:rPr>
        <w:t>Atorvastatin</w:t>
      </w:r>
      <w:r w:rsidRPr="0027546B">
        <w:rPr>
          <w:lang w:val="da-DK"/>
        </w:rPr>
        <w:t xml:space="preserve"> - Samtidig administration af atorvastatin og ticagrelor øgede atorvastatinsyrens C</w:t>
      </w:r>
      <w:r w:rsidRPr="0027546B">
        <w:rPr>
          <w:vertAlign w:val="subscript"/>
          <w:lang w:val="da-DK"/>
        </w:rPr>
        <w:t>max</w:t>
      </w:r>
      <w:r w:rsidRPr="0027546B">
        <w:rPr>
          <w:lang w:val="da-DK"/>
        </w:rPr>
        <w:t xml:space="preserve"> med 23 % og AUC med 36 %. Der blev observeret lignende forøgelser af AUC og C</w:t>
      </w:r>
      <w:r w:rsidRPr="0027546B">
        <w:rPr>
          <w:vertAlign w:val="subscript"/>
          <w:lang w:val="da-DK"/>
        </w:rPr>
        <w:t>max</w:t>
      </w:r>
      <w:r w:rsidRPr="0027546B">
        <w:rPr>
          <w:lang w:val="da-DK"/>
        </w:rPr>
        <w:t xml:space="preserve"> for alle atorvastatinsyremetabolitter. Disse forøgelser betragtes ikke som klinisk signifikante.</w:t>
      </w:r>
    </w:p>
    <w:p w14:paraId="0F38EF58" w14:textId="77777777" w:rsidR="00056C03" w:rsidRPr="0027546B" w:rsidRDefault="00056C03" w:rsidP="0051396E">
      <w:pPr>
        <w:numPr>
          <w:ilvl w:val="0"/>
          <w:numId w:val="20"/>
        </w:numPr>
        <w:tabs>
          <w:tab w:val="clear" w:pos="567"/>
        </w:tabs>
        <w:spacing w:line="240" w:lineRule="auto"/>
        <w:ind w:left="567" w:hanging="567"/>
        <w:rPr>
          <w:lang w:val="da-DK"/>
        </w:rPr>
      </w:pPr>
      <w:r w:rsidRPr="0027546B">
        <w:rPr>
          <w:lang w:val="da-DK"/>
        </w:rPr>
        <w:t xml:space="preserve">En sammenlignelig virkning på andre statiner, der metaboliseres af CYP3A4, kan ikke udelukkes. Patienter i PLATO, der fik ticagrelor, anvendte forskellige statiner, uden at dette blev sat i forbindelse med sikkerhedsproblemer ved statin hos de 93 % i PLATO-kohorten, der tog disse lægemidler. </w:t>
      </w:r>
    </w:p>
    <w:p w14:paraId="1642C38F" w14:textId="77777777" w:rsidR="00056C03" w:rsidRPr="0027546B" w:rsidRDefault="00056C03" w:rsidP="0051396E">
      <w:pPr>
        <w:tabs>
          <w:tab w:val="clear" w:pos="567"/>
        </w:tabs>
        <w:spacing w:line="240" w:lineRule="auto"/>
        <w:rPr>
          <w:lang w:val="da-DK"/>
        </w:rPr>
      </w:pPr>
    </w:p>
    <w:p w14:paraId="1A550E75" w14:textId="77777777" w:rsidR="00056C03" w:rsidRPr="0027546B" w:rsidRDefault="00056C03" w:rsidP="0051396E">
      <w:pPr>
        <w:autoSpaceDE w:val="0"/>
        <w:autoSpaceDN w:val="0"/>
        <w:adjustRightInd w:val="0"/>
        <w:spacing w:line="240" w:lineRule="auto"/>
        <w:rPr>
          <w:lang w:val="da-DK"/>
        </w:rPr>
      </w:pPr>
      <w:r w:rsidRPr="0027546B">
        <w:rPr>
          <w:lang w:val="da-DK"/>
        </w:rPr>
        <w:t xml:space="preserve">Ticagrelor er en mild CYP3A4-hæmmer. </w:t>
      </w:r>
      <w:r w:rsidR="002E1220" w:rsidRPr="0027546B">
        <w:rPr>
          <w:bCs/>
          <w:iCs/>
          <w:lang w:val="da-DK"/>
        </w:rPr>
        <w:t>Ticagrelor</w:t>
      </w:r>
      <w:r w:rsidRPr="0027546B">
        <w:rPr>
          <w:lang w:val="da-DK"/>
        </w:rPr>
        <w:t xml:space="preserve"> bør ikke administreres samtidig med CYP3A4-substrater med snævert terapeutisk indeks (f.eks. cisaprid eller</w:t>
      </w:r>
      <w:r w:rsidRPr="0027546B">
        <w:rPr>
          <w:i/>
          <w:lang w:val="da-DK"/>
        </w:rPr>
        <w:t xml:space="preserve"> </w:t>
      </w:r>
      <w:r w:rsidRPr="0027546B">
        <w:rPr>
          <w:lang w:val="da-DK"/>
        </w:rPr>
        <w:t>sekalealkaloider), da ticagrelor kan øge eksponeringen for disse lægemidler.</w:t>
      </w:r>
    </w:p>
    <w:p w14:paraId="4C18593F" w14:textId="77777777" w:rsidR="00ED109C" w:rsidRPr="0027546B" w:rsidRDefault="00ED109C" w:rsidP="0051396E">
      <w:pPr>
        <w:autoSpaceDE w:val="0"/>
        <w:autoSpaceDN w:val="0"/>
        <w:adjustRightInd w:val="0"/>
        <w:spacing w:line="240" w:lineRule="auto"/>
        <w:rPr>
          <w:lang w:val="da-DK"/>
        </w:rPr>
      </w:pPr>
    </w:p>
    <w:p w14:paraId="5D24AF4F" w14:textId="77777777" w:rsidR="00B7219D" w:rsidRPr="0027546B" w:rsidRDefault="00B7219D" w:rsidP="0051396E">
      <w:pPr>
        <w:spacing w:line="240" w:lineRule="auto"/>
        <w:rPr>
          <w:i/>
          <w:iCs/>
          <w:u w:val="single"/>
          <w:lang w:val="da-DK"/>
        </w:rPr>
      </w:pPr>
      <w:r w:rsidRPr="0027546B">
        <w:rPr>
          <w:i/>
          <w:iCs/>
          <w:u w:val="single"/>
          <w:lang w:val="da-DK"/>
        </w:rPr>
        <w:t>P</w:t>
      </w:r>
      <w:r w:rsidR="00315365" w:rsidRPr="0027546B">
        <w:rPr>
          <w:i/>
          <w:iCs/>
          <w:u w:val="single"/>
          <w:lang w:val="da-DK"/>
        </w:rPr>
        <w:noBreakHyphen/>
      </w:r>
      <w:r w:rsidRPr="0027546B">
        <w:rPr>
          <w:i/>
          <w:iCs/>
          <w:u w:val="single"/>
          <w:lang w:val="da-DK"/>
        </w:rPr>
        <w:t>gp-substrater (herunder digoxin, ciclosporin)</w:t>
      </w:r>
    </w:p>
    <w:p w14:paraId="63665957" w14:textId="77777777" w:rsidR="007A0AF9" w:rsidRPr="0027546B" w:rsidRDefault="00B7219D" w:rsidP="0051396E">
      <w:pPr>
        <w:spacing w:line="240" w:lineRule="auto"/>
        <w:rPr>
          <w:iCs/>
          <w:lang w:val="da-DK"/>
        </w:rPr>
      </w:pPr>
      <w:r w:rsidRPr="0027546B">
        <w:rPr>
          <w:lang w:val="da-DK"/>
        </w:rPr>
        <w:t xml:space="preserve">Samtidig administration af </w:t>
      </w:r>
      <w:r w:rsidRPr="0027546B">
        <w:rPr>
          <w:bCs/>
          <w:iCs/>
          <w:lang w:val="da-DK"/>
        </w:rPr>
        <w:t>ticagrelor</w:t>
      </w:r>
      <w:r w:rsidRPr="0027546B">
        <w:rPr>
          <w:lang w:val="da-DK"/>
        </w:rPr>
        <w:t xml:space="preserve"> øgede digoxins C</w:t>
      </w:r>
      <w:r w:rsidRPr="0027546B">
        <w:rPr>
          <w:vertAlign w:val="subscript"/>
          <w:lang w:val="da-DK"/>
        </w:rPr>
        <w:t>max</w:t>
      </w:r>
      <w:r w:rsidRPr="0027546B">
        <w:rPr>
          <w:lang w:val="da-DK"/>
        </w:rPr>
        <w:t xml:space="preserve"> med 75 % og AUC med 28 %. De laveste gennemsnitlige digoxin-niveauer blev øget med omkring 30 % ved samtidig administration af ticagrelor med nogle enkeltstående maksimum-stigninger til det dobbelte. Der var ingen indvirkning på C</w:t>
      </w:r>
      <w:r w:rsidRPr="0027546B">
        <w:rPr>
          <w:vertAlign w:val="subscript"/>
          <w:lang w:val="da-DK"/>
        </w:rPr>
        <w:t xml:space="preserve">max </w:t>
      </w:r>
      <w:r w:rsidRPr="0027546B">
        <w:rPr>
          <w:lang w:val="da-DK"/>
        </w:rPr>
        <w:t>og AUC for ticagrelor og dets aktive metabolit under forekomst af digoxin. Relevant klinisk og/eller laboratoriemæssig monitorering anbefales derfor, når der gives P</w:t>
      </w:r>
      <w:r w:rsidR="00315365" w:rsidRPr="0027546B">
        <w:rPr>
          <w:lang w:val="da-DK"/>
        </w:rPr>
        <w:noBreakHyphen/>
      </w:r>
      <w:r w:rsidRPr="0027546B">
        <w:rPr>
          <w:lang w:val="da-DK"/>
        </w:rPr>
        <w:t xml:space="preserve">gp-afhængige lægemidler med et snævert terapeutisk indeks såsom digoxin samtidig med </w:t>
      </w:r>
      <w:r w:rsidRPr="0027546B">
        <w:rPr>
          <w:bCs/>
          <w:iCs/>
          <w:lang w:val="da-DK"/>
        </w:rPr>
        <w:t>ticagrelor</w:t>
      </w:r>
      <w:r w:rsidRPr="0027546B">
        <w:rPr>
          <w:lang w:val="da-DK"/>
        </w:rPr>
        <w:t>.</w:t>
      </w:r>
      <w:r w:rsidR="007A0AF9" w:rsidRPr="0027546B">
        <w:rPr>
          <w:iCs/>
          <w:lang w:val="da-DK"/>
        </w:rPr>
        <w:t xml:space="preserve"> </w:t>
      </w:r>
    </w:p>
    <w:p w14:paraId="687E512B" w14:textId="77777777" w:rsidR="00315365" w:rsidRPr="0027546B" w:rsidRDefault="00315365" w:rsidP="0051396E">
      <w:pPr>
        <w:spacing w:line="240" w:lineRule="auto"/>
        <w:rPr>
          <w:iCs/>
          <w:lang w:val="da-DK"/>
        </w:rPr>
      </w:pPr>
    </w:p>
    <w:p w14:paraId="50FCD468" w14:textId="77777777" w:rsidR="007A0AF9" w:rsidRPr="0027546B" w:rsidRDefault="007A0AF9" w:rsidP="0051396E">
      <w:pPr>
        <w:spacing w:line="240" w:lineRule="auto"/>
        <w:rPr>
          <w:iCs/>
          <w:lang w:val="da-DK"/>
        </w:rPr>
      </w:pPr>
      <w:r w:rsidRPr="0027546B">
        <w:rPr>
          <w:iCs/>
          <w:lang w:val="da-DK"/>
        </w:rPr>
        <w:t>Ticagrelor havde ingen indvirkning på ciclosporins blodkoncentration. Ticagrelors virkning på andre P</w:t>
      </w:r>
      <w:r w:rsidR="00315365" w:rsidRPr="0027546B">
        <w:rPr>
          <w:iCs/>
          <w:lang w:val="da-DK"/>
        </w:rPr>
        <w:noBreakHyphen/>
      </w:r>
      <w:r w:rsidRPr="0027546B">
        <w:rPr>
          <w:iCs/>
          <w:lang w:val="da-DK"/>
        </w:rPr>
        <w:t>gp-substrater er ikke blevet undersøgt.</w:t>
      </w:r>
    </w:p>
    <w:p w14:paraId="0E6D884E" w14:textId="77777777" w:rsidR="00056C03" w:rsidRPr="0027546B" w:rsidRDefault="00056C03" w:rsidP="0051396E">
      <w:pPr>
        <w:tabs>
          <w:tab w:val="clear" w:pos="567"/>
        </w:tabs>
        <w:spacing w:line="240" w:lineRule="auto"/>
        <w:rPr>
          <w:lang w:val="da-DK"/>
        </w:rPr>
      </w:pPr>
    </w:p>
    <w:p w14:paraId="1B12C8BE" w14:textId="77777777" w:rsidR="00056C03" w:rsidRPr="0027546B" w:rsidRDefault="00056C03" w:rsidP="0051396E">
      <w:pPr>
        <w:spacing w:line="240" w:lineRule="auto"/>
        <w:rPr>
          <w:i/>
          <w:u w:val="single"/>
          <w:lang w:val="da-DK"/>
        </w:rPr>
      </w:pPr>
      <w:r w:rsidRPr="0027546B">
        <w:rPr>
          <w:i/>
          <w:u w:val="single"/>
          <w:lang w:val="da-DK"/>
        </w:rPr>
        <w:t>Lægemidler der metaboliseres af CYP2C9</w:t>
      </w:r>
    </w:p>
    <w:p w14:paraId="3AABE18A" w14:textId="77777777" w:rsidR="00056C03" w:rsidRPr="0027546B" w:rsidRDefault="00056C03" w:rsidP="0051396E">
      <w:pPr>
        <w:spacing w:line="240" w:lineRule="auto"/>
        <w:rPr>
          <w:lang w:val="da-DK"/>
        </w:rPr>
      </w:pPr>
      <w:r w:rsidRPr="0027546B">
        <w:rPr>
          <w:lang w:val="da-DK"/>
        </w:rPr>
        <w:t xml:space="preserve">Samtidig administration af </w:t>
      </w:r>
      <w:r w:rsidR="002E1220" w:rsidRPr="0027546B">
        <w:rPr>
          <w:lang w:val="da-DK"/>
        </w:rPr>
        <w:t>t</w:t>
      </w:r>
      <w:r w:rsidR="002E1220" w:rsidRPr="0027546B">
        <w:rPr>
          <w:bCs/>
          <w:iCs/>
          <w:lang w:val="da-DK"/>
        </w:rPr>
        <w:t>icagrelor</w:t>
      </w:r>
      <w:r w:rsidRPr="0027546B">
        <w:rPr>
          <w:lang w:val="da-DK"/>
        </w:rPr>
        <w:t xml:space="preserve"> og tolbutamid resulterede ikke i en ændring af plasmaniveauerne for de to lægemidler, hvilket indikerer at ticagrelor ikke er en CYP2C9-hæmmer og med stor </w:t>
      </w:r>
      <w:r w:rsidRPr="0027546B">
        <w:rPr>
          <w:lang w:val="da-DK"/>
        </w:rPr>
        <w:lastRenderedPageBreak/>
        <w:t>sandsynlighed ikke vil ændre den CYP2C9-medierede metabolisme af lægemidler som warfarin og tolbutamid.</w:t>
      </w:r>
    </w:p>
    <w:p w14:paraId="128AD3FC" w14:textId="77777777" w:rsidR="00753EB1" w:rsidRPr="0027546B" w:rsidRDefault="00753EB1" w:rsidP="00753EB1">
      <w:pPr>
        <w:spacing w:line="240" w:lineRule="auto"/>
        <w:rPr>
          <w:lang w:val="da-DK"/>
        </w:rPr>
      </w:pPr>
    </w:p>
    <w:p w14:paraId="72F3213E" w14:textId="64A99A8B" w:rsidR="00753EB1" w:rsidRPr="0027546B" w:rsidRDefault="00753EB1" w:rsidP="0027546B">
      <w:pPr>
        <w:keepNext/>
        <w:spacing w:line="240" w:lineRule="auto"/>
        <w:rPr>
          <w:i/>
          <w:iCs/>
          <w:u w:val="single"/>
          <w:lang w:val="da-DK"/>
        </w:rPr>
      </w:pPr>
      <w:r w:rsidRPr="0027546B">
        <w:rPr>
          <w:i/>
          <w:iCs/>
          <w:u w:val="single"/>
          <w:lang w:val="da-DK"/>
        </w:rPr>
        <w:t>Rosuvastatin</w:t>
      </w:r>
      <w:r w:rsidR="007F117D" w:rsidRPr="007F117D">
        <w:rPr>
          <w:i/>
          <w:iCs/>
          <w:u w:val="single"/>
          <w:lang w:val="da-DK"/>
        </w:rPr>
        <w:t xml:space="preserve"> (BCRP-substrat)</w:t>
      </w:r>
    </w:p>
    <w:p w14:paraId="6EF82DAB" w14:textId="7F23ED17" w:rsidR="00056C03" w:rsidRPr="0027546B" w:rsidRDefault="00E54DBA" w:rsidP="00753EB1">
      <w:pPr>
        <w:spacing w:line="240" w:lineRule="auto"/>
        <w:rPr>
          <w:lang w:val="da-DK"/>
        </w:rPr>
      </w:pPr>
      <w:r>
        <w:rPr>
          <w:lang w:val="da-DK"/>
        </w:rPr>
        <w:t>Det er påvist, at t</w:t>
      </w:r>
      <w:r w:rsidRPr="008D4910">
        <w:rPr>
          <w:lang w:val="da-DK"/>
        </w:rPr>
        <w:t>icagrelor øge</w:t>
      </w:r>
      <w:r>
        <w:rPr>
          <w:lang w:val="da-DK"/>
        </w:rPr>
        <w:t>r</w:t>
      </w:r>
      <w:r w:rsidRPr="008D4910">
        <w:rPr>
          <w:lang w:val="da-DK"/>
        </w:rPr>
        <w:t xml:space="preserve"> </w:t>
      </w:r>
      <w:ins w:id="8" w:author="WOB (AZ)" w:date="2026-02-23T14:11:00Z" w16du:dateUtc="2026-02-23T13:11:00Z">
        <w:r w:rsidR="00836CA6" w:rsidRPr="00774693">
          <w:rPr>
            <w:lang w:val="da-DK"/>
          </w:rPr>
          <w:t>rosuvastatins C</w:t>
        </w:r>
        <w:r w:rsidR="00836CA6" w:rsidRPr="00774693">
          <w:rPr>
            <w:vertAlign w:val="subscript"/>
            <w:lang w:val="da-DK"/>
          </w:rPr>
          <w:t>max</w:t>
        </w:r>
        <w:r w:rsidR="00836CA6" w:rsidRPr="00774693">
          <w:rPr>
            <w:lang w:val="da-DK"/>
          </w:rPr>
          <w:t xml:space="preserve"> ca. 2,5 gange og AUC ca. 2,4 gange</w:t>
        </w:r>
      </w:ins>
      <w:del w:id="9" w:author="WOB (AZ)" w:date="2026-02-23T14:11:00Z" w16du:dateUtc="2026-02-23T13:11:00Z">
        <w:r w:rsidR="00C96CF3" w:rsidRPr="00C96CF3" w:rsidDel="00836CA6">
          <w:rPr>
            <w:lang w:val="da-DK"/>
          </w:rPr>
          <w:delText>rosuvastatinkoncentrationen</w:delText>
        </w:r>
      </w:del>
      <w:r w:rsidR="00C96CF3" w:rsidRPr="00C96CF3">
        <w:rPr>
          <w:lang w:val="da-DK"/>
        </w:rPr>
        <w:t xml:space="preserve">, hvilket kan resultere i øget risiko for myopati, herunder rhabdomyolyse. </w:t>
      </w:r>
      <w:r w:rsidR="00C94BCF" w:rsidRPr="00C94BCF">
        <w:rPr>
          <w:lang w:val="da-DK"/>
        </w:rPr>
        <w:t>Fordelene ved forebyggelse af alvorlige kardiovaskulære hændelser ved brug af rosuvastatin versus risici ved øgede plasmakoncentrationer af rosuvastatin bør tages i betragtning.</w:t>
      </w:r>
    </w:p>
    <w:p w14:paraId="7C626F91" w14:textId="77777777" w:rsidR="00086C9F" w:rsidRPr="0027546B" w:rsidRDefault="00086C9F" w:rsidP="00753EB1">
      <w:pPr>
        <w:spacing w:line="240" w:lineRule="auto"/>
        <w:rPr>
          <w:lang w:val="da-DK"/>
        </w:rPr>
      </w:pPr>
    </w:p>
    <w:p w14:paraId="41FCDE59" w14:textId="77777777" w:rsidR="00056C03" w:rsidRPr="0027546B" w:rsidRDefault="00056C03" w:rsidP="0051396E">
      <w:pPr>
        <w:spacing w:line="240" w:lineRule="auto"/>
        <w:rPr>
          <w:u w:val="single"/>
          <w:lang w:val="da-DK"/>
        </w:rPr>
      </w:pPr>
      <w:r w:rsidRPr="0027546B">
        <w:rPr>
          <w:i/>
          <w:iCs/>
          <w:u w:val="single"/>
          <w:lang w:val="da-DK"/>
        </w:rPr>
        <w:t>P-piller</w:t>
      </w:r>
    </w:p>
    <w:p w14:paraId="1CEAE575" w14:textId="77777777" w:rsidR="00056C03" w:rsidRPr="0027546B" w:rsidRDefault="00056C03" w:rsidP="0051396E">
      <w:pPr>
        <w:spacing w:line="240" w:lineRule="auto"/>
        <w:rPr>
          <w:b/>
          <w:bCs/>
          <w:lang w:val="da-DK"/>
        </w:rPr>
      </w:pPr>
      <w:r w:rsidRPr="0027546B">
        <w:rPr>
          <w:lang w:val="da-DK"/>
        </w:rPr>
        <w:t xml:space="preserve">Samtidig administration af </w:t>
      </w:r>
      <w:r w:rsidR="002E1220" w:rsidRPr="0027546B">
        <w:rPr>
          <w:lang w:val="da-DK"/>
        </w:rPr>
        <w:t>t</w:t>
      </w:r>
      <w:r w:rsidR="002E1220" w:rsidRPr="0027546B">
        <w:rPr>
          <w:bCs/>
          <w:iCs/>
          <w:lang w:val="da-DK"/>
        </w:rPr>
        <w:t>icagrelor</w:t>
      </w:r>
      <w:r w:rsidRPr="0027546B">
        <w:rPr>
          <w:lang w:val="da-DK"/>
        </w:rPr>
        <w:t xml:space="preserve"> og levonorgestrel og ethinylestradiol øgede ethinylestradiols eksponering med ca. 20 %, men ændrede ikke farmakokinetikken for levonorgestrel. Der forventes ingen klinisk relevant indvirkning på p-pillers virkning, når levonorgestrel og ethinylestradiol administreres samtidig med Brilique.</w:t>
      </w:r>
    </w:p>
    <w:p w14:paraId="7A718D45" w14:textId="77777777" w:rsidR="00056C03" w:rsidRPr="0027546B" w:rsidRDefault="00056C03" w:rsidP="0051396E">
      <w:pPr>
        <w:spacing w:line="240" w:lineRule="auto"/>
        <w:rPr>
          <w:i/>
          <w:iCs/>
          <w:lang w:val="da-DK"/>
        </w:rPr>
      </w:pPr>
    </w:p>
    <w:p w14:paraId="7145931D" w14:textId="77777777" w:rsidR="00056C03" w:rsidRPr="0027546B" w:rsidRDefault="00056C03" w:rsidP="0051396E">
      <w:pPr>
        <w:autoSpaceDE w:val="0"/>
        <w:autoSpaceDN w:val="0"/>
        <w:adjustRightInd w:val="0"/>
        <w:spacing w:line="240" w:lineRule="auto"/>
        <w:rPr>
          <w:i/>
          <w:iCs/>
          <w:u w:val="single"/>
          <w:lang w:val="da-DK" w:eastAsia="nl-NL"/>
        </w:rPr>
      </w:pPr>
      <w:r w:rsidRPr="0027546B">
        <w:rPr>
          <w:i/>
          <w:iCs/>
          <w:u w:val="single"/>
          <w:lang w:val="da-DK" w:eastAsia="nl-NL"/>
        </w:rPr>
        <w:t>Lægemidler, der er kendt for at inducere bradykardi</w:t>
      </w:r>
    </w:p>
    <w:p w14:paraId="1529B3E7" w14:textId="77777777" w:rsidR="00056C03" w:rsidRPr="0027546B" w:rsidRDefault="00056C03" w:rsidP="0051396E">
      <w:pPr>
        <w:autoSpaceDE w:val="0"/>
        <w:autoSpaceDN w:val="0"/>
        <w:adjustRightInd w:val="0"/>
        <w:spacing w:line="240" w:lineRule="auto"/>
        <w:jc w:val="both"/>
        <w:rPr>
          <w:lang w:val="da-DK" w:eastAsia="nl-NL"/>
        </w:rPr>
      </w:pPr>
      <w:r w:rsidRPr="0027546B">
        <w:rPr>
          <w:lang w:val="da-DK" w:eastAsia="nl-NL"/>
        </w:rPr>
        <w:t xml:space="preserve">På grund af observationer af hovedsagelig asymptomatiske ventrikulære pauser og bradykardi bør der udvises forsigtighed i forbindelse med samtidig administration af </w:t>
      </w:r>
      <w:r w:rsidR="00315365" w:rsidRPr="0027546B">
        <w:rPr>
          <w:lang w:val="da-DK" w:eastAsia="nl-NL"/>
        </w:rPr>
        <w:t xml:space="preserve">ticagrelor </w:t>
      </w:r>
      <w:r w:rsidRPr="0027546B">
        <w:rPr>
          <w:lang w:val="da-DK" w:eastAsia="nl-NL"/>
        </w:rPr>
        <w:t xml:space="preserve">og lægemidler, der vides at inducere bradykardi (se pkt. 4.4). Der var imidlertid ingen evidens af klinisk signifikante bivirkninger i PLATO-studiet efter samtidig administration af ét eller flere lægemidler, kendt for at inducere bradykardi </w:t>
      </w:r>
      <w:r w:rsidRPr="0027546B">
        <w:rPr>
          <w:lang w:val="da-DK"/>
        </w:rPr>
        <w:t>(f.eks. 96 % betablokkere, 33 % calciumantagonister diltiazem og verapamil og 4 % digoxin).</w:t>
      </w:r>
    </w:p>
    <w:p w14:paraId="7BE75BD6" w14:textId="77777777" w:rsidR="007A0AF9" w:rsidRPr="0027546B" w:rsidRDefault="007A0AF9" w:rsidP="0051396E">
      <w:pPr>
        <w:spacing w:line="240" w:lineRule="auto"/>
        <w:rPr>
          <w:iCs/>
          <w:lang w:val="da-DK"/>
        </w:rPr>
      </w:pPr>
    </w:p>
    <w:p w14:paraId="75BB2669" w14:textId="77777777" w:rsidR="007A0AF9" w:rsidRPr="0027546B" w:rsidRDefault="007A0AF9" w:rsidP="0051396E">
      <w:pPr>
        <w:spacing w:line="240" w:lineRule="auto"/>
        <w:rPr>
          <w:i/>
          <w:iCs/>
          <w:u w:val="single"/>
          <w:lang w:val="da-DK"/>
        </w:rPr>
      </w:pPr>
      <w:r w:rsidRPr="0027546B">
        <w:rPr>
          <w:i/>
          <w:iCs/>
          <w:u w:val="single"/>
          <w:lang w:val="da-DK"/>
        </w:rPr>
        <w:t>Anden samtidig behandling</w:t>
      </w:r>
    </w:p>
    <w:p w14:paraId="27BD8C26" w14:textId="77777777" w:rsidR="00056C03" w:rsidRPr="0027546B" w:rsidRDefault="00056C03" w:rsidP="0051396E">
      <w:pPr>
        <w:spacing w:line="240" w:lineRule="auto"/>
        <w:rPr>
          <w:lang w:val="da-DK"/>
        </w:rPr>
      </w:pPr>
      <w:r w:rsidRPr="0027546B">
        <w:rPr>
          <w:lang w:val="da-DK"/>
        </w:rPr>
        <w:t xml:space="preserve">I </w:t>
      </w:r>
      <w:r w:rsidR="00315365" w:rsidRPr="0027546B">
        <w:rPr>
          <w:lang w:val="da-DK"/>
        </w:rPr>
        <w:t xml:space="preserve">kliniske </w:t>
      </w:r>
      <w:r w:rsidRPr="0027546B">
        <w:rPr>
          <w:lang w:val="da-DK"/>
        </w:rPr>
        <w:t>studie</w:t>
      </w:r>
      <w:r w:rsidR="00315365" w:rsidRPr="0027546B">
        <w:rPr>
          <w:lang w:val="da-DK"/>
        </w:rPr>
        <w:t>r</w:t>
      </w:r>
      <w:r w:rsidRPr="0027546B">
        <w:rPr>
          <w:lang w:val="da-DK"/>
        </w:rPr>
        <w:t xml:space="preserve"> blev </w:t>
      </w:r>
      <w:r w:rsidR="00315365" w:rsidRPr="0027546B">
        <w:rPr>
          <w:lang w:val="da-DK"/>
        </w:rPr>
        <w:t xml:space="preserve">ticagrelor </w:t>
      </w:r>
      <w:r w:rsidRPr="0027546B">
        <w:rPr>
          <w:lang w:val="da-DK"/>
        </w:rPr>
        <w:t xml:space="preserve">ofte administreret sammen med ASA, syrepumpehæmmere, statiner, betablokkere, angiotensinkonverterende enzymhæmmere </w:t>
      </w:r>
      <w:r w:rsidR="00614E12" w:rsidRPr="0027546B">
        <w:rPr>
          <w:lang w:val="da-DK"/>
        </w:rPr>
        <w:t>(ACE</w:t>
      </w:r>
      <w:r w:rsidR="00614E12" w:rsidRPr="0027546B">
        <w:rPr>
          <w:lang w:val="da-DK"/>
        </w:rPr>
        <w:noBreakHyphen/>
      </w:r>
      <w:r w:rsidR="00315365" w:rsidRPr="0027546B">
        <w:rPr>
          <w:lang w:val="da-DK"/>
        </w:rPr>
        <w:t xml:space="preserve">hæmmere) </w:t>
      </w:r>
      <w:r w:rsidRPr="0027546B">
        <w:rPr>
          <w:lang w:val="da-DK"/>
        </w:rPr>
        <w:t>og angiotensin II-receptorantagonister efter behov for samtidige sygdomme gennem længere tid og ligeledes sammen med heparin, lavmolekylært heparin og intravenøse GpIIb/IIIa-hæmmere i kortere tid (se pkt. 5.1). Der er ikke observeret evidens for klinisk signifikante uønskede interaktioner med disse lægemidler.</w:t>
      </w:r>
    </w:p>
    <w:p w14:paraId="2DB646FA" w14:textId="77777777" w:rsidR="00056C03" w:rsidRPr="0027546B" w:rsidRDefault="00056C03" w:rsidP="0051396E">
      <w:pPr>
        <w:spacing w:line="240" w:lineRule="auto"/>
        <w:rPr>
          <w:lang w:val="da-DK"/>
        </w:rPr>
      </w:pPr>
    </w:p>
    <w:p w14:paraId="44CDAF00" w14:textId="77777777" w:rsidR="00056C03" w:rsidRPr="0027546B" w:rsidRDefault="00056C03" w:rsidP="0051396E">
      <w:pPr>
        <w:keepNext/>
        <w:keepLines/>
        <w:autoSpaceDE w:val="0"/>
        <w:autoSpaceDN w:val="0"/>
        <w:adjustRightInd w:val="0"/>
        <w:spacing w:line="240" w:lineRule="auto"/>
        <w:rPr>
          <w:lang w:val="da-DK"/>
        </w:rPr>
      </w:pPr>
      <w:r w:rsidRPr="0027546B">
        <w:rPr>
          <w:lang w:val="da-DK"/>
        </w:rPr>
        <w:t xml:space="preserve">Samtidig administration af </w:t>
      </w:r>
      <w:r w:rsidR="00FE346B" w:rsidRPr="0027546B">
        <w:rPr>
          <w:bCs/>
          <w:iCs/>
          <w:lang w:val="da-DK"/>
        </w:rPr>
        <w:t>ticagrelor</w:t>
      </w:r>
      <w:r w:rsidRPr="0027546B">
        <w:rPr>
          <w:lang w:val="da-DK"/>
        </w:rPr>
        <w:t xml:space="preserve"> og heparin, enoxaparin eller desmopressin påvirkede ikke P-aktiveret partiel tromboplastintid (aPTT), aktiveret koagulationstid eller faktor Xa-analyser. På grund af potentiel farmakodynamiske interaktioner tilrådes dog forsigtighed under samtidig administration af </w:t>
      </w:r>
      <w:r w:rsidR="00315365" w:rsidRPr="0027546B">
        <w:rPr>
          <w:lang w:val="da-DK"/>
        </w:rPr>
        <w:t xml:space="preserve">ticagrelor </w:t>
      </w:r>
      <w:r w:rsidRPr="0027546B">
        <w:rPr>
          <w:lang w:val="da-DK"/>
        </w:rPr>
        <w:t>og lægemidler, der vides at ændre hæmostasen.</w:t>
      </w:r>
    </w:p>
    <w:p w14:paraId="21BF6619" w14:textId="77777777" w:rsidR="00056C03" w:rsidRPr="0027546B" w:rsidRDefault="00056C03" w:rsidP="0051396E">
      <w:pPr>
        <w:spacing w:line="240" w:lineRule="auto"/>
        <w:rPr>
          <w:lang w:val="da-DK"/>
        </w:rPr>
      </w:pPr>
    </w:p>
    <w:p w14:paraId="46BC916B" w14:textId="77777777" w:rsidR="00056C03" w:rsidRPr="0027546B" w:rsidRDefault="00056C03" w:rsidP="0051396E">
      <w:pPr>
        <w:keepNext/>
        <w:keepLines/>
        <w:autoSpaceDE w:val="0"/>
        <w:autoSpaceDN w:val="0"/>
        <w:adjustRightInd w:val="0"/>
        <w:spacing w:line="240" w:lineRule="auto"/>
        <w:rPr>
          <w:lang w:val="da-DK"/>
        </w:rPr>
      </w:pPr>
      <w:r w:rsidRPr="0027546B">
        <w:rPr>
          <w:lang w:val="da-DK"/>
        </w:rPr>
        <w:t xml:space="preserve">På grund af rapporter om kutane blødningsabnormiteter i forbindelse med SSRI (f.eks. paroxetin, sertralin og citalopram) rådes til forsigtighed ved samtidig administration af SSRI og </w:t>
      </w:r>
      <w:r w:rsidR="00FE346B" w:rsidRPr="0027546B">
        <w:rPr>
          <w:bCs/>
          <w:iCs/>
          <w:lang w:val="da-DK"/>
        </w:rPr>
        <w:t>ticagrelor</w:t>
      </w:r>
      <w:r w:rsidRPr="0027546B">
        <w:rPr>
          <w:lang w:val="da-DK"/>
        </w:rPr>
        <w:t>, da dette kan øge risikoen for blødning.</w:t>
      </w:r>
    </w:p>
    <w:p w14:paraId="4B238286" w14:textId="77777777" w:rsidR="00056C03" w:rsidRPr="0027546B" w:rsidRDefault="00056C03" w:rsidP="0051396E">
      <w:pPr>
        <w:spacing w:line="240" w:lineRule="auto"/>
        <w:rPr>
          <w:lang w:val="da-DK"/>
        </w:rPr>
      </w:pPr>
    </w:p>
    <w:p w14:paraId="2C53218D" w14:textId="77777777" w:rsidR="00056C03" w:rsidRPr="0027546B" w:rsidRDefault="00056C03" w:rsidP="0051396E">
      <w:pPr>
        <w:spacing w:line="240" w:lineRule="auto"/>
        <w:rPr>
          <w:b/>
          <w:bCs/>
          <w:lang w:val="da-DK"/>
        </w:rPr>
      </w:pPr>
      <w:r w:rsidRPr="0027546B">
        <w:rPr>
          <w:b/>
          <w:bCs/>
          <w:lang w:val="da-DK"/>
        </w:rPr>
        <w:t>4.6</w:t>
      </w:r>
      <w:r w:rsidRPr="0027546B">
        <w:rPr>
          <w:b/>
          <w:bCs/>
          <w:lang w:val="da-DK"/>
        </w:rPr>
        <w:tab/>
        <w:t>Fertilitet, graviditet og amning</w:t>
      </w:r>
    </w:p>
    <w:p w14:paraId="0C3AF405" w14:textId="77777777" w:rsidR="00056C03" w:rsidRPr="0027546B" w:rsidRDefault="00056C03" w:rsidP="0051396E">
      <w:pPr>
        <w:spacing w:line="240" w:lineRule="auto"/>
        <w:rPr>
          <w:lang w:val="da-DK"/>
        </w:rPr>
      </w:pPr>
    </w:p>
    <w:p w14:paraId="4CB01678" w14:textId="77777777" w:rsidR="00056C03" w:rsidRPr="0027546B" w:rsidRDefault="00056C03" w:rsidP="0051396E">
      <w:pPr>
        <w:spacing w:line="240" w:lineRule="auto"/>
        <w:rPr>
          <w:u w:val="single"/>
          <w:lang w:val="da-DK"/>
        </w:rPr>
      </w:pPr>
      <w:r w:rsidRPr="0027546B">
        <w:rPr>
          <w:u w:val="single"/>
          <w:lang w:val="da-DK"/>
        </w:rPr>
        <w:t>Kvinder i den fertile alder</w:t>
      </w:r>
    </w:p>
    <w:p w14:paraId="1A5ACB58" w14:textId="77777777" w:rsidR="00056C03" w:rsidRPr="0027546B" w:rsidRDefault="00056C03" w:rsidP="0051396E">
      <w:pPr>
        <w:spacing w:line="240" w:lineRule="auto"/>
        <w:rPr>
          <w:lang w:val="da-DK"/>
        </w:rPr>
      </w:pPr>
      <w:r w:rsidRPr="0027546B">
        <w:rPr>
          <w:lang w:val="da-DK"/>
        </w:rPr>
        <w:t xml:space="preserve">Kvinder i den fertile alder skal anvende sikker kontraception under behandlingen med </w:t>
      </w:r>
      <w:r w:rsidR="00315365" w:rsidRPr="0027546B">
        <w:rPr>
          <w:lang w:val="da-DK"/>
        </w:rPr>
        <w:t xml:space="preserve">ticagrelor </w:t>
      </w:r>
      <w:r w:rsidRPr="0027546B">
        <w:rPr>
          <w:lang w:val="da-DK"/>
        </w:rPr>
        <w:t>for at undgå graviditet.</w:t>
      </w:r>
    </w:p>
    <w:p w14:paraId="2837A8F7" w14:textId="77777777" w:rsidR="00056C03" w:rsidRPr="0027546B" w:rsidRDefault="00056C03" w:rsidP="0051396E">
      <w:pPr>
        <w:spacing w:line="240" w:lineRule="auto"/>
        <w:rPr>
          <w:lang w:val="da-DK"/>
        </w:rPr>
      </w:pPr>
    </w:p>
    <w:p w14:paraId="7A59D5D5" w14:textId="77777777" w:rsidR="00056C03" w:rsidRPr="0027546B" w:rsidRDefault="00056C03" w:rsidP="0051396E">
      <w:pPr>
        <w:keepNext/>
        <w:spacing w:line="240" w:lineRule="auto"/>
        <w:rPr>
          <w:bCs/>
          <w:u w:val="single"/>
          <w:lang w:val="da-DK"/>
        </w:rPr>
      </w:pPr>
      <w:r w:rsidRPr="0027546B">
        <w:rPr>
          <w:bCs/>
          <w:u w:val="single"/>
          <w:lang w:val="da-DK"/>
        </w:rPr>
        <w:t>Graviditet</w:t>
      </w:r>
    </w:p>
    <w:p w14:paraId="636D3EDE" w14:textId="77777777" w:rsidR="00056C03" w:rsidRPr="0027546B" w:rsidRDefault="00056C03" w:rsidP="0051396E">
      <w:pPr>
        <w:spacing w:line="240" w:lineRule="auto"/>
        <w:rPr>
          <w:lang w:val="da-DK"/>
        </w:rPr>
      </w:pPr>
      <w:r w:rsidRPr="0027546B">
        <w:rPr>
          <w:lang w:val="da-DK"/>
        </w:rPr>
        <w:t xml:space="preserve">Der er ingen eller utilstrækkelige data fra anvendelse af ticagrelor til gravide kvinder. Dyreforsøg har påvist reproduktionstoksicitet (se pkt. 5.3). </w:t>
      </w:r>
      <w:r w:rsidR="00315365" w:rsidRPr="0027546B">
        <w:rPr>
          <w:lang w:val="da-DK"/>
        </w:rPr>
        <w:t xml:space="preserve">Ticagrelor </w:t>
      </w:r>
      <w:r w:rsidRPr="0027546B">
        <w:rPr>
          <w:lang w:val="da-DK"/>
        </w:rPr>
        <w:t>bør ikke anvendes under graviditeten.</w:t>
      </w:r>
      <w:r w:rsidRPr="0027546B">
        <w:rPr>
          <w:lang w:val="da-DK"/>
        </w:rPr>
        <w:br/>
      </w:r>
    </w:p>
    <w:p w14:paraId="7111B977" w14:textId="77777777" w:rsidR="00056C03" w:rsidRPr="0027546B" w:rsidRDefault="00056C03" w:rsidP="0051396E">
      <w:pPr>
        <w:spacing w:line="240" w:lineRule="auto"/>
        <w:rPr>
          <w:bCs/>
          <w:u w:val="single"/>
          <w:lang w:val="da-DK"/>
        </w:rPr>
      </w:pPr>
      <w:r w:rsidRPr="0027546B">
        <w:rPr>
          <w:bCs/>
          <w:u w:val="single"/>
          <w:lang w:val="da-DK"/>
        </w:rPr>
        <w:t>Amning</w:t>
      </w:r>
    </w:p>
    <w:p w14:paraId="5004FCDF" w14:textId="77777777" w:rsidR="00056C03" w:rsidRPr="0027546B" w:rsidRDefault="00056C03" w:rsidP="0051396E">
      <w:pPr>
        <w:spacing w:line="240" w:lineRule="auto"/>
        <w:rPr>
          <w:b/>
          <w:bCs/>
          <w:lang w:val="da-DK"/>
        </w:rPr>
      </w:pPr>
      <w:r w:rsidRPr="0027546B">
        <w:rPr>
          <w:rFonts w:eastAsia="SimSun"/>
          <w:lang w:val="da-DK" w:eastAsia="zh-CN"/>
        </w:rPr>
        <w:t>De tilgængelige farmakodynamiske/toksikologiske data fra dyreforsøg viser, at ticagrelor og dets aktive metabolitter udskilles i mælk (se pkt. 5.3 for detaljer)</w:t>
      </w:r>
      <w:r w:rsidRPr="0027546B">
        <w:rPr>
          <w:lang w:val="da-DK"/>
        </w:rPr>
        <w:t xml:space="preserve">. </w:t>
      </w:r>
      <w:r w:rsidRPr="0027546B">
        <w:rPr>
          <w:rFonts w:eastAsia="Calibri"/>
          <w:lang w:val="da-DK"/>
        </w:rPr>
        <w:t>En risiko for nyfødte/spædbørn kan ikke udelukkes</w:t>
      </w:r>
      <w:r w:rsidRPr="0027546B">
        <w:rPr>
          <w:rFonts w:eastAsia="SimSun"/>
          <w:lang w:val="da-DK" w:eastAsia="zh-CN"/>
        </w:rPr>
        <w:t>. Det skal besluttes, om amning skal ophøre eller behandling med</w:t>
      </w:r>
      <w:r w:rsidRPr="0027546B">
        <w:rPr>
          <w:lang w:val="da-DK"/>
        </w:rPr>
        <w:t xml:space="preserve"> </w:t>
      </w:r>
      <w:r w:rsidR="00315365" w:rsidRPr="0027546B">
        <w:rPr>
          <w:lang w:val="da-DK"/>
        </w:rPr>
        <w:t>ticagrelor</w:t>
      </w:r>
      <w:r w:rsidR="00315365" w:rsidRPr="0027546B">
        <w:rPr>
          <w:rFonts w:eastAsia="SimSun"/>
          <w:lang w:val="da-DK" w:eastAsia="zh-CN"/>
        </w:rPr>
        <w:t xml:space="preserve"> </w:t>
      </w:r>
      <w:r w:rsidRPr="0027546B">
        <w:rPr>
          <w:rFonts w:eastAsia="SimSun"/>
          <w:lang w:val="da-DK" w:eastAsia="zh-CN"/>
        </w:rPr>
        <w:t>seponeres, idet der tages højde for fordelene ved amning for barnet i forhold til de terapeutiske fordele for moderen</w:t>
      </w:r>
      <w:r w:rsidRPr="0027546B">
        <w:rPr>
          <w:lang w:val="da-DK"/>
        </w:rPr>
        <w:t>.</w:t>
      </w:r>
    </w:p>
    <w:p w14:paraId="6A65CD8D" w14:textId="77777777" w:rsidR="00056C03" w:rsidRPr="00CB708C" w:rsidRDefault="00056C03" w:rsidP="0051396E">
      <w:pPr>
        <w:spacing w:line="240" w:lineRule="auto"/>
        <w:rPr>
          <w:lang w:val="da-DK"/>
        </w:rPr>
      </w:pPr>
    </w:p>
    <w:p w14:paraId="5E8B928E" w14:textId="77777777" w:rsidR="00056C03" w:rsidRPr="0027546B" w:rsidRDefault="00056C03" w:rsidP="0051396E">
      <w:pPr>
        <w:spacing w:line="240" w:lineRule="auto"/>
        <w:rPr>
          <w:bCs/>
          <w:u w:val="single"/>
          <w:lang w:val="da-DK"/>
        </w:rPr>
      </w:pPr>
      <w:r w:rsidRPr="0027546B">
        <w:rPr>
          <w:bCs/>
          <w:u w:val="single"/>
          <w:lang w:val="da-DK"/>
        </w:rPr>
        <w:t>Fertilitet</w:t>
      </w:r>
    </w:p>
    <w:p w14:paraId="2B8246DA" w14:textId="77777777" w:rsidR="00056C03" w:rsidRPr="0027546B" w:rsidRDefault="00056C03" w:rsidP="0051396E">
      <w:pPr>
        <w:spacing w:line="240" w:lineRule="auto"/>
        <w:rPr>
          <w:bCs/>
          <w:lang w:val="da-DK"/>
        </w:rPr>
      </w:pPr>
      <w:r w:rsidRPr="0027546B">
        <w:rPr>
          <w:bCs/>
          <w:lang w:val="da-DK"/>
        </w:rPr>
        <w:t>Ticagrelor havde ingen indvirkning på fertiliteten hos han- og hundyr i dyreforsøg (se pkt. 5.3).</w:t>
      </w:r>
    </w:p>
    <w:p w14:paraId="3FE4D6F0" w14:textId="23554332" w:rsidR="00056C03" w:rsidRPr="0027546B" w:rsidRDefault="00056C03" w:rsidP="0051396E">
      <w:pPr>
        <w:spacing w:line="240" w:lineRule="auto"/>
        <w:rPr>
          <w:bCs/>
          <w:lang w:val="da-DK"/>
        </w:rPr>
      </w:pPr>
    </w:p>
    <w:p w14:paraId="49168270" w14:textId="77777777" w:rsidR="00056C03" w:rsidRPr="0027546B" w:rsidRDefault="00056C03" w:rsidP="00065C75">
      <w:pPr>
        <w:keepNext/>
        <w:spacing w:line="240" w:lineRule="auto"/>
        <w:rPr>
          <w:b/>
          <w:bCs/>
          <w:lang w:val="da-DK"/>
        </w:rPr>
      </w:pPr>
      <w:r w:rsidRPr="0027546B">
        <w:rPr>
          <w:b/>
          <w:bCs/>
          <w:lang w:val="da-DK"/>
        </w:rPr>
        <w:t>4.7</w:t>
      </w:r>
      <w:r w:rsidRPr="0027546B">
        <w:rPr>
          <w:b/>
          <w:bCs/>
          <w:lang w:val="da-DK"/>
        </w:rPr>
        <w:tab/>
        <w:t>Virkning på evnen til at føre motorkøretøj og betjene maskiner</w:t>
      </w:r>
    </w:p>
    <w:p w14:paraId="7F96E6F0" w14:textId="77777777" w:rsidR="00056C03" w:rsidRPr="00CB708C" w:rsidRDefault="00056C03" w:rsidP="0051396E">
      <w:pPr>
        <w:spacing w:line="240" w:lineRule="auto"/>
        <w:rPr>
          <w:lang w:val="da-DK"/>
        </w:rPr>
      </w:pPr>
    </w:p>
    <w:p w14:paraId="5B2686BD" w14:textId="77777777" w:rsidR="00056C03" w:rsidRPr="0027546B" w:rsidRDefault="00FE346B" w:rsidP="0051396E">
      <w:pPr>
        <w:spacing w:line="240" w:lineRule="auto"/>
        <w:rPr>
          <w:lang w:val="da-DK"/>
        </w:rPr>
      </w:pPr>
      <w:r w:rsidRPr="0027546B">
        <w:rPr>
          <w:bCs/>
          <w:iCs/>
          <w:lang w:val="da-DK"/>
        </w:rPr>
        <w:t>Ticagrelor</w:t>
      </w:r>
      <w:r w:rsidR="00056C03" w:rsidRPr="0027546B">
        <w:rPr>
          <w:lang w:val="da-DK"/>
        </w:rPr>
        <w:t xml:space="preserve"> påvirker ikke eller </w:t>
      </w:r>
      <w:r w:rsidRPr="0027546B">
        <w:rPr>
          <w:lang w:val="da-DK"/>
        </w:rPr>
        <w:t xml:space="preserve">kun </w:t>
      </w:r>
      <w:r w:rsidR="00056C03" w:rsidRPr="0027546B">
        <w:rPr>
          <w:lang w:val="da-DK"/>
        </w:rPr>
        <w:t>i ubetydelig grad evnen til at føre motorkøretøj og betjene maskiner. Tilfælde af svimmelhed</w:t>
      </w:r>
      <w:r w:rsidR="00315365" w:rsidRPr="0027546B">
        <w:rPr>
          <w:lang w:val="da-DK"/>
        </w:rPr>
        <w:t xml:space="preserve"> og forvirring</w:t>
      </w:r>
      <w:r w:rsidR="00056C03" w:rsidRPr="0027546B">
        <w:rPr>
          <w:lang w:val="da-DK"/>
        </w:rPr>
        <w:t xml:space="preserve"> er indberettet under behandling </w:t>
      </w:r>
      <w:r w:rsidR="00315365" w:rsidRPr="0027546B">
        <w:rPr>
          <w:lang w:val="da-DK"/>
        </w:rPr>
        <w:t>med ticagrelor</w:t>
      </w:r>
      <w:r w:rsidR="00056C03" w:rsidRPr="0027546B">
        <w:rPr>
          <w:lang w:val="da-DK"/>
        </w:rPr>
        <w:t xml:space="preserve">. Patienter, der oplever </w:t>
      </w:r>
      <w:r w:rsidR="00315365" w:rsidRPr="0027546B">
        <w:rPr>
          <w:lang w:val="da-DK"/>
        </w:rPr>
        <w:t>disse symptomer</w:t>
      </w:r>
      <w:r w:rsidR="00056C03" w:rsidRPr="0027546B">
        <w:rPr>
          <w:lang w:val="da-DK"/>
        </w:rPr>
        <w:t>, skal derfor være forsigtige, når de fører motorkøretøj eller betjener maskiner.</w:t>
      </w:r>
    </w:p>
    <w:p w14:paraId="700BDCBF" w14:textId="77777777" w:rsidR="00056C03" w:rsidRPr="0027546B" w:rsidRDefault="00056C03" w:rsidP="0051396E">
      <w:pPr>
        <w:spacing w:line="240" w:lineRule="auto"/>
        <w:rPr>
          <w:lang w:val="da-DK"/>
        </w:rPr>
      </w:pPr>
    </w:p>
    <w:p w14:paraId="12206E4C" w14:textId="77777777" w:rsidR="00056C03" w:rsidRPr="0027546B" w:rsidRDefault="00056C03" w:rsidP="0051396E">
      <w:pPr>
        <w:spacing w:line="240" w:lineRule="auto"/>
        <w:rPr>
          <w:b/>
          <w:bCs/>
          <w:lang w:val="da-DK"/>
        </w:rPr>
      </w:pPr>
      <w:r w:rsidRPr="0027546B">
        <w:rPr>
          <w:b/>
          <w:bCs/>
          <w:lang w:val="da-DK"/>
        </w:rPr>
        <w:t>4.8</w:t>
      </w:r>
      <w:r w:rsidRPr="0027546B">
        <w:rPr>
          <w:b/>
          <w:bCs/>
          <w:lang w:val="da-DK"/>
        </w:rPr>
        <w:tab/>
        <w:t>Bivirkninger</w:t>
      </w:r>
    </w:p>
    <w:p w14:paraId="01340419" w14:textId="77777777" w:rsidR="00056C03" w:rsidRPr="0027546B" w:rsidRDefault="00056C03" w:rsidP="0051396E">
      <w:pPr>
        <w:spacing w:line="240" w:lineRule="auto"/>
        <w:rPr>
          <w:lang w:val="da-DK"/>
        </w:rPr>
      </w:pPr>
    </w:p>
    <w:p w14:paraId="438DE62F" w14:textId="77777777" w:rsidR="00056C03" w:rsidRPr="0027546B" w:rsidRDefault="00056C03" w:rsidP="0051396E">
      <w:pPr>
        <w:spacing w:line="240" w:lineRule="auto"/>
        <w:rPr>
          <w:bCs/>
          <w:u w:val="single"/>
          <w:lang w:val="da-DK"/>
        </w:rPr>
      </w:pPr>
      <w:r w:rsidRPr="0027546B">
        <w:rPr>
          <w:bCs/>
          <w:u w:val="single"/>
          <w:lang w:val="da-DK"/>
        </w:rPr>
        <w:t>Opsummering af sikkerhedsprofilen</w:t>
      </w:r>
    </w:p>
    <w:p w14:paraId="35C46E45" w14:textId="77777777" w:rsidR="00973886" w:rsidRPr="0027546B" w:rsidRDefault="00973886" w:rsidP="0051396E">
      <w:pPr>
        <w:spacing w:line="240" w:lineRule="auto"/>
        <w:rPr>
          <w:lang w:val="da-DK"/>
        </w:rPr>
      </w:pPr>
      <w:r w:rsidRPr="0027546B">
        <w:rPr>
          <w:lang w:val="da-DK"/>
        </w:rPr>
        <w:t>Ticagrelors sikkerhedsprofil er blevet vurderet i to store fase 3</w:t>
      </w:r>
      <w:r w:rsidRPr="0027546B">
        <w:rPr>
          <w:lang w:val="da-DK"/>
        </w:rPr>
        <w:noBreakHyphen/>
      </w:r>
      <w:r w:rsidR="00682E80" w:rsidRPr="0027546B">
        <w:rPr>
          <w:lang w:val="da-DK"/>
        </w:rPr>
        <w:t>effektundersøgelser</w:t>
      </w:r>
      <w:r w:rsidRPr="0027546B">
        <w:rPr>
          <w:lang w:val="da-DK"/>
        </w:rPr>
        <w:t xml:space="preserve"> (PLATO og PEGASUS), der omfatter mere end 39.000 patienter (se pkt. 5.1).</w:t>
      </w:r>
    </w:p>
    <w:p w14:paraId="4BC72029" w14:textId="77777777" w:rsidR="00973886" w:rsidRPr="0027546B" w:rsidRDefault="00973886" w:rsidP="0051396E">
      <w:pPr>
        <w:spacing w:line="240" w:lineRule="auto"/>
        <w:rPr>
          <w:lang w:val="da-DK"/>
        </w:rPr>
      </w:pPr>
    </w:p>
    <w:p w14:paraId="3129AF98" w14:textId="77777777" w:rsidR="00056C03" w:rsidRPr="0027546B" w:rsidRDefault="00973886" w:rsidP="0051396E">
      <w:pPr>
        <w:spacing w:line="240" w:lineRule="auto"/>
        <w:rPr>
          <w:lang w:val="da-DK"/>
        </w:rPr>
      </w:pPr>
      <w:r w:rsidRPr="0027546B">
        <w:rPr>
          <w:lang w:val="da-DK"/>
        </w:rPr>
        <w:t xml:space="preserve">I PLATO var der en højere forekomst af seponering hos patienter, der fik ticagrelor, på grund af bivirkninger end for clopidogrel (7,4 % </w:t>
      </w:r>
      <w:r w:rsidRPr="0027546B">
        <w:rPr>
          <w:i/>
          <w:lang w:val="da-DK"/>
        </w:rPr>
        <w:t>versus</w:t>
      </w:r>
      <w:r w:rsidRPr="0027546B">
        <w:rPr>
          <w:lang w:val="da-DK"/>
        </w:rPr>
        <w:t xml:space="preserve"> 5,4 %). I PEGASUS var der en højere forekomst af seponering hos patienter, der fik ticagrelor, på grund af bivirkninger i sammenligning med ASA</w:t>
      </w:r>
      <w:r w:rsidRPr="0027546B">
        <w:rPr>
          <w:lang w:val="da-DK"/>
        </w:rPr>
        <w:noBreakHyphen/>
        <w:t xml:space="preserve">behandling alene (16,1 % for ticagrelor 60 mg med ASA </w:t>
      </w:r>
      <w:r w:rsidRPr="0027546B">
        <w:rPr>
          <w:i/>
          <w:lang w:val="da-DK"/>
        </w:rPr>
        <w:t>versus</w:t>
      </w:r>
      <w:r w:rsidRPr="0027546B">
        <w:rPr>
          <w:lang w:val="da-DK"/>
        </w:rPr>
        <w:t xml:space="preserve"> 8,5 % for ASA</w:t>
      </w:r>
      <w:r w:rsidRPr="0027546B">
        <w:rPr>
          <w:lang w:val="da-DK"/>
        </w:rPr>
        <w:noBreakHyphen/>
        <w:t>behandling alene). De mest almindeligt indberettede bivirkninger hos patienter, der blev behandlet med ticagrelor, var blødning og dyspnø (se pkt. 4.4).</w:t>
      </w:r>
    </w:p>
    <w:p w14:paraId="274226DF" w14:textId="77777777" w:rsidR="00056C03" w:rsidRPr="0027546B" w:rsidRDefault="00056C03" w:rsidP="0051396E">
      <w:pPr>
        <w:spacing w:line="240" w:lineRule="auto"/>
        <w:rPr>
          <w:lang w:val="da-DK"/>
        </w:rPr>
      </w:pPr>
    </w:p>
    <w:p w14:paraId="2FDA0BE2" w14:textId="77777777" w:rsidR="00056C03" w:rsidRPr="0027546B" w:rsidRDefault="00056C03" w:rsidP="0051396E">
      <w:pPr>
        <w:spacing w:line="240" w:lineRule="auto"/>
        <w:rPr>
          <w:bCs/>
          <w:u w:val="single"/>
          <w:lang w:val="da-DK"/>
        </w:rPr>
      </w:pPr>
      <w:r w:rsidRPr="0027546B">
        <w:rPr>
          <w:bCs/>
          <w:u w:val="single"/>
          <w:lang w:val="da-DK"/>
        </w:rPr>
        <w:t>Bivirkninger i tabelform</w:t>
      </w:r>
    </w:p>
    <w:p w14:paraId="5B06B2E5" w14:textId="77777777" w:rsidR="00056C03" w:rsidRPr="0027546B" w:rsidRDefault="00056C03" w:rsidP="0051396E">
      <w:pPr>
        <w:spacing w:line="240" w:lineRule="auto"/>
        <w:rPr>
          <w:lang w:val="da-DK"/>
        </w:rPr>
      </w:pPr>
      <w:r w:rsidRPr="0027546B">
        <w:rPr>
          <w:lang w:val="da-DK"/>
        </w:rPr>
        <w:t xml:space="preserve">Følgende bivirkninger er identificeret i studier med </w:t>
      </w:r>
      <w:r w:rsidR="00973886" w:rsidRPr="0027546B">
        <w:rPr>
          <w:lang w:val="da-DK"/>
        </w:rPr>
        <w:t xml:space="preserve">ticagrelor </w:t>
      </w:r>
      <w:r w:rsidRPr="0027546B">
        <w:rPr>
          <w:lang w:val="da-DK"/>
        </w:rPr>
        <w:t xml:space="preserve">eller indberettet efter markedsføringen af </w:t>
      </w:r>
      <w:r w:rsidR="00973886" w:rsidRPr="0027546B">
        <w:rPr>
          <w:lang w:val="da-DK"/>
        </w:rPr>
        <w:t xml:space="preserve">ticagrelor </w:t>
      </w:r>
      <w:r w:rsidRPr="0027546B">
        <w:rPr>
          <w:lang w:val="da-DK"/>
        </w:rPr>
        <w:t>(tabel 1).</w:t>
      </w:r>
    </w:p>
    <w:p w14:paraId="2B09D435" w14:textId="77777777" w:rsidR="00056C03" w:rsidRPr="0027546B" w:rsidRDefault="00056C03" w:rsidP="0051396E">
      <w:pPr>
        <w:spacing w:line="240" w:lineRule="auto"/>
        <w:rPr>
          <w:lang w:val="da-DK"/>
        </w:rPr>
      </w:pPr>
    </w:p>
    <w:p w14:paraId="331EC700" w14:textId="77777777" w:rsidR="00056C03" w:rsidRPr="0027546B" w:rsidRDefault="00056C03" w:rsidP="0051396E">
      <w:pPr>
        <w:spacing w:line="240" w:lineRule="auto"/>
        <w:rPr>
          <w:lang w:val="da-DK"/>
        </w:rPr>
      </w:pPr>
      <w:r w:rsidRPr="0027546B">
        <w:rPr>
          <w:lang w:val="da-DK"/>
        </w:rPr>
        <w:t xml:space="preserve">Bivirkningerne er </w:t>
      </w:r>
      <w:r w:rsidR="00973886" w:rsidRPr="0027546B">
        <w:rPr>
          <w:lang w:val="da-DK"/>
        </w:rPr>
        <w:t>anført efter MedDRA</w:t>
      </w:r>
      <w:r w:rsidR="00973886" w:rsidRPr="0027546B">
        <w:rPr>
          <w:lang w:val="da-DK"/>
        </w:rPr>
        <w:noBreakHyphen/>
      </w:r>
      <w:r w:rsidRPr="0027546B">
        <w:rPr>
          <w:lang w:val="da-DK"/>
        </w:rPr>
        <w:t>systemorganklasse</w:t>
      </w:r>
      <w:r w:rsidR="00973886" w:rsidRPr="0027546B">
        <w:rPr>
          <w:lang w:val="da-DK"/>
        </w:rPr>
        <w:t xml:space="preserve"> (SOC)</w:t>
      </w:r>
      <w:r w:rsidRPr="0027546B">
        <w:rPr>
          <w:lang w:val="da-DK"/>
        </w:rPr>
        <w:t xml:space="preserve">. </w:t>
      </w:r>
      <w:r w:rsidR="00973886" w:rsidRPr="0027546B">
        <w:rPr>
          <w:lang w:val="da-DK"/>
        </w:rPr>
        <w:t xml:space="preserve">Inden for hver SOC er bivirkningerne opstillet efter frekvenskategori. </w:t>
      </w:r>
      <w:r w:rsidRPr="0027546B">
        <w:rPr>
          <w:lang w:val="da-DK"/>
        </w:rPr>
        <w:t>Hyppigheden er opdelt i følgende kategorier: Meget almindelig (≥1/10), almindelig (≥1/100 til </w:t>
      </w:r>
      <w:r w:rsidRPr="0027546B">
        <w:rPr>
          <w:lang w:val="da-DK"/>
        </w:rPr>
        <w:sym w:font="Symbol" w:char="F03C"/>
      </w:r>
      <w:r w:rsidRPr="0027546B">
        <w:rPr>
          <w:lang w:val="da-DK"/>
        </w:rPr>
        <w:t>1/10), ikke almindelig (≥1/1.000 til </w:t>
      </w:r>
      <w:r w:rsidRPr="0027546B">
        <w:rPr>
          <w:lang w:val="da-DK"/>
        </w:rPr>
        <w:sym w:font="Symbol" w:char="F03C"/>
      </w:r>
      <w:r w:rsidRPr="0027546B">
        <w:rPr>
          <w:lang w:val="da-DK"/>
        </w:rPr>
        <w:t>1/100), sjælden (≥1/10.000 til </w:t>
      </w:r>
      <w:r w:rsidRPr="0027546B">
        <w:rPr>
          <w:lang w:val="da-DK"/>
        </w:rPr>
        <w:sym w:font="Symbol" w:char="F03C"/>
      </w:r>
      <w:r w:rsidRPr="0027546B">
        <w:rPr>
          <w:lang w:val="da-DK"/>
        </w:rPr>
        <w:t>1/1.000), meget sjælden (&lt;1/10.000), ikke kendt (kan ikke estimeres ud fra forhåndenværende data).</w:t>
      </w:r>
    </w:p>
    <w:p w14:paraId="3EC52B5C" w14:textId="77777777" w:rsidR="00056C03" w:rsidRPr="0027546B" w:rsidRDefault="00056C03" w:rsidP="0051396E">
      <w:pPr>
        <w:spacing w:line="240" w:lineRule="auto"/>
        <w:rPr>
          <w:lang w:val="da-DK"/>
        </w:rPr>
      </w:pPr>
    </w:p>
    <w:p w14:paraId="2D1D3287" w14:textId="77777777" w:rsidR="00056C03" w:rsidRPr="001F5D63" w:rsidRDefault="00056C03" w:rsidP="001F5D63">
      <w:pPr>
        <w:rPr>
          <w:b/>
          <w:lang w:val="da-DK"/>
        </w:rPr>
      </w:pPr>
      <w:r w:rsidRPr="001F5D63">
        <w:rPr>
          <w:b/>
          <w:lang w:val="da-DK"/>
        </w:rPr>
        <w:t>Tabel 1. Bivirkninger, efter hyppighed og systemorganklasse</w:t>
      </w:r>
      <w:r w:rsidR="00973886" w:rsidRPr="001F5D63">
        <w:rPr>
          <w:b/>
          <w:lang w:val="da-DK"/>
        </w:rPr>
        <w:t xml:space="preserve"> (SOC)</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1808"/>
        <w:gridCol w:w="1807"/>
        <w:gridCol w:w="1808"/>
        <w:gridCol w:w="1808"/>
      </w:tblGrid>
      <w:tr w:rsidR="00253571" w:rsidRPr="0027546B" w14:paraId="5E6D700C" w14:textId="77777777" w:rsidTr="002659A9">
        <w:trPr>
          <w:tblHeader/>
        </w:trPr>
        <w:tc>
          <w:tcPr>
            <w:tcW w:w="1807" w:type="dxa"/>
            <w:tcBorders>
              <w:top w:val="single" w:sz="4" w:space="0" w:color="auto"/>
              <w:left w:val="single" w:sz="4" w:space="0" w:color="auto"/>
              <w:bottom w:val="single" w:sz="4" w:space="0" w:color="auto"/>
              <w:right w:val="single" w:sz="4" w:space="0" w:color="auto"/>
            </w:tcBorders>
            <w:vAlign w:val="center"/>
          </w:tcPr>
          <w:p w14:paraId="5428312B" w14:textId="6474EE11" w:rsidR="00253571" w:rsidRPr="00ED7078" w:rsidRDefault="00253571" w:rsidP="00ED7078">
            <w:pPr>
              <w:jc w:val="center"/>
              <w:rPr>
                <w:b/>
                <w:bCs/>
                <w:lang w:val="da-DK"/>
              </w:rPr>
            </w:pPr>
            <w:r w:rsidRPr="00ED7078">
              <w:rPr>
                <w:b/>
                <w:bCs/>
                <w:lang w:val="da-DK"/>
              </w:rPr>
              <w:t>SOC</w:t>
            </w:r>
            <w:r w:rsidR="002C752C" w:rsidRPr="00ED7078">
              <w:rPr>
                <w:b/>
                <w:bCs/>
                <w:lang w:val="da-DK"/>
              </w:rPr>
              <w:fldChar w:fldCharType="begin"/>
            </w:r>
            <w:r w:rsidR="002C752C" w:rsidRPr="00ED7078">
              <w:rPr>
                <w:b/>
                <w:bCs/>
                <w:lang w:val="da-DK"/>
              </w:rPr>
              <w:instrText xml:space="preserve"> DOCVARIABLE VAULT_ND_8aef1052-6bb8-43f8-a62b-d70187a99c4a \* MERGEFORMAT </w:instrText>
            </w:r>
            <w:r w:rsidR="002C752C" w:rsidRPr="00ED7078">
              <w:rPr>
                <w:b/>
                <w:bCs/>
                <w:lang w:val="da-DK"/>
              </w:rPr>
              <w:fldChar w:fldCharType="separate"/>
            </w:r>
            <w:r w:rsidR="002C752C" w:rsidRPr="00ED7078">
              <w:rPr>
                <w:b/>
                <w:bCs/>
                <w:lang w:val="da-DK"/>
              </w:rPr>
              <w:t xml:space="preserve"> </w:t>
            </w:r>
            <w:r w:rsidR="002C752C" w:rsidRPr="00ED7078">
              <w:rPr>
                <w:b/>
                <w:bCs/>
                <w:lang w:val="da-DK"/>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24F32D71" w14:textId="77777777" w:rsidR="00253571" w:rsidRPr="0027546B" w:rsidRDefault="00253571" w:rsidP="00253571">
            <w:pPr>
              <w:spacing w:line="240" w:lineRule="auto"/>
              <w:jc w:val="center"/>
              <w:rPr>
                <w:b/>
                <w:bCs/>
                <w:lang w:val="da-DK"/>
              </w:rPr>
            </w:pPr>
            <w:r w:rsidRPr="0027546B">
              <w:rPr>
                <w:b/>
                <w:bCs/>
                <w:lang w:val="da-DK"/>
              </w:rPr>
              <w:t>Meget almindelig</w:t>
            </w:r>
          </w:p>
          <w:p w14:paraId="20231454" w14:textId="77777777" w:rsidR="00253571" w:rsidRPr="0027546B" w:rsidRDefault="00253571" w:rsidP="00253571">
            <w:pPr>
              <w:pStyle w:val="A-Unassigned"/>
              <w:keepNext w:val="0"/>
              <w:spacing w:before="0" w:after="0"/>
              <w:jc w:val="center"/>
              <w:rPr>
                <w:bCs w:val="0"/>
                <w:sz w:val="22"/>
                <w:szCs w:val="22"/>
                <w:lang w:val="da-DK"/>
              </w:rPr>
            </w:pPr>
          </w:p>
        </w:tc>
        <w:tc>
          <w:tcPr>
            <w:tcW w:w="1807" w:type="dxa"/>
            <w:tcBorders>
              <w:top w:val="single" w:sz="4" w:space="0" w:color="auto"/>
              <w:left w:val="single" w:sz="4" w:space="0" w:color="auto"/>
              <w:bottom w:val="single" w:sz="4" w:space="0" w:color="auto"/>
              <w:right w:val="single" w:sz="4" w:space="0" w:color="auto"/>
            </w:tcBorders>
            <w:vAlign w:val="center"/>
          </w:tcPr>
          <w:p w14:paraId="7CCFB0E8" w14:textId="77777777" w:rsidR="00253571" w:rsidRPr="0027546B" w:rsidRDefault="00253571" w:rsidP="00253571">
            <w:pPr>
              <w:spacing w:line="240" w:lineRule="auto"/>
              <w:jc w:val="center"/>
              <w:rPr>
                <w:b/>
                <w:bCs/>
                <w:lang w:val="da-DK"/>
              </w:rPr>
            </w:pPr>
            <w:r w:rsidRPr="0027546B">
              <w:rPr>
                <w:b/>
                <w:bCs/>
                <w:lang w:val="da-DK"/>
              </w:rPr>
              <w:t>Almindelig</w:t>
            </w:r>
          </w:p>
        </w:tc>
        <w:tc>
          <w:tcPr>
            <w:tcW w:w="1808" w:type="dxa"/>
            <w:tcBorders>
              <w:top w:val="single" w:sz="4" w:space="0" w:color="auto"/>
              <w:left w:val="single" w:sz="4" w:space="0" w:color="auto"/>
              <w:bottom w:val="single" w:sz="4" w:space="0" w:color="auto"/>
              <w:right w:val="single" w:sz="4" w:space="0" w:color="auto"/>
            </w:tcBorders>
            <w:vAlign w:val="center"/>
          </w:tcPr>
          <w:p w14:paraId="46C29EAE" w14:textId="77777777" w:rsidR="00253571" w:rsidRPr="0027546B" w:rsidRDefault="00253571" w:rsidP="00253571">
            <w:pPr>
              <w:spacing w:line="240" w:lineRule="auto"/>
              <w:jc w:val="center"/>
              <w:rPr>
                <w:b/>
                <w:bCs/>
                <w:lang w:val="da-DK"/>
              </w:rPr>
            </w:pPr>
            <w:r w:rsidRPr="0027546B">
              <w:rPr>
                <w:b/>
                <w:bCs/>
                <w:lang w:val="da-DK"/>
              </w:rPr>
              <w:t>Ikke almindelig</w:t>
            </w:r>
          </w:p>
        </w:tc>
        <w:tc>
          <w:tcPr>
            <w:tcW w:w="1808" w:type="dxa"/>
            <w:tcBorders>
              <w:top w:val="single" w:sz="4" w:space="0" w:color="auto"/>
              <w:left w:val="single" w:sz="4" w:space="0" w:color="auto"/>
              <w:bottom w:val="single" w:sz="4" w:space="0" w:color="auto"/>
              <w:right w:val="single" w:sz="4" w:space="0" w:color="auto"/>
            </w:tcBorders>
            <w:vAlign w:val="center"/>
          </w:tcPr>
          <w:p w14:paraId="334E505B" w14:textId="77777777" w:rsidR="00253571" w:rsidRPr="0027546B" w:rsidRDefault="00253571" w:rsidP="008D71FB">
            <w:pPr>
              <w:spacing w:line="240" w:lineRule="auto"/>
              <w:jc w:val="center"/>
              <w:rPr>
                <w:b/>
                <w:bCs/>
                <w:lang w:val="da-DK"/>
              </w:rPr>
            </w:pPr>
            <w:r w:rsidRPr="0027546B">
              <w:rPr>
                <w:b/>
                <w:bCs/>
                <w:lang w:val="da-DK"/>
              </w:rPr>
              <w:t>Ikke kendt</w:t>
            </w:r>
          </w:p>
        </w:tc>
      </w:tr>
      <w:tr w:rsidR="00253571" w:rsidRPr="0027546B" w14:paraId="4849AF51"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27707705" w14:textId="77777777" w:rsidR="00253571" w:rsidRPr="0027546B" w:rsidRDefault="00253571" w:rsidP="0051396E">
            <w:pPr>
              <w:spacing w:line="240" w:lineRule="auto"/>
              <w:rPr>
                <w:i/>
                <w:iCs/>
                <w:lang w:val="da-DK"/>
              </w:rPr>
            </w:pPr>
            <w:r w:rsidRPr="0027546B">
              <w:rPr>
                <w:i/>
                <w:lang w:val="da-DK"/>
              </w:rPr>
              <w:t>Benigne, maligne og uspecificerede tumorer (inkl. cyster og polypper)</w:t>
            </w:r>
          </w:p>
        </w:tc>
        <w:tc>
          <w:tcPr>
            <w:tcW w:w="1808" w:type="dxa"/>
            <w:tcBorders>
              <w:top w:val="single" w:sz="4" w:space="0" w:color="auto"/>
              <w:left w:val="single" w:sz="4" w:space="0" w:color="auto"/>
              <w:bottom w:val="single" w:sz="4" w:space="0" w:color="auto"/>
              <w:right w:val="single" w:sz="4" w:space="0" w:color="auto"/>
            </w:tcBorders>
          </w:tcPr>
          <w:p w14:paraId="2092BB8F"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38320E07" w14:textId="77777777" w:rsidR="00253571" w:rsidRPr="0027546B" w:rsidRDefault="00253571" w:rsidP="0051396E">
            <w:pPr>
              <w:pStyle w:val="A-Single"/>
              <w:spacing w:after="240"/>
              <w:rPr>
                <w:sz w:val="22"/>
                <w:szCs w:val="22"/>
                <w:lang w:val="da-DK"/>
              </w:rPr>
            </w:pPr>
          </w:p>
        </w:tc>
        <w:tc>
          <w:tcPr>
            <w:tcW w:w="1808" w:type="dxa"/>
            <w:tcBorders>
              <w:top w:val="single" w:sz="4" w:space="0" w:color="auto"/>
              <w:left w:val="single" w:sz="4" w:space="0" w:color="auto"/>
              <w:bottom w:val="single" w:sz="4" w:space="0" w:color="auto"/>
              <w:right w:val="single" w:sz="4" w:space="0" w:color="auto"/>
            </w:tcBorders>
          </w:tcPr>
          <w:p w14:paraId="7350FB68" w14:textId="77777777" w:rsidR="00253571" w:rsidRPr="0027546B" w:rsidRDefault="00253571" w:rsidP="0051396E">
            <w:pPr>
              <w:spacing w:line="240" w:lineRule="auto"/>
              <w:rPr>
                <w:lang w:val="da-DK"/>
              </w:rPr>
            </w:pPr>
            <w:r w:rsidRPr="0027546B">
              <w:rPr>
                <w:lang w:val="da-DK"/>
              </w:rPr>
              <w:t>Tumorblødninger</w:t>
            </w:r>
            <w:r w:rsidRPr="0027546B">
              <w:rPr>
                <w:vertAlign w:val="superscript"/>
                <w:lang w:val="da-DK"/>
              </w:rPr>
              <w:t>a</w:t>
            </w:r>
          </w:p>
        </w:tc>
        <w:tc>
          <w:tcPr>
            <w:tcW w:w="1808" w:type="dxa"/>
            <w:tcBorders>
              <w:top w:val="single" w:sz="4" w:space="0" w:color="auto"/>
              <w:left w:val="single" w:sz="4" w:space="0" w:color="auto"/>
              <w:bottom w:val="single" w:sz="4" w:space="0" w:color="auto"/>
              <w:right w:val="single" w:sz="4" w:space="0" w:color="auto"/>
            </w:tcBorders>
          </w:tcPr>
          <w:p w14:paraId="04C9AEF5" w14:textId="77777777" w:rsidR="00253571" w:rsidRPr="0027546B" w:rsidRDefault="00253571" w:rsidP="0051396E">
            <w:pPr>
              <w:spacing w:line="240" w:lineRule="auto"/>
              <w:rPr>
                <w:lang w:val="da-DK"/>
              </w:rPr>
            </w:pPr>
          </w:p>
        </w:tc>
      </w:tr>
      <w:tr w:rsidR="00253571" w:rsidRPr="0027546B" w14:paraId="235B42D8"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4DD786C0" w14:textId="77777777" w:rsidR="00253571" w:rsidRPr="0027546B" w:rsidRDefault="00253571" w:rsidP="0051396E">
            <w:pPr>
              <w:spacing w:line="240" w:lineRule="auto"/>
              <w:rPr>
                <w:i/>
                <w:iCs/>
                <w:lang w:val="da-DK"/>
              </w:rPr>
            </w:pPr>
            <w:r w:rsidRPr="0027546B">
              <w:rPr>
                <w:rFonts w:eastAsia="Calibri"/>
                <w:i/>
                <w:lang w:val="da-DK"/>
              </w:rPr>
              <w:t>Blod og lymfesystem</w:t>
            </w:r>
          </w:p>
        </w:tc>
        <w:tc>
          <w:tcPr>
            <w:tcW w:w="1808" w:type="dxa"/>
            <w:tcBorders>
              <w:top w:val="single" w:sz="4" w:space="0" w:color="auto"/>
              <w:left w:val="single" w:sz="4" w:space="0" w:color="auto"/>
              <w:bottom w:val="single" w:sz="4" w:space="0" w:color="auto"/>
              <w:right w:val="single" w:sz="4" w:space="0" w:color="auto"/>
            </w:tcBorders>
          </w:tcPr>
          <w:p w14:paraId="605942CC" w14:textId="77777777" w:rsidR="00253571" w:rsidRPr="00E72362" w:rsidRDefault="00253571" w:rsidP="0051396E">
            <w:pPr>
              <w:spacing w:line="240" w:lineRule="auto"/>
              <w:rPr>
                <w:lang w:val="da-DK"/>
              </w:rPr>
            </w:pPr>
            <w:r w:rsidRPr="00E72362">
              <w:rPr>
                <w:lang w:val="da-DK"/>
              </w:rPr>
              <w:t>Blødning i forbindelse med blodsygdomme</w:t>
            </w:r>
            <w:r w:rsidRPr="00E72362">
              <w:rPr>
                <w:vertAlign w:val="superscript"/>
                <w:lang w:val="da-DK"/>
              </w:rPr>
              <w:t>b</w:t>
            </w:r>
          </w:p>
        </w:tc>
        <w:tc>
          <w:tcPr>
            <w:tcW w:w="1807" w:type="dxa"/>
            <w:tcBorders>
              <w:top w:val="single" w:sz="4" w:space="0" w:color="auto"/>
              <w:left w:val="single" w:sz="4" w:space="0" w:color="auto"/>
              <w:bottom w:val="single" w:sz="4" w:space="0" w:color="auto"/>
              <w:right w:val="single" w:sz="4" w:space="0" w:color="auto"/>
            </w:tcBorders>
          </w:tcPr>
          <w:p w14:paraId="5B647E26" w14:textId="77777777" w:rsidR="00253571" w:rsidRPr="00E72362" w:rsidRDefault="00253571" w:rsidP="0051396E">
            <w:pPr>
              <w:pStyle w:val="A-Single"/>
              <w:spacing w:after="240"/>
              <w:rPr>
                <w:sz w:val="22"/>
                <w:szCs w:val="22"/>
                <w:lang w:val="da-DK"/>
              </w:rPr>
            </w:pPr>
          </w:p>
        </w:tc>
        <w:tc>
          <w:tcPr>
            <w:tcW w:w="1808" w:type="dxa"/>
            <w:tcBorders>
              <w:top w:val="single" w:sz="4" w:space="0" w:color="auto"/>
              <w:left w:val="single" w:sz="4" w:space="0" w:color="auto"/>
              <w:bottom w:val="single" w:sz="4" w:space="0" w:color="auto"/>
              <w:right w:val="single" w:sz="4" w:space="0" w:color="auto"/>
            </w:tcBorders>
          </w:tcPr>
          <w:p w14:paraId="3948632D" w14:textId="77777777" w:rsidR="00253571" w:rsidRPr="00E72362"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29119A5A" w14:textId="77777777" w:rsidR="00253571" w:rsidRPr="0027546B" w:rsidRDefault="00253571" w:rsidP="0051396E">
            <w:pPr>
              <w:spacing w:line="240" w:lineRule="auto"/>
              <w:rPr>
                <w:lang w:val="da-DK"/>
              </w:rPr>
            </w:pPr>
            <w:r w:rsidRPr="0027546B">
              <w:rPr>
                <w:lang w:val="da-DK"/>
              </w:rPr>
              <w:t>Trombotisk trombocytopenisk purpura</w:t>
            </w:r>
            <w:r w:rsidR="005C688D" w:rsidRPr="0027546B">
              <w:rPr>
                <w:vertAlign w:val="superscript"/>
                <w:lang w:val="da-DK"/>
              </w:rPr>
              <w:t>c</w:t>
            </w:r>
          </w:p>
        </w:tc>
      </w:tr>
      <w:tr w:rsidR="00253571" w:rsidRPr="0027546B" w14:paraId="1EFCB22A"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7F200B44" w14:textId="77777777" w:rsidR="00253571" w:rsidRPr="0027546B" w:rsidRDefault="00253571" w:rsidP="0051396E">
            <w:pPr>
              <w:spacing w:line="240" w:lineRule="auto"/>
              <w:rPr>
                <w:i/>
                <w:iCs/>
                <w:lang w:val="da-DK"/>
              </w:rPr>
            </w:pPr>
            <w:r w:rsidRPr="0027546B">
              <w:rPr>
                <w:i/>
                <w:iCs/>
                <w:lang w:val="da-DK"/>
              </w:rPr>
              <w:t>Immunsystemet</w:t>
            </w:r>
          </w:p>
        </w:tc>
        <w:tc>
          <w:tcPr>
            <w:tcW w:w="1808" w:type="dxa"/>
            <w:tcBorders>
              <w:top w:val="single" w:sz="4" w:space="0" w:color="auto"/>
              <w:left w:val="single" w:sz="4" w:space="0" w:color="auto"/>
              <w:bottom w:val="single" w:sz="4" w:space="0" w:color="auto"/>
              <w:right w:val="single" w:sz="4" w:space="0" w:color="auto"/>
            </w:tcBorders>
          </w:tcPr>
          <w:p w14:paraId="0B5D35C1"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11E3DEF2" w14:textId="77777777" w:rsidR="00253571" w:rsidRPr="0027546B" w:rsidRDefault="00253571" w:rsidP="0051396E">
            <w:pPr>
              <w:pStyle w:val="A-Single"/>
              <w:spacing w:after="240"/>
              <w:rPr>
                <w:sz w:val="22"/>
                <w:szCs w:val="22"/>
                <w:lang w:val="da-DK"/>
              </w:rPr>
            </w:pPr>
          </w:p>
        </w:tc>
        <w:tc>
          <w:tcPr>
            <w:tcW w:w="1808" w:type="dxa"/>
            <w:tcBorders>
              <w:top w:val="single" w:sz="4" w:space="0" w:color="auto"/>
              <w:left w:val="single" w:sz="4" w:space="0" w:color="auto"/>
              <w:bottom w:val="single" w:sz="4" w:space="0" w:color="auto"/>
              <w:right w:val="single" w:sz="4" w:space="0" w:color="auto"/>
            </w:tcBorders>
          </w:tcPr>
          <w:p w14:paraId="6DEC955F" w14:textId="77777777" w:rsidR="00253571" w:rsidRPr="0027546B" w:rsidRDefault="00253571" w:rsidP="0051396E">
            <w:pPr>
              <w:spacing w:line="240" w:lineRule="auto"/>
              <w:rPr>
                <w:lang w:val="da-DK"/>
              </w:rPr>
            </w:pPr>
            <w:r w:rsidRPr="0027546B">
              <w:rPr>
                <w:lang w:val="da-DK"/>
              </w:rPr>
              <w:t>Overfølsomhed inklusive angioødem</w:t>
            </w:r>
            <w:r w:rsidRPr="0027546B">
              <w:rPr>
                <w:vertAlign w:val="superscript"/>
                <w:lang w:val="da-DK"/>
              </w:rPr>
              <w:t xml:space="preserve"> c</w:t>
            </w:r>
          </w:p>
        </w:tc>
        <w:tc>
          <w:tcPr>
            <w:tcW w:w="1808" w:type="dxa"/>
            <w:tcBorders>
              <w:top w:val="single" w:sz="4" w:space="0" w:color="auto"/>
              <w:left w:val="single" w:sz="4" w:space="0" w:color="auto"/>
              <w:bottom w:val="single" w:sz="4" w:space="0" w:color="auto"/>
              <w:right w:val="single" w:sz="4" w:space="0" w:color="auto"/>
            </w:tcBorders>
          </w:tcPr>
          <w:p w14:paraId="282B44D7" w14:textId="77777777" w:rsidR="00253571" w:rsidRPr="0027546B" w:rsidRDefault="00253571" w:rsidP="0051396E">
            <w:pPr>
              <w:spacing w:line="240" w:lineRule="auto"/>
              <w:rPr>
                <w:lang w:val="da-DK"/>
              </w:rPr>
            </w:pPr>
          </w:p>
        </w:tc>
      </w:tr>
      <w:tr w:rsidR="00253571" w:rsidRPr="0027546B" w14:paraId="54AAD41A"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5F4BC8BA" w14:textId="77777777" w:rsidR="00253571" w:rsidRPr="0027546B" w:rsidRDefault="00253571" w:rsidP="0051396E">
            <w:pPr>
              <w:spacing w:line="240" w:lineRule="auto"/>
              <w:rPr>
                <w:i/>
                <w:iCs/>
                <w:lang w:val="da-DK"/>
              </w:rPr>
            </w:pPr>
            <w:r w:rsidRPr="0027546B">
              <w:rPr>
                <w:i/>
                <w:iCs/>
                <w:lang w:val="da-DK"/>
              </w:rPr>
              <w:t>Metabolisme og ernæring</w:t>
            </w:r>
          </w:p>
        </w:tc>
        <w:tc>
          <w:tcPr>
            <w:tcW w:w="1808" w:type="dxa"/>
            <w:tcBorders>
              <w:top w:val="single" w:sz="4" w:space="0" w:color="auto"/>
              <w:left w:val="single" w:sz="4" w:space="0" w:color="auto"/>
              <w:bottom w:val="single" w:sz="4" w:space="0" w:color="auto"/>
              <w:right w:val="single" w:sz="4" w:space="0" w:color="auto"/>
            </w:tcBorders>
          </w:tcPr>
          <w:p w14:paraId="79606EBE" w14:textId="77777777" w:rsidR="00253571" w:rsidRPr="0027546B" w:rsidRDefault="00253571" w:rsidP="0051396E">
            <w:pPr>
              <w:spacing w:line="240" w:lineRule="auto"/>
              <w:rPr>
                <w:lang w:val="da-DK"/>
              </w:rPr>
            </w:pPr>
            <w:r w:rsidRPr="0027546B">
              <w:rPr>
                <w:lang w:val="da-DK"/>
              </w:rPr>
              <w:t>Hyperurikæmi</w:t>
            </w:r>
            <w:r w:rsidRPr="0027546B">
              <w:rPr>
                <w:vertAlign w:val="superscript"/>
                <w:lang w:val="da-DK"/>
              </w:rPr>
              <w:t xml:space="preserve">d </w:t>
            </w:r>
          </w:p>
        </w:tc>
        <w:tc>
          <w:tcPr>
            <w:tcW w:w="1807" w:type="dxa"/>
            <w:tcBorders>
              <w:top w:val="single" w:sz="4" w:space="0" w:color="auto"/>
              <w:left w:val="single" w:sz="4" w:space="0" w:color="auto"/>
              <w:bottom w:val="single" w:sz="4" w:space="0" w:color="auto"/>
              <w:right w:val="single" w:sz="4" w:space="0" w:color="auto"/>
            </w:tcBorders>
          </w:tcPr>
          <w:p w14:paraId="038573CD" w14:textId="77777777" w:rsidR="00253571" w:rsidRPr="0027546B" w:rsidRDefault="00253571" w:rsidP="0051396E">
            <w:pPr>
              <w:pStyle w:val="A-Single"/>
              <w:spacing w:after="240"/>
              <w:rPr>
                <w:sz w:val="22"/>
                <w:szCs w:val="22"/>
                <w:lang w:val="da-DK"/>
              </w:rPr>
            </w:pPr>
            <w:r w:rsidRPr="0027546B">
              <w:rPr>
                <w:sz w:val="22"/>
                <w:szCs w:val="22"/>
                <w:lang w:val="da-DK"/>
              </w:rPr>
              <w:t>Podagra/Urinsyregigt</w:t>
            </w:r>
          </w:p>
        </w:tc>
        <w:tc>
          <w:tcPr>
            <w:tcW w:w="1808" w:type="dxa"/>
            <w:tcBorders>
              <w:top w:val="single" w:sz="4" w:space="0" w:color="auto"/>
              <w:left w:val="single" w:sz="4" w:space="0" w:color="auto"/>
              <w:bottom w:val="single" w:sz="4" w:space="0" w:color="auto"/>
              <w:right w:val="single" w:sz="4" w:space="0" w:color="auto"/>
            </w:tcBorders>
          </w:tcPr>
          <w:p w14:paraId="31B82DDB"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01C3EEBF" w14:textId="77777777" w:rsidR="00253571" w:rsidRPr="0027546B" w:rsidRDefault="00253571" w:rsidP="0051396E">
            <w:pPr>
              <w:spacing w:line="240" w:lineRule="auto"/>
              <w:rPr>
                <w:lang w:val="da-DK"/>
              </w:rPr>
            </w:pPr>
          </w:p>
        </w:tc>
      </w:tr>
      <w:tr w:rsidR="00253571" w:rsidRPr="0027546B" w14:paraId="3B901347"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3897C490" w14:textId="77777777" w:rsidR="00253571" w:rsidRPr="0027546B" w:rsidRDefault="00253571" w:rsidP="0051396E">
            <w:pPr>
              <w:spacing w:line="240" w:lineRule="auto"/>
              <w:rPr>
                <w:i/>
                <w:iCs/>
                <w:lang w:val="da-DK"/>
              </w:rPr>
            </w:pPr>
            <w:r w:rsidRPr="0027546B">
              <w:rPr>
                <w:i/>
                <w:iCs/>
                <w:lang w:val="da-DK"/>
              </w:rPr>
              <w:t>Psykiske forstyrrelser</w:t>
            </w:r>
          </w:p>
        </w:tc>
        <w:tc>
          <w:tcPr>
            <w:tcW w:w="1808" w:type="dxa"/>
            <w:tcBorders>
              <w:top w:val="single" w:sz="4" w:space="0" w:color="auto"/>
              <w:left w:val="single" w:sz="4" w:space="0" w:color="auto"/>
              <w:bottom w:val="single" w:sz="4" w:space="0" w:color="auto"/>
              <w:right w:val="single" w:sz="4" w:space="0" w:color="auto"/>
            </w:tcBorders>
          </w:tcPr>
          <w:p w14:paraId="315C8DFF" w14:textId="77777777" w:rsidR="00253571" w:rsidRPr="0027546B" w:rsidRDefault="00253571" w:rsidP="0051396E">
            <w:pPr>
              <w:pStyle w:val="A-TableText"/>
              <w:spacing w:before="0" w:after="0"/>
              <w:rPr>
                <w:i/>
                <w:lang w:val="da-DK"/>
              </w:rPr>
            </w:pPr>
          </w:p>
        </w:tc>
        <w:tc>
          <w:tcPr>
            <w:tcW w:w="1807" w:type="dxa"/>
            <w:tcBorders>
              <w:top w:val="single" w:sz="4" w:space="0" w:color="auto"/>
              <w:left w:val="single" w:sz="4" w:space="0" w:color="auto"/>
              <w:bottom w:val="single" w:sz="4" w:space="0" w:color="auto"/>
              <w:right w:val="single" w:sz="4" w:space="0" w:color="auto"/>
            </w:tcBorders>
          </w:tcPr>
          <w:p w14:paraId="46C046A1" w14:textId="77777777" w:rsidR="00253571" w:rsidRPr="0027546B" w:rsidRDefault="00253571" w:rsidP="0051396E">
            <w:pPr>
              <w:spacing w:line="240" w:lineRule="auto"/>
              <w:rPr>
                <w:i/>
                <w:lang w:val="da-DK"/>
              </w:rPr>
            </w:pPr>
          </w:p>
        </w:tc>
        <w:tc>
          <w:tcPr>
            <w:tcW w:w="1808" w:type="dxa"/>
            <w:tcBorders>
              <w:top w:val="single" w:sz="4" w:space="0" w:color="auto"/>
              <w:left w:val="single" w:sz="4" w:space="0" w:color="auto"/>
              <w:bottom w:val="single" w:sz="4" w:space="0" w:color="auto"/>
              <w:right w:val="single" w:sz="4" w:space="0" w:color="auto"/>
            </w:tcBorders>
          </w:tcPr>
          <w:p w14:paraId="596263E8" w14:textId="77777777" w:rsidR="00253571" w:rsidRPr="0027546B" w:rsidRDefault="00253571" w:rsidP="0051396E">
            <w:pPr>
              <w:spacing w:line="240" w:lineRule="auto"/>
              <w:rPr>
                <w:lang w:val="da-DK"/>
              </w:rPr>
            </w:pPr>
            <w:r w:rsidRPr="0027546B">
              <w:rPr>
                <w:lang w:val="da-DK"/>
              </w:rPr>
              <w:t>Konfusion</w:t>
            </w:r>
          </w:p>
        </w:tc>
        <w:tc>
          <w:tcPr>
            <w:tcW w:w="1808" w:type="dxa"/>
            <w:tcBorders>
              <w:top w:val="single" w:sz="4" w:space="0" w:color="auto"/>
              <w:left w:val="single" w:sz="4" w:space="0" w:color="auto"/>
              <w:bottom w:val="single" w:sz="4" w:space="0" w:color="auto"/>
              <w:right w:val="single" w:sz="4" w:space="0" w:color="auto"/>
            </w:tcBorders>
          </w:tcPr>
          <w:p w14:paraId="2E9F97D2" w14:textId="77777777" w:rsidR="00253571" w:rsidRPr="0027546B" w:rsidRDefault="00253571" w:rsidP="0051396E">
            <w:pPr>
              <w:spacing w:line="240" w:lineRule="auto"/>
              <w:rPr>
                <w:lang w:val="da-DK"/>
              </w:rPr>
            </w:pPr>
          </w:p>
        </w:tc>
      </w:tr>
      <w:tr w:rsidR="00253571" w:rsidRPr="0027546B" w14:paraId="00C60AED"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21406948" w14:textId="77777777" w:rsidR="00253571" w:rsidRPr="0027546B" w:rsidRDefault="00253571" w:rsidP="0051396E">
            <w:pPr>
              <w:spacing w:line="240" w:lineRule="auto"/>
              <w:rPr>
                <w:i/>
                <w:iCs/>
                <w:lang w:val="da-DK"/>
              </w:rPr>
            </w:pPr>
            <w:r w:rsidRPr="0027546B">
              <w:rPr>
                <w:i/>
                <w:iCs/>
                <w:lang w:val="da-DK"/>
              </w:rPr>
              <w:t>Nervesystemet</w:t>
            </w:r>
          </w:p>
        </w:tc>
        <w:tc>
          <w:tcPr>
            <w:tcW w:w="1808" w:type="dxa"/>
            <w:tcBorders>
              <w:top w:val="single" w:sz="4" w:space="0" w:color="auto"/>
              <w:left w:val="single" w:sz="4" w:space="0" w:color="auto"/>
              <w:bottom w:val="single" w:sz="4" w:space="0" w:color="auto"/>
              <w:right w:val="single" w:sz="4" w:space="0" w:color="auto"/>
            </w:tcBorders>
          </w:tcPr>
          <w:p w14:paraId="3F13A481"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6F9ACF4A" w14:textId="77777777" w:rsidR="00253571" w:rsidRPr="0027546B" w:rsidRDefault="00253571" w:rsidP="0051396E">
            <w:pPr>
              <w:spacing w:line="240" w:lineRule="auto"/>
              <w:rPr>
                <w:highlight w:val="yellow"/>
                <w:lang w:val="da-DK"/>
              </w:rPr>
            </w:pPr>
            <w:r w:rsidRPr="0027546B">
              <w:rPr>
                <w:lang w:val="da-DK"/>
              </w:rPr>
              <w:t>Svimmelhed,</w:t>
            </w:r>
            <w:r w:rsidRPr="0027546B">
              <w:rPr>
                <w:lang w:val="da-DK"/>
              </w:rPr>
              <w:br/>
              <w:t>synkope, hovedpine</w:t>
            </w:r>
          </w:p>
        </w:tc>
        <w:tc>
          <w:tcPr>
            <w:tcW w:w="1808" w:type="dxa"/>
            <w:tcBorders>
              <w:top w:val="single" w:sz="4" w:space="0" w:color="auto"/>
              <w:left w:val="single" w:sz="4" w:space="0" w:color="auto"/>
              <w:bottom w:val="single" w:sz="4" w:space="0" w:color="auto"/>
              <w:right w:val="single" w:sz="4" w:space="0" w:color="auto"/>
            </w:tcBorders>
          </w:tcPr>
          <w:p w14:paraId="210F2F57" w14:textId="77777777" w:rsidR="00253571" w:rsidRPr="0027546B" w:rsidRDefault="00253571" w:rsidP="0051396E">
            <w:pPr>
              <w:spacing w:line="240" w:lineRule="auto"/>
              <w:rPr>
                <w:lang w:val="da-DK"/>
              </w:rPr>
            </w:pPr>
            <w:r w:rsidRPr="0027546B">
              <w:rPr>
                <w:lang w:val="da-DK"/>
              </w:rPr>
              <w:t>Intrakraniel blødning</w:t>
            </w:r>
            <w:r w:rsidR="00F85A48" w:rsidRPr="0027546B">
              <w:rPr>
                <w:vertAlign w:val="superscript"/>
                <w:lang w:val="da-DK"/>
              </w:rPr>
              <w:t>m</w:t>
            </w:r>
          </w:p>
        </w:tc>
        <w:tc>
          <w:tcPr>
            <w:tcW w:w="1808" w:type="dxa"/>
            <w:tcBorders>
              <w:top w:val="single" w:sz="4" w:space="0" w:color="auto"/>
              <w:left w:val="single" w:sz="4" w:space="0" w:color="auto"/>
              <w:bottom w:val="single" w:sz="4" w:space="0" w:color="auto"/>
              <w:right w:val="single" w:sz="4" w:space="0" w:color="auto"/>
            </w:tcBorders>
          </w:tcPr>
          <w:p w14:paraId="5E97CDFB" w14:textId="77777777" w:rsidR="00253571" w:rsidRPr="0027546B" w:rsidRDefault="00253571" w:rsidP="0051396E">
            <w:pPr>
              <w:spacing w:line="240" w:lineRule="auto"/>
              <w:rPr>
                <w:lang w:val="da-DK"/>
              </w:rPr>
            </w:pPr>
          </w:p>
        </w:tc>
      </w:tr>
      <w:tr w:rsidR="00253571" w:rsidRPr="0027546B" w14:paraId="1FFFBF4F"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489DD96C" w14:textId="77777777" w:rsidR="00253571" w:rsidRPr="0027546B" w:rsidRDefault="00253571" w:rsidP="0051396E">
            <w:pPr>
              <w:spacing w:line="240" w:lineRule="auto"/>
              <w:rPr>
                <w:i/>
                <w:iCs/>
                <w:lang w:val="da-DK"/>
              </w:rPr>
            </w:pPr>
            <w:r w:rsidRPr="0027546B">
              <w:rPr>
                <w:i/>
                <w:iCs/>
                <w:lang w:val="da-DK"/>
              </w:rPr>
              <w:t>Øjne</w:t>
            </w:r>
          </w:p>
        </w:tc>
        <w:tc>
          <w:tcPr>
            <w:tcW w:w="1808" w:type="dxa"/>
            <w:tcBorders>
              <w:top w:val="single" w:sz="4" w:space="0" w:color="auto"/>
              <w:left w:val="single" w:sz="4" w:space="0" w:color="auto"/>
              <w:bottom w:val="single" w:sz="4" w:space="0" w:color="auto"/>
              <w:right w:val="single" w:sz="4" w:space="0" w:color="auto"/>
            </w:tcBorders>
          </w:tcPr>
          <w:p w14:paraId="6AAAEE55"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3A861FFA"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46857F47" w14:textId="77777777" w:rsidR="00253571" w:rsidRPr="0027546B" w:rsidRDefault="00253571" w:rsidP="0051396E">
            <w:pPr>
              <w:spacing w:line="240" w:lineRule="auto"/>
              <w:rPr>
                <w:lang w:val="da-DK"/>
              </w:rPr>
            </w:pPr>
            <w:r w:rsidRPr="0027546B">
              <w:rPr>
                <w:lang w:val="da-DK"/>
              </w:rPr>
              <w:t>Øjenblødning</w:t>
            </w:r>
            <w:r w:rsidRPr="0027546B">
              <w:rPr>
                <w:vertAlign w:val="superscript"/>
                <w:lang w:val="da-DK"/>
              </w:rPr>
              <w:t>e</w:t>
            </w:r>
            <w:r w:rsidRPr="0027546B" w:rsidDel="001D2125">
              <w:rPr>
                <w:lang w:val="da-DK"/>
              </w:rPr>
              <w:t xml:space="preserve"> </w:t>
            </w:r>
          </w:p>
        </w:tc>
        <w:tc>
          <w:tcPr>
            <w:tcW w:w="1808" w:type="dxa"/>
            <w:tcBorders>
              <w:top w:val="single" w:sz="4" w:space="0" w:color="auto"/>
              <w:left w:val="single" w:sz="4" w:space="0" w:color="auto"/>
              <w:bottom w:val="single" w:sz="4" w:space="0" w:color="auto"/>
              <w:right w:val="single" w:sz="4" w:space="0" w:color="auto"/>
            </w:tcBorders>
          </w:tcPr>
          <w:p w14:paraId="0A70AF3F" w14:textId="77777777" w:rsidR="00253571" w:rsidRPr="0027546B" w:rsidRDefault="00253571" w:rsidP="0051396E">
            <w:pPr>
              <w:spacing w:line="240" w:lineRule="auto"/>
              <w:rPr>
                <w:lang w:val="da-DK"/>
              </w:rPr>
            </w:pPr>
          </w:p>
        </w:tc>
      </w:tr>
      <w:tr w:rsidR="00253571" w:rsidRPr="0027546B" w14:paraId="66B010B3"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315AEEC0" w14:textId="77777777" w:rsidR="00253571" w:rsidRPr="0027546B" w:rsidRDefault="00253571" w:rsidP="0051396E">
            <w:pPr>
              <w:spacing w:line="240" w:lineRule="auto"/>
              <w:rPr>
                <w:i/>
                <w:iCs/>
                <w:lang w:val="da-DK"/>
              </w:rPr>
            </w:pPr>
            <w:r w:rsidRPr="0027546B">
              <w:rPr>
                <w:i/>
                <w:iCs/>
                <w:lang w:val="da-DK"/>
              </w:rPr>
              <w:lastRenderedPageBreak/>
              <w:t>Øre og labyrint</w:t>
            </w:r>
          </w:p>
        </w:tc>
        <w:tc>
          <w:tcPr>
            <w:tcW w:w="1808" w:type="dxa"/>
            <w:tcBorders>
              <w:top w:val="single" w:sz="4" w:space="0" w:color="auto"/>
              <w:left w:val="single" w:sz="4" w:space="0" w:color="auto"/>
              <w:bottom w:val="single" w:sz="4" w:space="0" w:color="auto"/>
              <w:right w:val="single" w:sz="4" w:space="0" w:color="auto"/>
            </w:tcBorders>
          </w:tcPr>
          <w:p w14:paraId="0886064F"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18ACADEA" w14:textId="77777777" w:rsidR="00253571" w:rsidRPr="0027546B" w:rsidRDefault="00253571" w:rsidP="0051396E">
            <w:pPr>
              <w:spacing w:line="240" w:lineRule="auto"/>
              <w:rPr>
                <w:lang w:val="da-DK"/>
              </w:rPr>
            </w:pPr>
            <w:r w:rsidRPr="0027546B">
              <w:rPr>
                <w:lang w:val="da-DK"/>
              </w:rPr>
              <w:t>Vertigo</w:t>
            </w:r>
          </w:p>
        </w:tc>
        <w:tc>
          <w:tcPr>
            <w:tcW w:w="1808" w:type="dxa"/>
            <w:tcBorders>
              <w:top w:val="single" w:sz="4" w:space="0" w:color="auto"/>
              <w:left w:val="single" w:sz="4" w:space="0" w:color="auto"/>
              <w:bottom w:val="single" w:sz="4" w:space="0" w:color="auto"/>
              <w:right w:val="single" w:sz="4" w:space="0" w:color="auto"/>
            </w:tcBorders>
          </w:tcPr>
          <w:p w14:paraId="339899BD" w14:textId="77777777" w:rsidR="00253571" w:rsidRPr="0027546B" w:rsidRDefault="00253571" w:rsidP="0051396E">
            <w:pPr>
              <w:spacing w:line="240" w:lineRule="auto"/>
              <w:rPr>
                <w:lang w:val="da-DK"/>
              </w:rPr>
            </w:pPr>
            <w:r w:rsidRPr="0027546B">
              <w:rPr>
                <w:lang w:val="da-DK"/>
              </w:rPr>
              <w:t>Øreblødning</w:t>
            </w:r>
          </w:p>
        </w:tc>
        <w:tc>
          <w:tcPr>
            <w:tcW w:w="1808" w:type="dxa"/>
            <w:tcBorders>
              <w:top w:val="single" w:sz="4" w:space="0" w:color="auto"/>
              <w:left w:val="single" w:sz="4" w:space="0" w:color="auto"/>
              <w:bottom w:val="single" w:sz="4" w:space="0" w:color="auto"/>
              <w:right w:val="single" w:sz="4" w:space="0" w:color="auto"/>
            </w:tcBorders>
          </w:tcPr>
          <w:p w14:paraId="004EB630" w14:textId="77777777" w:rsidR="00253571" w:rsidRPr="0027546B" w:rsidRDefault="00253571" w:rsidP="0051396E">
            <w:pPr>
              <w:spacing w:line="240" w:lineRule="auto"/>
              <w:rPr>
                <w:lang w:val="da-DK"/>
              </w:rPr>
            </w:pPr>
          </w:p>
        </w:tc>
      </w:tr>
      <w:tr w:rsidR="00A02D3E" w:rsidRPr="0027546B" w14:paraId="05F75896"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45D51175" w14:textId="3D293D44" w:rsidR="00A02D3E" w:rsidRPr="0027546B" w:rsidRDefault="00A02D3E" w:rsidP="0051396E">
            <w:pPr>
              <w:spacing w:line="240" w:lineRule="auto"/>
              <w:rPr>
                <w:i/>
                <w:iCs/>
                <w:lang w:val="da-DK"/>
              </w:rPr>
            </w:pPr>
            <w:r>
              <w:rPr>
                <w:i/>
                <w:iCs/>
                <w:lang w:val="da-DK"/>
              </w:rPr>
              <w:t>Hjerte</w:t>
            </w:r>
          </w:p>
        </w:tc>
        <w:tc>
          <w:tcPr>
            <w:tcW w:w="1808" w:type="dxa"/>
            <w:tcBorders>
              <w:top w:val="single" w:sz="4" w:space="0" w:color="auto"/>
              <w:left w:val="single" w:sz="4" w:space="0" w:color="auto"/>
              <w:bottom w:val="single" w:sz="4" w:space="0" w:color="auto"/>
              <w:right w:val="single" w:sz="4" w:space="0" w:color="auto"/>
            </w:tcBorders>
          </w:tcPr>
          <w:p w14:paraId="1A0B9B56" w14:textId="77777777" w:rsidR="00A02D3E" w:rsidRPr="0027546B" w:rsidRDefault="00A02D3E"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4A52DFF3" w14:textId="77777777" w:rsidR="00A02D3E" w:rsidRPr="0027546B" w:rsidRDefault="00A02D3E"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68663F79" w14:textId="77777777" w:rsidR="00A02D3E" w:rsidRPr="0027546B" w:rsidDel="00F16FA1" w:rsidRDefault="00A02D3E"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359DE8C3" w14:textId="7C4F8D9E" w:rsidR="00A02D3E" w:rsidRPr="0027546B" w:rsidDel="00F16FA1" w:rsidRDefault="00821236" w:rsidP="0051396E">
            <w:pPr>
              <w:spacing w:line="240" w:lineRule="auto"/>
              <w:rPr>
                <w:lang w:val="da-DK"/>
              </w:rPr>
            </w:pPr>
            <w:r w:rsidRPr="003C069A">
              <w:rPr>
                <w:lang w:val="da-DK"/>
              </w:rPr>
              <w:t>Bradyarytmi</w:t>
            </w:r>
            <w:r w:rsidRPr="005F6EB2">
              <w:rPr>
                <w:lang w:val="da-DK"/>
              </w:rPr>
              <w:t>,</w:t>
            </w:r>
            <w:r>
              <w:rPr>
                <w:lang w:val="da-DK"/>
              </w:rPr>
              <w:br/>
            </w:r>
            <w:r w:rsidRPr="005F6EB2">
              <w:rPr>
                <w:lang w:val="da-DK"/>
              </w:rPr>
              <w:t>AV</w:t>
            </w:r>
            <w:r w:rsidR="00221D2E">
              <w:rPr>
                <w:lang w:val="da-DK"/>
              </w:rPr>
              <w:noBreakHyphen/>
            </w:r>
            <w:r w:rsidRPr="005F6EB2">
              <w:rPr>
                <w:lang w:val="da-DK"/>
              </w:rPr>
              <w:t>blok</w:t>
            </w:r>
            <w:r w:rsidRPr="008B4945">
              <w:rPr>
                <w:vertAlign w:val="superscript"/>
                <w:lang w:val="da-DK"/>
              </w:rPr>
              <w:t>c</w:t>
            </w:r>
          </w:p>
        </w:tc>
      </w:tr>
      <w:tr w:rsidR="00253571" w:rsidRPr="0027546B" w14:paraId="207F145E"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0B7D84E4" w14:textId="77777777" w:rsidR="00253571" w:rsidRPr="0027546B" w:rsidRDefault="00253571" w:rsidP="0051396E">
            <w:pPr>
              <w:spacing w:line="240" w:lineRule="auto"/>
              <w:rPr>
                <w:i/>
                <w:iCs/>
                <w:lang w:val="da-DK"/>
              </w:rPr>
            </w:pPr>
            <w:r w:rsidRPr="0027546B">
              <w:rPr>
                <w:i/>
                <w:iCs/>
                <w:lang w:val="da-DK"/>
              </w:rPr>
              <w:t>Vaskulære sygdomme</w:t>
            </w:r>
          </w:p>
        </w:tc>
        <w:tc>
          <w:tcPr>
            <w:tcW w:w="1808" w:type="dxa"/>
            <w:tcBorders>
              <w:top w:val="single" w:sz="4" w:space="0" w:color="auto"/>
              <w:left w:val="single" w:sz="4" w:space="0" w:color="auto"/>
              <w:bottom w:val="single" w:sz="4" w:space="0" w:color="auto"/>
              <w:right w:val="single" w:sz="4" w:space="0" w:color="auto"/>
            </w:tcBorders>
          </w:tcPr>
          <w:p w14:paraId="695FC2DE"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19C3A6A7" w14:textId="77777777" w:rsidR="00253571" w:rsidRPr="0027546B" w:rsidRDefault="00253571" w:rsidP="0051396E">
            <w:pPr>
              <w:spacing w:line="240" w:lineRule="auto"/>
              <w:rPr>
                <w:lang w:val="da-DK"/>
              </w:rPr>
            </w:pPr>
            <w:r w:rsidRPr="0027546B">
              <w:rPr>
                <w:lang w:val="da-DK"/>
              </w:rPr>
              <w:t>Hypotension</w:t>
            </w:r>
          </w:p>
        </w:tc>
        <w:tc>
          <w:tcPr>
            <w:tcW w:w="1808" w:type="dxa"/>
            <w:tcBorders>
              <w:top w:val="single" w:sz="4" w:space="0" w:color="auto"/>
              <w:left w:val="single" w:sz="4" w:space="0" w:color="auto"/>
              <w:bottom w:val="single" w:sz="4" w:space="0" w:color="auto"/>
              <w:right w:val="single" w:sz="4" w:space="0" w:color="auto"/>
            </w:tcBorders>
          </w:tcPr>
          <w:p w14:paraId="01DD0CA5" w14:textId="77777777" w:rsidR="00253571" w:rsidRPr="0027546B" w:rsidDel="00F16FA1"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183ABD5B" w14:textId="77777777" w:rsidR="00253571" w:rsidRPr="0027546B" w:rsidDel="00F16FA1" w:rsidRDefault="00253571" w:rsidP="0051396E">
            <w:pPr>
              <w:spacing w:line="240" w:lineRule="auto"/>
              <w:rPr>
                <w:lang w:val="da-DK"/>
              </w:rPr>
            </w:pPr>
          </w:p>
        </w:tc>
      </w:tr>
      <w:tr w:rsidR="00253571" w:rsidRPr="0027546B" w14:paraId="07A1828F"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463D2F7E" w14:textId="77777777" w:rsidR="00253571" w:rsidRPr="0027546B" w:rsidRDefault="00253571" w:rsidP="0051396E">
            <w:pPr>
              <w:spacing w:line="240" w:lineRule="auto"/>
              <w:rPr>
                <w:i/>
                <w:iCs/>
                <w:lang w:val="da-DK"/>
              </w:rPr>
            </w:pPr>
            <w:r w:rsidRPr="0027546B">
              <w:rPr>
                <w:i/>
                <w:iCs/>
                <w:lang w:val="da-DK"/>
              </w:rPr>
              <w:t>Luftveje, thorax og mediastinum</w:t>
            </w:r>
          </w:p>
        </w:tc>
        <w:tc>
          <w:tcPr>
            <w:tcW w:w="1808" w:type="dxa"/>
            <w:tcBorders>
              <w:top w:val="single" w:sz="4" w:space="0" w:color="auto"/>
              <w:left w:val="single" w:sz="4" w:space="0" w:color="auto"/>
              <w:bottom w:val="single" w:sz="4" w:space="0" w:color="auto"/>
              <w:right w:val="single" w:sz="4" w:space="0" w:color="auto"/>
            </w:tcBorders>
          </w:tcPr>
          <w:p w14:paraId="3453CA58" w14:textId="77777777" w:rsidR="00253571" w:rsidRPr="0027546B" w:rsidRDefault="00253571" w:rsidP="0051396E">
            <w:pPr>
              <w:spacing w:line="240" w:lineRule="auto"/>
              <w:rPr>
                <w:lang w:val="da-DK"/>
              </w:rPr>
            </w:pPr>
            <w:r w:rsidRPr="0027546B">
              <w:rPr>
                <w:lang w:val="da-DK"/>
              </w:rPr>
              <w:t>Dyspnø</w:t>
            </w:r>
          </w:p>
        </w:tc>
        <w:tc>
          <w:tcPr>
            <w:tcW w:w="1807" w:type="dxa"/>
            <w:tcBorders>
              <w:top w:val="single" w:sz="4" w:space="0" w:color="auto"/>
              <w:left w:val="single" w:sz="4" w:space="0" w:color="auto"/>
              <w:bottom w:val="single" w:sz="4" w:space="0" w:color="auto"/>
              <w:right w:val="single" w:sz="4" w:space="0" w:color="auto"/>
            </w:tcBorders>
          </w:tcPr>
          <w:p w14:paraId="0D865615" w14:textId="77777777" w:rsidR="00253571" w:rsidRPr="0027546B" w:rsidRDefault="00253571" w:rsidP="0051396E">
            <w:pPr>
              <w:spacing w:line="240" w:lineRule="auto"/>
              <w:rPr>
                <w:vertAlign w:val="superscript"/>
                <w:lang w:val="da-DK"/>
              </w:rPr>
            </w:pPr>
            <w:r w:rsidRPr="0027546B">
              <w:rPr>
                <w:lang w:val="da-DK"/>
              </w:rPr>
              <w:t>Hæmoptyse</w:t>
            </w:r>
            <w:r w:rsidRPr="0027546B">
              <w:rPr>
                <w:vertAlign w:val="superscript"/>
                <w:lang w:val="da-DK"/>
              </w:rPr>
              <w:t>f</w:t>
            </w:r>
          </w:p>
          <w:p w14:paraId="75A11B5F"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40A4111C"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713133EA" w14:textId="77777777" w:rsidR="00253571" w:rsidRPr="0027546B" w:rsidRDefault="00253571" w:rsidP="0051396E">
            <w:pPr>
              <w:spacing w:line="240" w:lineRule="auto"/>
              <w:rPr>
                <w:lang w:val="da-DK"/>
              </w:rPr>
            </w:pPr>
          </w:p>
        </w:tc>
      </w:tr>
      <w:tr w:rsidR="00253571" w:rsidRPr="0027546B" w14:paraId="70B45EB1"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5A1A66D0" w14:textId="77777777" w:rsidR="00253571" w:rsidRPr="0027546B" w:rsidRDefault="00253571" w:rsidP="0051396E">
            <w:pPr>
              <w:spacing w:line="240" w:lineRule="auto"/>
              <w:rPr>
                <w:i/>
                <w:iCs/>
                <w:lang w:val="da-DK"/>
              </w:rPr>
            </w:pPr>
            <w:r w:rsidRPr="0027546B">
              <w:rPr>
                <w:i/>
                <w:iCs/>
                <w:lang w:val="da-DK"/>
              </w:rPr>
              <w:t>Mave-tarm-kanalen</w:t>
            </w:r>
          </w:p>
        </w:tc>
        <w:tc>
          <w:tcPr>
            <w:tcW w:w="1808" w:type="dxa"/>
            <w:tcBorders>
              <w:top w:val="single" w:sz="4" w:space="0" w:color="auto"/>
              <w:left w:val="single" w:sz="4" w:space="0" w:color="auto"/>
              <w:bottom w:val="single" w:sz="4" w:space="0" w:color="auto"/>
              <w:right w:val="single" w:sz="4" w:space="0" w:color="auto"/>
            </w:tcBorders>
          </w:tcPr>
          <w:p w14:paraId="41E7229D"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5B27ADD6" w14:textId="77777777" w:rsidR="00253571" w:rsidRPr="0027546B" w:rsidRDefault="00253571" w:rsidP="0051396E">
            <w:pPr>
              <w:spacing w:line="240" w:lineRule="auto"/>
              <w:rPr>
                <w:lang w:val="da-DK"/>
              </w:rPr>
            </w:pPr>
            <w:r w:rsidRPr="0027546B">
              <w:rPr>
                <w:lang w:val="da-DK"/>
              </w:rPr>
              <w:t>Gastrointestinal blødning</w:t>
            </w:r>
            <w:r w:rsidRPr="0027546B">
              <w:rPr>
                <w:rFonts w:cs="Arial"/>
                <w:vertAlign w:val="superscript"/>
                <w:lang w:val="da-DK"/>
              </w:rPr>
              <w:t>g</w:t>
            </w:r>
            <w:r w:rsidRPr="0027546B">
              <w:rPr>
                <w:lang w:val="da-DK"/>
              </w:rPr>
              <w:t xml:space="preserve">, </w:t>
            </w:r>
            <w:r w:rsidRPr="0027546B">
              <w:rPr>
                <w:lang w:val="da-DK"/>
              </w:rPr>
              <w:br/>
              <w:t xml:space="preserve">diarré, kvalme, dyspepsi, obstipation </w:t>
            </w:r>
          </w:p>
        </w:tc>
        <w:tc>
          <w:tcPr>
            <w:tcW w:w="1808" w:type="dxa"/>
            <w:tcBorders>
              <w:top w:val="single" w:sz="4" w:space="0" w:color="auto"/>
              <w:left w:val="single" w:sz="4" w:space="0" w:color="auto"/>
              <w:bottom w:val="single" w:sz="4" w:space="0" w:color="auto"/>
              <w:right w:val="single" w:sz="4" w:space="0" w:color="auto"/>
            </w:tcBorders>
          </w:tcPr>
          <w:p w14:paraId="1C44CB8D" w14:textId="77777777" w:rsidR="00253571" w:rsidRPr="0027546B" w:rsidRDefault="00253571" w:rsidP="0051396E">
            <w:pPr>
              <w:spacing w:line="240" w:lineRule="auto"/>
              <w:rPr>
                <w:vertAlign w:val="superscript"/>
                <w:lang w:val="da-DK"/>
              </w:rPr>
            </w:pPr>
            <w:r w:rsidRPr="0027546B">
              <w:rPr>
                <w:lang w:val="da-DK"/>
              </w:rPr>
              <w:t xml:space="preserve">Retroperitoneal blødning </w:t>
            </w:r>
          </w:p>
        </w:tc>
        <w:tc>
          <w:tcPr>
            <w:tcW w:w="1808" w:type="dxa"/>
            <w:tcBorders>
              <w:top w:val="single" w:sz="4" w:space="0" w:color="auto"/>
              <w:left w:val="single" w:sz="4" w:space="0" w:color="auto"/>
              <w:bottom w:val="single" w:sz="4" w:space="0" w:color="auto"/>
              <w:right w:val="single" w:sz="4" w:space="0" w:color="auto"/>
            </w:tcBorders>
          </w:tcPr>
          <w:p w14:paraId="1641ADC7" w14:textId="77777777" w:rsidR="00253571" w:rsidRPr="0027546B" w:rsidRDefault="00253571" w:rsidP="0051396E">
            <w:pPr>
              <w:spacing w:line="240" w:lineRule="auto"/>
              <w:rPr>
                <w:lang w:val="da-DK"/>
              </w:rPr>
            </w:pPr>
          </w:p>
        </w:tc>
      </w:tr>
      <w:tr w:rsidR="00253571" w:rsidRPr="002867E2" w14:paraId="7E5570B2"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52A19D5E" w14:textId="77777777" w:rsidR="00253571" w:rsidRPr="0027546B" w:rsidRDefault="00253571" w:rsidP="0051396E">
            <w:pPr>
              <w:spacing w:line="240" w:lineRule="auto"/>
              <w:rPr>
                <w:i/>
                <w:iCs/>
                <w:lang w:val="da-DK"/>
              </w:rPr>
            </w:pPr>
            <w:r w:rsidRPr="0027546B">
              <w:rPr>
                <w:i/>
                <w:iCs/>
                <w:lang w:val="da-DK"/>
              </w:rPr>
              <w:t>Hud og subkutane væv</w:t>
            </w:r>
          </w:p>
        </w:tc>
        <w:tc>
          <w:tcPr>
            <w:tcW w:w="1808" w:type="dxa"/>
            <w:tcBorders>
              <w:top w:val="single" w:sz="4" w:space="0" w:color="auto"/>
              <w:left w:val="single" w:sz="4" w:space="0" w:color="auto"/>
              <w:bottom w:val="single" w:sz="4" w:space="0" w:color="auto"/>
              <w:right w:val="single" w:sz="4" w:space="0" w:color="auto"/>
            </w:tcBorders>
          </w:tcPr>
          <w:p w14:paraId="1D1EFCBD"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48D28D1E" w14:textId="77777777" w:rsidR="00253571" w:rsidRPr="0027546B" w:rsidRDefault="00253571" w:rsidP="0051396E">
            <w:pPr>
              <w:spacing w:line="240" w:lineRule="auto"/>
              <w:rPr>
                <w:lang w:val="da-DK"/>
              </w:rPr>
            </w:pPr>
            <w:r w:rsidRPr="0027546B">
              <w:rPr>
                <w:lang w:val="da-DK"/>
              </w:rPr>
              <w:t>Subkutan eller dermal blødning</w:t>
            </w:r>
            <w:r w:rsidRPr="0027546B">
              <w:rPr>
                <w:rFonts w:cs="Arial"/>
                <w:vertAlign w:val="superscript"/>
                <w:lang w:val="da-DK"/>
              </w:rPr>
              <w:t>h</w:t>
            </w:r>
            <w:r w:rsidRPr="0027546B">
              <w:rPr>
                <w:lang w:val="da-DK"/>
              </w:rPr>
              <w:t xml:space="preserve">, udslæt, pruritus </w:t>
            </w:r>
          </w:p>
        </w:tc>
        <w:tc>
          <w:tcPr>
            <w:tcW w:w="1808" w:type="dxa"/>
            <w:tcBorders>
              <w:top w:val="single" w:sz="4" w:space="0" w:color="auto"/>
              <w:left w:val="single" w:sz="4" w:space="0" w:color="auto"/>
              <w:bottom w:val="single" w:sz="4" w:space="0" w:color="auto"/>
              <w:right w:val="single" w:sz="4" w:space="0" w:color="auto"/>
            </w:tcBorders>
          </w:tcPr>
          <w:p w14:paraId="507C830D"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53BC6AAE" w14:textId="77777777" w:rsidR="00253571" w:rsidRPr="0027546B" w:rsidRDefault="00253571" w:rsidP="0051396E">
            <w:pPr>
              <w:spacing w:line="240" w:lineRule="auto"/>
              <w:rPr>
                <w:lang w:val="da-DK"/>
              </w:rPr>
            </w:pPr>
          </w:p>
        </w:tc>
      </w:tr>
      <w:tr w:rsidR="00253571" w:rsidRPr="0027546B" w14:paraId="115692AD"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2ED1548D" w14:textId="77777777" w:rsidR="00253571" w:rsidRPr="0027546B" w:rsidRDefault="00253571" w:rsidP="0051396E">
            <w:pPr>
              <w:spacing w:line="240" w:lineRule="auto"/>
              <w:rPr>
                <w:i/>
                <w:iCs/>
                <w:lang w:val="da-DK"/>
              </w:rPr>
            </w:pPr>
            <w:r w:rsidRPr="0027546B">
              <w:rPr>
                <w:i/>
                <w:iCs/>
                <w:lang w:val="da-DK"/>
              </w:rPr>
              <w:t>Knogler, led, muskler og bindevæv</w:t>
            </w:r>
          </w:p>
        </w:tc>
        <w:tc>
          <w:tcPr>
            <w:tcW w:w="1808" w:type="dxa"/>
            <w:tcBorders>
              <w:top w:val="single" w:sz="4" w:space="0" w:color="auto"/>
              <w:left w:val="single" w:sz="4" w:space="0" w:color="auto"/>
              <w:bottom w:val="single" w:sz="4" w:space="0" w:color="auto"/>
              <w:right w:val="single" w:sz="4" w:space="0" w:color="auto"/>
            </w:tcBorders>
          </w:tcPr>
          <w:p w14:paraId="2FA570AD"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78E07350"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55B4B56E" w14:textId="77777777" w:rsidR="00253571" w:rsidRPr="0027546B" w:rsidRDefault="00253571" w:rsidP="0051396E">
            <w:pPr>
              <w:spacing w:line="240" w:lineRule="auto"/>
              <w:rPr>
                <w:lang w:val="da-DK"/>
              </w:rPr>
            </w:pPr>
            <w:r w:rsidRPr="0027546B">
              <w:rPr>
                <w:lang w:val="da-DK"/>
              </w:rPr>
              <w:t>Muskelblødninger</w:t>
            </w:r>
            <w:r w:rsidRPr="0027546B">
              <w:rPr>
                <w:vertAlign w:val="superscript"/>
                <w:lang w:val="da-DK"/>
              </w:rPr>
              <w:t>i</w:t>
            </w:r>
          </w:p>
          <w:p w14:paraId="10A1100F"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0DF1D3CA" w14:textId="77777777" w:rsidR="00253571" w:rsidRPr="0027546B" w:rsidRDefault="00253571" w:rsidP="0051396E">
            <w:pPr>
              <w:spacing w:line="240" w:lineRule="auto"/>
              <w:rPr>
                <w:lang w:val="da-DK"/>
              </w:rPr>
            </w:pPr>
          </w:p>
        </w:tc>
      </w:tr>
      <w:tr w:rsidR="00253571" w:rsidRPr="0027546B" w14:paraId="7E33498B"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4145A35B" w14:textId="77777777" w:rsidR="00253571" w:rsidRPr="0027546B" w:rsidRDefault="00253571" w:rsidP="0051396E">
            <w:pPr>
              <w:spacing w:line="240" w:lineRule="auto"/>
              <w:rPr>
                <w:i/>
                <w:iCs/>
                <w:lang w:val="da-DK"/>
              </w:rPr>
            </w:pPr>
            <w:r w:rsidRPr="0027546B">
              <w:rPr>
                <w:i/>
                <w:iCs/>
                <w:lang w:val="da-DK"/>
              </w:rPr>
              <w:t>Nyrer og urinveje</w:t>
            </w:r>
          </w:p>
        </w:tc>
        <w:tc>
          <w:tcPr>
            <w:tcW w:w="1808" w:type="dxa"/>
            <w:tcBorders>
              <w:top w:val="single" w:sz="4" w:space="0" w:color="auto"/>
              <w:left w:val="single" w:sz="4" w:space="0" w:color="auto"/>
              <w:bottom w:val="single" w:sz="4" w:space="0" w:color="auto"/>
              <w:right w:val="single" w:sz="4" w:space="0" w:color="auto"/>
            </w:tcBorders>
          </w:tcPr>
          <w:p w14:paraId="2798AFDA"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279F1736" w14:textId="77777777" w:rsidR="00253571" w:rsidRPr="0027546B" w:rsidRDefault="00253571" w:rsidP="0051396E">
            <w:pPr>
              <w:spacing w:line="240" w:lineRule="auto"/>
              <w:rPr>
                <w:b/>
                <w:lang w:val="da-DK"/>
              </w:rPr>
            </w:pPr>
            <w:r w:rsidRPr="0027546B">
              <w:rPr>
                <w:lang w:val="da-DK"/>
              </w:rPr>
              <w:t>Blødning fra urinvejene</w:t>
            </w:r>
            <w:r w:rsidRPr="0027546B">
              <w:rPr>
                <w:rFonts w:cs="Arial"/>
                <w:vertAlign w:val="superscript"/>
                <w:lang w:val="da-DK"/>
              </w:rPr>
              <w:t>j</w:t>
            </w:r>
          </w:p>
        </w:tc>
        <w:tc>
          <w:tcPr>
            <w:tcW w:w="1808" w:type="dxa"/>
            <w:tcBorders>
              <w:top w:val="single" w:sz="4" w:space="0" w:color="auto"/>
              <w:left w:val="single" w:sz="4" w:space="0" w:color="auto"/>
              <w:bottom w:val="single" w:sz="4" w:space="0" w:color="auto"/>
              <w:right w:val="single" w:sz="4" w:space="0" w:color="auto"/>
            </w:tcBorders>
          </w:tcPr>
          <w:p w14:paraId="1D4A445E"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452D8425" w14:textId="77777777" w:rsidR="00253571" w:rsidRPr="0027546B" w:rsidRDefault="00253571" w:rsidP="0051396E">
            <w:pPr>
              <w:spacing w:line="240" w:lineRule="auto"/>
              <w:rPr>
                <w:lang w:val="da-DK"/>
              </w:rPr>
            </w:pPr>
          </w:p>
        </w:tc>
      </w:tr>
      <w:tr w:rsidR="00253571" w:rsidRPr="00C2663B" w14:paraId="02C39FD8"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10994BFD" w14:textId="77777777" w:rsidR="00253571" w:rsidRPr="0027546B" w:rsidRDefault="00253571" w:rsidP="0051396E">
            <w:pPr>
              <w:spacing w:line="240" w:lineRule="auto"/>
              <w:rPr>
                <w:i/>
                <w:iCs/>
                <w:lang w:val="da-DK"/>
              </w:rPr>
            </w:pPr>
            <w:r w:rsidRPr="0027546B">
              <w:rPr>
                <w:i/>
                <w:lang w:val="da-DK"/>
              </w:rPr>
              <w:t>Det reproduktive system og mammae</w:t>
            </w:r>
          </w:p>
        </w:tc>
        <w:tc>
          <w:tcPr>
            <w:tcW w:w="1808" w:type="dxa"/>
            <w:tcBorders>
              <w:top w:val="single" w:sz="4" w:space="0" w:color="auto"/>
              <w:left w:val="single" w:sz="4" w:space="0" w:color="auto"/>
              <w:bottom w:val="single" w:sz="4" w:space="0" w:color="auto"/>
              <w:right w:val="single" w:sz="4" w:space="0" w:color="auto"/>
            </w:tcBorders>
          </w:tcPr>
          <w:p w14:paraId="6404F15D"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2CAC6F6D"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6E3B7EFD" w14:textId="77777777" w:rsidR="00253571" w:rsidRPr="00103189" w:rsidRDefault="00253571" w:rsidP="0051396E">
            <w:pPr>
              <w:spacing w:line="240" w:lineRule="auto"/>
              <w:rPr>
                <w:lang w:val="nb-NO"/>
              </w:rPr>
            </w:pPr>
            <w:r w:rsidRPr="00103189">
              <w:rPr>
                <w:lang w:val="nb-NO"/>
              </w:rPr>
              <w:t>Blødninger i det reproduktive system</w:t>
            </w:r>
            <w:r w:rsidRPr="00103189">
              <w:rPr>
                <w:vertAlign w:val="superscript"/>
                <w:lang w:val="nb-NO"/>
              </w:rPr>
              <w:t>k</w:t>
            </w:r>
          </w:p>
        </w:tc>
        <w:tc>
          <w:tcPr>
            <w:tcW w:w="1808" w:type="dxa"/>
            <w:tcBorders>
              <w:top w:val="single" w:sz="4" w:space="0" w:color="auto"/>
              <w:left w:val="single" w:sz="4" w:space="0" w:color="auto"/>
              <w:bottom w:val="single" w:sz="4" w:space="0" w:color="auto"/>
              <w:right w:val="single" w:sz="4" w:space="0" w:color="auto"/>
            </w:tcBorders>
          </w:tcPr>
          <w:p w14:paraId="7B839A4E" w14:textId="77777777" w:rsidR="00253571" w:rsidRPr="00103189" w:rsidRDefault="00253571" w:rsidP="0051396E">
            <w:pPr>
              <w:spacing w:line="240" w:lineRule="auto"/>
              <w:rPr>
                <w:lang w:val="nb-NO"/>
              </w:rPr>
            </w:pPr>
          </w:p>
        </w:tc>
      </w:tr>
      <w:tr w:rsidR="00253571" w:rsidRPr="0027546B" w14:paraId="3CAF7351"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25D7DE8A" w14:textId="77777777" w:rsidR="00253571" w:rsidRPr="0027546B" w:rsidRDefault="00253571" w:rsidP="0051396E">
            <w:pPr>
              <w:spacing w:line="240" w:lineRule="auto"/>
              <w:rPr>
                <w:i/>
                <w:iCs/>
                <w:lang w:val="da-DK"/>
              </w:rPr>
            </w:pPr>
            <w:r w:rsidRPr="0027546B">
              <w:rPr>
                <w:i/>
                <w:iCs/>
                <w:lang w:val="da-DK"/>
              </w:rPr>
              <w:t>Undersøgelser</w:t>
            </w:r>
          </w:p>
        </w:tc>
        <w:tc>
          <w:tcPr>
            <w:tcW w:w="1808" w:type="dxa"/>
            <w:tcBorders>
              <w:top w:val="single" w:sz="4" w:space="0" w:color="auto"/>
              <w:left w:val="single" w:sz="4" w:space="0" w:color="auto"/>
              <w:bottom w:val="single" w:sz="4" w:space="0" w:color="auto"/>
              <w:right w:val="single" w:sz="4" w:space="0" w:color="auto"/>
            </w:tcBorders>
          </w:tcPr>
          <w:p w14:paraId="65810908"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224471E4" w14:textId="77777777" w:rsidR="00253571" w:rsidRPr="0027546B" w:rsidRDefault="00253571" w:rsidP="002B2F3F">
            <w:pPr>
              <w:spacing w:line="240" w:lineRule="auto"/>
              <w:rPr>
                <w:lang w:val="da-DK"/>
              </w:rPr>
            </w:pPr>
            <w:r w:rsidRPr="0027546B">
              <w:rPr>
                <w:lang w:val="da-DK"/>
              </w:rPr>
              <w:t>Forhøjet serum-kreatinin</w:t>
            </w:r>
            <w:r w:rsidRPr="0027546B">
              <w:rPr>
                <w:color w:val="002060"/>
                <w:vertAlign w:val="superscript"/>
                <w:lang w:val="da-DK"/>
              </w:rPr>
              <w:t>d</w:t>
            </w:r>
          </w:p>
        </w:tc>
        <w:tc>
          <w:tcPr>
            <w:tcW w:w="1808" w:type="dxa"/>
            <w:tcBorders>
              <w:top w:val="single" w:sz="4" w:space="0" w:color="auto"/>
              <w:left w:val="single" w:sz="4" w:space="0" w:color="auto"/>
              <w:bottom w:val="single" w:sz="4" w:space="0" w:color="auto"/>
              <w:right w:val="single" w:sz="4" w:space="0" w:color="auto"/>
            </w:tcBorders>
          </w:tcPr>
          <w:p w14:paraId="36D20694" w14:textId="77777777" w:rsidR="00253571" w:rsidRPr="0027546B" w:rsidRDefault="00253571" w:rsidP="0051396E">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325331EF" w14:textId="77777777" w:rsidR="00253571" w:rsidRPr="0027546B" w:rsidRDefault="00253571" w:rsidP="0051396E">
            <w:pPr>
              <w:spacing w:line="240" w:lineRule="auto"/>
              <w:rPr>
                <w:lang w:val="da-DK"/>
              </w:rPr>
            </w:pPr>
          </w:p>
        </w:tc>
      </w:tr>
      <w:tr w:rsidR="00253571" w:rsidRPr="00C2663B" w14:paraId="6AD12ED5" w14:textId="77777777" w:rsidTr="002659A9">
        <w:trPr>
          <w:trHeight w:val="624"/>
        </w:trPr>
        <w:tc>
          <w:tcPr>
            <w:tcW w:w="1807" w:type="dxa"/>
            <w:tcBorders>
              <w:top w:val="single" w:sz="4" w:space="0" w:color="auto"/>
              <w:left w:val="single" w:sz="4" w:space="0" w:color="auto"/>
              <w:bottom w:val="single" w:sz="4" w:space="0" w:color="auto"/>
              <w:right w:val="single" w:sz="4" w:space="0" w:color="auto"/>
            </w:tcBorders>
          </w:tcPr>
          <w:p w14:paraId="31E7CDEF" w14:textId="77777777" w:rsidR="00253571" w:rsidRPr="0027546B" w:rsidRDefault="00253571" w:rsidP="0051396E">
            <w:pPr>
              <w:spacing w:line="240" w:lineRule="auto"/>
              <w:rPr>
                <w:i/>
                <w:iCs/>
                <w:lang w:val="da-DK"/>
              </w:rPr>
            </w:pPr>
            <w:r w:rsidRPr="0027546B">
              <w:rPr>
                <w:i/>
                <w:iCs/>
                <w:lang w:val="da-DK"/>
              </w:rPr>
              <w:t>Traumer, forgiftninger og behandlings-komplikationer</w:t>
            </w:r>
          </w:p>
        </w:tc>
        <w:tc>
          <w:tcPr>
            <w:tcW w:w="1808" w:type="dxa"/>
            <w:tcBorders>
              <w:top w:val="single" w:sz="4" w:space="0" w:color="auto"/>
              <w:left w:val="single" w:sz="4" w:space="0" w:color="auto"/>
              <w:bottom w:val="single" w:sz="4" w:space="0" w:color="auto"/>
              <w:right w:val="single" w:sz="4" w:space="0" w:color="auto"/>
            </w:tcBorders>
          </w:tcPr>
          <w:p w14:paraId="24D405B2" w14:textId="77777777" w:rsidR="00253571" w:rsidRPr="0027546B" w:rsidRDefault="00253571" w:rsidP="0051396E">
            <w:pPr>
              <w:spacing w:line="240" w:lineRule="auto"/>
              <w:rPr>
                <w:lang w:val="da-DK"/>
              </w:rPr>
            </w:pPr>
          </w:p>
        </w:tc>
        <w:tc>
          <w:tcPr>
            <w:tcW w:w="1807" w:type="dxa"/>
            <w:tcBorders>
              <w:top w:val="single" w:sz="4" w:space="0" w:color="auto"/>
              <w:left w:val="single" w:sz="4" w:space="0" w:color="auto"/>
              <w:bottom w:val="single" w:sz="4" w:space="0" w:color="auto"/>
              <w:right w:val="single" w:sz="4" w:space="0" w:color="auto"/>
            </w:tcBorders>
          </w:tcPr>
          <w:p w14:paraId="74EB3628" w14:textId="77777777" w:rsidR="00253571" w:rsidRPr="00103189" w:rsidRDefault="00253571" w:rsidP="0051396E">
            <w:pPr>
              <w:spacing w:line="240" w:lineRule="auto"/>
              <w:rPr>
                <w:lang w:val="nb-NO"/>
              </w:rPr>
            </w:pPr>
            <w:r w:rsidRPr="00103189">
              <w:rPr>
                <w:lang w:val="nb-NO"/>
              </w:rPr>
              <w:t>Blødning post procedure, Traumatiske blødninger</w:t>
            </w:r>
            <w:r w:rsidRPr="00103189">
              <w:rPr>
                <w:vertAlign w:val="superscript"/>
                <w:lang w:val="nb-NO"/>
              </w:rPr>
              <w:t>l</w:t>
            </w:r>
          </w:p>
        </w:tc>
        <w:tc>
          <w:tcPr>
            <w:tcW w:w="1808" w:type="dxa"/>
            <w:tcBorders>
              <w:top w:val="single" w:sz="4" w:space="0" w:color="auto"/>
              <w:left w:val="single" w:sz="4" w:space="0" w:color="auto"/>
              <w:bottom w:val="single" w:sz="4" w:space="0" w:color="auto"/>
              <w:right w:val="single" w:sz="4" w:space="0" w:color="auto"/>
            </w:tcBorders>
          </w:tcPr>
          <w:p w14:paraId="7E899B15" w14:textId="77777777" w:rsidR="00253571" w:rsidRPr="00103189" w:rsidRDefault="00253571" w:rsidP="0051396E">
            <w:pPr>
              <w:spacing w:line="240" w:lineRule="auto"/>
              <w:rPr>
                <w:lang w:val="nb-NO"/>
              </w:rPr>
            </w:pPr>
          </w:p>
        </w:tc>
        <w:tc>
          <w:tcPr>
            <w:tcW w:w="1808" w:type="dxa"/>
            <w:tcBorders>
              <w:top w:val="single" w:sz="4" w:space="0" w:color="auto"/>
              <w:left w:val="single" w:sz="4" w:space="0" w:color="auto"/>
              <w:bottom w:val="single" w:sz="4" w:space="0" w:color="auto"/>
              <w:right w:val="single" w:sz="4" w:space="0" w:color="auto"/>
            </w:tcBorders>
          </w:tcPr>
          <w:p w14:paraId="000F6CE5" w14:textId="77777777" w:rsidR="00253571" w:rsidRPr="00103189" w:rsidRDefault="00253571" w:rsidP="0051396E">
            <w:pPr>
              <w:spacing w:line="240" w:lineRule="auto"/>
              <w:rPr>
                <w:lang w:val="nb-NO"/>
              </w:rPr>
            </w:pPr>
          </w:p>
        </w:tc>
      </w:tr>
    </w:tbl>
    <w:p w14:paraId="75FE9092" w14:textId="77777777" w:rsidR="00973886" w:rsidRPr="0027546B" w:rsidRDefault="00973886" w:rsidP="0051396E">
      <w:pPr>
        <w:spacing w:line="240" w:lineRule="auto"/>
        <w:rPr>
          <w:sz w:val="18"/>
          <w:szCs w:val="18"/>
          <w:lang w:val="da-DK"/>
        </w:rPr>
      </w:pPr>
      <w:r w:rsidRPr="0027546B">
        <w:rPr>
          <w:rFonts w:cs="Arial"/>
          <w:sz w:val="18"/>
          <w:szCs w:val="18"/>
          <w:vertAlign w:val="superscript"/>
          <w:lang w:val="da-DK"/>
        </w:rPr>
        <w:t>a</w:t>
      </w:r>
      <w:r w:rsidRPr="0027546B">
        <w:rPr>
          <w:sz w:val="18"/>
          <w:szCs w:val="18"/>
          <w:vertAlign w:val="superscript"/>
          <w:lang w:val="da-DK"/>
        </w:rPr>
        <w:t xml:space="preserve"> </w:t>
      </w:r>
      <w:r w:rsidRPr="0027546B">
        <w:rPr>
          <w:sz w:val="18"/>
          <w:szCs w:val="18"/>
          <w:lang w:val="da-DK"/>
        </w:rPr>
        <w:t>f.eks. blødning fra blærecancer, mavecancer,</w:t>
      </w:r>
      <w:r w:rsidR="002B2F3F" w:rsidRPr="0027546B">
        <w:rPr>
          <w:sz w:val="18"/>
          <w:szCs w:val="18"/>
          <w:lang w:val="da-DK"/>
        </w:rPr>
        <w:t xml:space="preserve"> </w:t>
      </w:r>
      <w:r w:rsidRPr="0027546B">
        <w:rPr>
          <w:sz w:val="18"/>
          <w:szCs w:val="18"/>
          <w:lang w:val="da-DK"/>
        </w:rPr>
        <w:t>tarmcancer</w:t>
      </w:r>
    </w:p>
    <w:p w14:paraId="41FD2DF2" w14:textId="77777777" w:rsidR="00973886" w:rsidRPr="0027546B" w:rsidRDefault="00973886" w:rsidP="0051396E">
      <w:pPr>
        <w:spacing w:line="240" w:lineRule="auto"/>
        <w:rPr>
          <w:sz w:val="18"/>
          <w:szCs w:val="18"/>
          <w:lang w:val="da-DK"/>
        </w:rPr>
      </w:pPr>
      <w:r w:rsidRPr="0027546B">
        <w:rPr>
          <w:sz w:val="18"/>
          <w:szCs w:val="18"/>
          <w:vertAlign w:val="superscript"/>
          <w:lang w:val="da-DK"/>
        </w:rPr>
        <w:t>b</w:t>
      </w:r>
      <w:r w:rsidRPr="0027546B">
        <w:rPr>
          <w:sz w:val="18"/>
          <w:szCs w:val="18"/>
          <w:lang w:val="da-DK"/>
        </w:rPr>
        <w:t xml:space="preserve"> f.eks. øget risiko for blå mærker, spontane hæmatomer, hæmoragisk diatese</w:t>
      </w:r>
    </w:p>
    <w:p w14:paraId="28D86EF6" w14:textId="77777777" w:rsidR="00973886" w:rsidRPr="0027546B" w:rsidRDefault="00973886" w:rsidP="0051396E">
      <w:pPr>
        <w:tabs>
          <w:tab w:val="left" w:pos="1800"/>
        </w:tabs>
        <w:spacing w:line="240" w:lineRule="auto"/>
        <w:rPr>
          <w:sz w:val="18"/>
          <w:szCs w:val="18"/>
          <w:lang w:val="da-DK"/>
        </w:rPr>
      </w:pPr>
      <w:r w:rsidRPr="0027546B">
        <w:rPr>
          <w:sz w:val="18"/>
          <w:szCs w:val="18"/>
          <w:vertAlign w:val="superscript"/>
          <w:lang w:val="da-DK"/>
        </w:rPr>
        <w:t>c</w:t>
      </w:r>
      <w:r w:rsidRPr="0027546B">
        <w:rPr>
          <w:sz w:val="18"/>
          <w:szCs w:val="18"/>
          <w:lang w:val="da-DK"/>
        </w:rPr>
        <w:t xml:space="preserve"> Identificeret efter markedsføring</w:t>
      </w:r>
    </w:p>
    <w:p w14:paraId="1225A93D" w14:textId="77777777" w:rsidR="00973886" w:rsidRPr="0027546B" w:rsidRDefault="00973886" w:rsidP="0051396E">
      <w:pPr>
        <w:tabs>
          <w:tab w:val="left" w:pos="1800"/>
        </w:tabs>
        <w:spacing w:line="240" w:lineRule="auto"/>
        <w:rPr>
          <w:rFonts w:cs="Arial"/>
          <w:sz w:val="18"/>
          <w:szCs w:val="18"/>
          <w:lang w:val="da-DK"/>
        </w:rPr>
      </w:pPr>
      <w:r w:rsidRPr="0027546B">
        <w:rPr>
          <w:rFonts w:cs="Arial"/>
          <w:sz w:val="18"/>
          <w:szCs w:val="18"/>
          <w:vertAlign w:val="superscript"/>
          <w:lang w:val="da-DK"/>
        </w:rPr>
        <w:t xml:space="preserve">d </w:t>
      </w:r>
      <w:r w:rsidRPr="0027546B">
        <w:rPr>
          <w:rFonts w:cs="Arial"/>
          <w:sz w:val="18"/>
          <w:szCs w:val="18"/>
          <w:lang w:val="da-DK"/>
        </w:rPr>
        <w:t xml:space="preserve">Frekvenser fra laboratorieobservationer (Urinsyrestigninger til &gt;øvre normalgrænse fra </w:t>
      </w:r>
      <w:r w:rsidRPr="0027546B">
        <w:rPr>
          <w:rFonts w:cs="Arial"/>
          <w:i/>
          <w:sz w:val="18"/>
          <w:szCs w:val="18"/>
          <w:lang w:val="da-DK"/>
        </w:rPr>
        <w:t>baseline</w:t>
      </w:r>
      <w:r w:rsidRPr="0027546B">
        <w:rPr>
          <w:rFonts w:cs="Arial"/>
          <w:sz w:val="18"/>
          <w:szCs w:val="18"/>
          <w:lang w:val="da-DK"/>
        </w:rPr>
        <w:t xml:space="preserve"> under eller inden for referenceområde. Kreatininstigninger på &gt;50 % fra </w:t>
      </w:r>
      <w:r w:rsidRPr="0027546B">
        <w:rPr>
          <w:rFonts w:cs="Arial"/>
          <w:i/>
          <w:sz w:val="18"/>
          <w:szCs w:val="18"/>
          <w:lang w:val="da-DK"/>
        </w:rPr>
        <w:t>baseline</w:t>
      </w:r>
      <w:r w:rsidRPr="0027546B">
        <w:rPr>
          <w:rFonts w:cs="Arial"/>
          <w:sz w:val="18"/>
          <w:szCs w:val="18"/>
          <w:lang w:val="da-DK"/>
        </w:rPr>
        <w:t>.) og ikke summarisk frekvens af bivirkningsindberetning.</w:t>
      </w:r>
    </w:p>
    <w:p w14:paraId="49DA42C8" w14:textId="77777777" w:rsidR="00973886" w:rsidRPr="0027546B" w:rsidRDefault="00973886" w:rsidP="0051396E">
      <w:pPr>
        <w:spacing w:line="240" w:lineRule="auto"/>
        <w:rPr>
          <w:sz w:val="18"/>
          <w:szCs w:val="18"/>
          <w:lang w:val="da-DK"/>
        </w:rPr>
      </w:pPr>
      <w:r w:rsidRPr="0027546B">
        <w:rPr>
          <w:sz w:val="18"/>
          <w:szCs w:val="18"/>
          <w:vertAlign w:val="superscript"/>
          <w:lang w:val="da-DK"/>
        </w:rPr>
        <w:t>e</w:t>
      </w:r>
      <w:r w:rsidRPr="0027546B">
        <w:rPr>
          <w:sz w:val="18"/>
          <w:szCs w:val="18"/>
          <w:lang w:val="da-DK"/>
        </w:rPr>
        <w:t xml:space="preserve"> f.eks. konjunktival, retinal, intraokulær blødning</w:t>
      </w:r>
    </w:p>
    <w:p w14:paraId="5540C048" w14:textId="77777777" w:rsidR="00973886" w:rsidRPr="0027546B" w:rsidRDefault="00973886" w:rsidP="0051396E">
      <w:pPr>
        <w:spacing w:line="240" w:lineRule="auto"/>
        <w:rPr>
          <w:sz w:val="18"/>
          <w:szCs w:val="18"/>
          <w:lang w:val="da-DK"/>
        </w:rPr>
      </w:pPr>
      <w:r w:rsidRPr="0027546B">
        <w:rPr>
          <w:sz w:val="18"/>
          <w:szCs w:val="18"/>
          <w:vertAlign w:val="superscript"/>
          <w:lang w:val="da-DK"/>
        </w:rPr>
        <w:t>f</w:t>
      </w:r>
      <w:r w:rsidRPr="0027546B">
        <w:rPr>
          <w:sz w:val="18"/>
          <w:szCs w:val="18"/>
          <w:lang w:val="da-DK"/>
        </w:rPr>
        <w:t xml:space="preserve"> f.eks. epistaksis, hæmoptys</w:t>
      </w:r>
      <w:r w:rsidR="00623DBF" w:rsidRPr="0027546B">
        <w:rPr>
          <w:sz w:val="18"/>
          <w:szCs w:val="18"/>
          <w:lang w:val="da-DK"/>
        </w:rPr>
        <w:t>e</w:t>
      </w:r>
    </w:p>
    <w:p w14:paraId="301D6AE4" w14:textId="77777777" w:rsidR="00973886" w:rsidRPr="00103189" w:rsidRDefault="00973886" w:rsidP="0051396E">
      <w:pPr>
        <w:spacing w:line="240" w:lineRule="auto"/>
        <w:rPr>
          <w:sz w:val="18"/>
          <w:szCs w:val="18"/>
          <w:lang w:val="nb-NO"/>
        </w:rPr>
      </w:pPr>
      <w:r w:rsidRPr="00103189">
        <w:rPr>
          <w:sz w:val="18"/>
          <w:szCs w:val="18"/>
          <w:vertAlign w:val="superscript"/>
          <w:lang w:val="nb-NO"/>
        </w:rPr>
        <w:t>g</w:t>
      </w:r>
      <w:r w:rsidRPr="00103189">
        <w:rPr>
          <w:sz w:val="18"/>
          <w:szCs w:val="18"/>
          <w:lang w:val="nb-NO"/>
        </w:rPr>
        <w:t xml:space="preserve"> f.eks. gingival blødning, rektal blødning, blødende gastrisk ulcus</w:t>
      </w:r>
    </w:p>
    <w:p w14:paraId="739A7368" w14:textId="77777777" w:rsidR="00973886" w:rsidRPr="00103189" w:rsidRDefault="00973886" w:rsidP="0051396E">
      <w:pPr>
        <w:spacing w:line="240" w:lineRule="auto"/>
        <w:rPr>
          <w:sz w:val="18"/>
          <w:szCs w:val="18"/>
          <w:lang w:val="nb-NO"/>
        </w:rPr>
      </w:pPr>
      <w:r w:rsidRPr="00103189">
        <w:rPr>
          <w:sz w:val="18"/>
          <w:szCs w:val="18"/>
          <w:vertAlign w:val="superscript"/>
          <w:lang w:val="nb-NO"/>
        </w:rPr>
        <w:t>h</w:t>
      </w:r>
      <w:r w:rsidRPr="00103189">
        <w:rPr>
          <w:sz w:val="18"/>
          <w:szCs w:val="18"/>
          <w:lang w:val="nb-NO"/>
        </w:rPr>
        <w:t xml:space="preserve"> f.eks. ekkymose, blødning i huden, petekkier</w:t>
      </w:r>
    </w:p>
    <w:p w14:paraId="074A6109" w14:textId="77777777" w:rsidR="00973886" w:rsidRPr="00103189" w:rsidRDefault="00973886" w:rsidP="0051396E">
      <w:pPr>
        <w:spacing w:line="240" w:lineRule="auto"/>
        <w:rPr>
          <w:sz w:val="18"/>
          <w:szCs w:val="18"/>
          <w:lang w:val="nb-NO"/>
        </w:rPr>
      </w:pPr>
      <w:r w:rsidRPr="00103189">
        <w:rPr>
          <w:sz w:val="18"/>
          <w:szCs w:val="18"/>
          <w:vertAlign w:val="superscript"/>
          <w:lang w:val="nb-NO"/>
        </w:rPr>
        <w:t>i</w:t>
      </w:r>
      <w:r w:rsidRPr="00103189">
        <w:rPr>
          <w:sz w:val="18"/>
          <w:szCs w:val="18"/>
          <w:lang w:val="nb-NO"/>
        </w:rPr>
        <w:t xml:space="preserve"> f.eks. hæmartrose, muskelblødning</w:t>
      </w:r>
    </w:p>
    <w:p w14:paraId="4B793A4F" w14:textId="77777777" w:rsidR="00973886" w:rsidRPr="00103189" w:rsidRDefault="00973886" w:rsidP="0051396E">
      <w:pPr>
        <w:spacing w:line="240" w:lineRule="auto"/>
        <w:rPr>
          <w:sz w:val="18"/>
          <w:szCs w:val="18"/>
          <w:lang w:val="nb-NO"/>
        </w:rPr>
      </w:pPr>
      <w:r w:rsidRPr="00103189">
        <w:rPr>
          <w:sz w:val="18"/>
          <w:szCs w:val="18"/>
          <w:vertAlign w:val="superscript"/>
          <w:lang w:val="nb-NO"/>
        </w:rPr>
        <w:t>j</w:t>
      </w:r>
      <w:r w:rsidRPr="00103189">
        <w:rPr>
          <w:sz w:val="18"/>
          <w:szCs w:val="18"/>
          <w:lang w:val="nb-NO"/>
        </w:rPr>
        <w:t xml:space="preserve"> f.eks. hæmaturi, hæmoragisk cystitis</w:t>
      </w:r>
    </w:p>
    <w:p w14:paraId="04BED0B4" w14:textId="77777777" w:rsidR="00973886" w:rsidRPr="00103189" w:rsidRDefault="00973886" w:rsidP="0051396E">
      <w:pPr>
        <w:spacing w:line="240" w:lineRule="auto"/>
        <w:rPr>
          <w:sz w:val="18"/>
          <w:szCs w:val="18"/>
          <w:lang w:val="nb-NO"/>
        </w:rPr>
      </w:pPr>
      <w:r w:rsidRPr="00103189">
        <w:rPr>
          <w:sz w:val="18"/>
          <w:szCs w:val="18"/>
          <w:vertAlign w:val="superscript"/>
          <w:lang w:val="nb-NO"/>
        </w:rPr>
        <w:t>k</w:t>
      </w:r>
      <w:r w:rsidRPr="00103189">
        <w:rPr>
          <w:sz w:val="18"/>
          <w:szCs w:val="18"/>
          <w:lang w:val="nb-NO"/>
        </w:rPr>
        <w:t xml:space="preserve"> f.eks. vaginal blødning, hæmatospermi, postmenopausal blødning</w:t>
      </w:r>
    </w:p>
    <w:p w14:paraId="2759415D" w14:textId="77777777" w:rsidR="00056C03" w:rsidRPr="00103189" w:rsidRDefault="00973886" w:rsidP="0051396E">
      <w:pPr>
        <w:spacing w:line="240" w:lineRule="auto"/>
        <w:ind w:left="567" w:hanging="567"/>
        <w:rPr>
          <w:sz w:val="18"/>
          <w:szCs w:val="18"/>
          <w:lang w:val="nb-NO"/>
        </w:rPr>
      </w:pPr>
      <w:r w:rsidRPr="00103189">
        <w:rPr>
          <w:sz w:val="18"/>
          <w:szCs w:val="18"/>
          <w:vertAlign w:val="superscript"/>
          <w:lang w:val="nb-NO"/>
        </w:rPr>
        <w:t>l</w:t>
      </w:r>
      <w:r w:rsidRPr="00103189">
        <w:rPr>
          <w:sz w:val="18"/>
          <w:szCs w:val="18"/>
          <w:lang w:val="nb-NO"/>
        </w:rPr>
        <w:t xml:space="preserve"> f.eks. kontusion, traumatisk hæmatom, traumatisk blødning</w:t>
      </w:r>
    </w:p>
    <w:p w14:paraId="262D5A90" w14:textId="77777777" w:rsidR="00F85A48" w:rsidRPr="0027546B" w:rsidRDefault="00F85A48" w:rsidP="0051396E">
      <w:pPr>
        <w:spacing w:line="240" w:lineRule="auto"/>
        <w:ind w:left="567" w:hanging="567"/>
        <w:rPr>
          <w:sz w:val="18"/>
          <w:szCs w:val="18"/>
          <w:lang w:val="da-DK"/>
        </w:rPr>
      </w:pPr>
      <w:r w:rsidRPr="0027546B">
        <w:rPr>
          <w:sz w:val="18"/>
          <w:szCs w:val="18"/>
          <w:vertAlign w:val="superscript"/>
          <w:lang w:val="da-DK"/>
        </w:rPr>
        <w:t>m</w:t>
      </w:r>
      <w:r w:rsidRPr="0027546B">
        <w:rPr>
          <w:sz w:val="18"/>
          <w:szCs w:val="18"/>
          <w:lang w:val="da-DK"/>
        </w:rPr>
        <w:t xml:space="preserve"> </w:t>
      </w:r>
      <w:r w:rsidR="00890D05" w:rsidRPr="0027546B">
        <w:rPr>
          <w:sz w:val="18"/>
          <w:szCs w:val="18"/>
          <w:lang w:val="da-DK"/>
        </w:rPr>
        <w:t>dvs</w:t>
      </w:r>
      <w:r w:rsidRPr="0027546B">
        <w:rPr>
          <w:sz w:val="18"/>
          <w:szCs w:val="18"/>
          <w:lang w:val="da-DK"/>
        </w:rPr>
        <w:t>. spontan, procedurerelateret eller traumatisk intrakraniel blødning</w:t>
      </w:r>
    </w:p>
    <w:p w14:paraId="34F80E9F" w14:textId="77777777" w:rsidR="002B2F3F" w:rsidRPr="0027546B" w:rsidRDefault="002B2F3F" w:rsidP="0051396E">
      <w:pPr>
        <w:spacing w:line="240" w:lineRule="auto"/>
        <w:ind w:left="567" w:hanging="567"/>
        <w:rPr>
          <w:sz w:val="20"/>
          <w:szCs w:val="20"/>
          <w:vertAlign w:val="superscript"/>
          <w:lang w:val="da-DK"/>
        </w:rPr>
      </w:pPr>
    </w:p>
    <w:p w14:paraId="2B55A81B" w14:textId="77777777" w:rsidR="00056C03" w:rsidRPr="0027546B" w:rsidRDefault="00056C03" w:rsidP="00CB708C">
      <w:pPr>
        <w:keepNext/>
        <w:spacing w:line="240" w:lineRule="auto"/>
        <w:rPr>
          <w:bCs/>
          <w:u w:val="single"/>
          <w:lang w:val="da-DK"/>
        </w:rPr>
      </w:pPr>
      <w:r w:rsidRPr="0027546B">
        <w:rPr>
          <w:bCs/>
          <w:u w:val="single"/>
          <w:lang w:val="da-DK"/>
        </w:rPr>
        <w:t>Beskrivelse af udvalgte bivirkninger</w:t>
      </w:r>
    </w:p>
    <w:p w14:paraId="101ECC15" w14:textId="77777777" w:rsidR="00056C03" w:rsidRPr="0027546B" w:rsidRDefault="00056C03" w:rsidP="00CB708C">
      <w:pPr>
        <w:keepNext/>
        <w:spacing w:line="240" w:lineRule="auto"/>
        <w:rPr>
          <w:lang w:val="da-DK"/>
        </w:rPr>
      </w:pPr>
    </w:p>
    <w:p w14:paraId="088804EB" w14:textId="77777777" w:rsidR="00973886" w:rsidRPr="00C74FDF" w:rsidRDefault="00973886" w:rsidP="00CB708C">
      <w:pPr>
        <w:keepNext/>
        <w:autoSpaceDE w:val="0"/>
        <w:autoSpaceDN w:val="0"/>
        <w:adjustRightInd w:val="0"/>
        <w:spacing w:line="240" w:lineRule="auto"/>
        <w:rPr>
          <w:i/>
          <w:u w:val="single"/>
          <w:lang w:val="nb-NO"/>
        </w:rPr>
      </w:pPr>
      <w:r w:rsidRPr="00C74FDF">
        <w:rPr>
          <w:i/>
          <w:u w:val="single"/>
          <w:lang w:val="nb-NO"/>
        </w:rPr>
        <w:t>Blødning</w:t>
      </w:r>
    </w:p>
    <w:p w14:paraId="65316331" w14:textId="77777777" w:rsidR="003C1B88" w:rsidRPr="00103189" w:rsidRDefault="003C1B88" w:rsidP="00CB708C">
      <w:pPr>
        <w:keepNext/>
        <w:autoSpaceDE w:val="0"/>
        <w:autoSpaceDN w:val="0"/>
        <w:adjustRightInd w:val="0"/>
        <w:spacing w:line="240" w:lineRule="auto"/>
        <w:rPr>
          <w:i/>
          <w:lang w:val="nb-NO"/>
        </w:rPr>
      </w:pPr>
      <w:r w:rsidRPr="00103189">
        <w:rPr>
          <w:bCs/>
          <w:i/>
          <w:lang w:val="nb-NO"/>
        </w:rPr>
        <w:t>Blødningsfund i PLATO</w:t>
      </w:r>
    </w:p>
    <w:p w14:paraId="32B73501" w14:textId="77777777" w:rsidR="003C1B88" w:rsidRPr="00103189" w:rsidRDefault="003C1B88" w:rsidP="0051396E">
      <w:pPr>
        <w:spacing w:line="240" w:lineRule="auto"/>
        <w:rPr>
          <w:lang w:val="nb-NO"/>
        </w:rPr>
      </w:pPr>
      <w:r w:rsidRPr="00103189">
        <w:rPr>
          <w:lang w:val="nb-NO"/>
        </w:rPr>
        <w:t>Det samlede resultat for blødningshyppigheder i PLATO</w:t>
      </w:r>
      <w:r w:rsidRPr="00103189">
        <w:rPr>
          <w:lang w:val="nb-NO"/>
        </w:rPr>
        <w:noBreakHyphen/>
        <w:t>studiet er vist i tabel 2.</w:t>
      </w:r>
    </w:p>
    <w:p w14:paraId="397937E9" w14:textId="77777777" w:rsidR="003C1B88" w:rsidRPr="00103189" w:rsidRDefault="003C1B88" w:rsidP="0051396E">
      <w:pPr>
        <w:spacing w:line="240" w:lineRule="auto"/>
        <w:rPr>
          <w:lang w:val="nb-NO"/>
        </w:rPr>
      </w:pPr>
    </w:p>
    <w:p w14:paraId="7A62C998" w14:textId="77777777" w:rsidR="003C1B88" w:rsidRPr="0027546B" w:rsidRDefault="003C1B88" w:rsidP="0051396E">
      <w:pPr>
        <w:keepNext/>
        <w:keepLines/>
        <w:spacing w:line="240" w:lineRule="auto"/>
        <w:rPr>
          <w:b/>
          <w:bCs/>
          <w:lang w:val="da-DK"/>
        </w:rPr>
      </w:pPr>
      <w:r w:rsidRPr="0027546B">
        <w:rPr>
          <w:b/>
          <w:bCs/>
          <w:lang w:val="da-DK"/>
        </w:rPr>
        <w:lastRenderedPageBreak/>
        <w:t>Tabel 2 – Analyse af samlede blødningshændelser, Kaplan</w:t>
      </w:r>
      <w:r w:rsidRPr="0027546B">
        <w:rPr>
          <w:b/>
          <w:bCs/>
          <w:lang w:val="da-DK"/>
        </w:rPr>
        <w:noBreakHyphen/>
        <w:t>Meier</w:t>
      </w:r>
      <w:r w:rsidRPr="0027546B">
        <w:rPr>
          <w:b/>
          <w:bCs/>
          <w:lang w:val="da-DK"/>
        </w:rPr>
        <w:noBreakHyphen/>
        <w:t>estimater efter 12 måneder (PLATO)</w:t>
      </w:r>
    </w:p>
    <w:p w14:paraId="3ADCD843" w14:textId="77777777" w:rsidR="003C1B88" w:rsidRPr="0027546B" w:rsidRDefault="003C1B88" w:rsidP="0051396E">
      <w:pPr>
        <w:spacing w:line="240" w:lineRule="auto"/>
        <w:rPr>
          <w:lang w:val="da-DK"/>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361"/>
        <w:gridCol w:w="1448"/>
        <w:gridCol w:w="1128"/>
      </w:tblGrid>
      <w:tr w:rsidR="003C1B88" w:rsidRPr="0027546B" w14:paraId="6F9D5BD9" w14:textId="77777777" w:rsidTr="00615CAB">
        <w:tc>
          <w:tcPr>
            <w:tcW w:w="4860" w:type="dxa"/>
            <w:tcBorders>
              <w:top w:val="single" w:sz="4" w:space="0" w:color="auto"/>
              <w:left w:val="single" w:sz="4" w:space="0" w:color="auto"/>
              <w:bottom w:val="single" w:sz="4" w:space="0" w:color="auto"/>
              <w:right w:val="single" w:sz="4" w:space="0" w:color="auto"/>
            </w:tcBorders>
            <w:vAlign w:val="center"/>
          </w:tcPr>
          <w:p w14:paraId="4561488C" w14:textId="77777777" w:rsidR="003C1B88" w:rsidRPr="0027546B" w:rsidRDefault="003C1B88" w:rsidP="0051396E">
            <w:pPr>
              <w:pStyle w:val="USRALblNormal"/>
              <w:ind w:left="124" w:hanging="576"/>
              <w:jc w:val="left"/>
              <w:rPr>
                <w:sz w:val="22"/>
                <w:szCs w:val="22"/>
                <w:lang w:val="da-DK"/>
              </w:rPr>
            </w:pPr>
          </w:p>
        </w:tc>
        <w:tc>
          <w:tcPr>
            <w:tcW w:w="1361" w:type="dxa"/>
            <w:tcBorders>
              <w:top w:val="single" w:sz="4" w:space="0" w:color="auto"/>
              <w:left w:val="single" w:sz="4" w:space="0" w:color="auto"/>
              <w:bottom w:val="single" w:sz="4" w:space="0" w:color="auto"/>
              <w:right w:val="single" w:sz="4" w:space="0" w:color="auto"/>
            </w:tcBorders>
          </w:tcPr>
          <w:p w14:paraId="40290444" w14:textId="77777777" w:rsidR="003C1B88" w:rsidRPr="0027546B" w:rsidRDefault="003C1B88" w:rsidP="0051396E">
            <w:pPr>
              <w:pStyle w:val="USRALblNormal"/>
              <w:ind w:left="0"/>
              <w:jc w:val="center"/>
              <w:rPr>
                <w:b/>
                <w:bCs/>
                <w:sz w:val="22"/>
                <w:szCs w:val="22"/>
                <w:lang w:val="da-DK"/>
              </w:rPr>
            </w:pPr>
            <w:r w:rsidRPr="0027546B">
              <w:rPr>
                <w:b/>
                <w:bCs/>
                <w:sz w:val="22"/>
                <w:szCs w:val="22"/>
                <w:lang w:val="da-DK"/>
              </w:rPr>
              <w:t xml:space="preserve">Ticagrelor 90 mg </w:t>
            </w:r>
            <w:r w:rsidRPr="0027546B">
              <w:rPr>
                <w:b/>
                <w:bCs/>
                <w:sz w:val="22"/>
                <w:szCs w:val="22"/>
                <w:lang w:val="da-DK"/>
              </w:rPr>
              <w:br/>
              <w:t>to gange dagligt</w:t>
            </w:r>
          </w:p>
          <w:p w14:paraId="009583A4" w14:textId="77777777" w:rsidR="003C1B88" w:rsidRPr="0027546B" w:rsidRDefault="003C1B88" w:rsidP="0051396E">
            <w:pPr>
              <w:pStyle w:val="USRALblNormal"/>
              <w:ind w:left="43"/>
              <w:jc w:val="center"/>
              <w:rPr>
                <w:sz w:val="22"/>
                <w:szCs w:val="22"/>
                <w:lang w:val="da-DK"/>
              </w:rPr>
            </w:pPr>
            <w:r w:rsidRPr="0027546B">
              <w:rPr>
                <w:b/>
                <w:bCs/>
                <w:sz w:val="22"/>
                <w:szCs w:val="22"/>
                <w:lang w:val="da-DK"/>
              </w:rPr>
              <w:t>N=9235</w:t>
            </w:r>
          </w:p>
        </w:tc>
        <w:tc>
          <w:tcPr>
            <w:tcW w:w="1448" w:type="dxa"/>
            <w:tcBorders>
              <w:top w:val="single" w:sz="4" w:space="0" w:color="auto"/>
              <w:left w:val="single" w:sz="4" w:space="0" w:color="auto"/>
              <w:bottom w:val="single" w:sz="4" w:space="0" w:color="auto"/>
              <w:right w:val="single" w:sz="4" w:space="0" w:color="auto"/>
            </w:tcBorders>
          </w:tcPr>
          <w:p w14:paraId="02E7E361" w14:textId="77777777" w:rsidR="003C1B88" w:rsidRPr="0027546B" w:rsidRDefault="003C1B88" w:rsidP="0051396E">
            <w:pPr>
              <w:pStyle w:val="USRALblNormal"/>
              <w:ind w:left="0"/>
              <w:jc w:val="center"/>
              <w:rPr>
                <w:b/>
                <w:bCs/>
                <w:sz w:val="22"/>
                <w:szCs w:val="22"/>
                <w:lang w:val="da-DK"/>
              </w:rPr>
            </w:pPr>
            <w:r w:rsidRPr="0027546B">
              <w:rPr>
                <w:b/>
                <w:bCs/>
                <w:sz w:val="22"/>
                <w:szCs w:val="22"/>
                <w:lang w:val="da-DK"/>
              </w:rPr>
              <w:t xml:space="preserve">Clopidogrel </w:t>
            </w:r>
          </w:p>
          <w:p w14:paraId="150AA794" w14:textId="77777777" w:rsidR="003C1B88" w:rsidRPr="0027546B" w:rsidRDefault="003C1B88" w:rsidP="0051396E">
            <w:pPr>
              <w:pStyle w:val="USRALblNormal"/>
              <w:ind w:left="0"/>
              <w:jc w:val="center"/>
              <w:rPr>
                <w:b/>
                <w:bCs/>
                <w:sz w:val="22"/>
                <w:szCs w:val="22"/>
                <w:lang w:val="da-DK"/>
              </w:rPr>
            </w:pPr>
          </w:p>
          <w:p w14:paraId="54CBA59A" w14:textId="77777777" w:rsidR="003C1B88" w:rsidRPr="0027546B" w:rsidRDefault="003C1B88" w:rsidP="0051396E">
            <w:pPr>
              <w:pStyle w:val="USRALblNormal"/>
              <w:ind w:left="0"/>
              <w:jc w:val="center"/>
              <w:rPr>
                <w:b/>
                <w:bCs/>
                <w:sz w:val="22"/>
                <w:szCs w:val="22"/>
                <w:lang w:val="da-DK"/>
              </w:rPr>
            </w:pPr>
          </w:p>
          <w:p w14:paraId="239CE56B" w14:textId="77777777" w:rsidR="003C1B88" w:rsidRPr="0027546B" w:rsidRDefault="003C1B88" w:rsidP="0051396E">
            <w:pPr>
              <w:pStyle w:val="USRALblNormal"/>
              <w:ind w:left="0"/>
              <w:jc w:val="center"/>
              <w:rPr>
                <w:b/>
                <w:bCs/>
                <w:sz w:val="22"/>
                <w:szCs w:val="22"/>
                <w:lang w:val="da-DK"/>
              </w:rPr>
            </w:pPr>
          </w:p>
          <w:p w14:paraId="5519FB35" w14:textId="77777777" w:rsidR="003C1B88" w:rsidRPr="0027546B" w:rsidRDefault="003C1B88" w:rsidP="0051396E">
            <w:pPr>
              <w:pStyle w:val="USRALblNormal"/>
              <w:ind w:left="0"/>
              <w:jc w:val="center"/>
              <w:rPr>
                <w:sz w:val="22"/>
                <w:szCs w:val="22"/>
                <w:lang w:val="da-DK"/>
              </w:rPr>
            </w:pPr>
            <w:r w:rsidRPr="0027546B">
              <w:rPr>
                <w:b/>
                <w:bCs/>
                <w:sz w:val="22"/>
                <w:szCs w:val="22"/>
                <w:lang w:val="da-DK"/>
              </w:rPr>
              <w:t>N=9186</w:t>
            </w:r>
          </w:p>
        </w:tc>
        <w:tc>
          <w:tcPr>
            <w:tcW w:w="1128" w:type="dxa"/>
            <w:tcBorders>
              <w:top w:val="single" w:sz="4" w:space="0" w:color="auto"/>
              <w:left w:val="single" w:sz="4" w:space="0" w:color="auto"/>
              <w:bottom w:val="single" w:sz="4" w:space="0" w:color="auto"/>
              <w:right w:val="single" w:sz="4" w:space="0" w:color="auto"/>
            </w:tcBorders>
          </w:tcPr>
          <w:p w14:paraId="60C70914" w14:textId="77777777" w:rsidR="003C1B88" w:rsidRPr="0027546B" w:rsidRDefault="003C1B88" w:rsidP="0051396E">
            <w:pPr>
              <w:pStyle w:val="USRALblNormal"/>
              <w:ind w:left="0"/>
              <w:jc w:val="center"/>
              <w:rPr>
                <w:sz w:val="22"/>
                <w:szCs w:val="22"/>
                <w:u w:val="single"/>
                <w:lang w:val="da-DK"/>
              </w:rPr>
            </w:pPr>
          </w:p>
          <w:p w14:paraId="4EB42286" w14:textId="77777777" w:rsidR="003C1B88" w:rsidRPr="0027546B" w:rsidRDefault="003C1B88" w:rsidP="0051396E">
            <w:pPr>
              <w:pStyle w:val="USRALblNormal"/>
              <w:ind w:left="0"/>
              <w:jc w:val="center"/>
              <w:rPr>
                <w:b/>
                <w:bCs/>
                <w:sz w:val="22"/>
                <w:szCs w:val="22"/>
                <w:lang w:val="da-DK"/>
              </w:rPr>
            </w:pPr>
            <w:r w:rsidRPr="0027546B">
              <w:rPr>
                <w:b/>
                <w:bCs/>
                <w:i/>
                <w:sz w:val="22"/>
                <w:szCs w:val="22"/>
                <w:lang w:val="da-DK"/>
              </w:rPr>
              <w:t>p</w:t>
            </w:r>
            <w:r w:rsidRPr="0027546B">
              <w:rPr>
                <w:b/>
                <w:bCs/>
                <w:i/>
                <w:sz w:val="22"/>
                <w:szCs w:val="22"/>
                <w:lang w:val="da-DK"/>
              </w:rPr>
              <w:noBreakHyphen/>
            </w:r>
            <w:r w:rsidRPr="0027546B">
              <w:rPr>
                <w:b/>
                <w:bCs/>
                <w:sz w:val="22"/>
                <w:szCs w:val="22"/>
                <w:lang w:val="da-DK"/>
              </w:rPr>
              <w:t>værdi*</w:t>
            </w:r>
          </w:p>
        </w:tc>
      </w:tr>
      <w:tr w:rsidR="003C1B88" w:rsidRPr="0027546B" w14:paraId="3D248A2A" w14:textId="77777777" w:rsidTr="00615CAB">
        <w:tc>
          <w:tcPr>
            <w:tcW w:w="4860" w:type="dxa"/>
            <w:tcBorders>
              <w:top w:val="single" w:sz="4" w:space="0" w:color="auto"/>
              <w:left w:val="single" w:sz="4" w:space="0" w:color="auto"/>
              <w:bottom w:val="single" w:sz="4" w:space="0" w:color="auto"/>
              <w:right w:val="single" w:sz="4" w:space="0" w:color="auto"/>
            </w:tcBorders>
            <w:vAlign w:val="center"/>
          </w:tcPr>
          <w:p w14:paraId="02D986A0" w14:textId="77777777" w:rsidR="003C1B88" w:rsidRPr="0027546B" w:rsidRDefault="003C1B88" w:rsidP="0051396E">
            <w:pPr>
              <w:pStyle w:val="USRALblNormal"/>
              <w:ind w:left="0"/>
              <w:jc w:val="left"/>
              <w:rPr>
                <w:sz w:val="22"/>
                <w:lang w:val="da-DK"/>
              </w:rPr>
            </w:pPr>
            <w:r w:rsidRPr="0027546B">
              <w:rPr>
                <w:sz w:val="22"/>
                <w:lang w:val="da-DK"/>
              </w:rPr>
              <w:t>PLATO Total Major</w:t>
            </w:r>
          </w:p>
        </w:tc>
        <w:tc>
          <w:tcPr>
            <w:tcW w:w="1361" w:type="dxa"/>
            <w:tcBorders>
              <w:top w:val="single" w:sz="4" w:space="0" w:color="auto"/>
              <w:left w:val="single" w:sz="4" w:space="0" w:color="auto"/>
              <w:bottom w:val="single" w:sz="4" w:space="0" w:color="auto"/>
              <w:right w:val="single" w:sz="4" w:space="0" w:color="auto"/>
            </w:tcBorders>
          </w:tcPr>
          <w:p w14:paraId="6E0E6617" w14:textId="77777777" w:rsidR="003C1B88" w:rsidRPr="0027546B" w:rsidRDefault="003C1B88" w:rsidP="0051396E">
            <w:pPr>
              <w:pStyle w:val="USRALblNormal"/>
              <w:ind w:left="43"/>
              <w:jc w:val="center"/>
              <w:rPr>
                <w:sz w:val="22"/>
                <w:lang w:val="da-DK"/>
              </w:rPr>
            </w:pPr>
            <w:r w:rsidRPr="0027546B">
              <w:rPr>
                <w:sz w:val="22"/>
                <w:lang w:val="da-DK"/>
              </w:rPr>
              <w:t>11,6</w:t>
            </w:r>
          </w:p>
        </w:tc>
        <w:tc>
          <w:tcPr>
            <w:tcW w:w="1448" w:type="dxa"/>
            <w:tcBorders>
              <w:top w:val="single" w:sz="4" w:space="0" w:color="auto"/>
              <w:left w:val="single" w:sz="4" w:space="0" w:color="auto"/>
              <w:bottom w:val="single" w:sz="4" w:space="0" w:color="auto"/>
              <w:right w:val="single" w:sz="4" w:space="0" w:color="auto"/>
            </w:tcBorders>
          </w:tcPr>
          <w:p w14:paraId="396F6284" w14:textId="77777777" w:rsidR="003C1B88" w:rsidRPr="0027546B" w:rsidRDefault="003C1B88" w:rsidP="0051396E">
            <w:pPr>
              <w:pStyle w:val="USRALblNormal"/>
              <w:ind w:left="0"/>
              <w:jc w:val="center"/>
              <w:rPr>
                <w:sz w:val="22"/>
                <w:lang w:val="da-DK"/>
              </w:rPr>
            </w:pPr>
            <w:r w:rsidRPr="0027546B">
              <w:rPr>
                <w:sz w:val="22"/>
                <w:lang w:val="da-DK"/>
              </w:rPr>
              <w:t>11,2</w:t>
            </w:r>
          </w:p>
        </w:tc>
        <w:tc>
          <w:tcPr>
            <w:tcW w:w="1128" w:type="dxa"/>
            <w:tcBorders>
              <w:top w:val="single" w:sz="4" w:space="0" w:color="auto"/>
              <w:left w:val="single" w:sz="4" w:space="0" w:color="auto"/>
              <w:bottom w:val="single" w:sz="4" w:space="0" w:color="auto"/>
              <w:right w:val="single" w:sz="4" w:space="0" w:color="auto"/>
            </w:tcBorders>
          </w:tcPr>
          <w:p w14:paraId="01232A90" w14:textId="77777777" w:rsidR="003C1B88" w:rsidRPr="0027546B" w:rsidRDefault="003C1B88" w:rsidP="0051396E">
            <w:pPr>
              <w:pStyle w:val="USRALblNormal"/>
              <w:ind w:left="0"/>
              <w:jc w:val="center"/>
              <w:rPr>
                <w:sz w:val="22"/>
                <w:lang w:val="da-DK"/>
              </w:rPr>
            </w:pPr>
            <w:r w:rsidRPr="0027546B">
              <w:rPr>
                <w:sz w:val="22"/>
                <w:lang w:val="da-DK"/>
              </w:rPr>
              <w:t>0,4336</w:t>
            </w:r>
          </w:p>
        </w:tc>
      </w:tr>
      <w:tr w:rsidR="003C1B88" w:rsidRPr="0027546B" w14:paraId="21471A92" w14:textId="77777777" w:rsidTr="00615CAB">
        <w:trPr>
          <w:trHeight w:val="341"/>
        </w:trPr>
        <w:tc>
          <w:tcPr>
            <w:tcW w:w="4860" w:type="dxa"/>
            <w:tcBorders>
              <w:top w:val="single" w:sz="4" w:space="0" w:color="auto"/>
              <w:left w:val="single" w:sz="4" w:space="0" w:color="auto"/>
              <w:bottom w:val="single" w:sz="4" w:space="0" w:color="auto"/>
              <w:right w:val="single" w:sz="4" w:space="0" w:color="auto"/>
            </w:tcBorders>
            <w:vAlign w:val="center"/>
          </w:tcPr>
          <w:p w14:paraId="3DD53B69" w14:textId="77777777" w:rsidR="003C1B88" w:rsidRPr="00A437BE" w:rsidRDefault="003C1B88" w:rsidP="0051396E">
            <w:pPr>
              <w:pStyle w:val="USRALblNormal"/>
              <w:ind w:left="0"/>
              <w:jc w:val="left"/>
              <w:rPr>
                <w:sz w:val="22"/>
                <w:lang w:val="en-US"/>
              </w:rPr>
            </w:pPr>
            <w:r w:rsidRPr="00A437BE">
              <w:rPr>
                <w:sz w:val="22"/>
                <w:lang w:val="en-US"/>
              </w:rPr>
              <w:t>PLATO Major Fatal/Life</w:t>
            </w:r>
            <w:r w:rsidRPr="00A437BE">
              <w:rPr>
                <w:sz w:val="22"/>
                <w:lang w:val="en-US"/>
              </w:rPr>
              <w:noBreakHyphen/>
              <w:t>Threatening</w:t>
            </w:r>
          </w:p>
        </w:tc>
        <w:tc>
          <w:tcPr>
            <w:tcW w:w="1361" w:type="dxa"/>
            <w:tcBorders>
              <w:top w:val="single" w:sz="4" w:space="0" w:color="auto"/>
              <w:left w:val="single" w:sz="4" w:space="0" w:color="auto"/>
              <w:bottom w:val="single" w:sz="4" w:space="0" w:color="auto"/>
              <w:right w:val="single" w:sz="4" w:space="0" w:color="auto"/>
            </w:tcBorders>
          </w:tcPr>
          <w:p w14:paraId="3854FB65" w14:textId="77777777" w:rsidR="003C1B88" w:rsidRPr="0027546B" w:rsidRDefault="003C1B88" w:rsidP="0051396E">
            <w:pPr>
              <w:pStyle w:val="USRALblNormal"/>
              <w:ind w:left="43"/>
              <w:jc w:val="center"/>
              <w:rPr>
                <w:sz w:val="22"/>
                <w:lang w:val="da-DK"/>
              </w:rPr>
            </w:pPr>
            <w:r w:rsidRPr="0027546B">
              <w:rPr>
                <w:sz w:val="22"/>
                <w:lang w:val="da-DK"/>
              </w:rPr>
              <w:t>5,8</w:t>
            </w:r>
          </w:p>
        </w:tc>
        <w:tc>
          <w:tcPr>
            <w:tcW w:w="1448" w:type="dxa"/>
            <w:tcBorders>
              <w:top w:val="single" w:sz="4" w:space="0" w:color="auto"/>
              <w:left w:val="single" w:sz="4" w:space="0" w:color="auto"/>
              <w:bottom w:val="single" w:sz="4" w:space="0" w:color="auto"/>
              <w:right w:val="single" w:sz="4" w:space="0" w:color="auto"/>
            </w:tcBorders>
          </w:tcPr>
          <w:p w14:paraId="2F3D19C6" w14:textId="77777777" w:rsidR="003C1B88" w:rsidRPr="0027546B" w:rsidRDefault="003C1B88" w:rsidP="0051396E">
            <w:pPr>
              <w:pStyle w:val="USRALblNormal"/>
              <w:ind w:left="0"/>
              <w:jc w:val="center"/>
              <w:rPr>
                <w:sz w:val="22"/>
                <w:lang w:val="da-DK"/>
              </w:rPr>
            </w:pPr>
            <w:r w:rsidRPr="0027546B">
              <w:rPr>
                <w:sz w:val="22"/>
                <w:lang w:val="da-DK"/>
              </w:rPr>
              <w:t>5,8</w:t>
            </w:r>
          </w:p>
        </w:tc>
        <w:tc>
          <w:tcPr>
            <w:tcW w:w="1128" w:type="dxa"/>
            <w:tcBorders>
              <w:top w:val="single" w:sz="4" w:space="0" w:color="auto"/>
              <w:left w:val="single" w:sz="4" w:space="0" w:color="auto"/>
              <w:bottom w:val="single" w:sz="4" w:space="0" w:color="auto"/>
              <w:right w:val="single" w:sz="4" w:space="0" w:color="auto"/>
            </w:tcBorders>
          </w:tcPr>
          <w:p w14:paraId="561290BA" w14:textId="77777777" w:rsidR="003C1B88" w:rsidRPr="0027546B" w:rsidRDefault="003C1B88" w:rsidP="0051396E">
            <w:pPr>
              <w:pStyle w:val="USRALblNormal"/>
              <w:ind w:left="0"/>
              <w:jc w:val="center"/>
              <w:rPr>
                <w:sz w:val="22"/>
                <w:lang w:val="da-DK"/>
              </w:rPr>
            </w:pPr>
            <w:r w:rsidRPr="0027546B">
              <w:rPr>
                <w:sz w:val="22"/>
                <w:lang w:val="da-DK"/>
              </w:rPr>
              <w:t>0,6988</w:t>
            </w:r>
          </w:p>
        </w:tc>
      </w:tr>
      <w:tr w:rsidR="003C1B88" w:rsidRPr="0027546B" w14:paraId="28E0A0CA" w14:textId="77777777" w:rsidTr="00615CAB">
        <w:tc>
          <w:tcPr>
            <w:tcW w:w="4860" w:type="dxa"/>
            <w:tcBorders>
              <w:top w:val="single" w:sz="4" w:space="0" w:color="auto"/>
              <w:left w:val="single" w:sz="4" w:space="0" w:color="auto"/>
              <w:bottom w:val="single" w:sz="4" w:space="0" w:color="auto"/>
              <w:right w:val="single" w:sz="4" w:space="0" w:color="auto"/>
            </w:tcBorders>
            <w:vAlign w:val="center"/>
          </w:tcPr>
          <w:p w14:paraId="3FD31533" w14:textId="77777777" w:rsidR="003C1B88" w:rsidRPr="0027546B" w:rsidRDefault="003C1B88" w:rsidP="0051396E">
            <w:pPr>
              <w:pStyle w:val="USRALblNormal"/>
              <w:ind w:left="0"/>
              <w:jc w:val="left"/>
              <w:rPr>
                <w:sz w:val="22"/>
                <w:lang w:val="da-DK"/>
              </w:rPr>
            </w:pPr>
            <w:r w:rsidRPr="0027546B">
              <w:rPr>
                <w:sz w:val="22"/>
                <w:lang w:val="da-DK"/>
              </w:rPr>
              <w:t>Non</w:t>
            </w:r>
            <w:r w:rsidRPr="0027546B">
              <w:rPr>
                <w:sz w:val="22"/>
                <w:lang w:val="da-DK"/>
              </w:rPr>
              <w:noBreakHyphen/>
              <w:t>CABG PLATO Major</w:t>
            </w:r>
          </w:p>
        </w:tc>
        <w:tc>
          <w:tcPr>
            <w:tcW w:w="1361" w:type="dxa"/>
            <w:tcBorders>
              <w:top w:val="single" w:sz="4" w:space="0" w:color="auto"/>
              <w:left w:val="single" w:sz="4" w:space="0" w:color="auto"/>
              <w:bottom w:val="single" w:sz="4" w:space="0" w:color="auto"/>
              <w:right w:val="single" w:sz="4" w:space="0" w:color="auto"/>
            </w:tcBorders>
          </w:tcPr>
          <w:p w14:paraId="1FE12E48" w14:textId="77777777" w:rsidR="003C1B88" w:rsidRPr="0027546B" w:rsidRDefault="003C1B88" w:rsidP="0051396E">
            <w:pPr>
              <w:pStyle w:val="USRALblNormal"/>
              <w:ind w:left="43"/>
              <w:jc w:val="center"/>
              <w:rPr>
                <w:sz w:val="22"/>
                <w:lang w:val="da-DK"/>
              </w:rPr>
            </w:pPr>
            <w:r w:rsidRPr="0027546B">
              <w:rPr>
                <w:sz w:val="22"/>
                <w:lang w:val="da-DK"/>
              </w:rPr>
              <w:t>4,5</w:t>
            </w:r>
          </w:p>
        </w:tc>
        <w:tc>
          <w:tcPr>
            <w:tcW w:w="1448" w:type="dxa"/>
            <w:tcBorders>
              <w:top w:val="single" w:sz="4" w:space="0" w:color="auto"/>
              <w:left w:val="single" w:sz="4" w:space="0" w:color="auto"/>
              <w:bottom w:val="single" w:sz="4" w:space="0" w:color="auto"/>
              <w:right w:val="single" w:sz="4" w:space="0" w:color="auto"/>
            </w:tcBorders>
          </w:tcPr>
          <w:p w14:paraId="1CB93116" w14:textId="77777777" w:rsidR="003C1B88" w:rsidRPr="0027546B" w:rsidRDefault="003C1B88" w:rsidP="0051396E">
            <w:pPr>
              <w:pStyle w:val="USRALblNormal"/>
              <w:ind w:left="0"/>
              <w:jc w:val="center"/>
              <w:rPr>
                <w:sz w:val="22"/>
                <w:lang w:val="da-DK"/>
              </w:rPr>
            </w:pPr>
            <w:r w:rsidRPr="0027546B">
              <w:rPr>
                <w:sz w:val="22"/>
                <w:lang w:val="da-DK"/>
              </w:rPr>
              <w:t>3,8</w:t>
            </w:r>
          </w:p>
        </w:tc>
        <w:tc>
          <w:tcPr>
            <w:tcW w:w="1128" w:type="dxa"/>
            <w:tcBorders>
              <w:top w:val="single" w:sz="4" w:space="0" w:color="auto"/>
              <w:left w:val="single" w:sz="4" w:space="0" w:color="auto"/>
              <w:bottom w:val="single" w:sz="4" w:space="0" w:color="auto"/>
              <w:right w:val="single" w:sz="4" w:space="0" w:color="auto"/>
            </w:tcBorders>
          </w:tcPr>
          <w:p w14:paraId="079CE3ED" w14:textId="77777777" w:rsidR="003C1B88" w:rsidRPr="0027546B" w:rsidRDefault="003C1B88" w:rsidP="0051396E">
            <w:pPr>
              <w:pStyle w:val="USRALblNormal"/>
              <w:ind w:left="0"/>
              <w:jc w:val="center"/>
              <w:rPr>
                <w:sz w:val="22"/>
                <w:lang w:val="da-DK"/>
              </w:rPr>
            </w:pPr>
            <w:r w:rsidRPr="0027546B">
              <w:rPr>
                <w:sz w:val="22"/>
                <w:lang w:val="da-DK"/>
              </w:rPr>
              <w:t>0,0264</w:t>
            </w:r>
          </w:p>
        </w:tc>
      </w:tr>
      <w:tr w:rsidR="003C1B88" w:rsidRPr="0027546B" w14:paraId="26FB7050" w14:textId="77777777" w:rsidTr="00615CAB">
        <w:tc>
          <w:tcPr>
            <w:tcW w:w="4860" w:type="dxa"/>
            <w:tcBorders>
              <w:top w:val="single" w:sz="4" w:space="0" w:color="auto"/>
              <w:left w:val="single" w:sz="4" w:space="0" w:color="auto"/>
              <w:bottom w:val="single" w:sz="4" w:space="0" w:color="auto"/>
              <w:right w:val="single" w:sz="4" w:space="0" w:color="auto"/>
            </w:tcBorders>
            <w:vAlign w:val="center"/>
          </w:tcPr>
          <w:p w14:paraId="4C8526DF" w14:textId="77777777" w:rsidR="003C1B88" w:rsidRPr="0027546B" w:rsidRDefault="003C1B88" w:rsidP="0051396E">
            <w:pPr>
              <w:pStyle w:val="USRALblNormal"/>
              <w:ind w:left="0"/>
              <w:jc w:val="left"/>
              <w:rPr>
                <w:sz w:val="22"/>
                <w:lang w:val="da-DK"/>
              </w:rPr>
            </w:pPr>
            <w:r w:rsidRPr="0027546B">
              <w:rPr>
                <w:sz w:val="22"/>
                <w:lang w:val="da-DK"/>
              </w:rPr>
              <w:t>Non</w:t>
            </w:r>
            <w:r w:rsidRPr="0027546B">
              <w:rPr>
                <w:sz w:val="22"/>
                <w:lang w:val="da-DK"/>
              </w:rPr>
              <w:noBreakHyphen/>
              <w:t>Procedural PLATO Major</w:t>
            </w:r>
          </w:p>
        </w:tc>
        <w:tc>
          <w:tcPr>
            <w:tcW w:w="1361" w:type="dxa"/>
            <w:tcBorders>
              <w:top w:val="single" w:sz="4" w:space="0" w:color="auto"/>
              <w:left w:val="single" w:sz="4" w:space="0" w:color="auto"/>
              <w:bottom w:val="single" w:sz="4" w:space="0" w:color="auto"/>
              <w:right w:val="single" w:sz="4" w:space="0" w:color="auto"/>
            </w:tcBorders>
          </w:tcPr>
          <w:p w14:paraId="2B310969" w14:textId="77777777" w:rsidR="003C1B88" w:rsidRPr="0027546B" w:rsidRDefault="003C1B88" w:rsidP="0051396E">
            <w:pPr>
              <w:pStyle w:val="USRALblNormal"/>
              <w:ind w:left="43"/>
              <w:jc w:val="center"/>
              <w:rPr>
                <w:sz w:val="22"/>
                <w:lang w:val="da-DK"/>
              </w:rPr>
            </w:pPr>
            <w:r w:rsidRPr="0027546B">
              <w:rPr>
                <w:sz w:val="22"/>
                <w:lang w:val="da-DK"/>
              </w:rPr>
              <w:t>3,1</w:t>
            </w:r>
          </w:p>
        </w:tc>
        <w:tc>
          <w:tcPr>
            <w:tcW w:w="1448" w:type="dxa"/>
            <w:tcBorders>
              <w:top w:val="single" w:sz="4" w:space="0" w:color="auto"/>
              <w:left w:val="single" w:sz="4" w:space="0" w:color="auto"/>
              <w:bottom w:val="single" w:sz="4" w:space="0" w:color="auto"/>
              <w:right w:val="single" w:sz="4" w:space="0" w:color="auto"/>
            </w:tcBorders>
          </w:tcPr>
          <w:p w14:paraId="1342D72A" w14:textId="77777777" w:rsidR="003C1B88" w:rsidRPr="0027546B" w:rsidRDefault="003C1B88" w:rsidP="0051396E">
            <w:pPr>
              <w:pStyle w:val="USRALblNormal"/>
              <w:ind w:left="0"/>
              <w:jc w:val="center"/>
              <w:rPr>
                <w:sz w:val="22"/>
                <w:lang w:val="da-DK"/>
              </w:rPr>
            </w:pPr>
            <w:r w:rsidRPr="0027546B">
              <w:rPr>
                <w:sz w:val="22"/>
                <w:lang w:val="da-DK"/>
              </w:rPr>
              <w:t>2,3</w:t>
            </w:r>
          </w:p>
        </w:tc>
        <w:tc>
          <w:tcPr>
            <w:tcW w:w="1128" w:type="dxa"/>
            <w:tcBorders>
              <w:top w:val="single" w:sz="4" w:space="0" w:color="auto"/>
              <w:left w:val="single" w:sz="4" w:space="0" w:color="auto"/>
              <w:bottom w:val="single" w:sz="4" w:space="0" w:color="auto"/>
              <w:right w:val="single" w:sz="4" w:space="0" w:color="auto"/>
            </w:tcBorders>
          </w:tcPr>
          <w:p w14:paraId="06452DD1" w14:textId="77777777" w:rsidR="003C1B88" w:rsidRPr="0027546B" w:rsidRDefault="003C1B88" w:rsidP="0051396E">
            <w:pPr>
              <w:pStyle w:val="USRALblNormal"/>
              <w:ind w:left="0"/>
              <w:jc w:val="center"/>
              <w:rPr>
                <w:sz w:val="22"/>
                <w:lang w:val="da-DK"/>
              </w:rPr>
            </w:pPr>
            <w:r w:rsidRPr="0027546B">
              <w:rPr>
                <w:sz w:val="22"/>
                <w:lang w:val="da-DK"/>
              </w:rPr>
              <w:t>0,0058</w:t>
            </w:r>
          </w:p>
        </w:tc>
      </w:tr>
      <w:tr w:rsidR="003C1B88" w:rsidRPr="0027546B" w14:paraId="75E354DE" w14:textId="77777777" w:rsidTr="00615CAB">
        <w:trPr>
          <w:trHeight w:val="305"/>
        </w:trPr>
        <w:tc>
          <w:tcPr>
            <w:tcW w:w="4860" w:type="dxa"/>
            <w:tcBorders>
              <w:top w:val="single" w:sz="4" w:space="0" w:color="auto"/>
              <w:left w:val="single" w:sz="4" w:space="0" w:color="auto"/>
              <w:bottom w:val="single" w:sz="4" w:space="0" w:color="auto"/>
              <w:right w:val="single" w:sz="4" w:space="0" w:color="auto"/>
            </w:tcBorders>
            <w:vAlign w:val="center"/>
          </w:tcPr>
          <w:p w14:paraId="1710682F" w14:textId="77777777" w:rsidR="003C1B88" w:rsidRPr="0027546B" w:rsidRDefault="003C1B88" w:rsidP="0051396E">
            <w:pPr>
              <w:pStyle w:val="USRALblNormal"/>
              <w:ind w:left="0"/>
              <w:jc w:val="left"/>
              <w:rPr>
                <w:sz w:val="22"/>
                <w:lang w:val="da-DK"/>
              </w:rPr>
            </w:pPr>
            <w:r w:rsidRPr="0027546B">
              <w:rPr>
                <w:sz w:val="22"/>
                <w:lang w:val="da-DK"/>
              </w:rPr>
              <w:t xml:space="preserve">PLATO Total Major + Minor </w:t>
            </w:r>
          </w:p>
        </w:tc>
        <w:tc>
          <w:tcPr>
            <w:tcW w:w="1361" w:type="dxa"/>
            <w:tcBorders>
              <w:top w:val="single" w:sz="4" w:space="0" w:color="auto"/>
              <w:left w:val="single" w:sz="4" w:space="0" w:color="auto"/>
              <w:bottom w:val="single" w:sz="4" w:space="0" w:color="auto"/>
              <w:right w:val="single" w:sz="4" w:space="0" w:color="auto"/>
            </w:tcBorders>
          </w:tcPr>
          <w:p w14:paraId="6B79929C" w14:textId="77777777" w:rsidR="003C1B88" w:rsidRPr="0027546B" w:rsidRDefault="003C1B88" w:rsidP="0051396E">
            <w:pPr>
              <w:pStyle w:val="USRALblNormal"/>
              <w:ind w:left="43"/>
              <w:jc w:val="center"/>
              <w:rPr>
                <w:sz w:val="22"/>
                <w:lang w:val="da-DK"/>
              </w:rPr>
            </w:pPr>
            <w:r w:rsidRPr="0027546B">
              <w:rPr>
                <w:sz w:val="22"/>
                <w:lang w:val="da-DK"/>
              </w:rPr>
              <w:t>16,1</w:t>
            </w:r>
          </w:p>
        </w:tc>
        <w:tc>
          <w:tcPr>
            <w:tcW w:w="1448" w:type="dxa"/>
            <w:tcBorders>
              <w:top w:val="single" w:sz="4" w:space="0" w:color="auto"/>
              <w:left w:val="single" w:sz="4" w:space="0" w:color="auto"/>
              <w:bottom w:val="single" w:sz="4" w:space="0" w:color="auto"/>
              <w:right w:val="single" w:sz="4" w:space="0" w:color="auto"/>
            </w:tcBorders>
          </w:tcPr>
          <w:p w14:paraId="31FA6C13" w14:textId="77777777" w:rsidR="003C1B88" w:rsidRPr="0027546B" w:rsidRDefault="003C1B88" w:rsidP="0051396E">
            <w:pPr>
              <w:pStyle w:val="USRALblNormal"/>
              <w:ind w:left="0"/>
              <w:jc w:val="center"/>
              <w:rPr>
                <w:sz w:val="22"/>
                <w:lang w:val="da-DK"/>
              </w:rPr>
            </w:pPr>
            <w:r w:rsidRPr="0027546B">
              <w:rPr>
                <w:sz w:val="22"/>
                <w:lang w:val="da-DK"/>
              </w:rPr>
              <w:t>14,6</w:t>
            </w:r>
          </w:p>
        </w:tc>
        <w:tc>
          <w:tcPr>
            <w:tcW w:w="1128" w:type="dxa"/>
            <w:tcBorders>
              <w:top w:val="single" w:sz="4" w:space="0" w:color="auto"/>
              <w:left w:val="single" w:sz="4" w:space="0" w:color="auto"/>
              <w:bottom w:val="single" w:sz="4" w:space="0" w:color="auto"/>
              <w:right w:val="single" w:sz="4" w:space="0" w:color="auto"/>
            </w:tcBorders>
          </w:tcPr>
          <w:p w14:paraId="6F10E30D" w14:textId="77777777" w:rsidR="003C1B88" w:rsidRPr="0027546B" w:rsidRDefault="003C1B88" w:rsidP="0051396E">
            <w:pPr>
              <w:pStyle w:val="USRALblNormal"/>
              <w:ind w:left="0"/>
              <w:jc w:val="center"/>
              <w:rPr>
                <w:sz w:val="22"/>
                <w:lang w:val="da-DK"/>
              </w:rPr>
            </w:pPr>
            <w:r w:rsidRPr="0027546B">
              <w:rPr>
                <w:sz w:val="22"/>
                <w:lang w:val="da-DK"/>
              </w:rPr>
              <w:t>0,0084</w:t>
            </w:r>
          </w:p>
        </w:tc>
      </w:tr>
      <w:tr w:rsidR="003C1B88" w:rsidRPr="0027546B" w14:paraId="47139FB8" w14:textId="77777777" w:rsidTr="00615CAB">
        <w:trPr>
          <w:trHeight w:val="323"/>
        </w:trPr>
        <w:tc>
          <w:tcPr>
            <w:tcW w:w="4860" w:type="dxa"/>
            <w:tcBorders>
              <w:top w:val="single" w:sz="4" w:space="0" w:color="auto"/>
              <w:left w:val="single" w:sz="4" w:space="0" w:color="auto"/>
              <w:bottom w:val="single" w:sz="4" w:space="0" w:color="auto"/>
              <w:right w:val="single" w:sz="4" w:space="0" w:color="auto"/>
            </w:tcBorders>
            <w:vAlign w:val="center"/>
          </w:tcPr>
          <w:p w14:paraId="2D3BBF43" w14:textId="77777777" w:rsidR="003C1B88" w:rsidRPr="00A437BE" w:rsidRDefault="003C1B88" w:rsidP="0051396E">
            <w:pPr>
              <w:pStyle w:val="USRALblNormal"/>
              <w:ind w:left="0"/>
              <w:jc w:val="left"/>
              <w:rPr>
                <w:sz w:val="22"/>
                <w:lang w:val="en-US"/>
              </w:rPr>
            </w:pPr>
            <w:r w:rsidRPr="00A437BE">
              <w:rPr>
                <w:sz w:val="22"/>
                <w:lang w:val="en-US"/>
              </w:rPr>
              <w:t>Non</w:t>
            </w:r>
            <w:r w:rsidRPr="00A437BE">
              <w:rPr>
                <w:sz w:val="22"/>
                <w:lang w:val="en-US"/>
              </w:rPr>
              <w:noBreakHyphen/>
              <w:t>Procedural PLATO Major + Minor</w:t>
            </w:r>
          </w:p>
        </w:tc>
        <w:tc>
          <w:tcPr>
            <w:tcW w:w="1361" w:type="dxa"/>
            <w:tcBorders>
              <w:top w:val="single" w:sz="4" w:space="0" w:color="auto"/>
              <w:left w:val="single" w:sz="4" w:space="0" w:color="auto"/>
              <w:bottom w:val="single" w:sz="4" w:space="0" w:color="auto"/>
              <w:right w:val="single" w:sz="4" w:space="0" w:color="auto"/>
            </w:tcBorders>
          </w:tcPr>
          <w:p w14:paraId="6825357E" w14:textId="77777777" w:rsidR="003C1B88" w:rsidRPr="0027546B" w:rsidRDefault="003C1B88" w:rsidP="0051396E">
            <w:pPr>
              <w:pStyle w:val="USRALblNormal"/>
              <w:ind w:left="43"/>
              <w:jc w:val="center"/>
              <w:rPr>
                <w:sz w:val="22"/>
                <w:lang w:val="da-DK"/>
              </w:rPr>
            </w:pPr>
            <w:r w:rsidRPr="0027546B">
              <w:rPr>
                <w:sz w:val="22"/>
                <w:lang w:val="da-DK"/>
              </w:rPr>
              <w:t>5,9</w:t>
            </w:r>
          </w:p>
        </w:tc>
        <w:tc>
          <w:tcPr>
            <w:tcW w:w="1448" w:type="dxa"/>
            <w:tcBorders>
              <w:top w:val="single" w:sz="4" w:space="0" w:color="auto"/>
              <w:left w:val="single" w:sz="4" w:space="0" w:color="auto"/>
              <w:bottom w:val="single" w:sz="4" w:space="0" w:color="auto"/>
              <w:right w:val="single" w:sz="4" w:space="0" w:color="auto"/>
            </w:tcBorders>
          </w:tcPr>
          <w:p w14:paraId="76821FE7" w14:textId="77777777" w:rsidR="003C1B88" w:rsidRPr="0027546B" w:rsidRDefault="003C1B88" w:rsidP="0051396E">
            <w:pPr>
              <w:pStyle w:val="USRALblNormal"/>
              <w:ind w:left="0"/>
              <w:jc w:val="center"/>
              <w:rPr>
                <w:sz w:val="22"/>
                <w:lang w:val="da-DK"/>
              </w:rPr>
            </w:pPr>
            <w:r w:rsidRPr="0027546B">
              <w:rPr>
                <w:sz w:val="22"/>
                <w:lang w:val="da-DK"/>
              </w:rPr>
              <w:t>4,3</w:t>
            </w:r>
          </w:p>
        </w:tc>
        <w:tc>
          <w:tcPr>
            <w:tcW w:w="1128" w:type="dxa"/>
            <w:tcBorders>
              <w:top w:val="single" w:sz="4" w:space="0" w:color="auto"/>
              <w:left w:val="single" w:sz="4" w:space="0" w:color="auto"/>
              <w:bottom w:val="single" w:sz="4" w:space="0" w:color="auto"/>
              <w:right w:val="single" w:sz="4" w:space="0" w:color="auto"/>
            </w:tcBorders>
          </w:tcPr>
          <w:p w14:paraId="790EC7CB" w14:textId="77777777" w:rsidR="003C1B88" w:rsidRPr="0027546B" w:rsidRDefault="003C1B88" w:rsidP="0051396E">
            <w:pPr>
              <w:pStyle w:val="USRALblNormal"/>
              <w:ind w:left="0"/>
              <w:jc w:val="center"/>
              <w:rPr>
                <w:sz w:val="22"/>
                <w:lang w:val="da-DK"/>
              </w:rPr>
            </w:pPr>
            <w:r w:rsidRPr="0027546B">
              <w:rPr>
                <w:sz w:val="22"/>
                <w:lang w:val="da-DK"/>
              </w:rPr>
              <w:sym w:font="Symbol" w:char="F03C"/>
            </w:r>
            <w:r w:rsidRPr="0027546B">
              <w:rPr>
                <w:sz w:val="22"/>
                <w:lang w:val="da-DK"/>
              </w:rPr>
              <w:t>0,0001</w:t>
            </w:r>
          </w:p>
        </w:tc>
      </w:tr>
      <w:tr w:rsidR="003C1B88" w:rsidRPr="0027546B" w14:paraId="0BEC9A58" w14:textId="77777777" w:rsidTr="00615CAB">
        <w:trPr>
          <w:trHeight w:val="350"/>
        </w:trPr>
        <w:tc>
          <w:tcPr>
            <w:tcW w:w="4860" w:type="dxa"/>
            <w:tcBorders>
              <w:top w:val="single" w:sz="4" w:space="0" w:color="auto"/>
              <w:left w:val="single" w:sz="4" w:space="0" w:color="auto"/>
              <w:bottom w:val="single" w:sz="4" w:space="0" w:color="auto"/>
              <w:right w:val="single" w:sz="4" w:space="0" w:color="auto"/>
            </w:tcBorders>
            <w:vAlign w:val="center"/>
          </w:tcPr>
          <w:p w14:paraId="56E3421D" w14:textId="77777777" w:rsidR="003C1B88" w:rsidRPr="0027546B" w:rsidRDefault="003C1B88" w:rsidP="0051396E">
            <w:pPr>
              <w:pStyle w:val="USRALblNormal"/>
              <w:ind w:left="0"/>
              <w:jc w:val="left"/>
              <w:rPr>
                <w:sz w:val="22"/>
                <w:szCs w:val="22"/>
                <w:lang w:val="da-DK"/>
              </w:rPr>
            </w:pPr>
            <w:r w:rsidRPr="0027546B">
              <w:rPr>
                <w:sz w:val="22"/>
                <w:szCs w:val="22"/>
                <w:lang w:val="da-DK"/>
              </w:rPr>
              <w:t>TIMI</w:t>
            </w:r>
            <w:r w:rsidRPr="0027546B">
              <w:rPr>
                <w:sz w:val="22"/>
                <w:szCs w:val="22"/>
                <w:lang w:val="da-DK"/>
              </w:rPr>
              <w:noBreakHyphen/>
              <w:t>defined Major</w:t>
            </w:r>
          </w:p>
        </w:tc>
        <w:tc>
          <w:tcPr>
            <w:tcW w:w="1361" w:type="dxa"/>
            <w:tcBorders>
              <w:top w:val="single" w:sz="4" w:space="0" w:color="auto"/>
              <w:left w:val="single" w:sz="4" w:space="0" w:color="auto"/>
              <w:bottom w:val="single" w:sz="4" w:space="0" w:color="auto"/>
              <w:right w:val="single" w:sz="4" w:space="0" w:color="auto"/>
            </w:tcBorders>
          </w:tcPr>
          <w:p w14:paraId="676C3E6E" w14:textId="77777777" w:rsidR="003C1B88" w:rsidRPr="0027546B" w:rsidRDefault="003C1B88" w:rsidP="0051396E">
            <w:pPr>
              <w:pStyle w:val="USRALblNormal"/>
              <w:ind w:left="43"/>
              <w:jc w:val="center"/>
              <w:rPr>
                <w:sz w:val="22"/>
                <w:szCs w:val="22"/>
                <w:lang w:val="da-DK"/>
              </w:rPr>
            </w:pPr>
            <w:r w:rsidRPr="0027546B">
              <w:rPr>
                <w:sz w:val="22"/>
                <w:szCs w:val="22"/>
                <w:lang w:val="da-DK"/>
              </w:rPr>
              <w:t>7,9</w:t>
            </w:r>
          </w:p>
        </w:tc>
        <w:tc>
          <w:tcPr>
            <w:tcW w:w="1448" w:type="dxa"/>
            <w:tcBorders>
              <w:top w:val="single" w:sz="4" w:space="0" w:color="auto"/>
              <w:left w:val="single" w:sz="4" w:space="0" w:color="auto"/>
              <w:bottom w:val="single" w:sz="4" w:space="0" w:color="auto"/>
              <w:right w:val="single" w:sz="4" w:space="0" w:color="auto"/>
            </w:tcBorders>
          </w:tcPr>
          <w:p w14:paraId="3EA3F161" w14:textId="77777777" w:rsidR="003C1B88" w:rsidRPr="0027546B" w:rsidRDefault="003C1B88" w:rsidP="0051396E">
            <w:pPr>
              <w:pStyle w:val="USRALblNormal"/>
              <w:ind w:left="0"/>
              <w:jc w:val="center"/>
              <w:rPr>
                <w:sz w:val="22"/>
                <w:szCs w:val="22"/>
                <w:lang w:val="da-DK"/>
              </w:rPr>
            </w:pPr>
            <w:r w:rsidRPr="0027546B">
              <w:rPr>
                <w:sz w:val="22"/>
                <w:szCs w:val="22"/>
                <w:lang w:val="da-DK"/>
              </w:rPr>
              <w:t>7,7</w:t>
            </w:r>
          </w:p>
        </w:tc>
        <w:tc>
          <w:tcPr>
            <w:tcW w:w="1128" w:type="dxa"/>
            <w:tcBorders>
              <w:top w:val="single" w:sz="4" w:space="0" w:color="auto"/>
              <w:left w:val="single" w:sz="4" w:space="0" w:color="auto"/>
              <w:bottom w:val="single" w:sz="4" w:space="0" w:color="auto"/>
              <w:right w:val="single" w:sz="4" w:space="0" w:color="auto"/>
            </w:tcBorders>
          </w:tcPr>
          <w:p w14:paraId="326FF3E6" w14:textId="77777777" w:rsidR="003C1B88" w:rsidRPr="0027546B" w:rsidRDefault="003C1B88" w:rsidP="0051396E">
            <w:pPr>
              <w:pStyle w:val="USRALblNormal"/>
              <w:ind w:left="0"/>
              <w:jc w:val="center"/>
              <w:rPr>
                <w:sz w:val="22"/>
                <w:lang w:val="da-DK"/>
              </w:rPr>
            </w:pPr>
            <w:r w:rsidRPr="0027546B">
              <w:rPr>
                <w:sz w:val="22"/>
                <w:lang w:val="da-DK"/>
              </w:rPr>
              <w:t>0,5669</w:t>
            </w:r>
          </w:p>
        </w:tc>
      </w:tr>
      <w:tr w:rsidR="003C1B88" w:rsidRPr="0027546B" w14:paraId="3B580214" w14:textId="77777777" w:rsidTr="00615CAB">
        <w:trPr>
          <w:trHeight w:val="332"/>
        </w:trPr>
        <w:tc>
          <w:tcPr>
            <w:tcW w:w="4860" w:type="dxa"/>
            <w:tcBorders>
              <w:top w:val="single" w:sz="4" w:space="0" w:color="auto"/>
              <w:left w:val="single" w:sz="4" w:space="0" w:color="auto"/>
              <w:bottom w:val="single" w:sz="4" w:space="0" w:color="auto"/>
              <w:right w:val="single" w:sz="4" w:space="0" w:color="auto"/>
            </w:tcBorders>
            <w:vAlign w:val="center"/>
          </w:tcPr>
          <w:p w14:paraId="0EE9E901" w14:textId="77777777" w:rsidR="003C1B88" w:rsidRPr="0027546B" w:rsidRDefault="003C1B88" w:rsidP="0051396E">
            <w:pPr>
              <w:pStyle w:val="USRALblNormal"/>
              <w:ind w:left="0"/>
              <w:jc w:val="left"/>
              <w:rPr>
                <w:sz w:val="22"/>
                <w:szCs w:val="22"/>
                <w:lang w:val="da-DK"/>
              </w:rPr>
            </w:pPr>
            <w:r w:rsidRPr="0027546B">
              <w:rPr>
                <w:sz w:val="22"/>
                <w:szCs w:val="22"/>
                <w:lang w:val="da-DK"/>
              </w:rPr>
              <w:t>TIMI</w:t>
            </w:r>
            <w:r w:rsidRPr="0027546B">
              <w:rPr>
                <w:sz w:val="22"/>
                <w:szCs w:val="22"/>
                <w:lang w:val="da-DK"/>
              </w:rPr>
              <w:noBreakHyphen/>
              <w:t>defined Major + Minor</w:t>
            </w:r>
          </w:p>
        </w:tc>
        <w:tc>
          <w:tcPr>
            <w:tcW w:w="1361" w:type="dxa"/>
            <w:tcBorders>
              <w:top w:val="single" w:sz="4" w:space="0" w:color="auto"/>
              <w:left w:val="single" w:sz="4" w:space="0" w:color="auto"/>
              <w:bottom w:val="single" w:sz="4" w:space="0" w:color="auto"/>
              <w:right w:val="single" w:sz="4" w:space="0" w:color="auto"/>
            </w:tcBorders>
          </w:tcPr>
          <w:p w14:paraId="3E9C8655" w14:textId="77777777" w:rsidR="003C1B88" w:rsidRPr="0027546B" w:rsidRDefault="003C1B88" w:rsidP="0051396E">
            <w:pPr>
              <w:pStyle w:val="USRALblNormal"/>
              <w:ind w:left="43"/>
              <w:jc w:val="center"/>
              <w:rPr>
                <w:sz w:val="22"/>
                <w:szCs w:val="22"/>
                <w:lang w:val="da-DK"/>
              </w:rPr>
            </w:pPr>
            <w:r w:rsidRPr="0027546B">
              <w:rPr>
                <w:sz w:val="22"/>
                <w:szCs w:val="22"/>
                <w:lang w:val="da-DK"/>
              </w:rPr>
              <w:t>11,4</w:t>
            </w:r>
          </w:p>
        </w:tc>
        <w:tc>
          <w:tcPr>
            <w:tcW w:w="1448" w:type="dxa"/>
            <w:tcBorders>
              <w:top w:val="single" w:sz="4" w:space="0" w:color="auto"/>
              <w:left w:val="single" w:sz="4" w:space="0" w:color="auto"/>
              <w:bottom w:val="single" w:sz="4" w:space="0" w:color="auto"/>
              <w:right w:val="single" w:sz="4" w:space="0" w:color="auto"/>
            </w:tcBorders>
          </w:tcPr>
          <w:p w14:paraId="15DA42D9" w14:textId="77777777" w:rsidR="003C1B88" w:rsidRPr="0027546B" w:rsidRDefault="003C1B88" w:rsidP="0051396E">
            <w:pPr>
              <w:pStyle w:val="USRALblNormal"/>
              <w:ind w:left="0"/>
              <w:jc w:val="center"/>
              <w:rPr>
                <w:sz w:val="22"/>
                <w:szCs w:val="22"/>
                <w:lang w:val="da-DK"/>
              </w:rPr>
            </w:pPr>
            <w:r w:rsidRPr="0027546B">
              <w:rPr>
                <w:sz w:val="22"/>
                <w:szCs w:val="22"/>
                <w:lang w:val="da-DK"/>
              </w:rPr>
              <w:t>10,9</w:t>
            </w:r>
          </w:p>
        </w:tc>
        <w:tc>
          <w:tcPr>
            <w:tcW w:w="1128" w:type="dxa"/>
            <w:tcBorders>
              <w:top w:val="single" w:sz="4" w:space="0" w:color="auto"/>
              <w:left w:val="single" w:sz="4" w:space="0" w:color="auto"/>
              <w:bottom w:val="single" w:sz="4" w:space="0" w:color="auto"/>
              <w:right w:val="single" w:sz="4" w:space="0" w:color="auto"/>
            </w:tcBorders>
          </w:tcPr>
          <w:p w14:paraId="71433BBF" w14:textId="77777777" w:rsidR="003C1B88" w:rsidRPr="0027546B" w:rsidRDefault="003C1B88" w:rsidP="0051396E">
            <w:pPr>
              <w:pStyle w:val="USRALblNormal"/>
              <w:ind w:left="0"/>
              <w:jc w:val="center"/>
              <w:rPr>
                <w:sz w:val="22"/>
                <w:lang w:val="da-DK"/>
              </w:rPr>
            </w:pPr>
            <w:r w:rsidRPr="0027546B">
              <w:rPr>
                <w:sz w:val="22"/>
                <w:lang w:val="da-DK"/>
              </w:rPr>
              <w:t>0,3272</w:t>
            </w:r>
          </w:p>
        </w:tc>
      </w:tr>
    </w:tbl>
    <w:p w14:paraId="3A547E20" w14:textId="77777777" w:rsidR="003C1B88" w:rsidRPr="0027546B" w:rsidRDefault="003C1B88" w:rsidP="0051396E">
      <w:pPr>
        <w:tabs>
          <w:tab w:val="clear" w:pos="567"/>
        </w:tabs>
        <w:autoSpaceDE w:val="0"/>
        <w:autoSpaceDN w:val="0"/>
        <w:adjustRightInd w:val="0"/>
        <w:spacing w:line="240" w:lineRule="auto"/>
        <w:rPr>
          <w:b/>
          <w:bCs/>
          <w:sz w:val="18"/>
          <w:szCs w:val="18"/>
          <w:lang w:val="da-DK"/>
        </w:rPr>
      </w:pPr>
      <w:r w:rsidRPr="0027546B">
        <w:rPr>
          <w:b/>
          <w:bCs/>
          <w:sz w:val="18"/>
          <w:szCs w:val="18"/>
          <w:lang w:val="da-DK"/>
        </w:rPr>
        <w:t>Definition af blødningskategorier:</w:t>
      </w:r>
    </w:p>
    <w:p w14:paraId="567768B1" w14:textId="77777777" w:rsidR="003C1B88" w:rsidRPr="0027546B" w:rsidRDefault="003C1B88" w:rsidP="0051396E">
      <w:pPr>
        <w:autoSpaceDE w:val="0"/>
        <w:autoSpaceDN w:val="0"/>
        <w:adjustRightInd w:val="0"/>
        <w:spacing w:line="240" w:lineRule="auto"/>
        <w:rPr>
          <w:sz w:val="18"/>
          <w:szCs w:val="18"/>
          <w:lang w:val="da-DK"/>
        </w:rPr>
      </w:pPr>
      <w:r w:rsidRPr="0027546B">
        <w:rPr>
          <w:b/>
          <w:sz w:val="18"/>
          <w:szCs w:val="18"/>
          <w:lang w:val="da-DK"/>
        </w:rPr>
        <w:t>Major Fatal/Life-threatening Bleed:</w:t>
      </w:r>
      <w:r w:rsidRPr="0027546B">
        <w:rPr>
          <w:sz w:val="18"/>
          <w:szCs w:val="18"/>
          <w:lang w:val="da-DK"/>
        </w:rPr>
        <w:t xml:space="preserve"> Klinisk åbenbar med en reduktion på &gt;50 g/l af hæmoglobin eller ≥4 infunderede erytrocytenheder; eller fatal; eller intrakraniel; eller intraperikardiel med hjertetamponade; eller med hypovolæmisk shock eller svær hypotension, der kræver pressorstoffer eller operation.</w:t>
      </w:r>
    </w:p>
    <w:p w14:paraId="3DF82AB0" w14:textId="77777777" w:rsidR="003C1B88" w:rsidRPr="0027546B" w:rsidRDefault="003C1B88" w:rsidP="0051396E">
      <w:pPr>
        <w:autoSpaceDE w:val="0"/>
        <w:autoSpaceDN w:val="0"/>
        <w:adjustRightInd w:val="0"/>
        <w:spacing w:line="240" w:lineRule="auto"/>
        <w:rPr>
          <w:sz w:val="18"/>
          <w:szCs w:val="18"/>
          <w:lang w:val="da-DK"/>
        </w:rPr>
      </w:pPr>
      <w:r w:rsidRPr="0027546B">
        <w:rPr>
          <w:b/>
          <w:sz w:val="18"/>
          <w:szCs w:val="18"/>
          <w:lang w:val="da-DK"/>
        </w:rPr>
        <w:t>Major Other:</w:t>
      </w:r>
      <w:r w:rsidRPr="0027546B">
        <w:rPr>
          <w:sz w:val="18"/>
          <w:szCs w:val="18"/>
          <w:lang w:val="da-DK"/>
        </w:rPr>
        <w:t xml:space="preserve"> Klinisk åbenbar med en reduktion på 30</w:t>
      </w:r>
      <w:r w:rsidRPr="0027546B">
        <w:rPr>
          <w:sz w:val="18"/>
          <w:szCs w:val="18"/>
          <w:lang w:val="da-DK"/>
        </w:rPr>
        <w:noBreakHyphen/>
        <w:t>50 g/l af hæmoglobin eller 2</w:t>
      </w:r>
      <w:r w:rsidRPr="0027546B">
        <w:rPr>
          <w:sz w:val="18"/>
          <w:szCs w:val="18"/>
          <w:lang w:val="da-DK"/>
        </w:rPr>
        <w:noBreakHyphen/>
        <w:t>3 infunderede erytrocytenheder eller svært invaliderende.</w:t>
      </w:r>
    </w:p>
    <w:p w14:paraId="748A7A5A" w14:textId="77777777" w:rsidR="003C1B88" w:rsidRPr="0027546B" w:rsidRDefault="003C1B88" w:rsidP="0051396E">
      <w:pPr>
        <w:autoSpaceDE w:val="0"/>
        <w:autoSpaceDN w:val="0"/>
        <w:adjustRightInd w:val="0"/>
        <w:spacing w:line="240" w:lineRule="auto"/>
        <w:rPr>
          <w:sz w:val="18"/>
          <w:szCs w:val="18"/>
          <w:lang w:val="da-DK"/>
        </w:rPr>
      </w:pPr>
      <w:r w:rsidRPr="0027546B">
        <w:rPr>
          <w:b/>
          <w:sz w:val="18"/>
          <w:szCs w:val="18"/>
          <w:lang w:val="da-DK"/>
        </w:rPr>
        <w:t>Minor Bleed:</w:t>
      </w:r>
      <w:r w:rsidRPr="0027546B">
        <w:rPr>
          <w:sz w:val="18"/>
          <w:szCs w:val="18"/>
          <w:lang w:val="da-DK"/>
        </w:rPr>
        <w:t xml:space="preserve"> Kræver medicinsk intervention for at stoppe eller behandle blødningen.</w:t>
      </w:r>
    </w:p>
    <w:p w14:paraId="7F84B56B" w14:textId="77777777" w:rsidR="003C1B88" w:rsidRPr="0027546B" w:rsidRDefault="003C1B88" w:rsidP="0051396E">
      <w:pPr>
        <w:autoSpaceDE w:val="0"/>
        <w:autoSpaceDN w:val="0"/>
        <w:adjustRightInd w:val="0"/>
        <w:spacing w:line="240" w:lineRule="auto"/>
        <w:rPr>
          <w:sz w:val="18"/>
          <w:szCs w:val="18"/>
          <w:lang w:val="da-DK"/>
        </w:rPr>
      </w:pPr>
      <w:r w:rsidRPr="0027546B">
        <w:rPr>
          <w:b/>
          <w:sz w:val="18"/>
          <w:szCs w:val="18"/>
          <w:lang w:val="da-DK"/>
        </w:rPr>
        <w:t>TIMI Major Bleed:</w:t>
      </w:r>
      <w:r w:rsidRPr="0027546B">
        <w:rPr>
          <w:sz w:val="18"/>
          <w:szCs w:val="18"/>
          <w:lang w:val="da-DK"/>
        </w:rPr>
        <w:t xml:space="preserve"> Klinisk åbenbar med en reduktion på &gt;50 g/l af hæmoglobin eller intrakraniel blødning.</w:t>
      </w:r>
    </w:p>
    <w:p w14:paraId="2130CB46" w14:textId="77777777" w:rsidR="003C1B88" w:rsidRPr="0027546B" w:rsidRDefault="003C1B88" w:rsidP="0051396E">
      <w:pPr>
        <w:spacing w:line="240" w:lineRule="auto"/>
        <w:rPr>
          <w:sz w:val="18"/>
          <w:szCs w:val="18"/>
          <w:lang w:val="da-DK"/>
        </w:rPr>
      </w:pPr>
      <w:r w:rsidRPr="0027546B">
        <w:rPr>
          <w:b/>
          <w:sz w:val="18"/>
          <w:szCs w:val="18"/>
          <w:lang w:val="da-DK"/>
        </w:rPr>
        <w:t xml:space="preserve">TIMI Minor Bleed: </w:t>
      </w:r>
      <w:r w:rsidRPr="0027546B">
        <w:rPr>
          <w:sz w:val="18"/>
          <w:szCs w:val="18"/>
          <w:lang w:val="da-DK"/>
        </w:rPr>
        <w:t>Klinisk åbenbar med en reduktion på 30</w:t>
      </w:r>
      <w:r w:rsidRPr="0027546B">
        <w:rPr>
          <w:sz w:val="18"/>
          <w:szCs w:val="18"/>
          <w:lang w:val="da-DK"/>
        </w:rPr>
        <w:noBreakHyphen/>
        <w:t>50 g/l af hæmoglobin.</w:t>
      </w:r>
    </w:p>
    <w:p w14:paraId="67F30A94" w14:textId="77777777" w:rsidR="003C1B88" w:rsidRPr="0027546B" w:rsidRDefault="003C1B88" w:rsidP="0051396E">
      <w:pPr>
        <w:spacing w:line="240" w:lineRule="auto"/>
        <w:rPr>
          <w:lang w:val="da-DK"/>
        </w:rPr>
      </w:pPr>
      <w:r w:rsidRPr="0027546B">
        <w:rPr>
          <w:sz w:val="18"/>
          <w:szCs w:val="18"/>
          <w:lang w:val="da-DK"/>
        </w:rPr>
        <w:t>*</w:t>
      </w:r>
      <w:r w:rsidRPr="0027546B">
        <w:rPr>
          <w:i/>
          <w:sz w:val="18"/>
          <w:szCs w:val="18"/>
          <w:lang w:val="da-DK"/>
        </w:rPr>
        <w:t>p</w:t>
      </w:r>
      <w:r w:rsidRPr="0027546B">
        <w:rPr>
          <w:sz w:val="18"/>
          <w:szCs w:val="18"/>
          <w:lang w:val="da-DK"/>
        </w:rPr>
        <w:t>-værdi beregnet fra Cox proportional hazards</w:t>
      </w:r>
      <w:r w:rsidRPr="0027546B">
        <w:rPr>
          <w:sz w:val="18"/>
          <w:szCs w:val="18"/>
          <w:lang w:val="da-DK"/>
        </w:rPr>
        <w:noBreakHyphen/>
        <w:t>model med behandlingsgruppe som den eneste forklarende variabel.</w:t>
      </w:r>
    </w:p>
    <w:p w14:paraId="71E9BAE9" w14:textId="77777777" w:rsidR="003C1B88" w:rsidRPr="0027546B" w:rsidRDefault="003C1B88" w:rsidP="0051396E">
      <w:pPr>
        <w:spacing w:line="240" w:lineRule="auto"/>
        <w:rPr>
          <w:bCs/>
          <w:lang w:val="da-DK"/>
        </w:rPr>
      </w:pPr>
    </w:p>
    <w:p w14:paraId="2EB4731C" w14:textId="77777777" w:rsidR="003C1B88" w:rsidRPr="0027546B" w:rsidRDefault="003C1B88" w:rsidP="0051396E">
      <w:pPr>
        <w:spacing w:line="240" w:lineRule="auto"/>
        <w:rPr>
          <w:lang w:val="da-DK"/>
        </w:rPr>
      </w:pPr>
      <w:r w:rsidRPr="0027546B">
        <w:rPr>
          <w:lang w:val="da-DK"/>
        </w:rPr>
        <w:t xml:space="preserve">Ticagrelor og clopidogrel adskilte sig ikke med hensyn til hyppighed af PLATO </w:t>
      </w:r>
      <w:r w:rsidRPr="0027546B">
        <w:rPr>
          <w:i/>
          <w:iCs/>
          <w:lang w:val="da-DK"/>
        </w:rPr>
        <w:t>Major Fatal/Life-threatening bleeding</w:t>
      </w:r>
      <w:r w:rsidRPr="0027546B">
        <w:rPr>
          <w:lang w:val="da-DK"/>
        </w:rPr>
        <w:t xml:space="preserve">, PLATO </w:t>
      </w:r>
      <w:r w:rsidRPr="0027546B">
        <w:rPr>
          <w:i/>
          <w:iCs/>
          <w:lang w:val="da-DK"/>
        </w:rPr>
        <w:t>total Major bleeding</w:t>
      </w:r>
      <w:r w:rsidRPr="0027546B">
        <w:rPr>
          <w:lang w:val="da-DK"/>
        </w:rPr>
        <w:t xml:space="preserve">, TIMI </w:t>
      </w:r>
      <w:r w:rsidRPr="0027546B">
        <w:rPr>
          <w:i/>
          <w:iCs/>
          <w:lang w:val="da-DK"/>
        </w:rPr>
        <w:t>Major bleeding</w:t>
      </w:r>
      <w:r w:rsidRPr="0027546B">
        <w:rPr>
          <w:lang w:val="da-DK"/>
        </w:rPr>
        <w:t xml:space="preserve"> eller TIMI </w:t>
      </w:r>
      <w:r w:rsidRPr="0027546B">
        <w:rPr>
          <w:i/>
          <w:iCs/>
          <w:lang w:val="da-DK"/>
        </w:rPr>
        <w:t>Minor bleeding</w:t>
      </w:r>
      <w:r w:rsidRPr="0027546B">
        <w:rPr>
          <w:lang w:val="da-DK"/>
        </w:rPr>
        <w:t xml:space="preserve"> (Tabel 2). Der forekom dog flere kombinerede </w:t>
      </w:r>
      <w:r w:rsidRPr="0027546B">
        <w:rPr>
          <w:i/>
          <w:iCs/>
          <w:lang w:val="da-DK"/>
        </w:rPr>
        <w:t>Major</w:t>
      </w:r>
      <w:r w:rsidRPr="0027546B">
        <w:rPr>
          <w:lang w:val="da-DK"/>
        </w:rPr>
        <w:t xml:space="preserve"> + </w:t>
      </w:r>
      <w:r w:rsidRPr="0027546B">
        <w:rPr>
          <w:i/>
          <w:iCs/>
          <w:lang w:val="da-DK"/>
        </w:rPr>
        <w:t>Minor bleedings</w:t>
      </w:r>
      <w:r w:rsidRPr="0027546B">
        <w:rPr>
          <w:lang w:val="da-DK"/>
        </w:rPr>
        <w:t xml:space="preserve"> iht. PLATO med ticagrelor sammenlignet med clopidogrel. Der var få patienter i PLATO, der havde </w:t>
      </w:r>
      <w:r w:rsidR="00EC6D91" w:rsidRPr="0027546B">
        <w:rPr>
          <w:lang w:val="da-DK"/>
        </w:rPr>
        <w:t>letale</w:t>
      </w:r>
      <w:r w:rsidRPr="0027546B">
        <w:rPr>
          <w:lang w:val="da-DK"/>
        </w:rPr>
        <w:t xml:space="preserve"> blødninger: 20 (0,2 %) for ticagrelor og 23 (0,3 %) for clopidogrel (se pkt. 4.4).</w:t>
      </w:r>
    </w:p>
    <w:p w14:paraId="5BB0B364" w14:textId="77777777" w:rsidR="003C1B88" w:rsidRPr="0027546B" w:rsidRDefault="003C1B88" w:rsidP="0051396E">
      <w:pPr>
        <w:spacing w:line="240" w:lineRule="auto"/>
        <w:rPr>
          <w:noProof/>
          <w:lang w:val="da-DK"/>
        </w:rPr>
      </w:pPr>
    </w:p>
    <w:p w14:paraId="24DEE257" w14:textId="77777777" w:rsidR="003C1B88" w:rsidRPr="0027546B" w:rsidRDefault="003C1B88" w:rsidP="0051396E">
      <w:pPr>
        <w:autoSpaceDE w:val="0"/>
        <w:autoSpaceDN w:val="0"/>
        <w:adjustRightInd w:val="0"/>
        <w:spacing w:line="240" w:lineRule="auto"/>
        <w:rPr>
          <w:lang w:val="da-DK"/>
        </w:rPr>
      </w:pPr>
      <w:r w:rsidRPr="0027546B">
        <w:rPr>
          <w:lang w:val="da-DK"/>
        </w:rPr>
        <w:t xml:space="preserve">Hverken alder, køn, vægt, etnicitet, geografisk region, samtidige sygdomme, samtidig behandling eller anamnese, herunder tidligere apopleksi og transitorisk iskæmisk attak, kunne forudsige de samlede eller </w:t>
      </w:r>
      <w:r w:rsidRPr="0027546B">
        <w:rPr>
          <w:i/>
          <w:lang w:val="da-DK"/>
        </w:rPr>
        <w:t>non</w:t>
      </w:r>
      <w:r w:rsidRPr="0027546B">
        <w:rPr>
          <w:i/>
          <w:lang w:val="da-DK"/>
        </w:rPr>
        <w:noBreakHyphen/>
        <w:t>procedural</w:t>
      </w:r>
      <w:r w:rsidR="003B5C88" w:rsidRPr="0027546B">
        <w:rPr>
          <w:i/>
          <w:lang w:val="da-DK"/>
        </w:rPr>
        <w:t>e</w:t>
      </w:r>
      <w:r w:rsidRPr="0027546B">
        <w:rPr>
          <w:lang w:val="da-DK"/>
        </w:rPr>
        <w:t xml:space="preserve"> PLATO </w:t>
      </w:r>
      <w:r w:rsidRPr="0027546B">
        <w:rPr>
          <w:i/>
          <w:lang w:val="da-DK"/>
        </w:rPr>
        <w:t>Major bleeding.</w:t>
      </w:r>
      <w:r w:rsidRPr="0027546B">
        <w:rPr>
          <w:lang w:val="da-DK"/>
        </w:rPr>
        <w:t xml:space="preserve"> Der kunne derfor ikke identificeres en særlig risikogruppe for nogen kategorier af blødninger.</w:t>
      </w:r>
    </w:p>
    <w:p w14:paraId="159DE35F" w14:textId="77777777" w:rsidR="003C1B88" w:rsidRPr="0027546B" w:rsidRDefault="003C1B88" w:rsidP="0051396E">
      <w:pPr>
        <w:spacing w:line="240" w:lineRule="auto"/>
        <w:rPr>
          <w:lang w:val="da-DK"/>
        </w:rPr>
      </w:pPr>
    </w:p>
    <w:p w14:paraId="65287D17" w14:textId="217AF2C7" w:rsidR="005919BA" w:rsidRPr="00103189" w:rsidRDefault="003C1B88" w:rsidP="0051396E">
      <w:pPr>
        <w:spacing w:line="240" w:lineRule="auto"/>
        <w:rPr>
          <w:lang w:val="nb-NO"/>
        </w:rPr>
      </w:pPr>
      <w:r w:rsidRPr="00103189">
        <w:rPr>
          <w:iCs/>
          <w:lang w:val="nb-NO"/>
        </w:rPr>
        <w:t>Koronar bypass</w:t>
      </w:r>
      <w:r w:rsidRPr="00103189">
        <w:rPr>
          <w:iCs/>
          <w:lang w:val="nb-NO"/>
        </w:rPr>
        <w:noBreakHyphen/>
        <w:t>relateret</w:t>
      </w:r>
      <w:r w:rsidR="005919BA" w:rsidRPr="00103189">
        <w:rPr>
          <w:iCs/>
          <w:lang w:val="nb-NO"/>
        </w:rPr>
        <w:t xml:space="preserve"> (CABG)</w:t>
      </w:r>
      <w:r w:rsidRPr="00103189">
        <w:rPr>
          <w:iCs/>
          <w:lang w:val="nb-NO"/>
        </w:rPr>
        <w:t xml:space="preserve"> blødning:</w:t>
      </w:r>
    </w:p>
    <w:p w14:paraId="5D53C36E" w14:textId="77777777" w:rsidR="003C1B88" w:rsidRPr="0027546B" w:rsidRDefault="003C1B88" w:rsidP="0051396E">
      <w:pPr>
        <w:spacing w:line="240" w:lineRule="auto"/>
        <w:rPr>
          <w:lang w:val="da-DK"/>
        </w:rPr>
      </w:pPr>
      <w:r w:rsidRPr="0027546B">
        <w:rPr>
          <w:lang w:val="da-DK"/>
        </w:rPr>
        <w:t xml:space="preserve">42 % af de 1584 patienter (12 % af kohorten) i PLATO, der fik foretaget koronar bypassoperation (CABG), fik en PLATO </w:t>
      </w:r>
      <w:r w:rsidRPr="0027546B">
        <w:rPr>
          <w:i/>
          <w:lang w:val="da-DK"/>
        </w:rPr>
        <w:t>Major Fatal/Life-threatening bleeding</w:t>
      </w:r>
      <w:r w:rsidRPr="0027546B">
        <w:rPr>
          <w:lang w:val="da-DK"/>
        </w:rPr>
        <w:t xml:space="preserve"> uden forskel behandlingsgrupperne imellem. Der forekom </w:t>
      </w:r>
      <w:r w:rsidR="002B2F3F" w:rsidRPr="0027546B">
        <w:rPr>
          <w:lang w:val="da-DK"/>
        </w:rPr>
        <w:t>letal</w:t>
      </w:r>
      <w:r w:rsidRPr="0027546B">
        <w:rPr>
          <w:lang w:val="da-DK"/>
        </w:rPr>
        <w:t xml:space="preserve"> koronar bypass-blødning hos 6 patienter i hver behandlingsgruppe (se pkt. 4.4).</w:t>
      </w:r>
    </w:p>
    <w:p w14:paraId="717D3843" w14:textId="77777777" w:rsidR="003C1B88" w:rsidRPr="0027546B" w:rsidRDefault="003C1B88" w:rsidP="0051396E">
      <w:pPr>
        <w:spacing w:line="240" w:lineRule="auto"/>
        <w:rPr>
          <w:noProof/>
          <w:lang w:val="da-DK"/>
        </w:rPr>
      </w:pPr>
    </w:p>
    <w:p w14:paraId="6BE4525B" w14:textId="77777777" w:rsidR="005919BA" w:rsidRPr="0027546B" w:rsidRDefault="003C1B88" w:rsidP="0051396E">
      <w:pPr>
        <w:autoSpaceDE w:val="0"/>
        <w:autoSpaceDN w:val="0"/>
        <w:adjustRightInd w:val="0"/>
        <w:spacing w:line="240" w:lineRule="auto"/>
        <w:rPr>
          <w:lang w:val="da-DK"/>
        </w:rPr>
      </w:pPr>
      <w:r w:rsidRPr="0027546B">
        <w:rPr>
          <w:iCs/>
          <w:lang w:val="da-DK"/>
        </w:rPr>
        <w:t>Ikke koronar-bypass (non</w:t>
      </w:r>
      <w:r w:rsidRPr="0027546B">
        <w:rPr>
          <w:iCs/>
          <w:lang w:val="da-DK"/>
        </w:rPr>
        <w:noBreakHyphen/>
        <w:t>CABG)</w:t>
      </w:r>
      <w:r w:rsidRPr="0027546B">
        <w:rPr>
          <w:iCs/>
          <w:lang w:val="da-DK"/>
        </w:rPr>
        <w:noBreakHyphen/>
        <w:t>relateret blødning og ikke</w:t>
      </w:r>
      <w:r w:rsidRPr="0027546B">
        <w:rPr>
          <w:iCs/>
          <w:lang w:val="da-DK"/>
        </w:rPr>
        <w:noBreakHyphen/>
        <w:t>procedurerelateret blødning:</w:t>
      </w:r>
      <w:r w:rsidRPr="0027546B">
        <w:rPr>
          <w:lang w:val="da-DK"/>
        </w:rPr>
        <w:t xml:space="preserve"> </w:t>
      </w:r>
    </w:p>
    <w:p w14:paraId="31385C2E" w14:textId="77777777" w:rsidR="003C1B88" w:rsidRPr="0027546B" w:rsidRDefault="003C1B88" w:rsidP="0051396E">
      <w:pPr>
        <w:autoSpaceDE w:val="0"/>
        <w:autoSpaceDN w:val="0"/>
        <w:adjustRightInd w:val="0"/>
        <w:spacing w:line="240" w:lineRule="auto"/>
        <w:rPr>
          <w:lang w:val="da-DK"/>
        </w:rPr>
      </w:pPr>
      <w:r w:rsidRPr="0027546B">
        <w:rPr>
          <w:lang w:val="da-DK"/>
        </w:rPr>
        <w:t xml:space="preserve">Der var ingen forskel ticagrelor og clopidogrel imellem mht. non-CABG PLATO-defineret </w:t>
      </w:r>
      <w:r w:rsidRPr="0027546B">
        <w:rPr>
          <w:i/>
          <w:lang w:val="da-DK"/>
        </w:rPr>
        <w:t>Major Fatal/Life-threatening bleeding</w:t>
      </w:r>
      <w:r w:rsidRPr="0027546B">
        <w:rPr>
          <w:lang w:val="da-DK"/>
        </w:rPr>
        <w:t xml:space="preserve">, mens PLATO-definerede </w:t>
      </w:r>
      <w:r w:rsidRPr="0027546B">
        <w:rPr>
          <w:i/>
          <w:lang w:val="da-DK"/>
        </w:rPr>
        <w:t xml:space="preserve">Total Major, TIMI Major og TIMI Major + Minor bleeding </w:t>
      </w:r>
      <w:r w:rsidRPr="0027546B">
        <w:rPr>
          <w:lang w:val="da-DK"/>
        </w:rPr>
        <w:t>var mere almindelige med ticagrelor. Ligeledes forekom der, når alle procedurerelaterede blødninger blev fjernet, flere blødninger med ticagrelor end med clopidogrel (tabel 2). Behandlingsophør som følge af ikke-procedurerelateret blødning var mere almindelig for ticagrelor (2,9 %) end for clopidogrel (1,2 %; p&lt;0,001).</w:t>
      </w:r>
    </w:p>
    <w:p w14:paraId="5A351292" w14:textId="77777777" w:rsidR="003C1B88" w:rsidRPr="0027546B" w:rsidRDefault="003C1B88" w:rsidP="0051396E">
      <w:pPr>
        <w:spacing w:line="240" w:lineRule="auto"/>
        <w:rPr>
          <w:lang w:val="da-DK"/>
        </w:rPr>
      </w:pPr>
    </w:p>
    <w:p w14:paraId="41165E47" w14:textId="77777777" w:rsidR="005919BA" w:rsidRPr="0027546B" w:rsidRDefault="003C1B88" w:rsidP="0051396E">
      <w:pPr>
        <w:tabs>
          <w:tab w:val="clear" w:pos="567"/>
        </w:tabs>
        <w:autoSpaceDE w:val="0"/>
        <w:autoSpaceDN w:val="0"/>
        <w:adjustRightInd w:val="0"/>
        <w:spacing w:line="240" w:lineRule="auto"/>
        <w:rPr>
          <w:lang w:val="da-DK"/>
        </w:rPr>
      </w:pPr>
      <w:r w:rsidRPr="0027546B">
        <w:rPr>
          <w:lang w:val="da-DK"/>
        </w:rPr>
        <w:t>Intrakraniel blødning:</w:t>
      </w:r>
    </w:p>
    <w:p w14:paraId="122BB192" w14:textId="77777777" w:rsidR="003C1B88" w:rsidRPr="0027546B" w:rsidRDefault="003C1B88" w:rsidP="0051396E">
      <w:pPr>
        <w:tabs>
          <w:tab w:val="clear" w:pos="567"/>
        </w:tabs>
        <w:autoSpaceDE w:val="0"/>
        <w:autoSpaceDN w:val="0"/>
        <w:adjustRightInd w:val="0"/>
        <w:spacing w:line="240" w:lineRule="auto"/>
        <w:rPr>
          <w:lang w:val="da-DK"/>
        </w:rPr>
      </w:pPr>
      <w:r w:rsidRPr="0027546B">
        <w:rPr>
          <w:lang w:val="da-DK"/>
        </w:rPr>
        <w:t>Der var flere intrakranielle ikke-procedurerelaterede blødninger med ticagrelor (n=27 </w:t>
      </w:r>
      <w:r w:rsidRPr="0027546B">
        <w:rPr>
          <w:szCs w:val="24"/>
          <w:lang w:val="da-DK"/>
        </w:rPr>
        <w:t xml:space="preserve">blødninger </w:t>
      </w:r>
      <w:r w:rsidRPr="0027546B">
        <w:rPr>
          <w:lang w:val="da-DK"/>
        </w:rPr>
        <w:t>hos 26 patienter, 0,3 %) end med clopidogrel (n=14 </w:t>
      </w:r>
      <w:r w:rsidRPr="0027546B">
        <w:rPr>
          <w:szCs w:val="24"/>
          <w:lang w:val="da-DK"/>
        </w:rPr>
        <w:t>blødninger</w:t>
      </w:r>
      <w:r w:rsidRPr="0027546B">
        <w:rPr>
          <w:lang w:val="da-DK"/>
        </w:rPr>
        <w:t xml:space="preserve">, 0,2 %), hvoraf 11 blødninger med ticagrelor og 1 med clopidogrel var </w:t>
      </w:r>
      <w:r w:rsidR="00EC6D91" w:rsidRPr="0027546B">
        <w:rPr>
          <w:lang w:val="da-DK"/>
        </w:rPr>
        <w:t>letale</w:t>
      </w:r>
      <w:r w:rsidRPr="0027546B">
        <w:rPr>
          <w:lang w:val="da-DK"/>
        </w:rPr>
        <w:t xml:space="preserve">. Der var ingen forskel i det samlede antal </w:t>
      </w:r>
      <w:r w:rsidR="00EC6D91" w:rsidRPr="0027546B">
        <w:rPr>
          <w:lang w:val="da-DK"/>
        </w:rPr>
        <w:t>letale</w:t>
      </w:r>
      <w:r w:rsidRPr="0027546B">
        <w:rPr>
          <w:lang w:val="da-DK"/>
        </w:rPr>
        <w:t xml:space="preserve"> blødninger.</w:t>
      </w:r>
    </w:p>
    <w:p w14:paraId="3147F778" w14:textId="77777777" w:rsidR="003C1B88" w:rsidRPr="0027546B" w:rsidRDefault="003C1B88" w:rsidP="0051396E">
      <w:pPr>
        <w:autoSpaceDE w:val="0"/>
        <w:autoSpaceDN w:val="0"/>
        <w:adjustRightInd w:val="0"/>
        <w:spacing w:line="240" w:lineRule="auto"/>
        <w:rPr>
          <w:bCs/>
          <w:i/>
          <w:lang w:val="da-DK"/>
        </w:rPr>
      </w:pPr>
    </w:p>
    <w:p w14:paraId="30ED90BC" w14:textId="77777777" w:rsidR="003C1B88" w:rsidRPr="0027546B" w:rsidRDefault="003C1B88" w:rsidP="0051396E">
      <w:pPr>
        <w:keepNext/>
        <w:autoSpaceDE w:val="0"/>
        <w:autoSpaceDN w:val="0"/>
        <w:adjustRightInd w:val="0"/>
        <w:spacing w:line="240" w:lineRule="auto"/>
        <w:rPr>
          <w:u w:val="single"/>
          <w:lang w:val="da-DK"/>
        </w:rPr>
      </w:pPr>
      <w:r w:rsidRPr="0027546B">
        <w:rPr>
          <w:bCs/>
          <w:i/>
          <w:lang w:val="da-DK"/>
        </w:rPr>
        <w:lastRenderedPageBreak/>
        <w:t>Blødningsfund i PEGASUS</w:t>
      </w:r>
    </w:p>
    <w:p w14:paraId="24D6437B" w14:textId="77777777" w:rsidR="003C1B88" w:rsidRPr="0027546B" w:rsidRDefault="003C1B88" w:rsidP="0051396E">
      <w:pPr>
        <w:spacing w:line="240" w:lineRule="auto"/>
        <w:rPr>
          <w:lang w:val="da-DK"/>
        </w:rPr>
      </w:pPr>
      <w:r w:rsidRPr="0027546B">
        <w:rPr>
          <w:lang w:val="da-DK"/>
        </w:rPr>
        <w:t>Det samlede resultat af blødningshændelser i PEGASUS</w:t>
      </w:r>
      <w:r w:rsidRPr="0027546B">
        <w:rPr>
          <w:lang w:val="da-DK"/>
        </w:rPr>
        <w:noBreakHyphen/>
        <w:t>studiet er vist i tabel 3.</w:t>
      </w:r>
    </w:p>
    <w:p w14:paraId="4AE78E97" w14:textId="77777777" w:rsidR="003C1B88" w:rsidRPr="0027546B" w:rsidRDefault="003C1B88" w:rsidP="0051396E">
      <w:pPr>
        <w:spacing w:line="240" w:lineRule="auto"/>
        <w:rPr>
          <w:lang w:val="da-DK"/>
        </w:rPr>
      </w:pPr>
    </w:p>
    <w:p w14:paraId="6F473FCB" w14:textId="77777777" w:rsidR="003C1B88" w:rsidRPr="0027546B" w:rsidRDefault="003C1B88" w:rsidP="0051396E">
      <w:pPr>
        <w:spacing w:line="240" w:lineRule="auto"/>
        <w:rPr>
          <w:b/>
          <w:lang w:val="da-DK"/>
        </w:rPr>
      </w:pPr>
      <w:r w:rsidRPr="0027546B">
        <w:rPr>
          <w:b/>
          <w:lang w:val="da-DK"/>
        </w:rPr>
        <w:t>Tabel 3 – Analyse af samlede blødningshændelser, Kaplan</w:t>
      </w:r>
      <w:r w:rsidRPr="0027546B">
        <w:rPr>
          <w:b/>
          <w:lang w:val="da-DK"/>
        </w:rPr>
        <w:noBreakHyphen/>
        <w:t>Meier</w:t>
      </w:r>
      <w:r w:rsidRPr="0027546B">
        <w:rPr>
          <w:b/>
          <w:lang w:val="da-DK"/>
        </w:rPr>
        <w:noBreakHyphen/>
        <w:t>estimater efter 36 måneder (PEGASUS)</w:t>
      </w:r>
    </w:p>
    <w:p w14:paraId="1B673B65" w14:textId="77777777" w:rsidR="003C1B88" w:rsidRPr="0027546B" w:rsidRDefault="003C1B88" w:rsidP="0051396E">
      <w:pPr>
        <w:spacing w:line="240" w:lineRule="auto"/>
        <w:rPr>
          <w:b/>
          <w:bCs/>
          <w:lang w:val="da-DK"/>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3C1B88" w:rsidRPr="0027546B" w14:paraId="4E77B797"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625E53DA" w14:textId="77777777" w:rsidR="003C1B88" w:rsidRPr="0027546B" w:rsidRDefault="003C1B88" w:rsidP="0051396E">
            <w:pPr>
              <w:tabs>
                <w:tab w:val="clear" w:pos="567"/>
              </w:tabs>
              <w:spacing w:line="240" w:lineRule="auto"/>
              <w:ind w:left="124" w:hanging="576"/>
              <w:jc w:val="center"/>
              <w:rPr>
                <w:b/>
                <w:bCs/>
                <w:lang w:val="da-DK"/>
              </w:rPr>
            </w:pPr>
          </w:p>
        </w:tc>
        <w:tc>
          <w:tcPr>
            <w:tcW w:w="1547" w:type="pct"/>
            <w:gridSpan w:val="2"/>
            <w:tcBorders>
              <w:top w:val="single" w:sz="4" w:space="0" w:color="auto"/>
              <w:left w:val="single" w:sz="4" w:space="0" w:color="auto"/>
              <w:bottom w:val="single" w:sz="4" w:space="0" w:color="auto"/>
              <w:right w:val="single" w:sz="4" w:space="0" w:color="auto"/>
            </w:tcBorders>
          </w:tcPr>
          <w:p w14:paraId="57C3BAF2" w14:textId="77777777" w:rsidR="003C1B88" w:rsidRPr="0027546B" w:rsidRDefault="003C1B88" w:rsidP="0051396E">
            <w:pPr>
              <w:tabs>
                <w:tab w:val="clear" w:pos="567"/>
              </w:tabs>
              <w:spacing w:line="240" w:lineRule="auto"/>
              <w:ind w:left="43"/>
              <w:jc w:val="center"/>
              <w:rPr>
                <w:b/>
                <w:bCs/>
                <w:lang w:val="da-DK"/>
              </w:rPr>
            </w:pPr>
            <w:r w:rsidRPr="0027546B">
              <w:rPr>
                <w:b/>
                <w:bCs/>
                <w:lang w:val="da-DK"/>
              </w:rPr>
              <w:t>Ticagrelor 60 mg to gange dagligt + ASA</w:t>
            </w:r>
          </w:p>
          <w:p w14:paraId="0AE7AD36" w14:textId="77777777" w:rsidR="003C1B88" w:rsidRPr="0027546B" w:rsidRDefault="003C1B88" w:rsidP="0051396E">
            <w:pPr>
              <w:tabs>
                <w:tab w:val="clear" w:pos="567"/>
              </w:tabs>
              <w:spacing w:line="240" w:lineRule="auto"/>
              <w:jc w:val="center"/>
              <w:rPr>
                <w:b/>
                <w:bCs/>
                <w:lang w:val="da-DK"/>
              </w:rPr>
            </w:pPr>
            <w:r w:rsidRPr="0027546B">
              <w:rPr>
                <w:b/>
                <w:bCs/>
                <w:lang w:val="da-DK"/>
              </w:rPr>
              <w:t>N=6958</w:t>
            </w:r>
          </w:p>
        </w:tc>
        <w:tc>
          <w:tcPr>
            <w:tcW w:w="822" w:type="pct"/>
            <w:tcBorders>
              <w:top w:val="single" w:sz="4" w:space="0" w:color="auto"/>
              <w:left w:val="single" w:sz="4" w:space="0" w:color="auto"/>
              <w:bottom w:val="single" w:sz="4" w:space="0" w:color="auto"/>
              <w:right w:val="single" w:sz="4" w:space="0" w:color="auto"/>
            </w:tcBorders>
          </w:tcPr>
          <w:p w14:paraId="74EC952E" w14:textId="77777777" w:rsidR="003C1B88" w:rsidRPr="0027546B" w:rsidRDefault="003C1B88" w:rsidP="0051396E">
            <w:pPr>
              <w:tabs>
                <w:tab w:val="clear" w:pos="567"/>
              </w:tabs>
              <w:spacing w:line="240" w:lineRule="auto"/>
              <w:jc w:val="center"/>
              <w:rPr>
                <w:b/>
                <w:bCs/>
                <w:lang w:val="da-DK"/>
              </w:rPr>
            </w:pPr>
            <w:r w:rsidRPr="0027546B">
              <w:rPr>
                <w:b/>
                <w:bCs/>
                <w:lang w:val="da-DK"/>
              </w:rPr>
              <w:t>ASA alene</w:t>
            </w:r>
          </w:p>
          <w:p w14:paraId="3323F821" w14:textId="77777777" w:rsidR="003C1B88" w:rsidRPr="0027546B" w:rsidRDefault="003C1B88" w:rsidP="0051396E">
            <w:pPr>
              <w:tabs>
                <w:tab w:val="clear" w:pos="567"/>
              </w:tabs>
              <w:spacing w:line="240" w:lineRule="auto"/>
              <w:jc w:val="center"/>
              <w:rPr>
                <w:b/>
                <w:bCs/>
                <w:lang w:val="da-DK"/>
              </w:rPr>
            </w:pPr>
            <w:r w:rsidRPr="0027546B">
              <w:rPr>
                <w:b/>
                <w:bCs/>
                <w:lang w:val="da-DK"/>
              </w:rPr>
              <w:t>N=6996</w:t>
            </w:r>
          </w:p>
        </w:tc>
        <w:tc>
          <w:tcPr>
            <w:tcW w:w="700" w:type="pct"/>
            <w:tcBorders>
              <w:top w:val="single" w:sz="4" w:space="0" w:color="auto"/>
              <w:left w:val="single" w:sz="4" w:space="0" w:color="auto"/>
              <w:bottom w:val="single" w:sz="4" w:space="0" w:color="auto"/>
              <w:right w:val="single" w:sz="4" w:space="0" w:color="auto"/>
            </w:tcBorders>
          </w:tcPr>
          <w:p w14:paraId="05F2CB8E" w14:textId="77777777" w:rsidR="003C1B88" w:rsidRPr="0027546B" w:rsidRDefault="003C1B88" w:rsidP="0051396E">
            <w:pPr>
              <w:tabs>
                <w:tab w:val="clear" w:pos="567"/>
              </w:tabs>
              <w:spacing w:line="240" w:lineRule="auto"/>
              <w:jc w:val="both"/>
              <w:rPr>
                <w:b/>
                <w:bCs/>
                <w:lang w:val="da-DK"/>
              </w:rPr>
            </w:pPr>
          </w:p>
        </w:tc>
      </w:tr>
      <w:tr w:rsidR="003C1B88" w:rsidRPr="0027546B" w14:paraId="27281642"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61CAEDC0" w14:textId="77777777" w:rsidR="003C1B88" w:rsidRPr="0027546B" w:rsidRDefault="003C1B88" w:rsidP="0051396E">
            <w:pPr>
              <w:tabs>
                <w:tab w:val="clear" w:pos="567"/>
              </w:tabs>
              <w:spacing w:line="240" w:lineRule="auto"/>
              <w:rPr>
                <w:b/>
                <w:bCs/>
                <w:lang w:val="da-DK"/>
              </w:rPr>
            </w:pPr>
            <w:r w:rsidRPr="0027546B">
              <w:rPr>
                <w:b/>
                <w:bCs/>
                <w:lang w:val="da-DK"/>
              </w:rPr>
              <w:t>Sikkerhedsendepunkter</w:t>
            </w:r>
          </w:p>
        </w:tc>
        <w:tc>
          <w:tcPr>
            <w:tcW w:w="707" w:type="pct"/>
            <w:tcBorders>
              <w:top w:val="single" w:sz="4" w:space="0" w:color="auto"/>
              <w:left w:val="single" w:sz="4" w:space="0" w:color="auto"/>
              <w:bottom w:val="single" w:sz="4" w:space="0" w:color="auto"/>
              <w:right w:val="single" w:sz="4" w:space="0" w:color="auto"/>
            </w:tcBorders>
            <w:vAlign w:val="center"/>
          </w:tcPr>
          <w:p w14:paraId="410FCD0B" w14:textId="77777777" w:rsidR="003C1B88" w:rsidRPr="0027546B" w:rsidRDefault="003C1B88" w:rsidP="0051396E">
            <w:pPr>
              <w:tabs>
                <w:tab w:val="clear" w:pos="567"/>
              </w:tabs>
              <w:spacing w:line="240" w:lineRule="auto"/>
              <w:jc w:val="center"/>
              <w:rPr>
                <w:b/>
                <w:bCs/>
                <w:lang w:val="da-DK"/>
              </w:rPr>
            </w:pPr>
            <w:r w:rsidRPr="0027546B">
              <w:rPr>
                <w:b/>
                <w:bCs/>
                <w:lang w:val="da-DK"/>
              </w:rPr>
              <w:t>KM%</w:t>
            </w:r>
          </w:p>
        </w:tc>
        <w:tc>
          <w:tcPr>
            <w:tcW w:w="840" w:type="pct"/>
            <w:tcBorders>
              <w:top w:val="single" w:sz="4" w:space="0" w:color="auto"/>
              <w:left w:val="single" w:sz="4" w:space="0" w:color="auto"/>
              <w:bottom w:val="single" w:sz="4" w:space="0" w:color="auto"/>
              <w:right w:val="single" w:sz="4" w:space="0" w:color="auto"/>
            </w:tcBorders>
            <w:vAlign w:val="center"/>
          </w:tcPr>
          <w:p w14:paraId="163A0739" w14:textId="77777777" w:rsidR="003C1B88" w:rsidRPr="0027546B" w:rsidRDefault="003C1B88" w:rsidP="0051396E">
            <w:pPr>
              <w:tabs>
                <w:tab w:val="clear" w:pos="567"/>
              </w:tabs>
              <w:spacing w:before="60" w:after="60" w:line="240" w:lineRule="auto"/>
              <w:jc w:val="center"/>
              <w:rPr>
                <w:b/>
                <w:lang w:val="da-DK"/>
              </w:rPr>
            </w:pPr>
            <w:r w:rsidRPr="0027546B">
              <w:rPr>
                <w:b/>
                <w:lang w:val="da-DK"/>
              </w:rPr>
              <w:t>Hazard Ratio</w:t>
            </w:r>
          </w:p>
          <w:p w14:paraId="4B33E295" w14:textId="77777777" w:rsidR="003C1B88" w:rsidRPr="0027546B" w:rsidRDefault="003C1B88" w:rsidP="0051396E">
            <w:pPr>
              <w:tabs>
                <w:tab w:val="clear" w:pos="567"/>
              </w:tabs>
              <w:spacing w:line="240" w:lineRule="auto"/>
              <w:jc w:val="center"/>
              <w:rPr>
                <w:b/>
                <w:bCs/>
                <w:lang w:val="da-DK"/>
              </w:rPr>
            </w:pPr>
            <w:r w:rsidRPr="0027546B">
              <w:rPr>
                <w:b/>
                <w:lang w:val="da-DK"/>
              </w:rPr>
              <w:t>(95% KI)</w:t>
            </w:r>
          </w:p>
        </w:tc>
        <w:tc>
          <w:tcPr>
            <w:tcW w:w="822" w:type="pct"/>
            <w:tcBorders>
              <w:top w:val="single" w:sz="4" w:space="0" w:color="auto"/>
              <w:left w:val="single" w:sz="4" w:space="0" w:color="auto"/>
              <w:bottom w:val="single" w:sz="4" w:space="0" w:color="auto"/>
              <w:right w:val="single" w:sz="4" w:space="0" w:color="auto"/>
            </w:tcBorders>
            <w:vAlign w:val="center"/>
          </w:tcPr>
          <w:p w14:paraId="208855E8" w14:textId="77777777" w:rsidR="003C1B88" w:rsidRPr="0027546B" w:rsidRDefault="003C1B88" w:rsidP="0051396E">
            <w:pPr>
              <w:tabs>
                <w:tab w:val="clear" w:pos="567"/>
              </w:tabs>
              <w:spacing w:line="240" w:lineRule="auto"/>
              <w:jc w:val="center"/>
              <w:rPr>
                <w:b/>
                <w:bCs/>
                <w:lang w:val="da-DK"/>
              </w:rPr>
            </w:pPr>
            <w:r w:rsidRPr="0027546B">
              <w:rPr>
                <w:b/>
                <w:bCs/>
                <w:lang w:val="da-DK"/>
              </w:rPr>
              <w:t>KM%</w:t>
            </w:r>
          </w:p>
        </w:tc>
        <w:tc>
          <w:tcPr>
            <w:tcW w:w="700" w:type="pct"/>
            <w:tcBorders>
              <w:top w:val="single" w:sz="4" w:space="0" w:color="auto"/>
              <w:left w:val="single" w:sz="4" w:space="0" w:color="auto"/>
              <w:bottom w:val="single" w:sz="4" w:space="0" w:color="auto"/>
              <w:right w:val="single" w:sz="4" w:space="0" w:color="auto"/>
            </w:tcBorders>
            <w:vAlign w:val="center"/>
          </w:tcPr>
          <w:p w14:paraId="29546EB6" w14:textId="77777777" w:rsidR="003C1B88" w:rsidRPr="0027546B" w:rsidRDefault="003C1B88" w:rsidP="0051396E">
            <w:pPr>
              <w:tabs>
                <w:tab w:val="clear" w:pos="567"/>
              </w:tabs>
              <w:spacing w:line="240" w:lineRule="auto"/>
              <w:jc w:val="center"/>
              <w:rPr>
                <w:b/>
                <w:bCs/>
                <w:lang w:val="da-DK"/>
              </w:rPr>
            </w:pPr>
            <w:r w:rsidRPr="0027546B">
              <w:rPr>
                <w:b/>
                <w:bCs/>
                <w:i/>
                <w:lang w:val="da-DK"/>
              </w:rPr>
              <w:t>p</w:t>
            </w:r>
            <w:r w:rsidRPr="0027546B">
              <w:rPr>
                <w:b/>
                <w:bCs/>
                <w:lang w:val="da-DK"/>
              </w:rPr>
              <w:noBreakHyphen/>
              <w:t>værdi</w:t>
            </w:r>
          </w:p>
        </w:tc>
      </w:tr>
      <w:tr w:rsidR="003C1B88" w:rsidRPr="0027546B" w14:paraId="106852CE" w14:textId="77777777" w:rsidTr="00615CAB">
        <w:tc>
          <w:tcPr>
            <w:tcW w:w="5000" w:type="pct"/>
            <w:gridSpan w:val="5"/>
            <w:tcBorders>
              <w:top w:val="single" w:sz="4" w:space="0" w:color="auto"/>
              <w:left w:val="single" w:sz="4" w:space="0" w:color="auto"/>
              <w:bottom w:val="single" w:sz="4" w:space="0" w:color="auto"/>
              <w:right w:val="single" w:sz="4" w:space="0" w:color="auto"/>
            </w:tcBorders>
          </w:tcPr>
          <w:p w14:paraId="47EAA929" w14:textId="77777777" w:rsidR="003C1B88" w:rsidRPr="0027546B" w:rsidRDefault="003C1B88" w:rsidP="0051396E">
            <w:pPr>
              <w:tabs>
                <w:tab w:val="clear" w:pos="567"/>
              </w:tabs>
              <w:spacing w:line="240" w:lineRule="auto"/>
              <w:rPr>
                <w:lang w:val="da-DK"/>
              </w:rPr>
            </w:pPr>
            <w:r w:rsidRPr="0027546B">
              <w:rPr>
                <w:b/>
                <w:bCs/>
                <w:lang w:val="da-DK"/>
              </w:rPr>
              <w:t>TIMI</w:t>
            </w:r>
            <w:r w:rsidRPr="0027546B">
              <w:rPr>
                <w:b/>
                <w:bCs/>
                <w:lang w:val="da-DK"/>
              </w:rPr>
              <w:noBreakHyphen/>
              <w:t>definerede blødningskategorier</w:t>
            </w:r>
          </w:p>
        </w:tc>
      </w:tr>
      <w:tr w:rsidR="003C1B88" w:rsidRPr="0027546B" w14:paraId="1F70B735"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0D3D5233" w14:textId="77777777" w:rsidR="003C1B88" w:rsidRPr="0027546B" w:rsidRDefault="003C1B88" w:rsidP="0051396E">
            <w:pPr>
              <w:tabs>
                <w:tab w:val="clear" w:pos="567"/>
              </w:tabs>
              <w:spacing w:line="240" w:lineRule="auto"/>
              <w:rPr>
                <w:lang w:val="da-DK"/>
              </w:rPr>
            </w:pPr>
            <w:r w:rsidRPr="0027546B">
              <w:rPr>
                <w:lang w:val="da-DK"/>
              </w:rPr>
              <w:t>TIMI    Major</w:t>
            </w:r>
          </w:p>
        </w:tc>
        <w:tc>
          <w:tcPr>
            <w:tcW w:w="707" w:type="pct"/>
            <w:tcBorders>
              <w:top w:val="single" w:sz="4" w:space="0" w:color="auto"/>
              <w:left w:val="single" w:sz="4" w:space="0" w:color="auto"/>
              <w:bottom w:val="single" w:sz="4" w:space="0" w:color="auto"/>
              <w:right w:val="single" w:sz="4" w:space="0" w:color="auto"/>
            </w:tcBorders>
          </w:tcPr>
          <w:p w14:paraId="04872C33" w14:textId="77777777" w:rsidR="003C1B88" w:rsidRPr="0027546B" w:rsidRDefault="003C1B88" w:rsidP="0051396E">
            <w:pPr>
              <w:tabs>
                <w:tab w:val="clear" w:pos="567"/>
              </w:tabs>
              <w:spacing w:line="240" w:lineRule="auto"/>
              <w:ind w:left="43"/>
              <w:jc w:val="center"/>
              <w:rPr>
                <w:lang w:val="da-DK"/>
              </w:rPr>
            </w:pPr>
            <w:r w:rsidRPr="0027546B">
              <w:rPr>
                <w:lang w:val="da-DK"/>
              </w:rPr>
              <w:t>2,3</w:t>
            </w:r>
          </w:p>
        </w:tc>
        <w:tc>
          <w:tcPr>
            <w:tcW w:w="840" w:type="pct"/>
            <w:tcBorders>
              <w:top w:val="single" w:sz="4" w:space="0" w:color="auto"/>
              <w:left w:val="single" w:sz="4" w:space="0" w:color="auto"/>
              <w:bottom w:val="single" w:sz="4" w:space="0" w:color="auto"/>
              <w:right w:val="single" w:sz="4" w:space="0" w:color="auto"/>
            </w:tcBorders>
          </w:tcPr>
          <w:p w14:paraId="50B74072" w14:textId="77777777" w:rsidR="003C1B88" w:rsidRPr="0027546B" w:rsidRDefault="003C1B88" w:rsidP="0051396E">
            <w:pPr>
              <w:tabs>
                <w:tab w:val="clear" w:pos="567"/>
              </w:tabs>
              <w:spacing w:line="240" w:lineRule="auto"/>
              <w:jc w:val="center"/>
              <w:rPr>
                <w:lang w:val="da-DK"/>
              </w:rPr>
            </w:pPr>
            <w:r w:rsidRPr="0027546B">
              <w:rPr>
                <w:lang w:val="da-DK"/>
              </w:rPr>
              <w:t>2,32</w:t>
            </w:r>
          </w:p>
          <w:p w14:paraId="21303DCB" w14:textId="77777777" w:rsidR="003C1B88" w:rsidRPr="0027546B" w:rsidRDefault="003C1B88" w:rsidP="0051396E">
            <w:pPr>
              <w:tabs>
                <w:tab w:val="clear" w:pos="567"/>
              </w:tabs>
              <w:spacing w:line="240" w:lineRule="auto"/>
              <w:jc w:val="center"/>
              <w:rPr>
                <w:lang w:val="da-DK"/>
              </w:rPr>
            </w:pPr>
            <w:r w:rsidRPr="0027546B">
              <w:rPr>
                <w:lang w:val="da-DK"/>
              </w:rPr>
              <w:t>(1,68, 3,21)</w:t>
            </w:r>
          </w:p>
        </w:tc>
        <w:tc>
          <w:tcPr>
            <w:tcW w:w="822" w:type="pct"/>
            <w:tcBorders>
              <w:top w:val="single" w:sz="4" w:space="0" w:color="auto"/>
              <w:left w:val="single" w:sz="4" w:space="0" w:color="auto"/>
              <w:bottom w:val="single" w:sz="4" w:space="0" w:color="auto"/>
              <w:right w:val="single" w:sz="4" w:space="0" w:color="auto"/>
            </w:tcBorders>
          </w:tcPr>
          <w:p w14:paraId="52BF4932" w14:textId="77777777" w:rsidR="003C1B88" w:rsidRPr="0027546B" w:rsidRDefault="003C1B88" w:rsidP="0051396E">
            <w:pPr>
              <w:tabs>
                <w:tab w:val="clear" w:pos="567"/>
              </w:tabs>
              <w:spacing w:line="240" w:lineRule="auto"/>
              <w:jc w:val="center"/>
              <w:rPr>
                <w:lang w:val="da-DK"/>
              </w:rPr>
            </w:pPr>
            <w:r w:rsidRPr="0027546B">
              <w:rPr>
                <w:lang w:val="da-DK"/>
              </w:rPr>
              <w:t>1,1</w:t>
            </w:r>
          </w:p>
        </w:tc>
        <w:tc>
          <w:tcPr>
            <w:tcW w:w="700" w:type="pct"/>
            <w:tcBorders>
              <w:top w:val="single" w:sz="4" w:space="0" w:color="auto"/>
              <w:left w:val="single" w:sz="4" w:space="0" w:color="auto"/>
              <w:bottom w:val="single" w:sz="4" w:space="0" w:color="auto"/>
              <w:right w:val="single" w:sz="4" w:space="0" w:color="auto"/>
            </w:tcBorders>
          </w:tcPr>
          <w:p w14:paraId="0F67E2B3" w14:textId="77777777" w:rsidR="003C1B88" w:rsidRPr="0027546B" w:rsidRDefault="003C1B88" w:rsidP="0051396E">
            <w:pPr>
              <w:tabs>
                <w:tab w:val="clear" w:pos="567"/>
              </w:tabs>
              <w:spacing w:line="240" w:lineRule="auto"/>
              <w:jc w:val="center"/>
              <w:rPr>
                <w:lang w:val="da-DK"/>
              </w:rPr>
            </w:pPr>
            <w:r w:rsidRPr="0027546B">
              <w:rPr>
                <w:lang w:val="da-DK"/>
              </w:rPr>
              <w:t>&lt;0,0001</w:t>
            </w:r>
          </w:p>
        </w:tc>
      </w:tr>
      <w:tr w:rsidR="003C1B88" w:rsidRPr="0027546B" w14:paraId="740F22E3"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42313F59" w14:textId="77777777" w:rsidR="003C1B88" w:rsidRPr="0027546B" w:rsidRDefault="003C1B88" w:rsidP="0051396E">
            <w:pPr>
              <w:tabs>
                <w:tab w:val="clear" w:pos="567"/>
              </w:tabs>
              <w:spacing w:line="240" w:lineRule="auto"/>
              <w:rPr>
                <w:lang w:val="da-DK"/>
              </w:rPr>
            </w:pPr>
            <w:r w:rsidRPr="0027546B">
              <w:rPr>
                <w:lang w:val="da-DK"/>
              </w:rPr>
              <w:tab/>
              <w:t>Fatal</w:t>
            </w:r>
          </w:p>
        </w:tc>
        <w:tc>
          <w:tcPr>
            <w:tcW w:w="707" w:type="pct"/>
            <w:tcBorders>
              <w:top w:val="single" w:sz="4" w:space="0" w:color="auto"/>
              <w:left w:val="single" w:sz="4" w:space="0" w:color="auto"/>
              <w:bottom w:val="single" w:sz="4" w:space="0" w:color="auto"/>
              <w:right w:val="single" w:sz="4" w:space="0" w:color="auto"/>
            </w:tcBorders>
          </w:tcPr>
          <w:p w14:paraId="76582407" w14:textId="77777777" w:rsidR="003C1B88" w:rsidRPr="0027546B" w:rsidRDefault="003C1B88" w:rsidP="0051396E">
            <w:pPr>
              <w:tabs>
                <w:tab w:val="clear" w:pos="567"/>
              </w:tabs>
              <w:spacing w:line="240" w:lineRule="auto"/>
              <w:ind w:left="43"/>
              <w:jc w:val="center"/>
              <w:rPr>
                <w:lang w:val="da-DK"/>
              </w:rPr>
            </w:pPr>
            <w:r w:rsidRPr="0027546B">
              <w:rPr>
                <w:lang w:val="da-DK"/>
              </w:rPr>
              <w:t>0,3</w:t>
            </w:r>
          </w:p>
        </w:tc>
        <w:tc>
          <w:tcPr>
            <w:tcW w:w="840" w:type="pct"/>
            <w:tcBorders>
              <w:top w:val="single" w:sz="4" w:space="0" w:color="auto"/>
              <w:left w:val="single" w:sz="4" w:space="0" w:color="auto"/>
              <w:bottom w:val="single" w:sz="4" w:space="0" w:color="auto"/>
              <w:right w:val="single" w:sz="4" w:space="0" w:color="auto"/>
            </w:tcBorders>
          </w:tcPr>
          <w:p w14:paraId="2E6B138F" w14:textId="77777777" w:rsidR="003C1B88" w:rsidRPr="0027546B" w:rsidRDefault="003C1B88" w:rsidP="0051396E">
            <w:pPr>
              <w:tabs>
                <w:tab w:val="clear" w:pos="567"/>
              </w:tabs>
              <w:spacing w:line="240" w:lineRule="auto"/>
              <w:jc w:val="center"/>
              <w:rPr>
                <w:lang w:val="da-DK"/>
              </w:rPr>
            </w:pPr>
            <w:r w:rsidRPr="0027546B">
              <w:rPr>
                <w:lang w:val="da-DK"/>
              </w:rPr>
              <w:t>1,00</w:t>
            </w:r>
          </w:p>
          <w:p w14:paraId="5CDA27E5" w14:textId="77777777" w:rsidR="003C1B88" w:rsidRPr="0027546B" w:rsidRDefault="003C1B88" w:rsidP="0051396E">
            <w:pPr>
              <w:tabs>
                <w:tab w:val="clear" w:pos="567"/>
              </w:tabs>
              <w:spacing w:line="240" w:lineRule="auto"/>
              <w:jc w:val="center"/>
              <w:rPr>
                <w:lang w:val="da-DK"/>
              </w:rPr>
            </w:pPr>
            <w:r w:rsidRPr="0027546B">
              <w:rPr>
                <w:lang w:val="da-DK"/>
              </w:rPr>
              <w:t>(0,44, 2,27)</w:t>
            </w:r>
          </w:p>
        </w:tc>
        <w:tc>
          <w:tcPr>
            <w:tcW w:w="822" w:type="pct"/>
            <w:tcBorders>
              <w:top w:val="single" w:sz="4" w:space="0" w:color="auto"/>
              <w:left w:val="single" w:sz="4" w:space="0" w:color="auto"/>
              <w:bottom w:val="single" w:sz="4" w:space="0" w:color="auto"/>
              <w:right w:val="single" w:sz="4" w:space="0" w:color="auto"/>
            </w:tcBorders>
          </w:tcPr>
          <w:p w14:paraId="383958F4" w14:textId="77777777" w:rsidR="003C1B88" w:rsidRPr="0027546B" w:rsidRDefault="003C1B88" w:rsidP="0051396E">
            <w:pPr>
              <w:tabs>
                <w:tab w:val="clear" w:pos="567"/>
              </w:tabs>
              <w:spacing w:line="240" w:lineRule="auto"/>
              <w:jc w:val="center"/>
              <w:rPr>
                <w:lang w:val="da-DK"/>
              </w:rPr>
            </w:pPr>
            <w:r w:rsidRPr="0027546B">
              <w:rPr>
                <w:lang w:val="da-DK"/>
              </w:rPr>
              <w:t>0,3</w:t>
            </w:r>
          </w:p>
        </w:tc>
        <w:tc>
          <w:tcPr>
            <w:tcW w:w="700" w:type="pct"/>
            <w:tcBorders>
              <w:top w:val="single" w:sz="4" w:space="0" w:color="auto"/>
              <w:left w:val="single" w:sz="4" w:space="0" w:color="auto"/>
              <w:bottom w:val="single" w:sz="4" w:space="0" w:color="auto"/>
              <w:right w:val="single" w:sz="4" w:space="0" w:color="auto"/>
            </w:tcBorders>
          </w:tcPr>
          <w:p w14:paraId="0B165D8A" w14:textId="77777777" w:rsidR="003C1B88" w:rsidRPr="0027546B" w:rsidRDefault="003C1B88" w:rsidP="0051396E">
            <w:pPr>
              <w:tabs>
                <w:tab w:val="clear" w:pos="567"/>
              </w:tabs>
              <w:spacing w:line="240" w:lineRule="auto"/>
              <w:jc w:val="center"/>
              <w:rPr>
                <w:lang w:val="da-DK"/>
              </w:rPr>
            </w:pPr>
            <w:r w:rsidRPr="0027546B">
              <w:rPr>
                <w:lang w:val="da-DK"/>
              </w:rPr>
              <w:t>1,0000</w:t>
            </w:r>
          </w:p>
        </w:tc>
      </w:tr>
      <w:tr w:rsidR="003C1B88" w:rsidRPr="0027546B" w14:paraId="6C6C8007"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03BA61AB" w14:textId="77777777" w:rsidR="003C1B88" w:rsidRPr="0027546B" w:rsidRDefault="003C1B88" w:rsidP="0051396E">
            <w:pPr>
              <w:tabs>
                <w:tab w:val="clear" w:pos="567"/>
              </w:tabs>
              <w:spacing w:line="240" w:lineRule="auto"/>
              <w:rPr>
                <w:lang w:val="da-DK"/>
              </w:rPr>
            </w:pPr>
            <w:r w:rsidRPr="0027546B">
              <w:rPr>
                <w:lang w:val="da-DK"/>
              </w:rPr>
              <w:tab/>
              <w:t>ICH</w:t>
            </w:r>
          </w:p>
        </w:tc>
        <w:tc>
          <w:tcPr>
            <w:tcW w:w="707" w:type="pct"/>
            <w:tcBorders>
              <w:top w:val="single" w:sz="4" w:space="0" w:color="auto"/>
              <w:left w:val="single" w:sz="4" w:space="0" w:color="auto"/>
              <w:bottom w:val="single" w:sz="4" w:space="0" w:color="auto"/>
              <w:right w:val="single" w:sz="4" w:space="0" w:color="auto"/>
            </w:tcBorders>
          </w:tcPr>
          <w:p w14:paraId="204192B2" w14:textId="77777777" w:rsidR="003C1B88" w:rsidRPr="0027546B" w:rsidRDefault="003C1B88" w:rsidP="0051396E">
            <w:pPr>
              <w:tabs>
                <w:tab w:val="clear" w:pos="567"/>
              </w:tabs>
              <w:spacing w:line="240" w:lineRule="auto"/>
              <w:ind w:left="43"/>
              <w:jc w:val="center"/>
              <w:rPr>
                <w:lang w:val="da-DK"/>
              </w:rPr>
            </w:pPr>
            <w:r w:rsidRPr="0027546B">
              <w:rPr>
                <w:lang w:val="da-DK"/>
              </w:rPr>
              <w:t>0,6</w:t>
            </w:r>
          </w:p>
        </w:tc>
        <w:tc>
          <w:tcPr>
            <w:tcW w:w="840" w:type="pct"/>
            <w:tcBorders>
              <w:top w:val="single" w:sz="4" w:space="0" w:color="auto"/>
              <w:left w:val="single" w:sz="4" w:space="0" w:color="auto"/>
              <w:bottom w:val="single" w:sz="4" w:space="0" w:color="auto"/>
              <w:right w:val="single" w:sz="4" w:space="0" w:color="auto"/>
            </w:tcBorders>
          </w:tcPr>
          <w:p w14:paraId="0EA58BA3" w14:textId="77777777" w:rsidR="003C1B88" w:rsidRPr="0027546B" w:rsidRDefault="003C1B88" w:rsidP="0051396E">
            <w:pPr>
              <w:tabs>
                <w:tab w:val="clear" w:pos="567"/>
              </w:tabs>
              <w:spacing w:line="240" w:lineRule="auto"/>
              <w:jc w:val="center"/>
              <w:rPr>
                <w:lang w:val="da-DK"/>
              </w:rPr>
            </w:pPr>
            <w:r w:rsidRPr="0027546B">
              <w:rPr>
                <w:lang w:val="da-DK"/>
              </w:rPr>
              <w:t>1,33</w:t>
            </w:r>
          </w:p>
          <w:p w14:paraId="7FEA9EF0" w14:textId="77777777" w:rsidR="003C1B88" w:rsidRPr="0027546B" w:rsidRDefault="003C1B88" w:rsidP="0051396E">
            <w:pPr>
              <w:tabs>
                <w:tab w:val="clear" w:pos="567"/>
              </w:tabs>
              <w:spacing w:line="240" w:lineRule="auto"/>
              <w:jc w:val="center"/>
              <w:rPr>
                <w:lang w:val="da-DK"/>
              </w:rPr>
            </w:pPr>
            <w:r w:rsidRPr="0027546B">
              <w:rPr>
                <w:lang w:val="da-DK"/>
              </w:rPr>
              <w:t>(0,77, 2,31)</w:t>
            </w:r>
          </w:p>
        </w:tc>
        <w:tc>
          <w:tcPr>
            <w:tcW w:w="822" w:type="pct"/>
            <w:tcBorders>
              <w:top w:val="single" w:sz="4" w:space="0" w:color="auto"/>
              <w:left w:val="single" w:sz="4" w:space="0" w:color="auto"/>
              <w:bottom w:val="single" w:sz="4" w:space="0" w:color="auto"/>
              <w:right w:val="single" w:sz="4" w:space="0" w:color="auto"/>
            </w:tcBorders>
          </w:tcPr>
          <w:p w14:paraId="66E05C44" w14:textId="77777777" w:rsidR="003C1B88" w:rsidRPr="0027546B" w:rsidRDefault="003C1B88" w:rsidP="0051396E">
            <w:pPr>
              <w:tabs>
                <w:tab w:val="clear" w:pos="567"/>
              </w:tabs>
              <w:spacing w:line="240" w:lineRule="auto"/>
              <w:jc w:val="center"/>
              <w:rPr>
                <w:lang w:val="da-DK"/>
              </w:rPr>
            </w:pPr>
            <w:r w:rsidRPr="0027546B">
              <w:rPr>
                <w:lang w:val="da-DK"/>
              </w:rPr>
              <w:t>0,5</w:t>
            </w:r>
          </w:p>
        </w:tc>
        <w:tc>
          <w:tcPr>
            <w:tcW w:w="700" w:type="pct"/>
            <w:tcBorders>
              <w:top w:val="single" w:sz="4" w:space="0" w:color="auto"/>
              <w:left w:val="single" w:sz="4" w:space="0" w:color="auto"/>
              <w:bottom w:val="single" w:sz="4" w:space="0" w:color="auto"/>
              <w:right w:val="single" w:sz="4" w:space="0" w:color="auto"/>
            </w:tcBorders>
          </w:tcPr>
          <w:p w14:paraId="484078F1" w14:textId="77777777" w:rsidR="003C1B88" w:rsidRPr="0027546B" w:rsidRDefault="003C1B88" w:rsidP="0051396E">
            <w:pPr>
              <w:tabs>
                <w:tab w:val="clear" w:pos="567"/>
              </w:tabs>
              <w:spacing w:line="240" w:lineRule="auto"/>
              <w:jc w:val="center"/>
              <w:rPr>
                <w:lang w:val="da-DK"/>
              </w:rPr>
            </w:pPr>
            <w:r w:rsidRPr="0027546B">
              <w:rPr>
                <w:lang w:val="da-DK"/>
              </w:rPr>
              <w:t>0,3130</w:t>
            </w:r>
          </w:p>
        </w:tc>
      </w:tr>
      <w:tr w:rsidR="003C1B88" w:rsidRPr="0027546B" w14:paraId="1039E00B"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19787B84" w14:textId="77777777" w:rsidR="003C1B88" w:rsidRPr="0027546B" w:rsidRDefault="003C1B88" w:rsidP="0051396E">
            <w:pPr>
              <w:tabs>
                <w:tab w:val="clear" w:pos="567"/>
              </w:tabs>
              <w:spacing w:line="240" w:lineRule="auto"/>
              <w:rPr>
                <w:lang w:val="da-DK"/>
              </w:rPr>
            </w:pPr>
            <w:r w:rsidRPr="0027546B">
              <w:rPr>
                <w:lang w:val="da-DK"/>
              </w:rPr>
              <w:tab/>
              <w:t>Anden TIMI Major</w:t>
            </w:r>
          </w:p>
        </w:tc>
        <w:tc>
          <w:tcPr>
            <w:tcW w:w="707" w:type="pct"/>
            <w:tcBorders>
              <w:top w:val="single" w:sz="4" w:space="0" w:color="auto"/>
              <w:left w:val="single" w:sz="4" w:space="0" w:color="auto"/>
              <w:bottom w:val="single" w:sz="4" w:space="0" w:color="auto"/>
              <w:right w:val="single" w:sz="4" w:space="0" w:color="auto"/>
            </w:tcBorders>
          </w:tcPr>
          <w:p w14:paraId="3E272AE1" w14:textId="77777777" w:rsidR="003C1B88" w:rsidRPr="0027546B" w:rsidRDefault="003C1B88" w:rsidP="0051396E">
            <w:pPr>
              <w:tabs>
                <w:tab w:val="clear" w:pos="567"/>
              </w:tabs>
              <w:spacing w:line="240" w:lineRule="auto"/>
              <w:ind w:left="43"/>
              <w:jc w:val="center"/>
              <w:rPr>
                <w:lang w:val="da-DK"/>
              </w:rPr>
            </w:pPr>
            <w:r w:rsidRPr="0027546B">
              <w:rPr>
                <w:lang w:val="da-DK"/>
              </w:rPr>
              <w:t>1,6</w:t>
            </w:r>
          </w:p>
        </w:tc>
        <w:tc>
          <w:tcPr>
            <w:tcW w:w="840" w:type="pct"/>
            <w:tcBorders>
              <w:top w:val="single" w:sz="4" w:space="0" w:color="auto"/>
              <w:left w:val="single" w:sz="4" w:space="0" w:color="auto"/>
              <w:bottom w:val="single" w:sz="4" w:space="0" w:color="auto"/>
              <w:right w:val="single" w:sz="4" w:space="0" w:color="auto"/>
            </w:tcBorders>
          </w:tcPr>
          <w:p w14:paraId="7FA4CEDA" w14:textId="77777777" w:rsidR="003C1B88" w:rsidRPr="0027546B" w:rsidRDefault="003C1B88" w:rsidP="0051396E">
            <w:pPr>
              <w:tabs>
                <w:tab w:val="clear" w:pos="567"/>
              </w:tabs>
              <w:spacing w:line="240" w:lineRule="auto"/>
              <w:jc w:val="center"/>
              <w:rPr>
                <w:lang w:val="da-DK"/>
              </w:rPr>
            </w:pPr>
            <w:r w:rsidRPr="0027546B">
              <w:rPr>
                <w:lang w:val="da-DK"/>
              </w:rPr>
              <w:t>3,61</w:t>
            </w:r>
          </w:p>
          <w:p w14:paraId="70A08E95" w14:textId="77777777" w:rsidR="003C1B88" w:rsidRPr="0027546B" w:rsidRDefault="003C1B88" w:rsidP="0051396E">
            <w:pPr>
              <w:tabs>
                <w:tab w:val="clear" w:pos="567"/>
              </w:tabs>
              <w:spacing w:line="240" w:lineRule="auto"/>
              <w:jc w:val="center"/>
              <w:rPr>
                <w:lang w:val="da-DK"/>
              </w:rPr>
            </w:pPr>
            <w:r w:rsidRPr="0027546B">
              <w:rPr>
                <w:lang w:val="da-DK"/>
              </w:rPr>
              <w:t>(2,31, 5,65)</w:t>
            </w:r>
          </w:p>
        </w:tc>
        <w:tc>
          <w:tcPr>
            <w:tcW w:w="822" w:type="pct"/>
            <w:tcBorders>
              <w:top w:val="single" w:sz="4" w:space="0" w:color="auto"/>
              <w:left w:val="single" w:sz="4" w:space="0" w:color="auto"/>
              <w:bottom w:val="single" w:sz="4" w:space="0" w:color="auto"/>
              <w:right w:val="single" w:sz="4" w:space="0" w:color="auto"/>
            </w:tcBorders>
          </w:tcPr>
          <w:p w14:paraId="5A8AE10A" w14:textId="77777777" w:rsidR="003C1B88" w:rsidRPr="0027546B" w:rsidRDefault="003C1B88" w:rsidP="0051396E">
            <w:pPr>
              <w:tabs>
                <w:tab w:val="clear" w:pos="567"/>
              </w:tabs>
              <w:spacing w:line="240" w:lineRule="auto"/>
              <w:jc w:val="center"/>
              <w:rPr>
                <w:lang w:val="da-DK"/>
              </w:rPr>
            </w:pPr>
            <w:r w:rsidRPr="0027546B">
              <w:rPr>
                <w:lang w:val="da-DK"/>
              </w:rPr>
              <w:t>0,5</w:t>
            </w:r>
          </w:p>
        </w:tc>
        <w:tc>
          <w:tcPr>
            <w:tcW w:w="700" w:type="pct"/>
            <w:tcBorders>
              <w:top w:val="single" w:sz="4" w:space="0" w:color="auto"/>
              <w:left w:val="single" w:sz="4" w:space="0" w:color="auto"/>
              <w:bottom w:val="single" w:sz="4" w:space="0" w:color="auto"/>
              <w:right w:val="single" w:sz="4" w:space="0" w:color="auto"/>
            </w:tcBorders>
          </w:tcPr>
          <w:p w14:paraId="1CE820AA" w14:textId="77777777" w:rsidR="003C1B88" w:rsidRPr="0027546B" w:rsidRDefault="003C1B88" w:rsidP="0051396E">
            <w:pPr>
              <w:tabs>
                <w:tab w:val="clear" w:pos="567"/>
              </w:tabs>
              <w:spacing w:line="240" w:lineRule="auto"/>
              <w:jc w:val="center"/>
              <w:rPr>
                <w:lang w:val="da-DK"/>
              </w:rPr>
            </w:pPr>
            <w:r w:rsidRPr="0027546B">
              <w:rPr>
                <w:lang w:val="da-DK"/>
              </w:rPr>
              <w:t>&lt;0,0001</w:t>
            </w:r>
          </w:p>
        </w:tc>
      </w:tr>
      <w:tr w:rsidR="003C1B88" w:rsidRPr="0027546B" w14:paraId="57621307"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1754C803" w14:textId="77777777" w:rsidR="003C1B88" w:rsidRPr="0027546B" w:rsidRDefault="003C1B88" w:rsidP="0051396E">
            <w:pPr>
              <w:tabs>
                <w:tab w:val="clear" w:pos="567"/>
              </w:tabs>
              <w:spacing w:line="240" w:lineRule="auto"/>
              <w:rPr>
                <w:lang w:val="da-DK"/>
              </w:rPr>
            </w:pPr>
            <w:r w:rsidRPr="0027546B">
              <w:rPr>
                <w:lang w:val="da-DK"/>
              </w:rPr>
              <w:t>TIMI Major eller Minor</w:t>
            </w:r>
          </w:p>
        </w:tc>
        <w:tc>
          <w:tcPr>
            <w:tcW w:w="707" w:type="pct"/>
            <w:tcBorders>
              <w:top w:val="single" w:sz="4" w:space="0" w:color="auto"/>
              <w:left w:val="single" w:sz="4" w:space="0" w:color="auto"/>
              <w:bottom w:val="single" w:sz="4" w:space="0" w:color="auto"/>
              <w:right w:val="single" w:sz="4" w:space="0" w:color="auto"/>
            </w:tcBorders>
          </w:tcPr>
          <w:p w14:paraId="2A89CF8B" w14:textId="77777777" w:rsidR="003C1B88" w:rsidRPr="0027546B" w:rsidRDefault="003C1B88" w:rsidP="0051396E">
            <w:pPr>
              <w:tabs>
                <w:tab w:val="clear" w:pos="567"/>
              </w:tabs>
              <w:spacing w:line="240" w:lineRule="auto"/>
              <w:ind w:left="43"/>
              <w:jc w:val="center"/>
              <w:rPr>
                <w:lang w:val="da-DK"/>
              </w:rPr>
            </w:pPr>
            <w:r w:rsidRPr="0027546B">
              <w:rPr>
                <w:lang w:val="da-DK"/>
              </w:rPr>
              <w:t>3,4</w:t>
            </w:r>
          </w:p>
        </w:tc>
        <w:tc>
          <w:tcPr>
            <w:tcW w:w="840" w:type="pct"/>
            <w:tcBorders>
              <w:top w:val="single" w:sz="4" w:space="0" w:color="auto"/>
              <w:left w:val="single" w:sz="4" w:space="0" w:color="auto"/>
              <w:bottom w:val="single" w:sz="4" w:space="0" w:color="auto"/>
              <w:right w:val="single" w:sz="4" w:space="0" w:color="auto"/>
            </w:tcBorders>
          </w:tcPr>
          <w:p w14:paraId="03EBC0AC" w14:textId="77777777" w:rsidR="003C1B88" w:rsidRPr="0027546B" w:rsidRDefault="003C1B88" w:rsidP="0051396E">
            <w:pPr>
              <w:tabs>
                <w:tab w:val="clear" w:pos="567"/>
              </w:tabs>
              <w:spacing w:line="240" w:lineRule="auto"/>
              <w:jc w:val="center"/>
              <w:rPr>
                <w:lang w:val="da-DK"/>
              </w:rPr>
            </w:pPr>
            <w:r w:rsidRPr="0027546B">
              <w:rPr>
                <w:lang w:val="da-DK"/>
              </w:rPr>
              <w:t>2,54</w:t>
            </w:r>
          </w:p>
          <w:p w14:paraId="064B2A4E" w14:textId="77777777" w:rsidR="003C1B88" w:rsidRPr="0027546B" w:rsidRDefault="003C1B88" w:rsidP="0051396E">
            <w:pPr>
              <w:tabs>
                <w:tab w:val="clear" w:pos="567"/>
              </w:tabs>
              <w:spacing w:line="240" w:lineRule="auto"/>
              <w:jc w:val="center"/>
              <w:rPr>
                <w:lang w:val="da-DK"/>
              </w:rPr>
            </w:pPr>
            <w:r w:rsidRPr="0027546B">
              <w:rPr>
                <w:lang w:val="da-DK"/>
              </w:rPr>
              <w:t>(1,93, 3,35)</w:t>
            </w:r>
          </w:p>
        </w:tc>
        <w:tc>
          <w:tcPr>
            <w:tcW w:w="822" w:type="pct"/>
            <w:tcBorders>
              <w:top w:val="single" w:sz="4" w:space="0" w:color="auto"/>
              <w:left w:val="single" w:sz="4" w:space="0" w:color="auto"/>
              <w:bottom w:val="single" w:sz="4" w:space="0" w:color="auto"/>
              <w:right w:val="single" w:sz="4" w:space="0" w:color="auto"/>
            </w:tcBorders>
          </w:tcPr>
          <w:p w14:paraId="0CA29F12" w14:textId="77777777" w:rsidR="003C1B88" w:rsidRPr="0027546B" w:rsidRDefault="003C1B88" w:rsidP="0051396E">
            <w:pPr>
              <w:tabs>
                <w:tab w:val="clear" w:pos="567"/>
              </w:tabs>
              <w:spacing w:line="240" w:lineRule="auto"/>
              <w:jc w:val="center"/>
              <w:rPr>
                <w:lang w:val="da-DK"/>
              </w:rPr>
            </w:pPr>
            <w:r w:rsidRPr="0027546B">
              <w:rPr>
                <w:lang w:val="da-DK"/>
              </w:rPr>
              <w:t>1,4</w:t>
            </w:r>
          </w:p>
        </w:tc>
        <w:tc>
          <w:tcPr>
            <w:tcW w:w="700" w:type="pct"/>
            <w:tcBorders>
              <w:top w:val="single" w:sz="4" w:space="0" w:color="auto"/>
              <w:left w:val="single" w:sz="4" w:space="0" w:color="auto"/>
              <w:bottom w:val="single" w:sz="4" w:space="0" w:color="auto"/>
              <w:right w:val="single" w:sz="4" w:space="0" w:color="auto"/>
            </w:tcBorders>
          </w:tcPr>
          <w:p w14:paraId="55BD39DF" w14:textId="77777777" w:rsidR="003C1B88" w:rsidRPr="0027546B" w:rsidRDefault="003C1B88" w:rsidP="0051396E">
            <w:pPr>
              <w:tabs>
                <w:tab w:val="clear" w:pos="567"/>
              </w:tabs>
              <w:spacing w:line="240" w:lineRule="auto"/>
              <w:jc w:val="center"/>
              <w:rPr>
                <w:lang w:val="da-DK"/>
              </w:rPr>
            </w:pPr>
            <w:r w:rsidRPr="0027546B">
              <w:rPr>
                <w:lang w:val="da-DK"/>
              </w:rPr>
              <w:t>&lt;0,0001</w:t>
            </w:r>
          </w:p>
        </w:tc>
      </w:tr>
      <w:tr w:rsidR="003C1B88" w:rsidRPr="0027546B" w14:paraId="1CA6E874"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6880C669" w14:textId="77777777" w:rsidR="003C1B88" w:rsidRPr="0027546B" w:rsidRDefault="003C1B88" w:rsidP="0051396E">
            <w:pPr>
              <w:tabs>
                <w:tab w:val="clear" w:pos="567"/>
              </w:tabs>
              <w:spacing w:line="240" w:lineRule="auto"/>
              <w:rPr>
                <w:lang w:val="da-DK"/>
              </w:rPr>
            </w:pPr>
            <w:r w:rsidRPr="0027546B">
              <w:rPr>
                <w:lang w:val="da-DK"/>
              </w:rPr>
              <w:t>TIMI Major eller Minor eller kræver lægehjælp</w:t>
            </w:r>
          </w:p>
        </w:tc>
        <w:tc>
          <w:tcPr>
            <w:tcW w:w="707" w:type="pct"/>
            <w:tcBorders>
              <w:top w:val="single" w:sz="4" w:space="0" w:color="auto"/>
              <w:left w:val="single" w:sz="4" w:space="0" w:color="auto"/>
              <w:bottom w:val="single" w:sz="4" w:space="0" w:color="auto"/>
              <w:right w:val="single" w:sz="4" w:space="0" w:color="auto"/>
            </w:tcBorders>
          </w:tcPr>
          <w:p w14:paraId="2F48A64D" w14:textId="77777777" w:rsidR="003C1B88" w:rsidRPr="0027546B" w:rsidRDefault="003C1B88" w:rsidP="0051396E">
            <w:pPr>
              <w:tabs>
                <w:tab w:val="clear" w:pos="567"/>
              </w:tabs>
              <w:spacing w:line="240" w:lineRule="auto"/>
              <w:ind w:left="43"/>
              <w:jc w:val="center"/>
              <w:rPr>
                <w:lang w:val="da-DK"/>
              </w:rPr>
            </w:pPr>
            <w:r w:rsidRPr="0027546B">
              <w:rPr>
                <w:lang w:val="da-DK"/>
              </w:rPr>
              <w:t>16,6</w:t>
            </w:r>
          </w:p>
        </w:tc>
        <w:tc>
          <w:tcPr>
            <w:tcW w:w="840" w:type="pct"/>
            <w:tcBorders>
              <w:top w:val="single" w:sz="4" w:space="0" w:color="auto"/>
              <w:left w:val="single" w:sz="4" w:space="0" w:color="auto"/>
              <w:bottom w:val="single" w:sz="4" w:space="0" w:color="auto"/>
              <w:right w:val="single" w:sz="4" w:space="0" w:color="auto"/>
            </w:tcBorders>
          </w:tcPr>
          <w:p w14:paraId="1120B0FE" w14:textId="77777777" w:rsidR="003C1B88" w:rsidRPr="0027546B" w:rsidRDefault="003C1B88" w:rsidP="0051396E">
            <w:pPr>
              <w:tabs>
                <w:tab w:val="clear" w:pos="567"/>
              </w:tabs>
              <w:spacing w:line="240" w:lineRule="auto"/>
              <w:jc w:val="center"/>
              <w:rPr>
                <w:lang w:val="da-DK"/>
              </w:rPr>
            </w:pPr>
            <w:r w:rsidRPr="0027546B">
              <w:rPr>
                <w:lang w:val="da-DK"/>
              </w:rPr>
              <w:t>2,64</w:t>
            </w:r>
          </w:p>
          <w:p w14:paraId="2E32ABA9" w14:textId="77777777" w:rsidR="003C1B88" w:rsidRPr="0027546B" w:rsidRDefault="003C1B88" w:rsidP="0051396E">
            <w:pPr>
              <w:tabs>
                <w:tab w:val="clear" w:pos="567"/>
              </w:tabs>
              <w:spacing w:line="240" w:lineRule="auto"/>
              <w:jc w:val="center"/>
              <w:rPr>
                <w:lang w:val="da-DK"/>
              </w:rPr>
            </w:pPr>
            <w:r w:rsidRPr="0027546B">
              <w:rPr>
                <w:lang w:val="da-DK"/>
              </w:rPr>
              <w:t>(2,35, 2,97)</w:t>
            </w:r>
          </w:p>
        </w:tc>
        <w:tc>
          <w:tcPr>
            <w:tcW w:w="822" w:type="pct"/>
            <w:tcBorders>
              <w:top w:val="single" w:sz="4" w:space="0" w:color="auto"/>
              <w:left w:val="single" w:sz="4" w:space="0" w:color="auto"/>
              <w:bottom w:val="single" w:sz="4" w:space="0" w:color="auto"/>
              <w:right w:val="single" w:sz="4" w:space="0" w:color="auto"/>
            </w:tcBorders>
          </w:tcPr>
          <w:p w14:paraId="68F02C63" w14:textId="77777777" w:rsidR="003C1B88" w:rsidRPr="0027546B" w:rsidRDefault="003C1B88" w:rsidP="0051396E">
            <w:pPr>
              <w:tabs>
                <w:tab w:val="clear" w:pos="567"/>
              </w:tabs>
              <w:spacing w:line="240" w:lineRule="auto"/>
              <w:jc w:val="center"/>
              <w:rPr>
                <w:lang w:val="da-DK"/>
              </w:rPr>
            </w:pPr>
            <w:r w:rsidRPr="0027546B">
              <w:rPr>
                <w:lang w:val="da-DK"/>
              </w:rPr>
              <w:t>7,0</w:t>
            </w:r>
          </w:p>
        </w:tc>
        <w:tc>
          <w:tcPr>
            <w:tcW w:w="700" w:type="pct"/>
            <w:tcBorders>
              <w:top w:val="single" w:sz="4" w:space="0" w:color="auto"/>
              <w:left w:val="single" w:sz="4" w:space="0" w:color="auto"/>
              <w:bottom w:val="single" w:sz="4" w:space="0" w:color="auto"/>
              <w:right w:val="single" w:sz="4" w:space="0" w:color="auto"/>
            </w:tcBorders>
          </w:tcPr>
          <w:p w14:paraId="60E3C26E" w14:textId="77777777" w:rsidR="003C1B88" w:rsidRPr="0027546B" w:rsidRDefault="003C1B88" w:rsidP="0051396E">
            <w:pPr>
              <w:tabs>
                <w:tab w:val="clear" w:pos="567"/>
              </w:tabs>
              <w:spacing w:line="240" w:lineRule="auto"/>
              <w:jc w:val="center"/>
              <w:rPr>
                <w:lang w:val="da-DK"/>
              </w:rPr>
            </w:pPr>
            <w:r w:rsidRPr="0027546B">
              <w:rPr>
                <w:lang w:val="da-DK"/>
              </w:rPr>
              <w:t>&lt;0,0001</w:t>
            </w:r>
          </w:p>
        </w:tc>
      </w:tr>
      <w:tr w:rsidR="003C1B88" w:rsidRPr="0027546B" w14:paraId="3FA923DC" w14:textId="77777777" w:rsidTr="00615CAB">
        <w:tc>
          <w:tcPr>
            <w:tcW w:w="5000" w:type="pct"/>
            <w:gridSpan w:val="5"/>
            <w:tcBorders>
              <w:top w:val="single" w:sz="4" w:space="0" w:color="auto"/>
              <w:left w:val="single" w:sz="4" w:space="0" w:color="auto"/>
              <w:bottom w:val="single" w:sz="4" w:space="0" w:color="auto"/>
              <w:right w:val="single" w:sz="4" w:space="0" w:color="auto"/>
            </w:tcBorders>
          </w:tcPr>
          <w:p w14:paraId="4A307299" w14:textId="77777777" w:rsidR="003C1B88" w:rsidRPr="0027546B" w:rsidRDefault="003C1B88" w:rsidP="0051396E">
            <w:pPr>
              <w:tabs>
                <w:tab w:val="clear" w:pos="567"/>
              </w:tabs>
              <w:spacing w:line="240" w:lineRule="auto"/>
              <w:rPr>
                <w:lang w:val="da-DK"/>
              </w:rPr>
            </w:pPr>
            <w:r w:rsidRPr="0027546B">
              <w:rPr>
                <w:b/>
                <w:lang w:val="da-DK"/>
              </w:rPr>
              <w:t>PLATO</w:t>
            </w:r>
            <w:r w:rsidRPr="0027546B">
              <w:rPr>
                <w:b/>
                <w:lang w:val="da-DK"/>
              </w:rPr>
              <w:noBreakHyphen/>
            </w:r>
            <w:r w:rsidRPr="0027546B">
              <w:rPr>
                <w:b/>
                <w:bCs/>
                <w:lang w:val="da-DK"/>
              </w:rPr>
              <w:t>definerede blødningskategorier</w:t>
            </w:r>
          </w:p>
        </w:tc>
      </w:tr>
      <w:tr w:rsidR="003C1B88" w:rsidRPr="0027546B" w14:paraId="38FC5A92"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56D18550" w14:textId="77777777" w:rsidR="003C1B88" w:rsidRPr="0027546B" w:rsidRDefault="003C1B88" w:rsidP="0051396E">
            <w:pPr>
              <w:tabs>
                <w:tab w:val="clear" w:pos="567"/>
              </w:tabs>
              <w:spacing w:line="240" w:lineRule="auto"/>
              <w:rPr>
                <w:lang w:val="da-DK"/>
              </w:rPr>
            </w:pPr>
            <w:r w:rsidRPr="0027546B">
              <w:rPr>
                <w:lang w:val="da-DK"/>
              </w:rPr>
              <w:t>PLATO Major</w:t>
            </w:r>
          </w:p>
        </w:tc>
        <w:tc>
          <w:tcPr>
            <w:tcW w:w="707" w:type="pct"/>
            <w:tcBorders>
              <w:top w:val="single" w:sz="4" w:space="0" w:color="auto"/>
              <w:left w:val="single" w:sz="4" w:space="0" w:color="auto"/>
              <w:bottom w:val="single" w:sz="4" w:space="0" w:color="auto"/>
              <w:right w:val="single" w:sz="4" w:space="0" w:color="auto"/>
            </w:tcBorders>
          </w:tcPr>
          <w:p w14:paraId="3EF43876" w14:textId="77777777" w:rsidR="003C1B88" w:rsidRPr="0027546B" w:rsidRDefault="003C1B88" w:rsidP="0051396E">
            <w:pPr>
              <w:tabs>
                <w:tab w:val="clear" w:pos="567"/>
              </w:tabs>
              <w:spacing w:line="240" w:lineRule="auto"/>
              <w:ind w:left="43"/>
              <w:jc w:val="center"/>
              <w:rPr>
                <w:lang w:val="da-DK"/>
              </w:rPr>
            </w:pPr>
            <w:r w:rsidRPr="0027546B">
              <w:rPr>
                <w:lang w:val="da-DK"/>
              </w:rPr>
              <w:t>3,5</w:t>
            </w:r>
          </w:p>
        </w:tc>
        <w:tc>
          <w:tcPr>
            <w:tcW w:w="840" w:type="pct"/>
            <w:tcBorders>
              <w:top w:val="single" w:sz="4" w:space="0" w:color="auto"/>
              <w:left w:val="single" w:sz="4" w:space="0" w:color="auto"/>
              <w:bottom w:val="single" w:sz="4" w:space="0" w:color="auto"/>
              <w:right w:val="single" w:sz="4" w:space="0" w:color="auto"/>
            </w:tcBorders>
          </w:tcPr>
          <w:p w14:paraId="3A26DE02" w14:textId="77777777" w:rsidR="003C1B88" w:rsidRPr="0027546B" w:rsidRDefault="003C1B88" w:rsidP="0051396E">
            <w:pPr>
              <w:tabs>
                <w:tab w:val="clear" w:pos="567"/>
              </w:tabs>
              <w:spacing w:line="240" w:lineRule="auto"/>
              <w:jc w:val="center"/>
              <w:rPr>
                <w:lang w:val="da-DK"/>
              </w:rPr>
            </w:pPr>
            <w:r w:rsidRPr="0027546B">
              <w:rPr>
                <w:lang w:val="da-DK"/>
              </w:rPr>
              <w:t>2,57</w:t>
            </w:r>
          </w:p>
          <w:p w14:paraId="001FD616" w14:textId="77777777" w:rsidR="003C1B88" w:rsidRPr="0027546B" w:rsidRDefault="003C1B88" w:rsidP="0051396E">
            <w:pPr>
              <w:tabs>
                <w:tab w:val="clear" w:pos="567"/>
              </w:tabs>
              <w:spacing w:line="240" w:lineRule="auto"/>
              <w:jc w:val="center"/>
              <w:rPr>
                <w:lang w:val="da-DK"/>
              </w:rPr>
            </w:pPr>
            <w:r w:rsidRPr="0027546B">
              <w:rPr>
                <w:lang w:val="da-DK"/>
              </w:rPr>
              <w:t>(1,95, 3,37)</w:t>
            </w:r>
          </w:p>
        </w:tc>
        <w:tc>
          <w:tcPr>
            <w:tcW w:w="822" w:type="pct"/>
            <w:tcBorders>
              <w:top w:val="single" w:sz="4" w:space="0" w:color="auto"/>
              <w:left w:val="single" w:sz="4" w:space="0" w:color="auto"/>
              <w:bottom w:val="single" w:sz="4" w:space="0" w:color="auto"/>
              <w:right w:val="single" w:sz="4" w:space="0" w:color="auto"/>
            </w:tcBorders>
          </w:tcPr>
          <w:p w14:paraId="6064B7EC" w14:textId="77777777" w:rsidR="003C1B88" w:rsidRPr="0027546B" w:rsidRDefault="003C1B88" w:rsidP="0051396E">
            <w:pPr>
              <w:tabs>
                <w:tab w:val="clear" w:pos="567"/>
              </w:tabs>
              <w:spacing w:line="240" w:lineRule="auto"/>
              <w:jc w:val="center"/>
              <w:rPr>
                <w:lang w:val="da-DK"/>
              </w:rPr>
            </w:pPr>
            <w:r w:rsidRPr="0027546B">
              <w:rPr>
                <w:lang w:val="da-DK"/>
              </w:rPr>
              <w:t>1,4</w:t>
            </w:r>
          </w:p>
        </w:tc>
        <w:tc>
          <w:tcPr>
            <w:tcW w:w="700" w:type="pct"/>
            <w:tcBorders>
              <w:top w:val="single" w:sz="4" w:space="0" w:color="auto"/>
              <w:left w:val="single" w:sz="4" w:space="0" w:color="auto"/>
              <w:bottom w:val="single" w:sz="4" w:space="0" w:color="auto"/>
              <w:right w:val="single" w:sz="4" w:space="0" w:color="auto"/>
            </w:tcBorders>
          </w:tcPr>
          <w:p w14:paraId="12F0BFD7" w14:textId="77777777" w:rsidR="003C1B88" w:rsidRPr="0027546B" w:rsidRDefault="003C1B88" w:rsidP="0051396E">
            <w:pPr>
              <w:tabs>
                <w:tab w:val="clear" w:pos="567"/>
              </w:tabs>
              <w:spacing w:line="240" w:lineRule="auto"/>
              <w:jc w:val="center"/>
              <w:rPr>
                <w:lang w:val="da-DK"/>
              </w:rPr>
            </w:pPr>
            <w:r w:rsidRPr="0027546B">
              <w:rPr>
                <w:lang w:val="da-DK"/>
              </w:rPr>
              <w:t>&lt;0,0001</w:t>
            </w:r>
          </w:p>
        </w:tc>
      </w:tr>
      <w:tr w:rsidR="003C1B88" w:rsidRPr="0027546B" w14:paraId="742EAE52"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442B671C" w14:textId="77777777" w:rsidR="003C1B88" w:rsidRPr="0027546B" w:rsidRDefault="003C1B88" w:rsidP="0051396E">
            <w:pPr>
              <w:tabs>
                <w:tab w:val="clear" w:pos="567"/>
              </w:tabs>
              <w:spacing w:line="240" w:lineRule="auto"/>
              <w:rPr>
                <w:lang w:val="da-DK"/>
              </w:rPr>
            </w:pPr>
            <w:r w:rsidRPr="0027546B">
              <w:rPr>
                <w:lang w:val="da-DK"/>
              </w:rPr>
              <w:tab/>
              <w:t xml:space="preserve"> Fatal/Life</w:t>
            </w:r>
            <w:r w:rsidRPr="0027546B">
              <w:rPr>
                <w:lang w:val="da-DK"/>
              </w:rPr>
              <w:noBreakHyphen/>
              <w:t>threatening</w:t>
            </w:r>
          </w:p>
        </w:tc>
        <w:tc>
          <w:tcPr>
            <w:tcW w:w="707" w:type="pct"/>
            <w:tcBorders>
              <w:top w:val="single" w:sz="4" w:space="0" w:color="auto"/>
              <w:left w:val="single" w:sz="4" w:space="0" w:color="auto"/>
              <w:bottom w:val="single" w:sz="4" w:space="0" w:color="auto"/>
              <w:right w:val="single" w:sz="4" w:space="0" w:color="auto"/>
            </w:tcBorders>
          </w:tcPr>
          <w:p w14:paraId="501F6F5E" w14:textId="77777777" w:rsidR="003C1B88" w:rsidRPr="0027546B" w:rsidRDefault="003C1B88" w:rsidP="0051396E">
            <w:pPr>
              <w:tabs>
                <w:tab w:val="clear" w:pos="567"/>
              </w:tabs>
              <w:spacing w:line="240" w:lineRule="auto"/>
              <w:ind w:left="43"/>
              <w:jc w:val="center"/>
              <w:rPr>
                <w:lang w:val="da-DK"/>
              </w:rPr>
            </w:pPr>
            <w:r w:rsidRPr="0027546B">
              <w:rPr>
                <w:lang w:val="da-DK"/>
              </w:rPr>
              <w:t>2,4</w:t>
            </w:r>
          </w:p>
        </w:tc>
        <w:tc>
          <w:tcPr>
            <w:tcW w:w="840" w:type="pct"/>
            <w:tcBorders>
              <w:top w:val="single" w:sz="4" w:space="0" w:color="auto"/>
              <w:left w:val="single" w:sz="4" w:space="0" w:color="auto"/>
              <w:bottom w:val="single" w:sz="4" w:space="0" w:color="auto"/>
              <w:right w:val="single" w:sz="4" w:space="0" w:color="auto"/>
            </w:tcBorders>
          </w:tcPr>
          <w:p w14:paraId="61004CF4" w14:textId="77777777" w:rsidR="003C1B88" w:rsidRPr="0027546B" w:rsidRDefault="003C1B88" w:rsidP="0051396E">
            <w:pPr>
              <w:tabs>
                <w:tab w:val="clear" w:pos="567"/>
              </w:tabs>
              <w:spacing w:line="240" w:lineRule="auto"/>
              <w:jc w:val="center"/>
              <w:rPr>
                <w:lang w:val="da-DK"/>
              </w:rPr>
            </w:pPr>
            <w:r w:rsidRPr="0027546B">
              <w:rPr>
                <w:lang w:val="da-DK"/>
              </w:rPr>
              <w:t>2,38</w:t>
            </w:r>
          </w:p>
          <w:p w14:paraId="63950461" w14:textId="77777777" w:rsidR="003C1B88" w:rsidRPr="0027546B" w:rsidRDefault="003C1B88" w:rsidP="0051396E">
            <w:pPr>
              <w:tabs>
                <w:tab w:val="clear" w:pos="567"/>
              </w:tabs>
              <w:spacing w:line="240" w:lineRule="auto"/>
              <w:jc w:val="center"/>
              <w:rPr>
                <w:lang w:val="da-DK"/>
              </w:rPr>
            </w:pPr>
            <w:r w:rsidRPr="0027546B">
              <w:rPr>
                <w:lang w:val="da-DK"/>
              </w:rPr>
              <w:t>(1,73, 3,26)</w:t>
            </w:r>
          </w:p>
        </w:tc>
        <w:tc>
          <w:tcPr>
            <w:tcW w:w="822" w:type="pct"/>
            <w:tcBorders>
              <w:top w:val="single" w:sz="4" w:space="0" w:color="auto"/>
              <w:left w:val="single" w:sz="4" w:space="0" w:color="auto"/>
              <w:bottom w:val="single" w:sz="4" w:space="0" w:color="auto"/>
              <w:right w:val="single" w:sz="4" w:space="0" w:color="auto"/>
            </w:tcBorders>
          </w:tcPr>
          <w:p w14:paraId="66D5F1F9" w14:textId="77777777" w:rsidR="003C1B88" w:rsidRPr="0027546B" w:rsidRDefault="003C1B88" w:rsidP="0051396E">
            <w:pPr>
              <w:tabs>
                <w:tab w:val="clear" w:pos="567"/>
              </w:tabs>
              <w:spacing w:line="240" w:lineRule="auto"/>
              <w:jc w:val="center"/>
              <w:rPr>
                <w:lang w:val="da-DK"/>
              </w:rPr>
            </w:pPr>
            <w:r w:rsidRPr="0027546B">
              <w:rPr>
                <w:lang w:val="da-DK"/>
              </w:rPr>
              <w:t>1,1</w:t>
            </w:r>
          </w:p>
        </w:tc>
        <w:tc>
          <w:tcPr>
            <w:tcW w:w="700" w:type="pct"/>
            <w:tcBorders>
              <w:top w:val="single" w:sz="4" w:space="0" w:color="auto"/>
              <w:left w:val="single" w:sz="4" w:space="0" w:color="auto"/>
              <w:bottom w:val="single" w:sz="4" w:space="0" w:color="auto"/>
              <w:right w:val="single" w:sz="4" w:space="0" w:color="auto"/>
            </w:tcBorders>
          </w:tcPr>
          <w:p w14:paraId="38B0DD83" w14:textId="77777777" w:rsidR="003C1B88" w:rsidRPr="0027546B" w:rsidRDefault="003C1B88" w:rsidP="0051396E">
            <w:pPr>
              <w:tabs>
                <w:tab w:val="clear" w:pos="567"/>
              </w:tabs>
              <w:spacing w:line="240" w:lineRule="auto"/>
              <w:jc w:val="center"/>
              <w:rPr>
                <w:lang w:val="da-DK"/>
              </w:rPr>
            </w:pPr>
            <w:r w:rsidRPr="0027546B">
              <w:rPr>
                <w:lang w:val="da-DK"/>
              </w:rPr>
              <w:t>&lt;0,0001</w:t>
            </w:r>
          </w:p>
        </w:tc>
      </w:tr>
      <w:tr w:rsidR="003C1B88" w:rsidRPr="0027546B" w14:paraId="6EBA3B05"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3DE287C9" w14:textId="77777777" w:rsidR="003C1B88" w:rsidRPr="0027546B" w:rsidRDefault="003C1B88" w:rsidP="0051396E">
            <w:pPr>
              <w:tabs>
                <w:tab w:val="clear" w:pos="567"/>
              </w:tabs>
              <w:spacing w:line="240" w:lineRule="auto"/>
              <w:rPr>
                <w:lang w:val="da-DK"/>
              </w:rPr>
            </w:pPr>
            <w:r w:rsidRPr="0027546B">
              <w:rPr>
                <w:lang w:val="da-DK"/>
              </w:rPr>
              <w:tab/>
              <w:t xml:space="preserve"> Other PLATO Major</w:t>
            </w:r>
          </w:p>
        </w:tc>
        <w:tc>
          <w:tcPr>
            <w:tcW w:w="707" w:type="pct"/>
            <w:tcBorders>
              <w:top w:val="single" w:sz="4" w:space="0" w:color="auto"/>
              <w:left w:val="single" w:sz="4" w:space="0" w:color="auto"/>
              <w:bottom w:val="single" w:sz="4" w:space="0" w:color="auto"/>
              <w:right w:val="single" w:sz="4" w:space="0" w:color="auto"/>
            </w:tcBorders>
          </w:tcPr>
          <w:p w14:paraId="367FF792" w14:textId="77777777" w:rsidR="003C1B88" w:rsidRPr="0027546B" w:rsidRDefault="003C1B88" w:rsidP="0051396E">
            <w:pPr>
              <w:tabs>
                <w:tab w:val="clear" w:pos="567"/>
              </w:tabs>
              <w:spacing w:line="240" w:lineRule="auto"/>
              <w:ind w:left="43"/>
              <w:jc w:val="center"/>
              <w:rPr>
                <w:lang w:val="da-DK"/>
              </w:rPr>
            </w:pPr>
            <w:r w:rsidRPr="0027546B">
              <w:rPr>
                <w:lang w:val="da-DK"/>
              </w:rPr>
              <w:t>1,1</w:t>
            </w:r>
          </w:p>
        </w:tc>
        <w:tc>
          <w:tcPr>
            <w:tcW w:w="840" w:type="pct"/>
            <w:tcBorders>
              <w:top w:val="single" w:sz="4" w:space="0" w:color="auto"/>
              <w:left w:val="single" w:sz="4" w:space="0" w:color="auto"/>
              <w:bottom w:val="single" w:sz="4" w:space="0" w:color="auto"/>
              <w:right w:val="single" w:sz="4" w:space="0" w:color="auto"/>
            </w:tcBorders>
          </w:tcPr>
          <w:p w14:paraId="664975CD" w14:textId="77777777" w:rsidR="003C1B88" w:rsidRPr="0027546B" w:rsidRDefault="003C1B88" w:rsidP="0051396E">
            <w:pPr>
              <w:tabs>
                <w:tab w:val="clear" w:pos="567"/>
              </w:tabs>
              <w:spacing w:line="240" w:lineRule="auto"/>
              <w:jc w:val="center"/>
              <w:rPr>
                <w:lang w:val="da-DK"/>
              </w:rPr>
            </w:pPr>
            <w:r w:rsidRPr="0027546B">
              <w:rPr>
                <w:lang w:val="da-DK"/>
              </w:rPr>
              <w:t>3,37</w:t>
            </w:r>
          </w:p>
          <w:p w14:paraId="2B392A8B" w14:textId="77777777" w:rsidR="003C1B88" w:rsidRPr="0027546B" w:rsidRDefault="003C1B88" w:rsidP="0051396E">
            <w:pPr>
              <w:tabs>
                <w:tab w:val="clear" w:pos="567"/>
              </w:tabs>
              <w:spacing w:line="240" w:lineRule="auto"/>
              <w:jc w:val="center"/>
              <w:rPr>
                <w:lang w:val="da-DK"/>
              </w:rPr>
            </w:pPr>
            <w:r w:rsidRPr="0027546B">
              <w:rPr>
                <w:lang w:val="da-DK"/>
              </w:rPr>
              <w:t>(1,95, 5,83)</w:t>
            </w:r>
          </w:p>
        </w:tc>
        <w:tc>
          <w:tcPr>
            <w:tcW w:w="822" w:type="pct"/>
            <w:tcBorders>
              <w:top w:val="single" w:sz="4" w:space="0" w:color="auto"/>
              <w:left w:val="single" w:sz="4" w:space="0" w:color="auto"/>
              <w:bottom w:val="single" w:sz="4" w:space="0" w:color="auto"/>
              <w:right w:val="single" w:sz="4" w:space="0" w:color="auto"/>
            </w:tcBorders>
          </w:tcPr>
          <w:p w14:paraId="4B21CDA5" w14:textId="77777777" w:rsidR="003C1B88" w:rsidRPr="0027546B" w:rsidRDefault="003C1B88" w:rsidP="0051396E">
            <w:pPr>
              <w:tabs>
                <w:tab w:val="clear" w:pos="567"/>
              </w:tabs>
              <w:spacing w:line="240" w:lineRule="auto"/>
              <w:jc w:val="center"/>
              <w:rPr>
                <w:lang w:val="da-DK"/>
              </w:rPr>
            </w:pPr>
            <w:r w:rsidRPr="0027546B">
              <w:rPr>
                <w:lang w:val="da-DK"/>
              </w:rPr>
              <w:t>0,3</w:t>
            </w:r>
          </w:p>
        </w:tc>
        <w:tc>
          <w:tcPr>
            <w:tcW w:w="700" w:type="pct"/>
            <w:tcBorders>
              <w:top w:val="single" w:sz="4" w:space="0" w:color="auto"/>
              <w:left w:val="single" w:sz="4" w:space="0" w:color="auto"/>
              <w:bottom w:val="single" w:sz="4" w:space="0" w:color="auto"/>
              <w:right w:val="single" w:sz="4" w:space="0" w:color="auto"/>
            </w:tcBorders>
          </w:tcPr>
          <w:p w14:paraId="6ADB00CA" w14:textId="77777777" w:rsidR="003C1B88" w:rsidRPr="0027546B" w:rsidRDefault="003C1B88" w:rsidP="0051396E">
            <w:pPr>
              <w:tabs>
                <w:tab w:val="clear" w:pos="567"/>
              </w:tabs>
              <w:spacing w:line="240" w:lineRule="auto"/>
              <w:jc w:val="center"/>
              <w:rPr>
                <w:lang w:val="da-DK"/>
              </w:rPr>
            </w:pPr>
            <w:r w:rsidRPr="0027546B">
              <w:rPr>
                <w:lang w:val="da-DK"/>
              </w:rPr>
              <w:t>&lt;0,0001</w:t>
            </w:r>
          </w:p>
        </w:tc>
      </w:tr>
      <w:tr w:rsidR="003C1B88" w:rsidRPr="0027546B" w14:paraId="05CC5CEC" w14:textId="77777777" w:rsidTr="00615CAB">
        <w:tc>
          <w:tcPr>
            <w:tcW w:w="1931" w:type="pct"/>
            <w:tcBorders>
              <w:top w:val="single" w:sz="4" w:space="0" w:color="auto"/>
              <w:left w:val="single" w:sz="4" w:space="0" w:color="auto"/>
              <w:bottom w:val="single" w:sz="4" w:space="0" w:color="auto"/>
              <w:right w:val="single" w:sz="4" w:space="0" w:color="auto"/>
            </w:tcBorders>
            <w:vAlign w:val="center"/>
          </w:tcPr>
          <w:p w14:paraId="79770F8C" w14:textId="77777777" w:rsidR="003C1B88" w:rsidRPr="0027546B" w:rsidRDefault="003C1B88" w:rsidP="0051396E">
            <w:pPr>
              <w:tabs>
                <w:tab w:val="clear" w:pos="567"/>
              </w:tabs>
              <w:spacing w:line="240" w:lineRule="auto"/>
              <w:rPr>
                <w:lang w:val="da-DK"/>
              </w:rPr>
            </w:pPr>
            <w:r w:rsidRPr="0027546B">
              <w:rPr>
                <w:lang w:val="da-DK"/>
              </w:rPr>
              <w:t>PLATO Major or Minor</w:t>
            </w:r>
          </w:p>
        </w:tc>
        <w:tc>
          <w:tcPr>
            <w:tcW w:w="707" w:type="pct"/>
            <w:tcBorders>
              <w:top w:val="single" w:sz="4" w:space="0" w:color="auto"/>
              <w:left w:val="single" w:sz="4" w:space="0" w:color="auto"/>
              <w:bottom w:val="single" w:sz="4" w:space="0" w:color="auto"/>
              <w:right w:val="single" w:sz="4" w:space="0" w:color="auto"/>
            </w:tcBorders>
          </w:tcPr>
          <w:p w14:paraId="679C5AE1" w14:textId="77777777" w:rsidR="003C1B88" w:rsidRPr="0027546B" w:rsidRDefault="003C1B88" w:rsidP="0051396E">
            <w:pPr>
              <w:tabs>
                <w:tab w:val="clear" w:pos="567"/>
              </w:tabs>
              <w:spacing w:line="240" w:lineRule="auto"/>
              <w:ind w:left="43"/>
              <w:jc w:val="center"/>
              <w:rPr>
                <w:lang w:val="da-DK"/>
              </w:rPr>
            </w:pPr>
            <w:r w:rsidRPr="0027546B">
              <w:rPr>
                <w:lang w:val="da-DK"/>
              </w:rPr>
              <w:t>15,2</w:t>
            </w:r>
          </w:p>
        </w:tc>
        <w:tc>
          <w:tcPr>
            <w:tcW w:w="840" w:type="pct"/>
            <w:tcBorders>
              <w:top w:val="single" w:sz="4" w:space="0" w:color="auto"/>
              <w:left w:val="single" w:sz="4" w:space="0" w:color="auto"/>
              <w:bottom w:val="single" w:sz="4" w:space="0" w:color="auto"/>
              <w:right w:val="single" w:sz="4" w:space="0" w:color="auto"/>
            </w:tcBorders>
          </w:tcPr>
          <w:p w14:paraId="74574EAA" w14:textId="77777777" w:rsidR="003C1B88" w:rsidRPr="0027546B" w:rsidRDefault="003C1B88" w:rsidP="0051396E">
            <w:pPr>
              <w:tabs>
                <w:tab w:val="clear" w:pos="567"/>
              </w:tabs>
              <w:spacing w:line="240" w:lineRule="auto"/>
              <w:jc w:val="center"/>
              <w:rPr>
                <w:lang w:val="da-DK"/>
              </w:rPr>
            </w:pPr>
            <w:r w:rsidRPr="0027546B">
              <w:rPr>
                <w:lang w:val="da-DK"/>
              </w:rPr>
              <w:t>2,71</w:t>
            </w:r>
          </w:p>
          <w:p w14:paraId="5471C34C" w14:textId="77777777" w:rsidR="003C1B88" w:rsidRPr="0027546B" w:rsidRDefault="003C1B88" w:rsidP="0051396E">
            <w:pPr>
              <w:tabs>
                <w:tab w:val="clear" w:pos="567"/>
              </w:tabs>
              <w:spacing w:line="240" w:lineRule="auto"/>
              <w:jc w:val="center"/>
              <w:rPr>
                <w:lang w:val="da-DK"/>
              </w:rPr>
            </w:pPr>
            <w:r w:rsidRPr="0027546B">
              <w:rPr>
                <w:lang w:val="da-DK"/>
              </w:rPr>
              <w:t>(2,40, 3,08)</w:t>
            </w:r>
          </w:p>
        </w:tc>
        <w:tc>
          <w:tcPr>
            <w:tcW w:w="822" w:type="pct"/>
            <w:tcBorders>
              <w:top w:val="single" w:sz="4" w:space="0" w:color="auto"/>
              <w:left w:val="single" w:sz="4" w:space="0" w:color="auto"/>
              <w:bottom w:val="single" w:sz="4" w:space="0" w:color="auto"/>
              <w:right w:val="single" w:sz="4" w:space="0" w:color="auto"/>
            </w:tcBorders>
          </w:tcPr>
          <w:p w14:paraId="2B5E180C" w14:textId="77777777" w:rsidR="003C1B88" w:rsidRPr="0027546B" w:rsidRDefault="003C1B88" w:rsidP="0051396E">
            <w:pPr>
              <w:tabs>
                <w:tab w:val="clear" w:pos="567"/>
              </w:tabs>
              <w:spacing w:line="240" w:lineRule="auto"/>
              <w:jc w:val="center"/>
              <w:rPr>
                <w:lang w:val="da-DK"/>
              </w:rPr>
            </w:pPr>
            <w:r w:rsidRPr="0027546B">
              <w:rPr>
                <w:lang w:val="da-DK"/>
              </w:rPr>
              <w:t>6,2</w:t>
            </w:r>
          </w:p>
        </w:tc>
        <w:tc>
          <w:tcPr>
            <w:tcW w:w="700" w:type="pct"/>
            <w:tcBorders>
              <w:top w:val="single" w:sz="4" w:space="0" w:color="auto"/>
              <w:left w:val="single" w:sz="4" w:space="0" w:color="auto"/>
              <w:bottom w:val="single" w:sz="4" w:space="0" w:color="auto"/>
              <w:right w:val="single" w:sz="4" w:space="0" w:color="auto"/>
            </w:tcBorders>
          </w:tcPr>
          <w:p w14:paraId="53CD4B3E" w14:textId="77777777" w:rsidR="003C1B88" w:rsidRPr="0027546B" w:rsidRDefault="003C1B88" w:rsidP="0051396E">
            <w:pPr>
              <w:tabs>
                <w:tab w:val="clear" w:pos="567"/>
              </w:tabs>
              <w:spacing w:line="240" w:lineRule="auto"/>
              <w:jc w:val="center"/>
              <w:rPr>
                <w:lang w:val="da-DK"/>
              </w:rPr>
            </w:pPr>
            <w:r w:rsidRPr="0027546B">
              <w:rPr>
                <w:lang w:val="da-DK"/>
              </w:rPr>
              <w:t>&lt;0,0001</w:t>
            </w:r>
          </w:p>
        </w:tc>
      </w:tr>
    </w:tbl>
    <w:p w14:paraId="0C158395" w14:textId="77777777" w:rsidR="003C1B88" w:rsidRPr="00C2663B" w:rsidRDefault="003C1B88" w:rsidP="0051396E">
      <w:pPr>
        <w:spacing w:line="240" w:lineRule="auto"/>
        <w:rPr>
          <w:sz w:val="18"/>
          <w:szCs w:val="18"/>
          <w:lang w:val="da-DK"/>
        </w:rPr>
      </w:pPr>
      <w:r w:rsidRPr="00C2663B">
        <w:rPr>
          <w:b/>
          <w:sz w:val="18"/>
          <w:szCs w:val="18"/>
          <w:lang w:val="da-DK"/>
        </w:rPr>
        <w:t>Bleeding category definitions:</w:t>
      </w:r>
      <w:r w:rsidRPr="00C2663B">
        <w:rPr>
          <w:sz w:val="18"/>
          <w:szCs w:val="18"/>
          <w:lang w:val="da-DK"/>
        </w:rPr>
        <w:br/>
      </w:r>
      <w:r w:rsidRPr="00C2663B">
        <w:rPr>
          <w:b/>
          <w:sz w:val="18"/>
          <w:szCs w:val="18"/>
          <w:lang w:val="da-DK"/>
        </w:rPr>
        <w:t>TIMI Major</w:t>
      </w:r>
      <w:r w:rsidRPr="00C2663B">
        <w:rPr>
          <w:sz w:val="18"/>
          <w:szCs w:val="18"/>
          <w:lang w:val="da-DK"/>
        </w:rPr>
        <w:t xml:space="preserve">: </w:t>
      </w:r>
      <w:r w:rsidR="00B635D3" w:rsidRPr="00C2663B">
        <w:rPr>
          <w:sz w:val="18"/>
          <w:szCs w:val="18"/>
          <w:lang w:val="da-DK"/>
        </w:rPr>
        <w:t>Fatal</w:t>
      </w:r>
      <w:r w:rsidRPr="00C2663B">
        <w:rPr>
          <w:sz w:val="18"/>
          <w:szCs w:val="18"/>
          <w:lang w:val="da-DK"/>
        </w:rPr>
        <w:t xml:space="preserve"> blødning ELLER en intrakraniel blødning ELLER klinisk åbenlyse tegn på blødning forbundet med fald i hæmoglobin (Hgb) på ≥50 g/l, eller når Hgb ikke er tilgængelig, et fald i hæmatokrit (Hct) på 15 %.</w:t>
      </w:r>
    </w:p>
    <w:p w14:paraId="3065A74C" w14:textId="77777777" w:rsidR="003C1B88" w:rsidRPr="00C2663B" w:rsidRDefault="003C1B88" w:rsidP="0051396E">
      <w:pPr>
        <w:spacing w:line="240" w:lineRule="auto"/>
        <w:rPr>
          <w:sz w:val="18"/>
          <w:szCs w:val="18"/>
          <w:lang w:val="da-DK"/>
        </w:rPr>
      </w:pPr>
      <w:r w:rsidRPr="00C2663B">
        <w:rPr>
          <w:b/>
          <w:sz w:val="18"/>
          <w:szCs w:val="18"/>
          <w:lang w:val="da-DK"/>
        </w:rPr>
        <w:t>Fatal</w:t>
      </w:r>
      <w:r w:rsidRPr="00C2663B">
        <w:rPr>
          <w:sz w:val="18"/>
          <w:szCs w:val="18"/>
          <w:lang w:val="da-DK"/>
        </w:rPr>
        <w:t>: En blødningshændelse, der fører direkte til dødsfald inden for 7 dage.</w:t>
      </w:r>
    </w:p>
    <w:p w14:paraId="46CFE2FB" w14:textId="77777777" w:rsidR="003C1B88" w:rsidRPr="00C2663B" w:rsidRDefault="003C1B88" w:rsidP="0051396E">
      <w:pPr>
        <w:spacing w:line="240" w:lineRule="auto"/>
        <w:rPr>
          <w:sz w:val="18"/>
          <w:szCs w:val="18"/>
          <w:lang w:val="da-DK"/>
        </w:rPr>
      </w:pPr>
      <w:r w:rsidRPr="00C2663B">
        <w:rPr>
          <w:b/>
          <w:sz w:val="18"/>
          <w:szCs w:val="18"/>
          <w:lang w:val="da-DK"/>
        </w:rPr>
        <w:t>ICH</w:t>
      </w:r>
      <w:r w:rsidRPr="00C2663B">
        <w:rPr>
          <w:sz w:val="18"/>
          <w:szCs w:val="18"/>
          <w:lang w:val="da-DK"/>
        </w:rPr>
        <w:t>: Intrakraniel blødning.</w:t>
      </w:r>
    </w:p>
    <w:p w14:paraId="30437EE4" w14:textId="77777777" w:rsidR="003C1B88" w:rsidRPr="00C2663B" w:rsidRDefault="003C1B88" w:rsidP="0051396E">
      <w:pPr>
        <w:spacing w:line="240" w:lineRule="auto"/>
        <w:rPr>
          <w:sz w:val="18"/>
          <w:szCs w:val="18"/>
          <w:lang w:val="da-DK"/>
        </w:rPr>
      </w:pPr>
      <w:r w:rsidRPr="00C2663B">
        <w:rPr>
          <w:b/>
          <w:sz w:val="18"/>
          <w:szCs w:val="18"/>
          <w:lang w:val="da-DK"/>
        </w:rPr>
        <w:t>Anden TIMI Major</w:t>
      </w:r>
      <w:r w:rsidRPr="00C2663B">
        <w:rPr>
          <w:sz w:val="18"/>
          <w:szCs w:val="18"/>
          <w:lang w:val="da-DK"/>
        </w:rPr>
        <w:t>: Ikke</w:t>
      </w:r>
      <w:r w:rsidRPr="00C2663B">
        <w:rPr>
          <w:sz w:val="18"/>
          <w:szCs w:val="18"/>
          <w:lang w:val="da-DK"/>
        </w:rPr>
        <w:noBreakHyphen/>
      </w:r>
      <w:r w:rsidR="00B635D3" w:rsidRPr="00C2663B">
        <w:rPr>
          <w:sz w:val="18"/>
          <w:szCs w:val="18"/>
          <w:lang w:val="da-DK"/>
        </w:rPr>
        <w:t>fatal</w:t>
      </w:r>
      <w:r w:rsidRPr="00C2663B">
        <w:rPr>
          <w:sz w:val="18"/>
          <w:szCs w:val="18"/>
          <w:lang w:val="da-DK"/>
        </w:rPr>
        <w:t xml:space="preserve"> ikke</w:t>
      </w:r>
      <w:r w:rsidRPr="00C2663B">
        <w:rPr>
          <w:sz w:val="18"/>
          <w:szCs w:val="18"/>
          <w:lang w:val="da-DK"/>
        </w:rPr>
        <w:noBreakHyphen/>
        <w:t xml:space="preserve"> ICH TIMI Major bleeding.</w:t>
      </w:r>
    </w:p>
    <w:p w14:paraId="2867C426" w14:textId="77777777" w:rsidR="003C1B88" w:rsidRPr="0027546B" w:rsidRDefault="003C1B88" w:rsidP="0051396E">
      <w:pPr>
        <w:spacing w:line="240" w:lineRule="auto"/>
        <w:rPr>
          <w:sz w:val="18"/>
          <w:szCs w:val="18"/>
          <w:lang w:val="da-DK"/>
        </w:rPr>
      </w:pPr>
      <w:r w:rsidRPr="0027546B">
        <w:rPr>
          <w:b/>
          <w:sz w:val="18"/>
          <w:szCs w:val="18"/>
          <w:lang w:val="da-DK"/>
        </w:rPr>
        <w:t>TIMI Minor</w:t>
      </w:r>
      <w:r w:rsidRPr="0027546B">
        <w:rPr>
          <w:sz w:val="18"/>
          <w:szCs w:val="18"/>
          <w:lang w:val="da-DK"/>
        </w:rPr>
        <w:t>: Klinisk åbenlys med 30</w:t>
      </w:r>
      <w:r w:rsidRPr="0027546B">
        <w:rPr>
          <w:sz w:val="18"/>
          <w:szCs w:val="18"/>
          <w:lang w:val="da-DK"/>
        </w:rPr>
        <w:noBreakHyphen/>
        <w:t>50 g/l fald i hæmoglobin.</w:t>
      </w:r>
    </w:p>
    <w:p w14:paraId="2FDCBF0C" w14:textId="77777777" w:rsidR="003C1B88" w:rsidRPr="0027546B" w:rsidRDefault="003C1B88" w:rsidP="0051396E">
      <w:pPr>
        <w:spacing w:line="240" w:lineRule="auto"/>
        <w:rPr>
          <w:sz w:val="18"/>
          <w:szCs w:val="18"/>
          <w:lang w:val="da-DK"/>
        </w:rPr>
      </w:pPr>
      <w:r w:rsidRPr="0027546B">
        <w:rPr>
          <w:b/>
          <w:sz w:val="18"/>
          <w:szCs w:val="18"/>
          <w:lang w:val="da-DK"/>
        </w:rPr>
        <w:t>TIMI, der kræver lægehjælp</w:t>
      </w:r>
      <w:r w:rsidRPr="0027546B">
        <w:rPr>
          <w:sz w:val="18"/>
          <w:szCs w:val="18"/>
          <w:lang w:val="da-DK"/>
        </w:rPr>
        <w:t>: Kræver intervention, ELLER medfører hospitalsindlæggelse, ELLER foranlediger vurdering.</w:t>
      </w:r>
    </w:p>
    <w:p w14:paraId="4299EFA6" w14:textId="77777777" w:rsidR="003C1B88" w:rsidRPr="0027546B" w:rsidRDefault="003C1B88" w:rsidP="0051396E">
      <w:pPr>
        <w:spacing w:line="240" w:lineRule="auto"/>
        <w:rPr>
          <w:sz w:val="18"/>
          <w:szCs w:val="18"/>
          <w:lang w:val="da-DK"/>
        </w:rPr>
      </w:pPr>
      <w:r w:rsidRPr="0027546B">
        <w:rPr>
          <w:b/>
          <w:sz w:val="18"/>
          <w:szCs w:val="18"/>
          <w:lang w:val="da-DK"/>
        </w:rPr>
        <w:t>PLATO Major Fatal/life</w:t>
      </w:r>
      <w:r w:rsidRPr="0027546B">
        <w:rPr>
          <w:b/>
          <w:sz w:val="18"/>
          <w:szCs w:val="18"/>
          <w:lang w:val="da-DK"/>
        </w:rPr>
        <w:noBreakHyphen/>
        <w:t>threatening</w:t>
      </w:r>
      <w:r w:rsidRPr="0027546B">
        <w:rPr>
          <w:sz w:val="18"/>
          <w:szCs w:val="18"/>
          <w:lang w:val="da-DK"/>
        </w:rPr>
        <w:t xml:space="preserve">: </w:t>
      </w:r>
      <w:r w:rsidR="00B635D3" w:rsidRPr="0027546B">
        <w:rPr>
          <w:sz w:val="18"/>
          <w:szCs w:val="18"/>
          <w:lang w:val="da-DK"/>
        </w:rPr>
        <w:t>Fatal</w:t>
      </w:r>
      <w:r w:rsidRPr="0027546B">
        <w:rPr>
          <w:sz w:val="18"/>
          <w:szCs w:val="18"/>
          <w:lang w:val="da-DK"/>
        </w:rPr>
        <w:t xml:space="preserve"> blødning, ELLER en intrakraniel blødning, ELLER intraperikardiel med hjertetamponade, ELLER med hypovolæmisk shock eller svær hypotension, der kræver pressorstoffer/inotroper eller operation ELLER klinisk åbenlys med &gt;50 g/l fald i hæmoglobin eller ≥4 infunderede erytrocytenheder.</w:t>
      </w:r>
    </w:p>
    <w:p w14:paraId="268B874D" w14:textId="77777777" w:rsidR="003C1B88" w:rsidRPr="0027546B" w:rsidRDefault="003C1B88" w:rsidP="0051396E">
      <w:pPr>
        <w:spacing w:line="240" w:lineRule="auto"/>
        <w:rPr>
          <w:sz w:val="18"/>
          <w:szCs w:val="18"/>
          <w:lang w:val="da-DK"/>
        </w:rPr>
      </w:pPr>
      <w:r w:rsidRPr="0027546B">
        <w:rPr>
          <w:b/>
          <w:sz w:val="18"/>
          <w:szCs w:val="18"/>
          <w:lang w:val="da-DK"/>
        </w:rPr>
        <w:t>PLATO Major Other</w:t>
      </w:r>
      <w:r w:rsidRPr="0027546B">
        <w:rPr>
          <w:sz w:val="18"/>
          <w:szCs w:val="18"/>
          <w:lang w:val="da-DK"/>
        </w:rPr>
        <w:t>: Signifikant invaliderende, ELLER klinisk åbenlys med 30</w:t>
      </w:r>
      <w:r w:rsidRPr="0027546B">
        <w:rPr>
          <w:sz w:val="18"/>
          <w:szCs w:val="18"/>
          <w:lang w:val="da-DK"/>
        </w:rPr>
        <w:noBreakHyphen/>
        <w:t>50 g/l fald i hæmoglobin, ELLER 2</w:t>
      </w:r>
      <w:r w:rsidRPr="0027546B">
        <w:rPr>
          <w:sz w:val="18"/>
          <w:szCs w:val="18"/>
          <w:lang w:val="da-DK"/>
        </w:rPr>
        <w:noBreakHyphen/>
        <w:t>3 infunderede erytrocytenheder.</w:t>
      </w:r>
    </w:p>
    <w:p w14:paraId="51D26033" w14:textId="77777777" w:rsidR="003C1B88" w:rsidRPr="00CB708C" w:rsidRDefault="003C1B88" w:rsidP="0051396E">
      <w:pPr>
        <w:spacing w:line="240" w:lineRule="auto"/>
        <w:rPr>
          <w:lang w:val="da-DK"/>
        </w:rPr>
      </w:pPr>
      <w:r w:rsidRPr="0027546B">
        <w:rPr>
          <w:b/>
          <w:bCs/>
          <w:sz w:val="18"/>
          <w:szCs w:val="18"/>
          <w:lang w:val="da-DK"/>
        </w:rPr>
        <w:t xml:space="preserve">PLATO Minor: </w:t>
      </w:r>
      <w:r w:rsidRPr="0027546B">
        <w:rPr>
          <w:bCs/>
          <w:sz w:val="18"/>
          <w:szCs w:val="18"/>
          <w:lang w:val="da-DK"/>
        </w:rPr>
        <w:t>Kræver medicinsk intervention for at stoppe eller behandle blødninger.</w:t>
      </w:r>
      <w:r w:rsidRPr="0027546B">
        <w:rPr>
          <w:bCs/>
          <w:sz w:val="18"/>
          <w:szCs w:val="18"/>
          <w:lang w:val="da-DK"/>
        </w:rPr>
        <w:br/>
      </w:r>
    </w:p>
    <w:p w14:paraId="0EC16C75" w14:textId="77777777" w:rsidR="003C1B88" w:rsidRPr="0027546B" w:rsidRDefault="003C1B88" w:rsidP="0051396E">
      <w:pPr>
        <w:spacing w:line="240" w:lineRule="auto"/>
        <w:rPr>
          <w:bCs/>
          <w:lang w:val="da-DK"/>
        </w:rPr>
      </w:pPr>
      <w:r w:rsidRPr="0027546B">
        <w:rPr>
          <w:bCs/>
          <w:lang w:val="da-DK"/>
        </w:rPr>
        <w:t xml:space="preserve">I PEGASUS var </w:t>
      </w:r>
      <w:r w:rsidRPr="0027546B">
        <w:rPr>
          <w:bCs/>
          <w:i/>
          <w:lang w:val="da-DK"/>
        </w:rPr>
        <w:t>TIMI Major bleeding</w:t>
      </w:r>
      <w:r w:rsidRPr="0027546B">
        <w:rPr>
          <w:bCs/>
          <w:lang w:val="da-DK"/>
        </w:rPr>
        <w:t xml:space="preserve"> for ticagrelor 60 mg to gange dagligt højere end for ASA alene. Der blev ikke set nogen øget blødningsrisiko for </w:t>
      </w:r>
      <w:r w:rsidR="002B2F3F" w:rsidRPr="0027546B">
        <w:rPr>
          <w:bCs/>
          <w:lang w:val="da-DK"/>
        </w:rPr>
        <w:t>letal</w:t>
      </w:r>
      <w:r w:rsidRPr="0027546B">
        <w:rPr>
          <w:bCs/>
          <w:lang w:val="da-DK"/>
        </w:rPr>
        <w:t xml:space="preserve"> blødning og kun en mindre stigning blev observeret i intrakranielle blødninger i sammenligning med ASA</w:t>
      </w:r>
      <w:r w:rsidRPr="0027546B">
        <w:rPr>
          <w:bCs/>
          <w:lang w:val="da-DK"/>
        </w:rPr>
        <w:noBreakHyphen/>
        <w:t xml:space="preserve">behandling alene. Der var få </w:t>
      </w:r>
      <w:r w:rsidR="00EC6D91" w:rsidRPr="0027546B">
        <w:rPr>
          <w:bCs/>
          <w:lang w:val="da-DK"/>
        </w:rPr>
        <w:t>letale</w:t>
      </w:r>
      <w:r w:rsidRPr="0027546B">
        <w:rPr>
          <w:bCs/>
          <w:lang w:val="da-DK"/>
        </w:rPr>
        <w:t xml:space="preserve"> blødningshændelser i studiet, 11 (0,3 %) for ticagrelor 60 mg og 12 (0,3 %) for ASA</w:t>
      </w:r>
      <w:r w:rsidRPr="0027546B">
        <w:rPr>
          <w:bCs/>
          <w:lang w:val="da-DK"/>
        </w:rPr>
        <w:noBreakHyphen/>
        <w:t xml:space="preserve">behandling alene. Den observerede øgede risiko for </w:t>
      </w:r>
      <w:r w:rsidRPr="0027546B">
        <w:rPr>
          <w:bCs/>
          <w:i/>
          <w:lang w:val="da-DK"/>
        </w:rPr>
        <w:t>TIMI Major bleeding</w:t>
      </w:r>
      <w:r w:rsidRPr="0027546B">
        <w:rPr>
          <w:bCs/>
          <w:lang w:val="da-DK"/>
        </w:rPr>
        <w:t xml:space="preserve"> med ticagrelor 60 mg skyldtes primært en højere frekvens af andre </w:t>
      </w:r>
      <w:r w:rsidRPr="0027546B">
        <w:rPr>
          <w:bCs/>
          <w:i/>
          <w:lang w:val="da-DK"/>
        </w:rPr>
        <w:t xml:space="preserve">TIMI Major bleedings </w:t>
      </w:r>
      <w:r w:rsidRPr="0027546B">
        <w:rPr>
          <w:bCs/>
          <w:lang w:val="da-DK"/>
        </w:rPr>
        <w:t>på grund af hændelser i den gastrointestinale SOC.</w:t>
      </w:r>
    </w:p>
    <w:p w14:paraId="2D6A7582" w14:textId="77777777" w:rsidR="003C1B88" w:rsidRPr="0027546B" w:rsidRDefault="003C1B88" w:rsidP="0051396E">
      <w:pPr>
        <w:spacing w:line="240" w:lineRule="auto"/>
        <w:rPr>
          <w:bCs/>
          <w:lang w:val="da-DK"/>
        </w:rPr>
      </w:pPr>
    </w:p>
    <w:p w14:paraId="682ACE1F" w14:textId="77777777" w:rsidR="003C1B88" w:rsidRPr="0027546B" w:rsidRDefault="003C1B88" w:rsidP="0051396E">
      <w:pPr>
        <w:spacing w:line="240" w:lineRule="auto"/>
        <w:rPr>
          <w:bCs/>
          <w:lang w:val="da-DK"/>
        </w:rPr>
      </w:pPr>
      <w:r w:rsidRPr="0027546B">
        <w:rPr>
          <w:bCs/>
          <w:lang w:val="da-DK"/>
        </w:rPr>
        <w:t xml:space="preserve">Øgede blødningsmønstre svarende til </w:t>
      </w:r>
      <w:r w:rsidRPr="0027546B">
        <w:rPr>
          <w:bCs/>
          <w:i/>
          <w:lang w:val="da-DK"/>
        </w:rPr>
        <w:t>TIMI Major</w:t>
      </w:r>
      <w:r w:rsidRPr="0027546B">
        <w:rPr>
          <w:bCs/>
          <w:lang w:val="da-DK"/>
        </w:rPr>
        <w:t xml:space="preserve"> blev set for blødningskategorierne </w:t>
      </w:r>
      <w:r w:rsidRPr="0027546B">
        <w:rPr>
          <w:bCs/>
          <w:i/>
          <w:lang w:val="da-DK"/>
        </w:rPr>
        <w:t>TIMI Major</w:t>
      </w:r>
      <w:r w:rsidRPr="0027546B">
        <w:rPr>
          <w:bCs/>
          <w:lang w:val="da-DK"/>
        </w:rPr>
        <w:t xml:space="preserve"> eller </w:t>
      </w:r>
      <w:r w:rsidRPr="0027546B">
        <w:rPr>
          <w:bCs/>
          <w:i/>
          <w:lang w:val="da-DK"/>
        </w:rPr>
        <w:t>Minor</w:t>
      </w:r>
      <w:r w:rsidRPr="0027546B">
        <w:rPr>
          <w:bCs/>
          <w:lang w:val="da-DK"/>
        </w:rPr>
        <w:t xml:space="preserve"> og PLATO </w:t>
      </w:r>
      <w:r w:rsidRPr="0027546B">
        <w:rPr>
          <w:bCs/>
          <w:i/>
          <w:lang w:val="da-DK"/>
        </w:rPr>
        <w:t>Major</w:t>
      </w:r>
      <w:r w:rsidRPr="0027546B">
        <w:rPr>
          <w:bCs/>
          <w:lang w:val="da-DK"/>
        </w:rPr>
        <w:t xml:space="preserve"> og PLATO </w:t>
      </w:r>
      <w:r w:rsidRPr="0027546B">
        <w:rPr>
          <w:bCs/>
          <w:i/>
          <w:lang w:val="da-DK"/>
        </w:rPr>
        <w:t>Major</w:t>
      </w:r>
      <w:r w:rsidRPr="0027546B">
        <w:rPr>
          <w:bCs/>
          <w:lang w:val="da-DK"/>
        </w:rPr>
        <w:t xml:space="preserve"> eller </w:t>
      </w:r>
      <w:r w:rsidRPr="0027546B">
        <w:rPr>
          <w:bCs/>
          <w:i/>
          <w:lang w:val="da-DK"/>
        </w:rPr>
        <w:t>Minor</w:t>
      </w:r>
      <w:r w:rsidRPr="0027546B">
        <w:rPr>
          <w:bCs/>
          <w:lang w:val="da-DK"/>
        </w:rPr>
        <w:t xml:space="preserve"> (se tabel 3). Afbrydelse af behandlingen på grund af blødning var mest almindeligt med ticagrelor 60 mg i forhold til ASA</w:t>
      </w:r>
      <w:r w:rsidRPr="0027546B">
        <w:rPr>
          <w:bCs/>
          <w:lang w:val="da-DK"/>
        </w:rPr>
        <w:noBreakHyphen/>
        <w:t xml:space="preserve">behandling alene </w:t>
      </w:r>
      <w:r w:rsidRPr="0027546B">
        <w:rPr>
          <w:bCs/>
          <w:lang w:val="da-DK"/>
        </w:rPr>
        <w:lastRenderedPageBreak/>
        <w:t>(henholdsvis 6,2 % og 1,5 %). Størstedelen af disse blødninger var mindre alvorlige (klassificeret som TIMI, der kræver lægehjælp), f.eks. epistaksis, blå mærker og hæmatomer.</w:t>
      </w:r>
    </w:p>
    <w:p w14:paraId="4D32698E" w14:textId="77777777" w:rsidR="003C1B88" w:rsidRPr="0027546B" w:rsidRDefault="003C1B88" w:rsidP="0051396E">
      <w:pPr>
        <w:spacing w:line="240" w:lineRule="auto"/>
        <w:rPr>
          <w:bCs/>
          <w:lang w:val="da-DK"/>
        </w:rPr>
      </w:pPr>
    </w:p>
    <w:p w14:paraId="220854D0" w14:textId="77777777" w:rsidR="003C1B88" w:rsidRPr="0027546B" w:rsidRDefault="003C1B88" w:rsidP="0051396E">
      <w:pPr>
        <w:spacing w:line="240" w:lineRule="auto"/>
        <w:rPr>
          <w:bCs/>
          <w:lang w:val="da-DK"/>
        </w:rPr>
      </w:pPr>
      <w:r w:rsidRPr="0027546B">
        <w:rPr>
          <w:bCs/>
          <w:lang w:val="da-DK"/>
        </w:rPr>
        <w:t xml:space="preserve">Blødningsprofilen for ticagrelor 60 mg var konsistent over flere prædefinerede undergrupper (f.eks. efter alder, køn, vægt, etnicitet, geografisk region, samtidige sygdomme, samtidig behandling og anamnese) for </w:t>
      </w:r>
      <w:r w:rsidRPr="0027546B">
        <w:rPr>
          <w:bCs/>
          <w:i/>
          <w:lang w:val="da-DK"/>
        </w:rPr>
        <w:t>TIMI Major</w:t>
      </w:r>
      <w:r w:rsidRPr="0027546B">
        <w:rPr>
          <w:bCs/>
          <w:lang w:val="da-DK"/>
        </w:rPr>
        <w:t xml:space="preserve">, </w:t>
      </w:r>
      <w:r w:rsidRPr="0027546B">
        <w:rPr>
          <w:bCs/>
          <w:i/>
          <w:lang w:val="da-DK"/>
        </w:rPr>
        <w:t>TIMI Major</w:t>
      </w:r>
      <w:r w:rsidRPr="0027546B">
        <w:rPr>
          <w:bCs/>
          <w:lang w:val="da-DK"/>
        </w:rPr>
        <w:t xml:space="preserve"> eller </w:t>
      </w:r>
      <w:r w:rsidRPr="0027546B">
        <w:rPr>
          <w:bCs/>
          <w:i/>
          <w:lang w:val="da-DK"/>
        </w:rPr>
        <w:t>Minor</w:t>
      </w:r>
      <w:r w:rsidRPr="0027546B">
        <w:rPr>
          <w:bCs/>
          <w:lang w:val="da-DK"/>
        </w:rPr>
        <w:t xml:space="preserve"> og PLATO </w:t>
      </w:r>
      <w:r w:rsidRPr="0027546B">
        <w:rPr>
          <w:bCs/>
          <w:i/>
          <w:lang w:val="da-DK"/>
        </w:rPr>
        <w:t>Major</w:t>
      </w:r>
      <w:r w:rsidRPr="0027546B">
        <w:rPr>
          <w:bCs/>
          <w:lang w:val="da-DK"/>
        </w:rPr>
        <w:t xml:space="preserve"> blødningshændelser.</w:t>
      </w:r>
    </w:p>
    <w:p w14:paraId="34AA7C71" w14:textId="77777777" w:rsidR="003C1B88" w:rsidRPr="0027546B" w:rsidRDefault="003C1B88" w:rsidP="0051396E">
      <w:pPr>
        <w:spacing w:line="240" w:lineRule="auto"/>
        <w:rPr>
          <w:bCs/>
          <w:lang w:val="da-DK"/>
        </w:rPr>
      </w:pPr>
    </w:p>
    <w:p w14:paraId="0B74BC77" w14:textId="77777777" w:rsidR="00242C3C" w:rsidRPr="0027546B" w:rsidRDefault="003C1B88" w:rsidP="0051396E">
      <w:pPr>
        <w:spacing w:line="240" w:lineRule="auto"/>
        <w:rPr>
          <w:bCs/>
          <w:lang w:val="da-DK"/>
        </w:rPr>
      </w:pPr>
      <w:r w:rsidRPr="0027546B">
        <w:rPr>
          <w:bCs/>
          <w:lang w:val="da-DK"/>
        </w:rPr>
        <w:t xml:space="preserve">Intrakraniel blødning: </w:t>
      </w:r>
    </w:p>
    <w:p w14:paraId="186EEAAA" w14:textId="77777777" w:rsidR="003C1B88" w:rsidRPr="0027546B" w:rsidRDefault="003C1B88" w:rsidP="0051396E">
      <w:pPr>
        <w:spacing w:line="240" w:lineRule="auto"/>
        <w:rPr>
          <w:bCs/>
          <w:lang w:val="da-DK"/>
        </w:rPr>
      </w:pPr>
      <w:r w:rsidRPr="0027546B">
        <w:rPr>
          <w:bCs/>
          <w:lang w:val="da-DK"/>
        </w:rPr>
        <w:t>Spontane intrakranielle blødninger blev rapporteret i samme størrelsesorden for ticagrelor 60 mg og for ASA</w:t>
      </w:r>
      <w:r w:rsidRPr="0027546B">
        <w:rPr>
          <w:bCs/>
          <w:lang w:val="da-DK"/>
        </w:rPr>
        <w:noBreakHyphen/>
        <w:t>behandling alene (n=13, 0,2 % i begge behandlingsgrupper). Traumatiske og procedurerelaterede intrakranielle blødninger viste en mindre stigning ved behandling med ticagrelor 60 mg, (n=15, 0,2 %) sammenlignet med ASA</w:t>
      </w:r>
      <w:r w:rsidRPr="0027546B">
        <w:rPr>
          <w:bCs/>
          <w:lang w:val="da-DK"/>
        </w:rPr>
        <w:noBreakHyphen/>
        <w:t>behandling alene (n=10, 0,1 %). Der var 6 </w:t>
      </w:r>
      <w:r w:rsidR="002B2F3F" w:rsidRPr="0027546B">
        <w:rPr>
          <w:bCs/>
          <w:lang w:val="da-DK"/>
        </w:rPr>
        <w:t>letale</w:t>
      </w:r>
      <w:r w:rsidRPr="0027546B">
        <w:rPr>
          <w:bCs/>
          <w:lang w:val="da-DK"/>
        </w:rPr>
        <w:t xml:space="preserve"> intrakranielle blødninger med ticagrelor 60 mg og 5 </w:t>
      </w:r>
      <w:r w:rsidR="002B2F3F" w:rsidRPr="0027546B">
        <w:rPr>
          <w:bCs/>
          <w:lang w:val="da-DK"/>
        </w:rPr>
        <w:t>letale</w:t>
      </w:r>
      <w:r w:rsidRPr="0027546B">
        <w:rPr>
          <w:bCs/>
          <w:lang w:val="da-DK"/>
        </w:rPr>
        <w:t xml:space="preserve"> intrakranielle blødninger med ASA</w:t>
      </w:r>
      <w:r w:rsidRPr="0027546B">
        <w:rPr>
          <w:bCs/>
          <w:lang w:val="da-DK"/>
        </w:rPr>
        <w:noBreakHyphen/>
        <w:t xml:space="preserve">behandling alene. Forekomsten af intrakraniel blødning var lav i begge behandlingsgrupper på </w:t>
      </w:r>
      <w:r w:rsidR="00B635D3" w:rsidRPr="0027546B">
        <w:rPr>
          <w:bCs/>
          <w:lang w:val="da-DK"/>
        </w:rPr>
        <w:t>trods</w:t>
      </w:r>
      <w:r w:rsidRPr="0027546B">
        <w:rPr>
          <w:bCs/>
          <w:lang w:val="da-DK"/>
        </w:rPr>
        <w:t xml:space="preserve"> af den signifikante comorbiditet og CV</w:t>
      </w:r>
      <w:r w:rsidRPr="0027546B">
        <w:rPr>
          <w:bCs/>
          <w:lang w:val="da-DK"/>
        </w:rPr>
        <w:noBreakHyphen/>
        <w:t>risikofaktorer i studiepopulationen.</w:t>
      </w:r>
    </w:p>
    <w:p w14:paraId="722D2F88" w14:textId="77777777" w:rsidR="00973886" w:rsidRPr="00CB708C" w:rsidRDefault="00973886" w:rsidP="0051396E">
      <w:pPr>
        <w:spacing w:line="240" w:lineRule="auto"/>
        <w:rPr>
          <w:lang w:val="da-DK"/>
        </w:rPr>
      </w:pPr>
    </w:p>
    <w:p w14:paraId="4A8561F3" w14:textId="77777777" w:rsidR="00056C03" w:rsidRPr="0027546B" w:rsidRDefault="00056C03" w:rsidP="0051396E">
      <w:pPr>
        <w:spacing w:line="240" w:lineRule="auto"/>
        <w:rPr>
          <w:i/>
          <w:iCs/>
          <w:u w:val="single"/>
          <w:lang w:val="da-DK"/>
        </w:rPr>
      </w:pPr>
      <w:r w:rsidRPr="0027546B">
        <w:rPr>
          <w:i/>
          <w:iCs/>
          <w:u w:val="single"/>
          <w:lang w:val="da-DK"/>
        </w:rPr>
        <w:t>Dyspnø</w:t>
      </w:r>
    </w:p>
    <w:p w14:paraId="7A0B96B1" w14:textId="77777777" w:rsidR="00735300" w:rsidRPr="0027546B" w:rsidRDefault="00735300" w:rsidP="0051396E">
      <w:pPr>
        <w:autoSpaceDE w:val="0"/>
        <w:autoSpaceDN w:val="0"/>
        <w:adjustRightInd w:val="0"/>
        <w:spacing w:line="240" w:lineRule="auto"/>
        <w:rPr>
          <w:lang w:val="da-DK"/>
        </w:rPr>
      </w:pPr>
      <w:r w:rsidRPr="0027546B">
        <w:rPr>
          <w:lang w:val="da-DK"/>
        </w:rPr>
        <w:t xml:space="preserve">Der er blevet rapporteret om dyspnø, en fornemmelse af kortåndethed, hos patienter, som blev behandlet med </w:t>
      </w:r>
      <w:r w:rsidR="00242C3C" w:rsidRPr="0027546B">
        <w:rPr>
          <w:lang w:val="da-DK"/>
        </w:rPr>
        <w:t>ticagrelor</w:t>
      </w:r>
      <w:r w:rsidRPr="0027546B">
        <w:rPr>
          <w:lang w:val="da-DK"/>
        </w:rPr>
        <w:t xml:space="preserve">. </w:t>
      </w:r>
      <w:r w:rsidR="00056C03" w:rsidRPr="0027546B">
        <w:rPr>
          <w:lang w:val="da-DK"/>
        </w:rPr>
        <w:t xml:space="preserve">Der blev </w:t>
      </w:r>
      <w:r w:rsidR="00973886" w:rsidRPr="0027546B">
        <w:rPr>
          <w:lang w:val="da-DK"/>
        </w:rPr>
        <w:t xml:space="preserve">i PLATO </w:t>
      </w:r>
      <w:r w:rsidR="00056C03" w:rsidRPr="0027546B">
        <w:rPr>
          <w:lang w:val="da-DK"/>
        </w:rPr>
        <w:t xml:space="preserve">rapporteret </w:t>
      </w:r>
      <w:r w:rsidRPr="0027546B">
        <w:rPr>
          <w:lang w:val="da-DK"/>
        </w:rPr>
        <w:t xml:space="preserve">bivirkninger med </w:t>
      </w:r>
      <w:r w:rsidR="00056C03" w:rsidRPr="0027546B">
        <w:rPr>
          <w:lang w:val="da-DK"/>
        </w:rPr>
        <w:t>dyspnø</w:t>
      </w:r>
      <w:r w:rsidR="00973886" w:rsidRPr="0027546B">
        <w:rPr>
          <w:lang w:val="da-DK"/>
        </w:rPr>
        <w:t xml:space="preserve"> </w:t>
      </w:r>
      <w:r w:rsidRPr="0027546B">
        <w:rPr>
          <w:lang w:val="da-DK"/>
        </w:rPr>
        <w:t xml:space="preserve"> (dyspnø, dyspnø under hvile, dyspnø ved anstrengelse, paroksysmal natlig dyspnø og natlig dyspnø) sammenlagt </w:t>
      </w:r>
      <w:r w:rsidR="00973886" w:rsidRPr="0027546B">
        <w:rPr>
          <w:lang w:val="da-DK"/>
        </w:rPr>
        <w:t>hos</w:t>
      </w:r>
      <w:r w:rsidR="00056C03" w:rsidRPr="0027546B">
        <w:rPr>
          <w:lang w:val="da-DK"/>
        </w:rPr>
        <w:t xml:space="preserve"> 13,8 % af de patienter, der blev behandlet med ticagrelor, og </w:t>
      </w:r>
      <w:r w:rsidR="00973886" w:rsidRPr="0027546B">
        <w:rPr>
          <w:lang w:val="da-DK"/>
        </w:rPr>
        <w:t xml:space="preserve">hos </w:t>
      </w:r>
      <w:r w:rsidR="00056C03" w:rsidRPr="0027546B">
        <w:rPr>
          <w:lang w:val="da-DK"/>
        </w:rPr>
        <w:t xml:space="preserve">7,8 % af de patienter, der blev behandlet med clopidogrel. </w:t>
      </w:r>
      <w:r w:rsidRPr="0027546B">
        <w:rPr>
          <w:lang w:val="da-DK"/>
        </w:rPr>
        <w:t xml:space="preserve">Hos 2,2 % af de patienter, der tog ticagrelor og hos 0,6 %, der tog clopidogrel anså </w:t>
      </w:r>
      <w:r w:rsidR="001C0096" w:rsidRPr="0027546B">
        <w:rPr>
          <w:lang w:val="da-DK"/>
        </w:rPr>
        <w:t>investigatorerne</w:t>
      </w:r>
      <w:r w:rsidRPr="0027546B">
        <w:rPr>
          <w:lang w:val="da-DK"/>
        </w:rPr>
        <w:t xml:space="preserve"> dyspnøen for at være </w:t>
      </w:r>
      <w:r w:rsidR="00A87FAA" w:rsidRPr="0027546B">
        <w:rPr>
          <w:lang w:val="da-DK"/>
        </w:rPr>
        <w:t>kausalt</w:t>
      </w:r>
      <w:r w:rsidRPr="0027546B">
        <w:rPr>
          <w:lang w:val="da-DK"/>
        </w:rPr>
        <w:t xml:space="preserve"> forbundet til behandlingen i PLATO</w:t>
      </w:r>
      <w:r w:rsidRPr="0027546B">
        <w:rPr>
          <w:lang w:val="da-DK"/>
        </w:rPr>
        <w:noBreakHyphen/>
        <w:t xml:space="preserve">studiet, og få tilfælde var alvorlige (0,14 % ticagrelor; 0,02 % clopidogrel), (se pkt. 4.4). </w:t>
      </w:r>
      <w:r w:rsidR="00056C03" w:rsidRPr="0027546B">
        <w:rPr>
          <w:lang w:val="da-DK"/>
        </w:rPr>
        <w:t xml:space="preserve">De hyppigst rapporterede </w:t>
      </w:r>
      <w:r w:rsidRPr="0027546B">
        <w:rPr>
          <w:lang w:val="da-DK"/>
        </w:rPr>
        <w:t>symptomer</w:t>
      </w:r>
      <w:r w:rsidR="00973886" w:rsidRPr="0027546B">
        <w:rPr>
          <w:lang w:val="da-DK"/>
        </w:rPr>
        <w:t xml:space="preserve"> af </w:t>
      </w:r>
      <w:r w:rsidR="00056C03" w:rsidRPr="0027546B">
        <w:rPr>
          <w:lang w:val="da-DK"/>
        </w:rPr>
        <w:t xml:space="preserve">dyspnø var </w:t>
      </w:r>
      <w:r w:rsidR="00FC4D84" w:rsidRPr="0027546B">
        <w:rPr>
          <w:lang w:val="da-DK"/>
        </w:rPr>
        <w:t>milde</w:t>
      </w:r>
      <w:r w:rsidR="00056C03" w:rsidRPr="0027546B">
        <w:rPr>
          <w:lang w:val="da-DK"/>
        </w:rPr>
        <w:t xml:space="preserve"> til moderate i styrke og </w:t>
      </w:r>
      <w:r w:rsidRPr="0027546B">
        <w:rPr>
          <w:lang w:val="da-DK"/>
        </w:rPr>
        <w:t>de fleste blev rapporteret som enkelte episoder tidligt efter behandlingsstart.</w:t>
      </w:r>
    </w:p>
    <w:p w14:paraId="29A10853" w14:textId="77777777" w:rsidR="00735300" w:rsidRPr="0027546B" w:rsidRDefault="00735300" w:rsidP="0051396E">
      <w:pPr>
        <w:autoSpaceDE w:val="0"/>
        <w:autoSpaceDN w:val="0"/>
        <w:adjustRightInd w:val="0"/>
        <w:spacing w:line="240" w:lineRule="auto"/>
        <w:rPr>
          <w:lang w:val="da-DK"/>
        </w:rPr>
      </w:pPr>
    </w:p>
    <w:p w14:paraId="21C93417" w14:textId="77777777" w:rsidR="00735300" w:rsidRPr="0027546B" w:rsidRDefault="00735300" w:rsidP="0051396E">
      <w:pPr>
        <w:autoSpaceDE w:val="0"/>
        <w:autoSpaceDN w:val="0"/>
        <w:adjustRightInd w:val="0"/>
        <w:spacing w:line="240" w:lineRule="auto"/>
        <w:rPr>
          <w:lang w:val="da-DK"/>
        </w:rPr>
      </w:pPr>
      <w:r w:rsidRPr="0027546B">
        <w:rPr>
          <w:lang w:val="da-DK"/>
        </w:rPr>
        <w:t>I sammenligning med clopidogrel kan patienter med astma/KOL, som behandles med ticagrelor, have en øget risiko for at få ikke</w:t>
      </w:r>
      <w:r w:rsidRPr="0027546B">
        <w:rPr>
          <w:lang w:val="da-DK"/>
        </w:rPr>
        <w:noBreakHyphen/>
        <w:t xml:space="preserve">alvorlig dyspnø (3.29 % ticagrelor </w:t>
      </w:r>
      <w:r w:rsidRPr="0027546B">
        <w:rPr>
          <w:i/>
          <w:lang w:val="da-DK"/>
        </w:rPr>
        <w:t>versus</w:t>
      </w:r>
      <w:r w:rsidRPr="0027546B">
        <w:rPr>
          <w:lang w:val="da-DK"/>
        </w:rPr>
        <w:t xml:space="preserve"> 0,53 % clopidogrel) og alvorlig dyspnø (0,38 % ticagrelor </w:t>
      </w:r>
      <w:r w:rsidRPr="0027546B">
        <w:rPr>
          <w:i/>
          <w:lang w:val="da-DK"/>
        </w:rPr>
        <w:t>versus</w:t>
      </w:r>
      <w:r w:rsidRPr="0027546B">
        <w:rPr>
          <w:lang w:val="da-DK"/>
        </w:rPr>
        <w:t xml:space="preserve"> 0,00 % clopidogrel). I absolutte termer var risikoen højere end i den samlede PLATO</w:t>
      </w:r>
      <w:r w:rsidRPr="0027546B">
        <w:rPr>
          <w:lang w:val="da-DK"/>
        </w:rPr>
        <w:noBreakHyphen/>
        <w:t>population. Ticagrelor bør anvendes med forsigtighed til patienter med astma og/eller KOL i anamnesen (se pkt. 4.4).</w:t>
      </w:r>
    </w:p>
    <w:p w14:paraId="3EE02B53" w14:textId="77777777" w:rsidR="00735300" w:rsidRPr="0027546B" w:rsidRDefault="00735300" w:rsidP="0051396E">
      <w:pPr>
        <w:autoSpaceDE w:val="0"/>
        <w:autoSpaceDN w:val="0"/>
        <w:adjustRightInd w:val="0"/>
        <w:spacing w:line="240" w:lineRule="auto"/>
        <w:rPr>
          <w:lang w:val="da-DK"/>
        </w:rPr>
      </w:pPr>
    </w:p>
    <w:p w14:paraId="38EAE83E" w14:textId="77777777" w:rsidR="00056C03" w:rsidRPr="0027546B" w:rsidRDefault="00735300" w:rsidP="0051396E">
      <w:pPr>
        <w:autoSpaceDE w:val="0"/>
        <w:autoSpaceDN w:val="0"/>
        <w:adjustRightInd w:val="0"/>
        <w:spacing w:line="240" w:lineRule="auto"/>
        <w:rPr>
          <w:lang w:val="da-DK"/>
        </w:rPr>
      </w:pPr>
      <w:r w:rsidRPr="0027546B">
        <w:rPr>
          <w:lang w:val="da-DK"/>
        </w:rPr>
        <w:t xml:space="preserve">Omkring 30 % af episoderne gik over af sig selv inden for 7 dage. PLATO omfattede patienter med </w:t>
      </w:r>
      <w:r w:rsidRPr="0027546B">
        <w:rPr>
          <w:i/>
          <w:lang w:val="da-DK"/>
        </w:rPr>
        <w:t>baseline</w:t>
      </w:r>
      <w:r w:rsidRPr="0027546B">
        <w:rPr>
          <w:lang w:val="da-DK"/>
        </w:rPr>
        <w:t xml:space="preserve"> kongestivt hjertesvigt, KOL eller astma; det var mere sandsynligt, at disse patienter, og de ældre, indberettede dyspnø. Ved </w:t>
      </w:r>
      <w:r w:rsidR="00690471" w:rsidRPr="0027546B">
        <w:rPr>
          <w:lang w:val="da-DK"/>
        </w:rPr>
        <w:t xml:space="preserve">ticagrelor </w:t>
      </w:r>
      <w:r w:rsidRPr="0027546B">
        <w:rPr>
          <w:lang w:val="da-DK"/>
        </w:rPr>
        <w:t xml:space="preserve">afbrød 0,9 % af patienterne studielægmidlet på grund af dyspnø sammenlignet med 0,1 %, der fik clopidogrel. Den højere frekvens af dyspnø med </w:t>
      </w:r>
      <w:r w:rsidR="00242C3C" w:rsidRPr="0027546B">
        <w:rPr>
          <w:lang w:val="da-DK"/>
        </w:rPr>
        <w:t>ticagrelor</w:t>
      </w:r>
      <w:r w:rsidRPr="0027546B">
        <w:rPr>
          <w:lang w:val="da-DK"/>
        </w:rPr>
        <w:t xml:space="preserve"> er ikke forbundet med</w:t>
      </w:r>
      <w:r w:rsidR="00973886" w:rsidRPr="0027546B">
        <w:rPr>
          <w:lang w:val="da-DK"/>
        </w:rPr>
        <w:t xml:space="preserve"> </w:t>
      </w:r>
      <w:r w:rsidR="00056C03" w:rsidRPr="0027546B">
        <w:rPr>
          <w:lang w:val="da-DK"/>
        </w:rPr>
        <w:t>ny eller forværret hjerte- eller lungesygdom</w:t>
      </w:r>
      <w:r w:rsidRPr="0027546B">
        <w:rPr>
          <w:lang w:val="da-DK"/>
        </w:rPr>
        <w:t xml:space="preserve"> (se pkt. 4.4)</w:t>
      </w:r>
      <w:r w:rsidR="00056C03" w:rsidRPr="0027546B">
        <w:rPr>
          <w:lang w:val="da-DK"/>
        </w:rPr>
        <w:t xml:space="preserve">. </w:t>
      </w:r>
      <w:r w:rsidR="00242C3C" w:rsidRPr="0027546B">
        <w:rPr>
          <w:lang w:val="da-DK"/>
        </w:rPr>
        <w:t>Ticagrelor</w:t>
      </w:r>
      <w:r w:rsidR="00973886" w:rsidRPr="0027546B">
        <w:rPr>
          <w:lang w:val="da-DK"/>
        </w:rPr>
        <w:t xml:space="preserve"> </w:t>
      </w:r>
      <w:r w:rsidR="00056C03" w:rsidRPr="0027546B">
        <w:rPr>
          <w:lang w:val="da-DK"/>
        </w:rPr>
        <w:t>påvirker ikke tests af lungefunktionen.</w:t>
      </w:r>
    </w:p>
    <w:p w14:paraId="26DC6B3E" w14:textId="77777777" w:rsidR="00973886" w:rsidRPr="0027546B" w:rsidRDefault="009C6BBF" w:rsidP="0051396E">
      <w:pPr>
        <w:tabs>
          <w:tab w:val="clear" w:pos="567"/>
          <w:tab w:val="left" w:pos="5730"/>
        </w:tabs>
        <w:autoSpaceDE w:val="0"/>
        <w:autoSpaceDN w:val="0"/>
        <w:adjustRightInd w:val="0"/>
        <w:spacing w:line="240" w:lineRule="auto"/>
        <w:rPr>
          <w:lang w:val="da-DK"/>
        </w:rPr>
      </w:pPr>
      <w:r w:rsidRPr="0027546B">
        <w:rPr>
          <w:lang w:val="da-DK"/>
        </w:rPr>
        <w:tab/>
      </w:r>
    </w:p>
    <w:p w14:paraId="710ADF65" w14:textId="77777777" w:rsidR="00973886" w:rsidRPr="0027546B" w:rsidRDefault="00973886" w:rsidP="0051396E">
      <w:pPr>
        <w:autoSpaceDE w:val="0"/>
        <w:autoSpaceDN w:val="0"/>
        <w:adjustRightInd w:val="0"/>
        <w:spacing w:line="240" w:lineRule="auto"/>
        <w:rPr>
          <w:lang w:val="da-DK"/>
        </w:rPr>
      </w:pPr>
      <w:r w:rsidRPr="0027546B">
        <w:rPr>
          <w:lang w:val="da-DK"/>
        </w:rPr>
        <w:t xml:space="preserve">I PEGASUS blev der rapporteret dyspnø hos 14,2 % af de patienter, der tog ticagrelor 60 mg to gange dagligt og hos 5,5 % af de patienter, der kun tog ASA. </w:t>
      </w:r>
      <w:r w:rsidR="00A87FAA" w:rsidRPr="0027546B">
        <w:rPr>
          <w:lang w:val="da-DK"/>
        </w:rPr>
        <w:t>Ligesom</w:t>
      </w:r>
      <w:r w:rsidRPr="0027546B">
        <w:rPr>
          <w:lang w:val="da-DK"/>
        </w:rPr>
        <w:t xml:space="preserve"> i PLATO var de fleste indberettede tilfælde af dyspnø lette til moderate i styrke (se pkt. 4.4).</w:t>
      </w:r>
      <w:r w:rsidR="00735300" w:rsidRPr="0027546B">
        <w:rPr>
          <w:lang w:val="da-DK"/>
        </w:rPr>
        <w:t xml:space="preserve"> De patienter, som rapporterede dyspnø havde en tendens til at være ældre og med en hyppigere frekvens af dyspnø, CHF, KOL eller astma ved </w:t>
      </w:r>
      <w:r w:rsidR="00735300" w:rsidRPr="0027546B">
        <w:rPr>
          <w:i/>
          <w:lang w:val="da-DK"/>
        </w:rPr>
        <w:t>baseline</w:t>
      </w:r>
      <w:r w:rsidR="00735300" w:rsidRPr="0027546B">
        <w:rPr>
          <w:lang w:val="da-DK"/>
        </w:rPr>
        <w:t>.</w:t>
      </w:r>
    </w:p>
    <w:p w14:paraId="49291688" w14:textId="77777777" w:rsidR="00056C03" w:rsidRPr="0027546B" w:rsidRDefault="00056C03" w:rsidP="0051396E">
      <w:pPr>
        <w:tabs>
          <w:tab w:val="clear" w:pos="567"/>
        </w:tabs>
        <w:autoSpaceDE w:val="0"/>
        <w:autoSpaceDN w:val="0"/>
        <w:adjustRightInd w:val="0"/>
        <w:spacing w:line="240" w:lineRule="auto"/>
        <w:rPr>
          <w:lang w:val="da-DK"/>
        </w:rPr>
      </w:pPr>
    </w:p>
    <w:p w14:paraId="48524E86" w14:textId="77777777" w:rsidR="00056C03" w:rsidRPr="00C74FDF" w:rsidRDefault="00056C03" w:rsidP="0051396E">
      <w:pPr>
        <w:spacing w:line="240" w:lineRule="auto"/>
        <w:rPr>
          <w:i/>
          <w:iCs/>
          <w:u w:val="single"/>
          <w:lang w:val="da-DK"/>
        </w:rPr>
      </w:pPr>
      <w:r w:rsidRPr="00C74FDF">
        <w:rPr>
          <w:i/>
          <w:iCs/>
          <w:u w:val="single"/>
          <w:lang w:val="da-DK"/>
        </w:rPr>
        <w:t>Undersøgelser</w:t>
      </w:r>
    </w:p>
    <w:p w14:paraId="189B52D5" w14:textId="77777777" w:rsidR="00056C03" w:rsidRPr="0027546B" w:rsidRDefault="00056C03" w:rsidP="0051396E">
      <w:pPr>
        <w:tabs>
          <w:tab w:val="clear" w:pos="567"/>
        </w:tabs>
        <w:autoSpaceDE w:val="0"/>
        <w:autoSpaceDN w:val="0"/>
        <w:adjustRightInd w:val="0"/>
        <w:spacing w:line="240" w:lineRule="auto"/>
        <w:rPr>
          <w:lang w:val="da-DK"/>
        </w:rPr>
      </w:pPr>
      <w:r w:rsidRPr="0027546B">
        <w:rPr>
          <w:lang w:val="da-DK"/>
        </w:rPr>
        <w:t xml:space="preserve">Forhøjet urinsyre: I PLATO steg serum-urinsyre til mere end den øvre normalgrænse hos 22 % af de patienter, der fik ticagrelor, sammenlignet med 13 % af de patienter, der fik clopidogrel. </w:t>
      </w:r>
      <w:r w:rsidR="00973886" w:rsidRPr="0027546B">
        <w:rPr>
          <w:lang w:val="da-DK"/>
        </w:rPr>
        <w:t xml:space="preserve">De tilsvarende tal for PEGASUS var 9,1 %, 8,8 % og 5,5 % for henholdsvis ticagrelor 90 mg, 60 mg og placebo. </w:t>
      </w:r>
      <w:r w:rsidRPr="0027546B">
        <w:rPr>
          <w:lang w:val="da-DK"/>
        </w:rPr>
        <w:t xml:space="preserve">Den gennemsnitlige urinsyre steg ca. 15 % på ticagrelor sammenlignet med ca. 7,5 % på clopidogrel, og faldt efter behandlingen blev stoppet til ca. 7 % på ticagrelor, mens der ikke blev set noget fald for clopidogrel. </w:t>
      </w:r>
      <w:r w:rsidR="00EB3DAC" w:rsidRPr="0027546B">
        <w:rPr>
          <w:lang w:val="da-DK"/>
        </w:rPr>
        <w:t>I PEGASUS blev der observeret en reversibel stigning i</w:t>
      </w:r>
      <w:r w:rsidR="00682E80" w:rsidRPr="0027546B">
        <w:rPr>
          <w:lang w:val="da-DK"/>
        </w:rPr>
        <w:t xml:space="preserve"> de</w:t>
      </w:r>
      <w:r w:rsidR="00EB3DAC" w:rsidRPr="0027546B">
        <w:rPr>
          <w:lang w:val="da-DK"/>
        </w:rPr>
        <w:t xml:space="preserve"> gennemsnitlig</w:t>
      </w:r>
      <w:r w:rsidR="00682E80" w:rsidRPr="0027546B">
        <w:rPr>
          <w:lang w:val="da-DK"/>
        </w:rPr>
        <w:t>e</w:t>
      </w:r>
      <w:r w:rsidR="00EB3DAC" w:rsidRPr="0027546B">
        <w:rPr>
          <w:lang w:val="da-DK"/>
        </w:rPr>
        <w:t xml:space="preserve"> urinsyreniveauer i serum på 6,3 % og 5,6 % for henholdsvis ticagrelor 90 mg og 60 mg, sammenlignet med et 1,5 % fald i placebogruppen. I PLATO var hyppigheden af</w:t>
      </w:r>
      <w:r w:rsidRPr="0027546B">
        <w:rPr>
          <w:lang w:val="da-DK"/>
        </w:rPr>
        <w:t xml:space="preserve"> podagra 0,2 % </w:t>
      </w:r>
      <w:r w:rsidR="00EB3DAC" w:rsidRPr="0027546B">
        <w:rPr>
          <w:lang w:val="da-DK"/>
        </w:rPr>
        <w:t>for</w:t>
      </w:r>
      <w:r w:rsidRPr="0027546B">
        <w:rPr>
          <w:lang w:val="da-DK"/>
        </w:rPr>
        <w:t xml:space="preserve"> ticagrelor </w:t>
      </w:r>
      <w:r w:rsidRPr="0027546B">
        <w:rPr>
          <w:i/>
          <w:lang w:val="da-DK"/>
        </w:rPr>
        <w:t>vs</w:t>
      </w:r>
      <w:r w:rsidRPr="0027546B">
        <w:rPr>
          <w:lang w:val="da-DK"/>
        </w:rPr>
        <w:t xml:space="preserve"> 0,1 % </w:t>
      </w:r>
      <w:r w:rsidR="00EB3DAC" w:rsidRPr="0027546B">
        <w:rPr>
          <w:lang w:val="da-DK"/>
        </w:rPr>
        <w:t xml:space="preserve">for </w:t>
      </w:r>
      <w:r w:rsidRPr="0027546B">
        <w:rPr>
          <w:lang w:val="da-DK"/>
        </w:rPr>
        <w:t>clopidogrel</w:t>
      </w:r>
      <w:r w:rsidR="00EB3DAC" w:rsidRPr="0027546B">
        <w:rPr>
          <w:lang w:val="da-DK"/>
        </w:rPr>
        <w:t>. De tilsvarende tal for urinsyregigt/podagra i PEGASUS var 1,6 %, 1,5 % og 1,1 % for henholdsvis ticagrelor 90 mg, 60 mg og placebo.</w:t>
      </w:r>
    </w:p>
    <w:p w14:paraId="19C57B4A" w14:textId="77777777" w:rsidR="00056C03" w:rsidRPr="0027546B" w:rsidRDefault="00056C03" w:rsidP="0051396E">
      <w:pPr>
        <w:spacing w:line="240" w:lineRule="auto"/>
        <w:rPr>
          <w:lang w:val="da-DK"/>
        </w:rPr>
      </w:pPr>
    </w:p>
    <w:p w14:paraId="48178B6B" w14:textId="77777777" w:rsidR="00056C03" w:rsidRPr="0027546B" w:rsidRDefault="00056C03" w:rsidP="00065C75">
      <w:pPr>
        <w:keepNext/>
        <w:autoSpaceDE w:val="0"/>
        <w:autoSpaceDN w:val="0"/>
        <w:adjustRightInd w:val="0"/>
        <w:spacing w:line="240" w:lineRule="auto"/>
        <w:rPr>
          <w:noProof/>
          <w:u w:val="single"/>
          <w:lang w:val="da-DK"/>
        </w:rPr>
      </w:pPr>
      <w:r w:rsidRPr="0027546B">
        <w:rPr>
          <w:noProof/>
          <w:u w:val="single"/>
          <w:lang w:val="da-DK"/>
        </w:rPr>
        <w:t>Indberetning af formodede bivirkninger</w:t>
      </w:r>
    </w:p>
    <w:p w14:paraId="4A4C50ED" w14:textId="35AF8F46" w:rsidR="00056C03" w:rsidRPr="0027546B" w:rsidRDefault="00056C03" w:rsidP="0051396E">
      <w:pPr>
        <w:spacing w:line="240" w:lineRule="auto"/>
        <w:rPr>
          <w:rFonts w:eastAsia="Calibri"/>
          <w:noProof/>
          <w:lang w:val="da-DK" w:eastAsia="zh-CN"/>
        </w:rPr>
      </w:pPr>
      <w:r w:rsidRPr="0027546B">
        <w:rPr>
          <w:noProof/>
          <w:lang w:val="da-DK"/>
        </w:rPr>
        <w:t>Når lægemidlet er godkendt, er indberetning af formodede bivirkninger vigtig.</w:t>
      </w:r>
      <w:r w:rsidRPr="0027546B">
        <w:rPr>
          <w:lang w:val="da-DK"/>
        </w:rPr>
        <w:t xml:space="preserve"> </w:t>
      </w:r>
      <w:r w:rsidRPr="0027546B">
        <w:rPr>
          <w:noProof/>
          <w:lang w:val="da-DK"/>
        </w:rPr>
        <w:t>Det muliggør løbende overvågning af benefit/risk-forholdet for lægemidlet.</w:t>
      </w:r>
      <w:r w:rsidRPr="0027546B">
        <w:rPr>
          <w:lang w:val="da-DK"/>
        </w:rPr>
        <w:t xml:space="preserve"> </w:t>
      </w:r>
      <w:r w:rsidRPr="0027546B">
        <w:rPr>
          <w:noProof/>
          <w:lang w:val="da-DK"/>
        </w:rPr>
        <w:t xml:space="preserve">Læger og sundhedspersonale anmodes om at indberette alle formodede bivirkninger </w:t>
      </w:r>
      <w:r w:rsidR="008D34BB" w:rsidRPr="0027546B">
        <w:rPr>
          <w:noProof/>
          <w:lang w:val="da-DK"/>
        </w:rPr>
        <w:t xml:space="preserve">via </w:t>
      </w:r>
      <w:r w:rsidR="008D34BB" w:rsidRPr="0027546B">
        <w:rPr>
          <w:noProof/>
          <w:highlight w:val="lightGray"/>
          <w:lang w:val="da-DK"/>
        </w:rPr>
        <w:t xml:space="preserve">det nationale rapporteringssystem anført i </w:t>
      </w:r>
      <w:hyperlink r:id="rId17" w:history="1">
        <w:r w:rsidR="008D34BB" w:rsidRPr="00564B1D">
          <w:rPr>
            <w:rStyle w:val="Hyperlink"/>
            <w:highlight w:val="lightGray"/>
            <w:lang w:val="da-DK"/>
          </w:rPr>
          <w:t>Appendiks V</w:t>
        </w:r>
      </w:hyperlink>
      <w:r w:rsidR="000A2037" w:rsidRPr="0027546B">
        <w:rPr>
          <w:rFonts w:eastAsia="Calibri"/>
          <w:noProof/>
          <w:lang w:val="da-DK" w:eastAsia="zh-CN"/>
        </w:rPr>
        <w:t>.</w:t>
      </w:r>
    </w:p>
    <w:p w14:paraId="6CC971C1" w14:textId="77777777" w:rsidR="00056C03" w:rsidRPr="0027546B" w:rsidRDefault="00056C03" w:rsidP="0051396E">
      <w:pPr>
        <w:spacing w:line="240" w:lineRule="auto"/>
        <w:rPr>
          <w:lang w:val="da-DK"/>
        </w:rPr>
      </w:pPr>
    </w:p>
    <w:p w14:paraId="071DFB44" w14:textId="77777777" w:rsidR="00056C03" w:rsidRPr="0027546B" w:rsidRDefault="00056C03" w:rsidP="0051396E">
      <w:pPr>
        <w:spacing w:line="240" w:lineRule="auto"/>
        <w:rPr>
          <w:b/>
          <w:bCs/>
          <w:lang w:val="da-DK"/>
        </w:rPr>
      </w:pPr>
      <w:r w:rsidRPr="0027546B">
        <w:rPr>
          <w:b/>
          <w:bCs/>
          <w:lang w:val="da-DK"/>
        </w:rPr>
        <w:t>4.9</w:t>
      </w:r>
      <w:r w:rsidRPr="0027546B">
        <w:rPr>
          <w:b/>
          <w:bCs/>
          <w:lang w:val="da-DK"/>
        </w:rPr>
        <w:tab/>
        <w:t>Overdosering</w:t>
      </w:r>
    </w:p>
    <w:p w14:paraId="243D26D0" w14:textId="77777777" w:rsidR="00056C03" w:rsidRPr="0027546B" w:rsidRDefault="00056C03" w:rsidP="0051396E">
      <w:pPr>
        <w:spacing w:line="240" w:lineRule="auto"/>
        <w:rPr>
          <w:lang w:val="da-DK"/>
        </w:rPr>
      </w:pPr>
    </w:p>
    <w:p w14:paraId="5906BB80" w14:textId="77777777" w:rsidR="00056C03" w:rsidRPr="0027546B" w:rsidRDefault="00056C03" w:rsidP="0051396E">
      <w:pPr>
        <w:spacing w:line="240" w:lineRule="auto"/>
        <w:rPr>
          <w:lang w:val="da-DK"/>
        </w:rPr>
      </w:pPr>
      <w:r w:rsidRPr="0027546B">
        <w:rPr>
          <w:lang w:val="da-DK"/>
        </w:rPr>
        <w:t>Ticagrelor er veltolereret i enkeltdoser på op til 900 mg. Gastrointestinal toksicitet var dosis</w:t>
      </w:r>
      <w:r w:rsidRPr="0027546B">
        <w:rPr>
          <w:lang w:val="da-DK"/>
        </w:rPr>
        <w:softHyphen/>
        <w:t>begrænsende i e</w:t>
      </w:r>
      <w:r w:rsidR="00DF72CF" w:rsidRPr="0027546B">
        <w:rPr>
          <w:lang w:val="da-DK"/>
        </w:rPr>
        <w:t>t</w:t>
      </w:r>
      <w:r w:rsidRPr="0027546B">
        <w:rPr>
          <w:lang w:val="da-DK"/>
        </w:rPr>
        <w:t xml:space="preserve"> studie, der undersøgte en enkelt stigende dosis. Andre klinisk betydningsfulde bivirkninger, der kan forekomme ved overdosering, inkluderer dyspnø og ventrikulære pauser (se pkt. 4.8).</w:t>
      </w:r>
    </w:p>
    <w:p w14:paraId="7253F158" w14:textId="77777777" w:rsidR="00056C03" w:rsidRPr="0027546B" w:rsidRDefault="00056C03" w:rsidP="0051396E">
      <w:pPr>
        <w:spacing w:line="240" w:lineRule="auto"/>
        <w:rPr>
          <w:lang w:val="da-DK"/>
        </w:rPr>
      </w:pPr>
    </w:p>
    <w:p w14:paraId="195EA0A0" w14:textId="77777777" w:rsidR="00056C03" w:rsidRPr="0027546B" w:rsidRDefault="0077793F" w:rsidP="0051396E">
      <w:pPr>
        <w:spacing w:line="240" w:lineRule="auto"/>
        <w:rPr>
          <w:lang w:val="da-DK"/>
        </w:rPr>
      </w:pPr>
      <w:r w:rsidRPr="0027546B">
        <w:rPr>
          <w:lang w:val="da-DK"/>
        </w:rPr>
        <w:t>I</w:t>
      </w:r>
      <w:r w:rsidR="00056C03" w:rsidRPr="0027546B">
        <w:rPr>
          <w:lang w:val="da-DK"/>
        </w:rPr>
        <w:t xml:space="preserve"> tilfælde af </w:t>
      </w:r>
      <w:r w:rsidRPr="0027546B">
        <w:rPr>
          <w:lang w:val="da-DK"/>
        </w:rPr>
        <w:t xml:space="preserve">en </w:t>
      </w:r>
      <w:r w:rsidR="00056C03" w:rsidRPr="0027546B">
        <w:rPr>
          <w:lang w:val="da-DK"/>
        </w:rPr>
        <w:t xml:space="preserve">overdosis </w:t>
      </w:r>
      <w:r w:rsidRPr="0027546B">
        <w:rPr>
          <w:lang w:val="da-DK"/>
        </w:rPr>
        <w:t xml:space="preserve">kan ovennævnte </w:t>
      </w:r>
      <w:r w:rsidR="00056C03" w:rsidRPr="0027546B">
        <w:rPr>
          <w:lang w:val="da-DK"/>
        </w:rPr>
        <w:t>potentielle bivirkninger</w:t>
      </w:r>
      <w:r w:rsidRPr="0027546B">
        <w:rPr>
          <w:lang w:val="da-DK"/>
        </w:rPr>
        <w:t xml:space="preserve"> opstå</w:t>
      </w:r>
      <w:r w:rsidR="00056C03" w:rsidRPr="0027546B">
        <w:rPr>
          <w:lang w:val="da-DK"/>
        </w:rPr>
        <w:t>, og EKG-monitorering</w:t>
      </w:r>
      <w:r w:rsidRPr="0027546B">
        <w:rPr>
          <w:lang w:val="da-DK"/>
        </w:rPr>
        <w:t xml:space="preserve"> bør overvejes</w:t>
      </w:r>
      <w:r w:rsidR="00056C03" w:rsidRPr="0027546B">
        <w:rPr>
          <w:lang w:val="da-DK"/>
        </w:rPr>
        <w:t>.</w:t>
      </w:r>
    </w:p>
    <w:p w14:paraId="5E44E414" w14:textId="77777777" w:rsidR="00056C03" w:rsidRPr="0027546B" w:rsidRDefault="00056C03" w:rsidP="0051396E">
      <w:pPr>
        <w:spacing w:line="240" w:lineRule="auto"/>
        <w:rPr>
          <w:lang w:val="da-DK"/>
        </w:rPr>
      </w:pPr>
    </w:p>
    <w:p w14:paraId="13EEB7D3" w14:textId="77777777" w:rsidR="00056C03" w:rsidRPr="0027546B" w:rsidRDefault="00056C03" w:rsidP="0051396E">
      <w:pPr>
        <w:spacing w:line="240" w:lineRule="auto"/>
        <w:rPr>
          <w:lang w:val="da-DK"/>
        </w:rPr>
      </w:pPr>
      <w:r w:rsidRPr="0027546B">
        <w:rPr>
          <w:lang w:val="da-DK"/>
        </w:rPr>
        <w:t xml:space="preserve">Der er </w:t>
      </w:r>
      <w:r w:rsidR="00F77243" w:rsidRPr="0027546B">
        <w:rPr>
          <w:lang w:val="da-DK"/>
        </w:rPr>
        <w:t>i øjeblikket</w:t>
      </w:r>
      <w:r w:rsidRPr="0027546B">
        <w:rPr>
          <w:lang w:val="da-DK"/>
        </w:rPr>
        <w:t xml:space="preserve"> ingen kendt antidot til at reversere </w:t>
      </w:r>
      <w:r w:rsidR="00F77243" w:rsidRPr="0027546B">
        <w:rPr>
          <w:lang w:val="da-DK"/>
        </w:rPr>
        <w:t xml:space="preserve">virkningerne af </w:t>
      </w:r>
      <w:r w:rsidR="0077793F" w:rsidRPr="0027546B">
        <w:rPr>
          <w:bCs/>
          <w:iCs/>
          <w:lang w:val="da-DK"/>
        </w:rPr>
        <w:t>ticagrelor</w:t>
      </w:r>
      <w:r w:rsidRPr="0027546B">
        <w:rPr>
          <w:lang w:val="da-DK"/>
        </w:rPr>
        <w:t xml:space="preserve">, og </w:t>
      </w:r>
      <w:r w:rsidR="0077793F" w:rsidRPr="0027546B">
        <w:rPr>
          <w:bCs/>
          <w:iCs/>
          <w:lang w:val="da-DK"/>
        </w:rPr>
        <w:t>ticagrelor</w:t>
      </w:r>
      <w:r w:rsidRPr="0027546B">
        <w:rPr>
          <w:lang w:val="da-DK"/>
        </w:rPr>
        <w:t xml:space="preserve"> </w:t>
      </w:r>
      <w:r w:rsidR="00DB09BE" w:rsidRPr="0027546B">
        <w:rPr>
          <w:lang w:val="da-DK"/>
        </w:rPr>
        <w:t>er ikke</w:t>
      </w:r>
      <w:r w:rsidRPr="0027546B">
        <w:rPr>
          <w:lang w:val="da-DK"/>
        </w:rPr>
        <w:t xml:space="preserve"> dialyserbart (se pkt.</w:t>
      </w:r>
      <w:r w:rsidR="009F0D6A" w:rsidRPr="0027546B">
        <w:rPr>
          <w:lang w:val="da-DK"/>
        </w:rPr>
        <w:t> </w:t>
      </w:r>
      <w:r w:rsidR="00F77243" w:rsidRPr="0027546B">
        <w:rPr>
          <w:lang w:val="da-DK"/>
        </w:rPr>
        <w:t>5.2</w:t>
      </w:r>
      <w:r w:rsidRPr="0027546B">
        <w:rPr>
          <w:lang w:val="da-DK"/>
        </w:rPr>
        <w:t>). Behandling af overdosering skal følge lokal medicinsk standardpraksis.</w:t>
      </w:r>
    </w:p>
    <w:p w14:paraId="480EC3FD" w14:textId="77777777" w:rsidR="00056C03" w:rsidRPr="0027546B" w:rsidRDefault="00056C03" w:rsidP="0051396E">
      <w:pPr>
        <w:tabs>
          <w:tab w:val="clear" w:pos="567"/>
        </w:tabs>
        <w:autoSpaceDE w:val="0"/>
        <w:autoSpaceDN w:val="0"/>
        <w:adjustRightInd w:val="0"/>
        <w:spacing w:line="240" w:lineRule="auto"/>
        <w:rPr>
          <w:lang w:val="da-DK"/>
        </w:rPr>
      </w:pPr>
      <w:r w:rsidRPr="0027546B">
        <w:rPr>
          <w:lang w:val="da-DK"/>
        </w:rPr>
        <w:t xml:space="preserve">Den forventede virkning af for høj dosering med </w:t>
      </w:r>
      <w:r w:rsidR="00E417B5" w:rsidRPr="0027546B">
        <w:rPr>
          <w:lang w:val="da-DK"/>
        </w:rPr>
        <w:t xml:space="preserve">ticagrelor </w:t>
      </w:r>
      <w:r w:rsidRPr="0027546B">
        <w:rPr>
          <w:lang w:val="da-DK"/>
        </w:rPr>
        <w:t>er, at den blødningsrisiko, der er forbundet med trombocythæmning, vil vare længere.</w:t>
      </w:r>
      <w:r w:rsidR="000348DF" w:rsidRPr="0027546B">
        <w:rPr>
          <w:lang w:val="da-DK"/>
        </w:rPr>
        <w:t xml:space="preserve"> </w:t>
      </w:r>
      <w:r w:rsidR="00065C75" w:rsidRPr="0027546B">
        <w:rPr>
          <w:lang w:val="da-DK"/>
        </w:rPr>
        <w:t>Det er ikke sandsynligt, at trombocytinfusion vil have klinisk gavn hos patienter med blødninger (se pkt. 4.4). Der skal i tilfælde af blødning tages andre relevante understøttende forholdsregler.</w:t>
      </w:r>
    </w:p>
    <w:p w14:paraId="79818C6F" w14:textId="386B9347" w:rsidR="00056C03" w:rsidRPr="0027546B" w:rsidRDefault="00056C03" w:rsidP="0051396E">
      <w:pPr>
        <w:spacing w:line="240" w:lineRule="auto"/>
        <w:rPr>
          <w:lang w:val="da-DK"/>
        </w:rPr>
      </w:pPr>
    </w:p>
    <w:p w14:paraId="11FDCA43" w14:textId="77777777" w:rsidR="00D37390" w:rsidRPr="0027546B" w:rsidRDefault="00D37390" w:rsidP="0051396E">
      <w:pPr>
        <w:spacing w:line="240" w:lineRule="auto"/>
        <w:rPr>
          <w:lang w:val="da-DK"/>
        </w:rPr>
      </w:pPr>
    </w:p>
    <w:p w14:paraId="79F5821F" w14:textId="77777777" w:rsidR="00056C03" w:rsidRPr="0027546B" w:rsidRDefault="00056C03" w:rsidP="0051396E">
      <w:pPr>
        <w:spacing w:line="240" w:lineRule="auto"/>
        <w:rPr>
          <w:b/>
          <w:bCs/>
          <w:lang w:val="da-DK"/>
        </w:rPr>
      </w:pPr>
      <w:r w:rsidRPr="0027546B">
        <w:rPr>
          <w:b/>
          <w:bCs/>
          <w:lang w:val="da-DK"/>
        </w:rPr>
        <w:t>5.</w:t>
      </w:r>
      <w:r w:rsidRPr="0027546B">
        <w:rPr>
          <w:b/>
          <w:bCs/>
          <w:lang w:val="da-DK"/>
        </w:rPr>
        <w:tab/>
        <w:t>FARMAKOLOGISKE EGENSKABER</w:t>
      </w:r>
    </w:p>
    <w:p w14:paraId="5A8DCC95" w14:textId="77777777" w:rsidR="00056C03" w:rsidRPr="00CB708C" w:rsidRDefault="00056C03" w:rsidP="0051396E">
      <w:pPr>
        <w:spacing w:line="240" w:lineRule="auto"/>
        <w:rPr>
          <w:lang w:val="da-DK"/>
        </w:rPr>
      </w:pPr>
    </w:p>
    <w:p w14:paraId="0CEE4A92" w14:textId="77777777" w:rsidR="00056C03" w:rsidRPr="0027546B" w:rsidRDefault="00056C03" w:rsidP="0051396E">
      <w:pPr>
        <w:spacing w:line="240" w:lineRule="auto"/>
        <w:rPr>
          <w:b/>
          <w:bCs/>
          <w:lang w:val="da-DK"/>
        </w:rPr>
      </w:pPr>
      <w:r w:rsidRPr="0027546B">
        <w:rPr>
          <w:b/>
          <w:bCs/>
          <w:lang w:val="da-DK"/>
        </w:rPr>
        <w:t>5.1</w:t>
      </w:r>
      <w:r w:rsidRPr="0027546B">
        <w:rPr>
          <w:b/>
          <w:bCs/>
          <w:lang w:val="da-DK"/>
        </w:rPr>
        <w:tab/>
        <w:t>Farmakodynamiske egenskaber</w:t>
      </w:r>
    </w:p>
    <w:p w14:paraId="2CAF7FBC" w14:textId="77777777" w:rsidR="00056C03" w:rsidRPr="00CB708C" w:rsidRDefault="00056C03" w:rsidP="0051396E">
      <w:pPr>
        <w:spacing w:line="240" w:lineRule="auto"/>
        <w:rPr>
          <w:lang w:val="da-DK"/>
        </w:rPr>
      </w:pPr>
    </w:p>
    <w:p w14:paraId="63C407B7" w14:textId="77777777" w:rsidR="00056C03" w:rsidRPr="0027546B" w:rsidRDefault="00056C03" w:rsidP="0051396E">
      <w:pPr>
        <w:spacing w:line="240" w:lineRule="auto"/>
        <w:rPr>
          <w:lang w:val="da-DK"/>
        </w:rPr>
      </w:pPr>
      <w:r w:rsidRPr="0027546B">
        <w:rPr>
          <w:lang w:val="da-DK"/>
        </w:rPr>
        <w:t>Farmakoterapeutisk klassifikation: Trombocytfunktionshæmmende midler ekskl. heparin, ATC-kode: B01AC24</w:t>
      </w:r>
    </w:p>
    <w:p w14:paraId="7268EF10" w14:textId="77777777" w:rsidR="00056C03" w:rsidRPr="0027546B" w:rsidRDefault="00056C03" w:rsidP="0051396E">
      <w:pPr>
        <w:spacing w:line="240" w:lineRule="auto"/>
        <w:rPr>
          <w:lang w:val="da-DK"/>
        </w:rPr>
      </w:pPr>
    </w:p>
    <w:p w14:paraId="3EA8351E" w14:textId="77777777" w:rsidR="00056C03" w:rsidRPr="0027546B" w:rsidRDefault="00056C03" w:rsidP="0051396E">
      <w:pPr>
        <w:spacing w:line="240" w:lineRule="auto"/>
        <w:rPr>
          <w:bCs/>
          <w:u w:val="single"/>
          <w:lang w:val="da-DK"/>
        </w:rPr>
      </w:pPr>
      <w:r w:rsidRPr="0027546B">
        <w:rPr>
          <w:bCs/>
          <w:u w:val="single"/>
          <w:lang w:val="da-DK"/>
        </w:rPr>
        <w:t>Virkningsmekanisme</w:t>
      </w:r>
    </w:p>
    <w:p w14:paraId="560AA6EC" w14:textId="77777777" w:rsidR="00056C03" w:rsidRPr="0027546B" w:rsidRDefault="00056C03" w:rsidP="0051396E">
      <w:pPr>
        <w:spacing w:line="240" w:lineRule="auto"/>
        <w:rPr>
          <w:lang w:val="da-DK"/>
        </w:rPr>
      </w:pPr>
      <w:r w:rsidRPr="0027546B">
        <w:rPr>
          <w:lang w:val="da-DK"/>
        </w:rPr>
        <w:t>Brilique indeholder ticagrelor, som tilhører den kemiske gruppe CPTP (cyklopentyltriazolpyrimidiner), som er en oral direkte virkende, selektiv og reversibelt bindende P2Y</w:t>
      </w:r>
      <w:r w:rsidRPr="0027546B">
        <w:rPr>
          <w:vertAlign w:val="subscript"/>
          <w:lang w:val="da-DK"/>
        </w:rPr>
        <w:t>12</w:t>
      </w:r>
      <w:r w:rsidRPr="0027546B">
        <w:rPr>
          <w:lang w:val="da-DK"/>
        </w:rPr>
        <w:noBreakHyphen/>
        <w:t>receptorantagonist, der hindrer</w:t>
      </w:r>
      <w:r w:rsidR="00E417B5" w:rsidRPr="0027546B">
        <w:rPr>
          <w:lang w:val="da-DK"/>
        </w:rPr>
        <w:t xml:space="preserve"> </w:t>
      </w:r>
      <w:r w:rsidRPr="0027546B">
        <w:rPr>
          <w:lang w:val="da-DK"/>
        </w:rPr>
        <w:t>ADP</w:t>
      </w:r>
      <w:r w:rsidR="00E417B5" w:rsidRPr="0027546B">
        <w:rPr>
          <w:lang w:val="da-DK"/>
        </w:rPr>
        <w:noBreakHyphen/>
      </w:r>
      <w:r w:rsidRPr="0027546B">
        <w:rPr>
          <w:lang w:val="da-DK"/>
        </w:rPr>
        <w:t>medieret P2Y</w:t>
      </w:r>
      <w:r w:rsidRPr="0027546B">
        <w:rPr>
          <w:vertAlign w:val="subscript"/>
          <w:lang w:val="da-DK"/>
        </w:rPr>
        <w:t>12</w:t>
      </w:r>
      <w:r w:rsidRPr="0027546B">
        <w:rPr>
          <w:lang w:val="da-DK"/>
        </w:rPr>
        <w:noBreakHyphen/>
        <w:t>afhængig trombocytaktivering og -aggregation. Ticagrelor hindrer ikke ADP</w:t>
      </w:r>
      <w:r w:rsidR="00E417B5" w:rsidRPr="0027546B">
        <w:rPr>
          <w:lang w:val="da-DK"/>
        </w:rPr>
        <w:noBreakHyphen/>
      </w:r>
      <w:r w:rsidRPr="0027546B">
        <w:rPr>
          <w:lang w:val="da-DK"/>
        </w:rPr>
        <w:t>binding, men når det er bundet til P2Y</w:t>
      </w:r>
      <w:r w:rsidRPr="0027546B">
        <w:rPr>
          <w:vertAlign w:val="subscript"/>
          <w:lang w:val="da-DK"/>
        </w:rPr>
        <w:t>12</w:t>
      </w:r>
      <w:r w:rsidRPr="0027546B">
        <w:rPr>
          <w:lang w:val="da-DK"/>
        </w:rPr>
        <w:t>-receptoren, forhindrer det ADP</w:t>
      </w:r>
      <w:r w:rsidRPr="0027546B">
        <w:rPr>
          <w:lang w:val="da-DK"/>
        </w:rPr>
        <w:noBreakHyphen/>
        <w:t xml:space="preserve">induceret signaltransduktion. Eftersom trombocytter deltager i initieringen og/eller udviklingen af trombotiske komplikationer ved aterosklerotisk sygdom, er hæmning af trombocytfunktionen vist at reducere risikoen for </w:t>
      </w:r>
      <w:r w:rsidR="00E417B5" w:rsidRPr="0027546B">
        <w:rPr>
          <w:lang w:val="da-DK"/>
        </w:rPr>
        <w:t>CV</w:t>
      </w:r>
      <w:r w:rsidR="00E417B5" w:rsidRPr="0027546B">
        <w:rPr>
          <w:lang w:val="da-DK"/>
        </w:rPr>
        <w:noBreakHyphen/>
      </w:r>
      <w:r w:rsidRPr="0027546B">
        <w:rPr>
          <w:lang w:val="da-DK"/>
        </w:rPr>
        <w:t xml:space="preserve">hændelser såsom død, </w:t>
      </w:r>
      <w:r w:rsidR="00E417B5" w:rsidRPr="0027546B">
        <w:rPr>
          <w:lang w:val="da-DK"/>
        </w:rPr>
        <w:t xml:space="preserve">MI </w:t>
      </w:r>
      <w:r w:rsidRPr="0027546B">
        <w:rPr>
          <w:lang w:val="da-DK"/>
        </w:rPr>
        <w:t>og apopleksi.</w:t>
      </w:r>
    </w:p>
    <w:p w14:paraId="71B2A291" w14:textId="77777777" w:rsidR="00056C03" w:rsidRPr="0027546B" w:rsidRDefault="00056C03" w:rsidP="0051396E">
      <w:pPr>
        <w:spacing w:line="240" w:lineRule="auto"/>
        <w:rPr>
          <w:lang w:val="da-DK"/>
        </w:rPr>
      </w:pPr>
    </w:p>
    <w:p w14:paraId="6D139806" w14:textId="4765C942" w:rsidR="00056C03" w:rsidRPr="0027546B" w:rsidRDefault="00056C03" w:rsidP="0051396E">
      <w:pPr>
        <w:spacing w:line="240" w:lineRule="auto"/>
        <w:rPr>
          <w:rFonts w:eastAsia="SimSun"/>
          <w:lang w:val="da-DK" w:eastAsia="sv-SE"/>
        </w:rPr>
      </w:pPr>
      <w:r w:rsidRPr="0027546B">
        <w:rPr>
          <w:lang w:val="da-DK"/>
        </w:rPr>
        <w:t xml:space="preserve">Ticagrelor øger tillige de lokale endogene adenosinniveauer ved at hæmme den equilibrative nukleosidtransportør </w:t>
      </w:r>
      <w:r w:rsidR="00E417B5" w:rsidRPr="0027546B">
        <w:rPr>
          <w:lang w:val="da-DK"/>
        </w:rPr>
        <w:noBreakHyphen/>
      </w:r>
      <w:r w:rsidRPr="0027546B">
        <w:rPr>
          <w:lang w:val="da-DK"/>
        </w:rPr>
        <w:t>1 (ENT</w:t>
      </w:r>
      <w:r w:rsidR="00E417B5" w:rsidRPr="0027546B">
        <w:rPr>
          <w:lang w:val="da-DK"/>
        </w:rPr>
        <w:noBreakHyphen/>
      </w:r>
      <w:r w:rsidRPr="0027546B">
        <w:rPr>
          <w:lang w:val="da-DK"/>
        </w:rPr>
        <w:t>1).</w:t>
      </w:r>
    </w:p>
    <w:p w14:paraId="23BC080E" w14:textId="77777777" w:rsidR="00056C03" w:rsidRPr="0027546B" w:rsidRDefault="00056C03" w:rsidP="0051396E">
      <w:pPr>
        <w:spacing w:line="240" w:lineRule="auto"/>
        <w:rPr>
          <w:lang w:val="da-DK"/>
        </w:rPr>
      </w:pPr>
    </w:p>
    <w:p w14:paraId="7F8DCDE2" w14:textId="77777777" w:rsidR="00056C03" w:rsidRPr="0027546B" w:rsidRDefault="00056C03" w:rsidP="0051396E">
      <w:pPr>
        <w:spacing w:line="240" w:lineRule="auto"/>
        <w:rPr>
          <w:lang w:val="da-DK"/>
        </w:rPr>
      </w:pPr>
      <w:r w:rsidRPr="0027546B">
        <w:rPr>
          <w:lang w:val="da-DK"/>
        </w:rPr>
        <w:t>Det er påvist, at ticagrelor forstærker følgende adenosininducerede virkninger hos raske forsøgspersoner og hos patienter med akut koronar</w:t>
      </w:r>
      <w:r w:rsidR="007E254D" w:rsidRPr="0027546B">
        <w:rPr>
          <w:lang w:val="da-DK"/>
        </w:rPr>
        <w:t>t</w:t>
      </w:r>
      <w:r w:rsidR="00C56433" w:rsidRPr="0027546B">
        <w:rPr>
          <w:lang w:val="da-DK"/>
        </w:rPr>
        <w:t xml:space="preserve"> </w:t>
      </w:r>
      <w:r w:rsidRPr="0027546B">
        <w:rPr>
          <w:lang w:val="da-DK"/>
        </w:rPr>
        <w:t>syndrom: vasodilatation (målt som stigning i den koronare blodgennemstrømning hos raske forsøgspersoner og patienter med akut koronar</w:t>
      </w:r>
      <w:r w:rsidR="007E254D" w:rsidRPr="0027546B">
        <w:rPr>
          <w:lang w:val="da-DK"/>
        </w:rPr>
        <w:t>t</w:t>
      </w:r>
      <w:r w:rsidR="00C56433" w:rsidRPr="0027546B">
        <w:rPr>
          <w:lang w:val="da-DK"/>
        </w:rPr>
        <w:t xml:space="preserve"> </w:t>
      </w:r>
      <w:r w:rsidRPr="0027546B">
        <w:rPr>
          <w:lang w:val="da-DK"/>
        </w:rPr>
        <w:t xml:space="preserve">syndrom; hovedpine), hæmning af trombocytfunktion (i humant fuldblod </w:t>
      </w:r>
      <w:r w:rsidRPr="0027546B">
        <w:rPr>
          <w:i/>
          <w:lang w:val="da-DK"/>
        </w:rPr>
        <w:t>in vitro</w:t>
      </w:r>
      <w:r w:rsidRPr="0027546B">
        <w:rPr>
          <w:iCs/>
          <w:lang w:val="da-DK"/>
        </w:rPr>
        <w:t xml:space="preserve">) og </w:t>
      </w:r>
      <w:r w:rsidRPr="0027546B">
        <w:rPr>
          <w:lang w:val="da-DK"/>
        </w:rPr>
        <w:t>dyspnø. En forbindelse mellem de observerede adenosin-stigninger og de kliniske resultater (f.eks. morbiditet</w:t>
      </w:r>
      <w:r w:rsidR="00E417B5" w:rsidRPr="0027546B">
        <w:rPr>
          <w:lang w:val="da-DK"/>
        </w:rPr>
        <w:noBreakHyphen/>
      </w:r>
      <w:r w:rsidRPr="0027546B">
        <w:rPr>
          <w:lang w:val="da-DK"/>
        </w:rPr>
        <w:t>mortalitet) er dog ikke blevet fuldstændigt klarlagt.</w:t>
      </w:r>
    </w:p>
    <w:p w14:paraId="7E205E45" w14:textId="77777777" w:rsidR="00056C03" w:rsidRPr="00CB708C" w:rsidRDefault="00056C03" w:rsidP="0051396E">
      <w:pPr>
        <w:spacing w:line="240" w:lineRule="auto"/>
        <w:rPr>
          <w:lang w:val="da-DK"/>
        </w:rPr>
      </w:pPr>
    </w:p>
    <w:p w14:paraId="3ACD70FB" w14:textId="77777777" w:rsidR="00056C03" w:rsidRPr="0027546B" w:rsidRDefault="00056C03" w:rsidP="0051396E">
      <w:pPr>
        <w:spacing w:line="240" w:lineRule="auto"/>
        <w:rPr>
          <w:bCs/>
          <w:u w:val="single"/>
          <w:lang w:val="da-DK"/>
        </w:rPr>
      </w:pPr>
      <w:r w:rsidRPr="0027546B">
        <w:rPr>
          <w:bCs/>
          <w:u w:val="single"/>
          <w:lang w:val="da-DK"/>
        </w:rPr>
        <w:t>Farmakodynamisk virkning</w:t>
      </w:r>
    </w:p>
    <w:p w14:paraId="76742705" w14:textId="77777777" w:rsidR="00056C03" w:rsidRPr="00C74FDF" w:rsidRDefault="00056C03" w:rsidP="0051396E">
      <w:pPr>
        <w:spacing w:line="240" w:lineRule="auto"/>
        <w:rPr>
          <w:i/>
          <w:iCs/>
          <w:u w:val="single"/>
          <w:lang w:val="da-DK"/>
        </w:rPr>
      </w:pPr>
      <w:r w:rsidRPr="00C74FDF">
        <w:rPr>
          <w:i/>
          <w:iCs/>
          <w:u w:val="single"/>
          <w:lang w:val="da-DK"/>
        </w:rPr>
        <w:t>Start på virkning</w:t>
      </w:r>
    </w:p>
    <w:p w14:paraId="6109E2DA" w14:textId="77777777" w:rsidR="00056C03" w:rsidRPr="0027546B" w:rsidRDefault="00056C03" w:rsidP="0051396E">
      <w:pPr>
        <w:tabs>
          <w:tab w:val="left" w:pos="2835"/>
        </w:tabs>
        <w:spacing w:line="240" w:lineRule="auto"/>
        <w:rPr>
          <w:lang w:val="da-DK"/>
        </w:rPr>
      </w:pPr>
      <w:r w:rsidRPr="0027546B">
        <w:rPr>
          <w:lang w:val="da-DK"/>
        </w:rPr>
        <w:t>Hos patienter med stabil koronararteriesygdom</w:t>
      </w:r>
      <w:r w:rsidR="00E417B5" w:rsidRPr="0027546B">
        <w:rPr>
          <w:lang w:val="da-DK"/>
        </w:rPr>
        <w:t xml:space="preserve"> (CAD)</w:t>
      </w:r>
      <w:r w:rsidRPr="0027546B">
        <w:rPr>
          <w:lang w:val="da-DK"/>
        </w:rPr>
        <w:t xml:space="preserve"> i ASA-behandling udviste ticagrelor en hurtigt indsættende farmakologisk virkning, hvilket blev påvist ud fra en gennemsnitlig IPA (</w:t>
      </w:r>
      <w:r w:rsidR="0077793F" w:rsidRPr="0027546B">
        <w:rPr>
          <w:lang w:val="da-DK"/>
        </w:rPr>
        <w:t>i</w:t>
      </w:r>
      <w:r w:rsidRPr="0027546B">
        <w:rPr>
          <w:lang w:val="da-DK"/>
        </w:rPr>
        <w:t xml:space="preserve">nhibition of </w:t>
      </w:r>
      <w:r w:rsidR="0077793F" w:rsidRPr="0027546B">
        <w:rPr>
          <w:lang w:val="da-DK"/>
        </w:rPr>
        <w:t>p</w:t>
      </w:r>
      <w:r w:rsidRPr="0027546B">
        <w:rPr>
          <w:lang w:val="da-DK"/>
        </w:rPr>
        <w:t xml:space="preserve">latelet </w:t>
      </w:r>
      <w:r w:rsidR="0077793F" w:rsidRPr="0027546B">
        <w:rPr>
          <w:lang w:val="da-DK"/>
        </w:rPr>
        <w:t>a</w:t>
      </w:r>
      <w:r w:rsidRPr="0027546B">
        <w:rPr>
          <w:lang w:val="da-DK"/>
        </w:rPr>
        <w:t xml:space="preserve">ggregation) for ticagrelor på omkring 41 % </w:t>
      </w:r>
      <w:r w:rsidR="00630113" w:rsidRPr="0027546B">
        <w:rPr>
          <w:lang w:val="da-DK"/>
        </w:rPr>
        <w:t>en halv</w:t>
      </w:r>
      <w:r w:rsidRPr="0027546B">
        <w:rPr>
          <w:lang w:val="da-DK"/>
        </w:rPr>
        <w:t> time efter en 180 mg mætningsdosis, en maksimal IPA på 89 % 2 til 4 timer efter dosering</w:t>
      </w:r>
      <w:r w:rsidR="00FC5C08" w:rsidRPr="0027546B">
        <w:rPr>
          <w:lang w:val="da-DK"/>
        </w:rPr>
        <w:t>;</w:t>
      </w:r>
      <w:r w:rsidRPr="0027546B">
        <w:rPr>
          <w:lang w:val="da-DK"/>
        </w:rPr>
        <w:t xml:space="preserve"> denne blev fastholdt i 2</w:t>
      </w:r>
      <w:r w:rsidR="00E417B5" w:rsidRPr="0027546B">
        <w:rPr>
          <w:lang w:val="da-DK"/>
        </w:rPr>
        <w:noBreakHyphen/>
      </w:r>
      <w:r w:rsidRPr="0027546B">
        <w:rPr>
          <w:lang w:val="da-DK"/>
        </w:rPr>
        <w:t>8 timer. 90 % af patienterne havde en endelig påvirkning af IPA på &gt;70 % 2 timer efter dosering.</w:t>
      </w:r>
    </w:p>
    <w:p w14:paraId="53509EBC" w14:textId="77777777" w:rsidR="00056C03" w:rsidRPr="0027546B" w:rsidRDefault="00056C03" w:rsidP="0051396E">
      <w:pPr>
        <w:spacing w:line="240" w:lineRule="auto"/>
        <w:rPr>
          <w:lang w:val="da-DK"/>
        </w:rPr>
      </w:pPr>
    </w:p>
    <w:p w14:paraId="56E66E75" w14:textId="77777777" w:rsidR="00056C03" w:rsidRPr="00C74FDF" w:rsidRDefault="00056C03" w:rsidP="00065C75">
      <w:pPr>
        <w:keepNext/>
        <w:spacing w:line="240" w:lineRule="auto"/>
        <w:rPr>
          <w:i/>
          <w:iCs/>
          <w:u w:val="single"/>
          <w:lang w:val="da-DK"/>
        </w:rPr>
      </w:pPr>
      <w:r w:rsidRPr="00C74FDF">
        <w:rPr>
          <w:i/>
          <w:iCs/>
          <w:u w:val="single"/>
          <w:lang w:val="da-DK"/>
        </w:rPr>
        <w:t>Ophør af virkning</w:t>
      </w:r>
    </w:p>
    <w:p w14:paraId="61286860" w14:textId="77777777" w:rsidR="00056C03" w:rsidRPr="0027546B" w:rsidRDefault="00056C03" w:rsidP="0051396E">
      <w:pPr>
        <w:spacing w:line="240" w:lineRule="auto"/>
        <w:rPr>
          <w:rFonts w:eastAsia="SimSun"/>
          <w:lang w:val="da-DK" w:eastAsia="zh-CN"/>
        </w:rPr>
      </w:pPr>
      <w:r w:rsidRPr="0027546B">
        <w:rPr>
          <w:rFonts w:eastAsia="SimSun"/>
          <w:lang w:val="da-DK" w:eastAsia="zh-CN"/>
        </w:rPr>
        <w:t>Hvis der er planlagt en koronar bypass-operation, vil der være en øget blødningsrisiko med ticagrelor sammenlignet med clopidogrel, når behandlingen afbrydes mindre end 96 timer inden proceduren.</w:t>
      </w:r>
    </w:p>
    <w:p w14:paraId="66391DF6" w14:textId="77777777" w:rsidR="00056C03" w:rsidRPr="0027546B" w:rsidRDefault="00056C03" w:rsidP="0051396E">
      <w:pPr>
        <w:spacing w:line="240" w:lineRule="auto"/>
        <w:rPr>
          <w:lang w:val="da-DK"/>
        </w:rPr>
      </w:pPr>
    </w:p>
    <w:p w14:paraId="383F6692" w14:textId="77777777" w:rsidR="00056C03" w:rsidRPr="00C74FDF" w:rsidRDefault="00056C03" w:rsidP="00CB708C">
      <w:pPr>
        <w:keepNext/>
        <w:spacing w:line="240" w:lineRule="auto"/>
        <w:rPr>
          <w:i/>
          <w:iCs/>
          <w:u w:val="single"/>
          <w:lang w:val="da-DK"/>
        </w:rPr>
      </w:pPr>
      <w:r w:rsidRPr="00C74FDF">
        <w:rPr>
          <w:i/>
          <w:iCs/>
          <w:u w:val="single"/>
          <w:lang w:val="da-DK"/>
        </w:rPr>
        <w:t>Data vedr. skift</w:t>
      </w:r>
    </w:p>
    <w:p w14:paraId="734EC0B5" w14:textId="77777777" w:rsidR="00056C03" w:rsidRPr="0027546B" w:rsidRDefault="00056C03" w:rsidP="0051396E">
      <w:pPr>
        <w:keepNext/>
        <w:keepLines/>
        <w:spacing w:line="240" w:lineRule="auto"/>
        <w:rPr>
          <w:lang w:val="da-DK"/>
        </w:rPr>
      </w:pPr>
      <w:r w:rsidRPr="0027546B">
        <w:rPr>
          <w:lang w:val="da-DK"/>
        </w:rPr>
        <w:t xml:space="preserve">Et skift fra clopidogrel </w:t>
      </w:r>
      <w:r w:rsidR="00E417B5" w:rsidRPr="0027546B">
        <w:rPr>
          <w:lang w:val="da-DK"/>
        </w:rPr>
        <w:t xml:space="preserve">75 mg </w:t>
      </w:r>
      <w:r w:rsidRPr="0027546B">
        <w:rPr>
          <w:lang w:val="da-DK"/>
        </w:rPr>
        <w:t xml:space="preserve">til ticagrelor </w:t>
      </w:r>
      <w:r w:rsidR="00E417B5" w:rsidRPr="0027546B">
        <w:rPr>
          <w:lang w:val="da-DK"/>
        </w:rPr>
        <w:t xml:space="preserve">90 mg to gange dagligt </w:t>
      </w:r>
      <w:r w:rsidRPr="0027546B">
        <w:rPr>
          <w:lang w:val="da-DK"/>
        </w:rPr>
        <w:t>resulterer i en absolut IPA-stigning på 26,4 %, og et skift fra ticagrelor til clopidogrel resulterer i en absolut IPA-reduktion på 24,5 %. Patienter kan skiftes fra clopidogrel til ticagrelor, uden at hæmningen af trombocytfunktionen afbrydes (se pkt. 4.2).</w:t>
      </w:r>
    </w:p>
    <w:p w14:paraId="2F43DF82" w14:textId="77777777" w:rsidR="00056C03" w:rsidRPr="0027546B" w:rsidRDefault="00056C03" w:rsidP="0051396E">
      <w:pPr>
        <w:numPr>
          <w:ilvl w:val="12"/>
          <w:numId w:val="0"/>
        </w:numPr>
        <w:spacing w:line="240" w:lineRule="auto"/>
        <w:ind w:right="-2"/>
        <w:rPr>
          <w:lang w:val="da-DK"/>
        </w:rPr>
      </w:pPr>
    </w:p>
    <w:p w14:paraId="59E24C86" w14:textId="77777777" w:rsidR="00056C03" w:rsidRPr="0027546B" w:rsidRDefault="00056C03" w:rsidP="0051396E">
      <w:pPr>
        <w:spacing w:line="240" w:lineRule="auto"/>
        <w:rPr>
          <w:iCs/>
          <w:u w:val="single"/>
          <w:lang w:val="da-DK"/>
        </w:rPr>
      </w:pPr>
      <w:r w:rsidRPr="0027546B">
        <w:rPr>
          <w:iCs/>
          <w:u w:val="single"/>
          <w:lang w:val="da-DK"/>
        </w:rPr>
        <w:t>Klinisk virkning og sikkerhed</w:t>
      </w:r>
    </w:p>
    <w:p w14:paraId="599EA9C3" w14:textId="77777777" w:rsidR="00E417B5" w:rsidRPr="0027546B" w:rsidRDefault="00E417B5" w:rsidP="0051396E">
      <w:pPr>
        <w:spacing w:line="240" w:lineRule="auto"/>
        <w:rPr>
          <w:lang w:val="da-DK"/>
        </w:rPr>
      </w:pPr>
      <w:r w:rsidRPr="0027546B">
        <w:rPr>
          <w:lang w:val="da-DK"/>
        </w:rPr>
        <w:t>De</w:t>
      </w:r>
      <w:r w:rsidR="00682E80" w:rsidRPr="0027546B">
        <w:rPr>
          <w:lang w:val="da-DK"/>
        </w:rPr>
        <w:t>n</w:t>
      </w:r>
      <w:r w:rsidRPr="0027546B">
        <w:rPr>
          <w:lang w:val="da-DK"/>
        </w:rPr>
        <w:t xml:space="preserve"> kliniske evidens for virkning og sikkerhed ved ticagrelor stammer fra to fase 3</w:t>
      </w:r>
      <w:r w:rsidRPr="0027546B">
        <w:rPr>
          <w:lang w:val="da-DK"/>
        </w:rPr>
        <w:noBreakHyphen/>
        <w:t>studier:</w:t>
      </w:r>
    </w:p>
    <w:p w14:paraId="36E38C0F" w14:textId="77777777" w:rsidR="00E417B5" w:rsidRPr="0027546B" w:rsidRDefault="00E417B5" w:rsidP="0051396E">
      <w:pPr>
        <w:spacing w:line="240" w:lineRule="auto"/>
        <w:rPr>
          <w:lang w:val="da-DK"/>
        </w:rPr>
      </w:pPr>
    </w:p>
    <w:p w14:paraId="5280FCB5" w14:textId="77777777" w:rsidR="00E417B5" w:rsidRPr="0027546B" w:rsidRDefault="00E417B5" w:rsidP="0051396E">
      <w:pPr>
        <w:numPr>
          <w:ilvl w:val="0"/>
          <w:numId w:val="31"/>
        </w:numPr>
        <w:spacing w:line="240" w:lineRule="auto"/>
        <w:rPr>
          <w:lang w:val="da-DK"/>
        </w:rPr>
      </w:pPr>
      <w:r w:rsidRPr="0027546B">
        <w:rPr>
          <w:lang w:val="da-DK"/>
        </w:rPr>
        <w:t>PLATO [</w:t>
      </w:r>
      <w:r w:rsidRPr="0027546B">
        <w:rPr>
          <w:u w:val="single"/>
          <w:lang w:val="da-DK"/>
        </w:rPr>
        <w:t>PLAT</w:t>
      </w:r>
      <w:r w:rsidRPr="0027546B">
        <w:rPr>
          <w:lang w:val="da-DK"/>
        </w:rPr>
        <w:t xml:space="preserve">elet Inhibition and Patient </w:t>
      </w:r>
      <w:r w:rsidRPr="0027546B">
        <w:rPr>
          <w:u w:val="single"/>
          <w:lang w:val="da-DK"/>
        </w:rPr>
        <w:t>O</w:t>
      </w:r>
      <w:r w:rsidRPr="0027546B">
        <w:rPr>
          <w:lang w:val="da-DK"/>
        </w:rPr>
        <w:t>utcomes]</w:t>
      </w:r>
      <w:r w:rsidRPr="0027546B">
        <w:rPr>
          <w:lang w:val="da-DK"/>
        </w:rPr>
        <w:noBreakHyphen/>
        <w:t>studiet, en sammenligning mellem ticagrelor og clopidogrel, begge givet i kombination med ASA og anden standardbehandling.</w:t>
      </w:r>
    </w:p>
    <w:p w14:paraId="396B7CC1" w14:textId="77777777" w:rsidR="00E417B5" w:rsidRPr="00583137" w:rsidRDefault="00E417B5" w:rsidP="0051396E">
      <w:pPr>
        <w:numPr>
          <w:ilvl w:val="0"/>
          <w:numId w:val="31"/>
        </w:numPr>
        <w:spacing w:line="240" w:lineRule="auto"/>
        <w:rPr>
          <w:lang w:val="en-US"/>
        </w:rPr>
      </w:pPr>
      <w:r w:rsidRPr="00583137">
        <w:rPr>
          <w:lang w:val="en-US"/>
        </w:rPr>
        <w:t>PEGASUS TIMI</w:t>
      </w:r>
      <w:r w:rsidRPr="00583137">
        <w:rPr>
          <w:lang w:val="en-US"/>
        </w:rPr>
        <w:noBreakHyphen/>
        <w:t>54 [</w:t>
      </w:r>
      <w:proofErr w:type="spellStart"/>
      <w:r w:rsidRPr="00583137">
        <w:rPr>
          <w:u w:val="single"/>
          <w:lang w:val="en-US"/>
        </w:rPr>
        <w:t>P</w:t>
      </w:r>
      <w:r w:rsidRPr="00583137">
        <w:rPr>
          <w:lang w:val="en-US"/>
        </w:rPr>
        <w:t>r</w:t>
      </w:r>
      <w:r w:rsidRPr="00583137">
        <w:rPr>
          <w:u w:val="single"/>
          <w:lang w:val="en-US"/>
        </w:rPr>
        <w:t>E</w:t>
      </w:r>
      <w:r w:rsidRPr="00583137">
        <w:rPr>
          <w:lang w:val="en-US"/>
        </w:rPr>
        <w:t>vention</w:t>
      </w:r>
      <w:proofErr w:type="spellEnd"/>
      <w:r w:rsidRPr="00583137">
        <w:rPr>
          <w:lang w:val="en-US"/>
        </w:rPr>
        <w:t xml:space="preserve"> with </w:t>
      </w:r>
      <w:proofErr w:type="spellStart"/>
      <w:r w:rsidRPr="00583137">
        <w:rPr>
          <w:lang w:val="en-US"/>
        </w:rPr>
        <w:t>Tica</w:t>
      </w:r>
      <w:r w:rsidRPr="00583137">
        <w:rPr>
          <w:u w:val="single"/>
          <w:lang w:val="en-US"/>
        </w:rPr>
        <w:t>G</w:t>
      </w:r>
      <w:r w:rsidRPr="00583137">
        <w:rPr>
          <w:lang w:val="en-US"/>
        </w:rPr>
        <w:t>relor</w:t>
      </w:r>
      <w:proofErr w:type="spellEnd"/>
      <w:r w:rsidRPr="00583137">
        <w:rPr>
          <w:lang w:val="en-US"/>
        </w:rPr>
        <w:t xml:space="preserve"> of </w:t>
      </w:r>
      <w:proofErr w:type="spellStart"/>
      <w:r w:rsidRPr="00583137">
        <w:rPr>
          <w:lang w:val="en-US"/>
        </w:rPr>
        <w:t>Second</w:t>
      </w:r>
      <w:r w:rsidRPr="00583137">
        <w:rPr>
          <w:u w:val="single"/>
          <w:lang w:val="en-US"/>
        </w:rPr>
        <w:t>A</w:t>
      </w:r>
      <w:r w:rsidRPr="00583137">
        <w:rPr>
          <w:lang w:val="en-US"/>
        </w:rPr>
        <w:t>ry</w:t>
      </w:r>
      <w:proofErr w:type="spellEnd"/>
      <w:r w:rsidRPr="00583137">
        <w:rPr>
          <w:lang w:val="en-US"/>
        </w:rPr>
        <w:t xml:space="preserve"> Thrombotic Events in </w:t>
      </w:r>
      <w:proofErr w:type="spellStart"/>
      <w:r w:rsidRPr="00583137">
        <w:rPr>
          <w:lang w:val="en-US"/>
        </w:rPr>
        <w:t>High</w:t>
      </w:r>
      <w:r w:rsidRPr="00583137">
        <w:rPr>
          <w:lang w:val="en-US"/>
        </w:rPr>
        <w:noBreakHyphen/>
        <w:t>Ri</w:t>
      </w:r>
      <w:r w:rsidRPr="00583137">
        <w:rPr>
          <w:u w:val="single"/>
          <w:lang w:val="en-US"/>
        </w:rPr>
        <w:t>S</w:t>
      </w:r>
      <w:r w:rsidRPr="00583137">
        <w:rPr>
          <w:lang w:val="en-US"/>
        </w:rPr>
        <w:t>k</w:t>
      </w:r>
      <w:proofErr w:type="spellEnd"/>
      <w:r w:rsidRPr="00583137">
        <w:rPr>
          <w:lang w:val="en-US"/>
        </w:rPr>
        <w:t xml:space="preserve"> </w:t>
      </w:r>
      <w:proofErr w:type="spellStart"/>
      <w:r w:rsidRPr="00583137">
        <w:rPr>
          <w:lang w:val="en-US"/>
        </w:rPr>
        <w:t>Ac</w:t>
      </w:r>
      <w:r w:rsidRPr="00583137">
        <w:rPr>
          <w:u w:val="single"/>
          <w:lang w:val="en-US"/>
        </w:rPr>
        <w:t>U</w:t>
      </w:r>
      <w:r w:rsidRPr="00583137">
        <w:rPr>
          <w:lang w:val="en-US"/>
        </w:rPr>
        <w:t>te</w:t>
      </w:r>
      <w:proofErr w:type="spellEnd"/>
      <w:r w:rsidRPr="00583137">
        <w:rPr>
          <w:lang w:val="en-US"/>
        </w:rPr>
        <w:t xml:space="preserve"> Coronary </w:t>
      </w:r>
      <w:r w:rsidRPr="00583137">
        <w:rPr>
          <w:u w:val="single"/>
          <w:lang w:val="en-US"/>
        </w:rPr>
        <w:t>S</w:t>
      </w:r>
      <w:r w:rsidRPr="00583137">
        <w:rPr>
          <w:lang w:val="en-US"/>
        </w:rPr>
        <w:t xml:space="preserve">yndrome </w:t>
      </w:r>
      <w:proofErr w:type="gramStart"/>
      <w:r w:rsidRPr="00583137">
        <w:rPr>
          <w:lang w:val="en-US"/>
        </w:rPr>
        <w:t>Patients]</w:t>
      </w:r>
      <w:r w:rsidRPr="00583137">
        <w:rPr>
          <w:lang w:val="en-US"/>
        </w:rPr>
        <w:noBreakHyphen/>
      </w:r>
      <w:proofErr w:type="spellStart"/>
      <w:proofErr w:type="gramEnd"/>
      <w:r w:rsidRPr="00583137">
        <w:rPr>
          <w:lang w:val="en-US"/>
        </w:rPr>
        <w:t>studiet</w:t>
      </w:r>
      <w:proofErr w:type="spellEnd"/>
      <w:r w:rsidRPr="00583137">
        <w:rPr>
          <w:lang w:val="en-US"/>
        </w:rPr>
        <w:t xml:space="preserve">, </w:t>
      </w:r>
      <w:proofErr w:type="spellStart"/>
      <w:r w:rsidRPr="00583137">
        <w:rPr>
          <w:lang w:val="en-US"/>
        </w:rPr>
        <w:t>en</w:t>
      </w:r>
      <w:proofErr w:type="spellEnd"/>
      <w:r w:rsidRPr="00583137">
        <w:rPr>
          <w:lang w:val="en-US"/>
        </w:rPr>
        <w:t xml:space="preserve"> </w:t>
      </w:r>
      <w:proofErr w:type="spellStart"/>
      <w:r w:rsidRPr="00583137">
        <w:rPr>
          <w:lang w:val="en-US"/>
        </w:rPr>
        <w:t>sammenligning</w:t>
      </w:r>
      <w:proofErr w:type="spellEnd"/>
      <w:r w:rsidRPr="00583137">
        <w:rPr>
          <w:lang w:val="en-US"/>
        </w:rPr>
        <w:t xml:space="preserve"> </w:t>
      </w:r>
      <w:proofErr w:type="spellStart"/>
      <w:r w:rsidRPr="00583137">
        <w:rPr>
          <w:lang w:val="en-US"/>
        </w:rPr>
        <w:t>mellem</w:t>
      </w:r>
      <w:proofErr w:type="spellEnd"/>
      <w:r w:rsidRPr="00583137">
        <w:rPr>
          <w:lang w:val="en-US"/>
        </w:rPr>
        <w:t xml:space="preserve"> ticagrelor </w:t>
      </w:r>
      <w:proofErr w:type="spellStart"/>
      <w:r w:rsidRPr="00583137">
        <w:rPr>
          <w:lang w:val="en-US"/>
        </w:rPr>
        <w:t>kombineret</w:t>
      </w:r>
      <w:proofErr w:type="spellEnd"/>
      <w:r w:rsidRPr="00583137">
        <w:rPr>
          <w:lang w:val="en-US"/>
        </w:rPr>
        <w:t xml:space="preserve"> med ASA </w:t>
      </w:r>
      <w:proofErr w:type="spellStart"/>
      <w:r w:rsidRPr="00583137">
        <w:rPr>
          <w:lang w:val="en-US"/>
        </w:rPr>
        <w:t>og</w:t>
      </w:r>
      <w:proofErr w:type="spellEnd"/>
      <w:r w:rsidRPr="00583137">
        <w:rPr>
          <w:lang w:val="en-US"/>
        </w:rPr>
        <w:t xml:space="preserve"> ASA</w:t>
      </w:r>
      <w:r w:rsidRPr="00583137">
        <w:rPr>
          <w:lang w:val="en-US"/>
        </w:rPr>
        <w:noBreakHyphen/>
      </w:r>
      <w:proofErr w:type="spellStart"/>
      <w:r w:rsidRPr="00583137">
        <w:rPr>
          <w:lang w:val="en-US"/>
        </w:rPr>
        <w:t>behandling</w:t>
      </w:r>
      <w:proofErr w:type="spellEnd"/>
      <w:r w:rsidRPr="00583137">
        <w:rPr>
          <w:lang w:val="en-US"/>
        </w:rPr>
        <w:t xml:space="preserve"> </w:t>
      </w:r>
      <w:proofErr w:type="spellStart"/>
      <w:r w:rsidRPr="00583137">
        <w:rPr>
          <w:lang w:val="en-US"/>
        </w:rPr>
        <w:t>alene</w:t>
      </w:r>
      <w:proofErr w:type="spellEnd"/>
      <w:r w:rsidRPr="00583137">
        <w:rPr>
          <w:lang w:val="en-US"/>
        </w:rPr>
        <w:t>.</w:t>
      </w:r>
    </w:p>
    <w:p w14:paraId="6B9DB926" w14:textId="77777777" w:rsidR="00E417B5" w:rsidRPr="00583137" w:rsidRDefault="00E417B5" w:rsidP="0051396E">
      <w:pPr>
        <w:spacing w:line="240" w:lineRule="auto"/>
        <w:rPr>
          <w:i/>
          <w:lang w:val="en-US"/>
        </w:rPr>
      </w:pPr>
    </w:p>
    <w:p w14:paraId="1CD4DA1F" w14:textId="77777777" w:rsidR="00E417B5" w:rsidRPr="00A437BE" w:rsidRDefault="00E417B5" w:rsidP="0051396E">
      <w:pPr>
        <w:keepNext/>
        <w:spacing w:line="240" w:lineRule="auto"/>
        <w:rPr>
          <w:i/>
          <w:u w:val="single"/>
          <w:lang w:val="sv-SE"/>
        </w:rPr>
      </w:pPr>
      <w:r w:rsidRPr="00A437BE">
        <w:rPr>
          <w:i/>
          <w:u w:val="single"/>
          <w:lang w:val="sv-SE"/>
        </w:rPr>
        <w:t>PLATO</w:t>
      </w:r>
      <w:r w:rsidRPr="00A437BE">
        <w:rPr>
          <w:i/>
          <w:u w:val="single"/>
          <w:lang w:val="sv-SE"/>
        </w:rPr>
        <w:noBreakHyphen/>
        <w:t>studiet (akut koronar</w:t>
      </w:r>
      <w:r w:rsidR="007E254D" w:rsidRPr="00A437BE">
        <w:rPr>
          <w:i/>
          <w:u w:val="single"/>
          <w:lang w:val="sv-SE"/>
        </w:rPr>
        <w:t>t</w:t>
      </w:r>
      <w:r w:rsidR="00C56433" w:rsidRPr="00A437BE">
        <w:rPr>
          <w:i/>
          <w:u w:val="single"/>
          <w:lang w:val="sv-SE"/>
        </w:rPr>
        <w:t xml:space="preserve"> </w:t>
      </w:r>
      <w:r w:rsidRPr="00A437BE">
        <w:rPr>
          <w:i/>
          <w:u w:val="single"/>
          <w:lang w:val="sv-SE"/>
        </w:rPr>
        <w:t>syndrom)</w:t>
      </w:r>
    </w:p>
    <w:p w14:paraId="2CC09FB8" w14:textId="77777777" w:rsidR="00E417B5" w:rsidRPr="00A437BE" w:rsidRDefault="00E417B5" w:rsidP="0051396E">
      <w:pPr>
        <w:spacing w:line="240" w:lineRule="auto"/>
        <w:rPr>
          <w:lang w:val="sv-SE"/>
        </w:rPr>
      </w:pPr>
    </w:p>
    <w:p w14:paraId="74BC221E" w14:textId="77777777" w:rsidR="00056C03" w:rsidRPr="00A437BE" w:rsidRDefault="00056C03" w:rsidP="0051396E">
      <w:pPr>
        <w:spacing w:line="240" w:lineRule="auto"/>
        <w:rPr>
          <w:lang w:val="sv-SE"/>
        </w:rPr>
      </w:pPr>
      <w:r w:rsidRPr="00A437BE">
        <w:rPr>
          <w:lang w:val="sv-SE"/>
        </w:rPr>
        <w:t xml:space="preserve">PLATO-studiet omfattede 18.624 patienter, som henvendte sig inden for 24 timer efter debut af symptomer på ustabil angina (UA), non-ST-elevationsmyokardieinfarkt (NSTEMI) eller ST-elevationsmyokardieinfarkt (STEMI), og som indledningsvist blev behandlet med medicin eller </w:t>
      </w:r>
      <w:r w:rsidR="00682E80" w:rsidRPr="00A437BE">
        <w:rPr>
          <w:lang w:val="sv-SE"/>
        </w:rPr>
        <w:t xml:space="preserve">fik en </w:t>
      </w:r>
      <w:r w:rsidRPr="00A437BE">
        <w:rPr>
          <w:lang w:val="sv-SE"/>
        </w:rPr>
        <w:t xml:space="preserve">perkutan koronar intervention (PCI) eller </w:t>
      </w:r>
      <w:r w:rsidR="00682E80" w:rsidRPr="00A437BE">
        <w:rPr>
          <w:lang w:val="sv-SE"/>
        </w:rPr>
        <w:t xml:space="preserve">en </w:t>
      </w:r>
      <w:r w:rsidRPr="00A437BE">
        <w:rPr>
          <w:lang w:val="sv-SE"/>
        </w:rPr>
        <w:t xml:space="preserve">CABG. </w:t>
      </w:r>
    </w:p>
    <w:p w14:paraId="7075D5A7" w14:textId="77777777" w:rsidR="00056C03" w:rsidRPr="00A437BE" w:rsidRDefault="00056C03" w:rsidP="0051396E">
      <w:pPr>
        <w:spacing w:line="240" w:lineRule="auto"/>
        <w:rPr>
          <w:lang w:val="sv-SE"/>
        </w:rPr>
      </w:pPr>
    </w:p>
    <w:p w14:paraId="73925223" w14:textId="77777777" w:rsidR="00E417B5" w:rsidRPr="0027546B" w:rsidRDefault="00E417B5" w:rsidP="0051396E">
      <w:pPr>
        <w:spacing w:line="240" w:lineRule="auto"/>
        <w:rPr>
          <w:i/>
          <w:lang w:val="da-DK"/>
        </w:rPr>
      </w:pPr>
      <w:r w:rsidRPr="0027546B">
        <w:rPr>
          <w:i/>
          <w:lang w:val="da-DK"/>
        </w:rPr>
        <w:t>Klinisk virkning</w:t>
      </w:r>
    </w:p>
    <w:p w14:paraId="4F660D43" w14:textId="77777777" w:rsidR="00056C03" w:rsidRPr="0027546B" w:rsidRDefault="00056C03" w:rsidP="0051396E">
      <w:pPr>
        <w:spacing w:line="240" w:lineRule="auto"/>
        <w:rPr>
          <w:lang w:val="da-DK"/>
        </w:rPr>
      </w:pPr>
      <w:r w:rsidRPr="0027546B">
        <w:rPr>
          <w:lang w:val="da-DK"/>
        </w:rPr>
        <w:t xml:space="preserve">Baseret på dagligt brug af ASA viste ticagrelor 90 mg to gange dagligt sig at være bedre end clopidogrel 75 mg dagligt til at forebygge det sammensatte endepunkt </w:t>
      </w:r>
      <w:r w:rsidR="00E417B5" w:rsidRPr="0027546B">
        <w:rPr>
          <w:lang w:val="da-DK"/>
        </w:rPr>
        <w:t xml:space="preserve">for </w:t>
      </w:r>
      <w:r w:rsidRPr="0027546B">
        <w:rPr>
          <w:lang w:val="da-DK"/>
        </w:rPr>
        <w:t>CV</w:t>
      </w:r>
      <w:r w:rsidR="00E417B5" w:rsidRPr="0027546B">
        <w:rPr>
          <w:lang w:val="da-DK"/>
        </w:rPr>
        <w:noBreakHyphen/>
      </w:r>
      <w:r w:rsidRPr="0027546B">
        <w:rPr>
          <w:lang w:val="da-DK"/>
        </w:rPr>
        <w:t xml:space="preserve">dødsfald, </w:t>
      </w:r>
      <w:r w:rsidR="00E417B5" w:rsidRPr="0027546B">
        <w:rPr>
          <w:lang w:val="da-DK"/>
        </w:rPr>
        <w:t xml:space="preserve">MI </w:t>
      </w:r>
      <w:r w:rsidRPr="0027546B">
        <w:rPr>
          <w:lang w:val="da-DK"/>
        </w:rPr>
        <w:t xml:space="preserve">eller </w:t>
      </w:r>
      <w:r w:rsidR="00172CB0" w:rsidRPr="0027546B">
        <w:rPr>
          <w:lang w:val="da-DK"/>
        </w:rPr>
        <w:t>apopleksi</w:t>
      </w:r>
      <w:r w:rsidRPr="0027546B">
        <w:rPr>
          <w:lang w:val="da-DK"/>
        </w:rPr>
        <w:t>, hvor forskellen var forårsaget af CV-dødsfald og MI. Patienterne fik en mætningsdosis på 300 mg clopidogrel (evt. 600 mg, hvis de</w:t>
      </w:r>
      <w:r w:rsidR="003B5C88" w:rsidRPr="0027546B">
        <w:rPr>
          <w:lang w:val="da-DK"/>
        </w:rPr>
        <w:t xml:space="preserve"> skulle have</w:t>
      </w:r>
      <w:r w:rsidR="00682E80" w:rsidRPr="0027546B">
        <w:rPr>
          <w:lang w:val="da-DK"/>
        </w:rPr>
        <w:t xml:space="preserve"> </w:t>
      </w:r>
      <w:r w:rsidRPr="0027546B">
        <w:rPr>
          <w:lang w:val="da-DK"/>
        </w:rPr>
        <w:t>PCI) eller 180 mg ticagrelor.</w:t>
      </w:r>
    </w:p>
    <w:p w14:paraId="1917A99F" w14:textId="77777777" w:rsidR="00056C03" w:rsidRPr="0027546B" w:rsidRDefault="00056C03" w:rsidP="0051396E">
      <w:pPr>
        <w:autoSpaceDE w:val="0"/>
        <w:autoSpaceDN w:val="0"/>
        <w:adjustRightInd w:val="0"/>
        <w:spacing w:line="240" w:lineRule="auto"/>
        <w:rPr>
          <w:lang w:val="da-DK"/>
        </w:rPr>
      </w:pPr>
    </w:p>
    <w:p w14:paraId="3BD2E9EA" w14:textId="77777777" w:rsidR="00056C03" w:rsidRPr="0027546B" w:rsidRDefault="00056C03" w:rsidP="0051396E">
      <w:pPr>
        <w:autoSpaceDE w:val="0"/>
        <w:autoSpaceDN w:val="0"/>
        <w:adjustRightInd w:val="0"/>
        <w:spacing w:line="240" w:lineRule="auto"/>
        <w:rPr>
          <w:lang w:val="da-DK"/>
        </w:rPr>
      </w:pPr>
      <w:r w:rsidRPr="0027546B">
        <w:rPr>
          <w:lang w:val="da-DK"/>
        </w:rPr>
        <w:t xml:space="preserve">Resultatet viste sig tidligt (absolut risikoreduktion [ARR] på 0,6 % og relativ risikoreduktion [RRR] på 12 % efter 30 dage) med en konstant behandlingseffekt gennem hele den 12 måneders periode, hvilket gav en ARR på 1,9 % pr. år med en RRR på 16 %. Dette indikerer, at det er hensigtsmæssigt at behandle patienter med ticagrelor </w:t>
      </w:r>
      <w:r w:rsidR="00735300" w:rsidRPr="0027546B">
        <w:rPr>
          <w:lang w:val="da-DK"/>
        </w:rPr>
        <w:t xml:space="preserve">90 mg to gange dagligt </w:t>
      </w:r>
      <w:r w:rsidRPr="0027546B">
        <w:rPr>
          <w:lang w:val="da-DK"/>
        </w:rPr>
        <w:t>i 12 måneder (se pkt. 4.2). Ved at behandle 54 AKS-patienter med ticagrelor i stedet for clopidogrel forebygges 1 aterotrombotisk hændelse; ved at behandle 91 patienter forebygges 1 kardiovaskulært dødsfald (se figur 1 og tabel </w:t>
      </w:r>
      <w:r w:rsidR="00735300" w:rsidRPr="0027546B">
        <w:rPr>
          <w:lang w:val="da-DK"/>
        </w:rPr>
        <w:t>4</w:t>
      </w:r>
      <w:r w:rsidRPr="0027546B">
        <w:rPr>
          <w:lang w:val="da-DK"/>
        </w:rPr>
        <w:t xml:space="preserve">). </w:t>
      </w:r>
    </w:p>
    <w:p w14:paraId="256495D8" w14:textId="77777777" w:rsidR="00056C03" w:rsidRPr="0027546B" w:rsidRDefault="00056C03" w:rsidP="0051396E">
      <w:pPr>
        <w:autoSpaceDE w:val="0"/>
        <w:autoSpaceDN w:val="0"/>
        <w:adjustRightInd w:val="0"/>
        <w:spacing w:line="240" w:lineRule="auto"/>
        <w:rPr>
          <w:lang w:val="da-DK"/>
        </w:rPr>
      </w:pPr>
    </w:p>
    <w:p w14:paraId="1ED53F29" w14:textId="77777777" w:rsidR="00056C03" w:rsidRPr="0027546B" w:rsidRDefault="00056C03" w:rsidP="0051396E">
      <w:pPr>
        <w:autoSpaceDE w:val="0"/>
        <w:autoSpaceDN w:val="0"/>
        <w:adjustRightInd w:val="0"/>
        <w:spacing w:line="240" w:lineRule="auto"/>
        <w:rPr>
          <w:lang w:val="da-DK"/>
        </w:rPr>
      </w:pPr>
      <w:r w:rsidRPr="0027546B">
        <w:rPr>
          <w:lang w:val="da-DK"/>
        </w:rPr>
        <w:t>Effekten af behandling med ticagrelor i forhold til clopidogrel synes at være konsistent på tværs af mange undergrupper, herunder vægt; køn; anamnese med diabetes mellitus, transitorisk iskæmisk attak eller non</w:t>
      </w:r>
      <w:r w:rsidR="0077793F" w:rsidRPr="0027546B">
        <w:rPr>
          <w:lang w:val="da-DK"/>
        </w:rPr>
        <w:noBreakHyphen/>
      </w:r>
      <w:r w:rsidRPr="0027546B">
        <w:rPr>
          <w:lang w:val="da-DK"/>
        </w:rPr>
        <w:t xml:space="preserve">hæmoragisk </w:t>
      </w:r>
      <w:r w:rsidR="00A87FAA" w:rsidRPr="0027546B">
        <w:rPr>
          <w:lang w:val="da-DK"/>
        </w:rPr>
        <w:t xml:space="preserve">apopleksi </w:t>
      </w:r>
      <w:r w:rsidRPr="0027546B">
        <w:rPr>
          <w:lang w:val="da-DK"/>
        </w:rPr>
        <w:t>eller revaskularisering; samtidige behandlinger herunder hepariner, GpIIb/IIIa-hæmmere og syrepumpehæmmere (se pkt. 4.5); den endelige indeks-hændelsesdiagnose (STEMI, NSTEMI eller UA); og behandlingsmetode bestemt ved randomisering (invasiv eller medicinsk).</w:t>
      </w:r>
    </w:p>
    <w:p w14:paraId="75E4CA81" w14:textId="77777777" w:rsidR="00056C03" w:rsidRPr="0027546B" w:rsidRDefault="00056C03" w:rsidP="0051396E">
      <w:pPr>
        <w:autoSpaceDE w:val="0"/>
        <w:autoSpaceDN w:val="0"/>
        <w:adjustRightInd w:val="0"/>
        <w:spacing w:line="240" w:lineRule="auto"/>
        <w:rPr>
          <w:lang w:val="da-DK"/>
        </w:rPr>
      </w:pPr>
    </w:p>
    <w:p w14:paraId="6539A30F" w14:textId="77777777" w:rsidR="00056C03" w:rsidRPr="0027546B" w:rsidRDefault="00056C03" w:rsidP="0051396E">
      <w:pPr>
        <w:spacing w:line="240" w:lineRule="auto"/>
        <w:rPr>
          <w:lang w:val="da-DK"/>
        </w:rPr>
      </w:pPr>
      <w:r w:rsidRPr="0027546B">
        <w:rPr>
          <w:lang w:val="da-DK"/>
        </w:rPr>
        <w:t xml:space="preserve">Der sås en svagt signifikant behandlingsinteraktion i forhold til region, hvorved </w:t>
      </w:r>
      <w:r w:rsidR="00E417B5" w:rsidRPr="0027546B">
        <w:rPr>
          <w:lang w:val="da-DK"/>
        </w:rPr>
        <w:t>hazard ratio (</w:t>
      </w:r>
      <w:r w:rsidRPr="0027546B">
        <w:rPr>
          <w:lang w:val="da-DK"/>
        </w:rPr>
        <w:t>HR</w:t>
      </w:r>
      <w:r w:rsidR="00E417B5" w:rsidRPr="0027546B">
        <w:rPr>
          <w:lang w:val="da-DK"/>
        </w:rPr>
        <w:t>)</w:t>
      </w:r>
      <w:r w:rsidRPr="0027546B">
        <w:rPr>
          <w:lang w:val="da-DK"/>
        </w:rPr>
        <w:t xml:space="preserve"> for det primære endepunkt falder ud til fordel for ticagrelor i resten af verden men ikke i Nordamerika, hvor udfaldet er til fordel for clopidogrel i Nordamerika, som udgjorde ca. 10 % af den samlede undersøgte population (interaktion-p</w:t>
      </w:r>
      <w:r w:rsidR="00E417B5" w:rsidRPr="0027546B">
        <w:rPr>
          <w:lang w:val="da-DK"/>
        </w:rPr>
        <w:noBreakHyphen/>
      </w:r>
      <w:r w:rsidRPr="0027546B">
        <w:rPr>
          <w:lang w:val="da-DK"/>
        </w:rPr>
        <w:t xml:space="preserve">værdi = 0,045). Eksplorative analyser tyder på en mulig forbindelse med ASA-dosis, således at der blev observeret reduceret effekt af ticagrelor med øgede ASA-doser. Kroniske daglige ASA-doser i kombination med </w:t>
      </w:r>
      <w:r w:rsidR="00242C3C" w:rsidRPr="0027546B">
        <w:rPr>
          <w:lang w:val="da-DK"/>
        </w:rPr>
        <w:t>ticagrelor</w:t>
      </w:r>
      <w:r w:rsidRPr="0027546B">
        <w:rPr>
          <w:lang w:val="da-DK"/>
        </w:rPr>
        <w:t xml:space="preserve"> bør være 75</w:t>
      </w:r>
      <w:r w:rsidRPr="0027546B">
        <w:rPr>
          <w:lang w:val="da-DK"/>
        </w:rPr>
        <w:noBreakHyphen/>
        <w:t>150 mg (se pkt. 4.2 og 4.4).</w:t>
      </w:r>
    </w:p>
    <w:p w14:paraId="6F315B60" w14:textId="77777777" w:rsidR="00056C03" w:rsidRPr="0027546B" w:rsidRDefault="00056C03" w:rsidP="0051396E">
      <w:pPr>
        <w:spacing w:line="240" w:lineRule="auto"/>
        <w:rPr>
          <w:lang w:val="da-DK"/>
        </w:rPr>
      </w:pPr>
    </w:p>
    <w:p w14:paraId="538B656A" w14:textId="77777777" w:rsidR="00056C03" w:rsidRPr="0027546B" w:rsidRDefault="00056C03" w:rsidP="0051396E">
      <w:pPr>
        <w:spacing w:line="240" w:lineRule="auto"/>
        <w:rPr>
          <w:lang w:val="da-DK"/>
        </w:rPr>
      </w:pPr>
      <w:r w:rsidRPr="0027546B">
        <w:rPr>
          <w:lang w:val="da-DK"/>
        </w:rPr>
        <w:t>Figur 1 viser den estimerede risiko for den første forekomst af en hændelse ved det sammensatte effekt-endepunkt.</w:t>
      </w:r>
    </w:p>
    <w:p w14:paraId="25BE70F2" w14:textId="77777777" w:rsidR="00D7516A" w:rsidRPr="00CB708C" w:rsidRDefault="00D7516A" w:rsidP="0051396E">
      <w:pPr>
        <w:spacing w:line="240" w:lineRule="auto"/>
        <w:rPr>
          <w:bCs/>
          <w:lang w:val="da-DK"/>
        </w:rPr>
      </w:pPr>
    </w:p>
    <w:p w14:paraId="15FFBACD" w14:textId="77777777" w:rsidR="00056C03" w:rsidRPr="0027546B" w:rsidRDefault="00E417B5" w:rsidP="0051396E">
      <w:pPr>
        <w:keepNext/>
        <w:spacing w:line="240" w:lineRule="auto"/>
        <w:rPr>
          <w:lang w:val="da-DK"/>
        </w:rPr>
      </w:pPr>
      <w:r w:rsidRPr="0027546B">
        <w:rPr>
          <w:b/>
          <w:lang w:val="da-DK"/>
        </w:rPr>
        <w:t>Figur 1 – Analyse af det primære kliniske sammensatte endepunkt for CV</w:t>
      </w:r>
      <w:r w:rsidRPr="0027546B">
        <w:rPr>
          <w:b/>
          <w:lang w:val="da-DK"/>
        </w:rPr>
        <w:noBreakHyphen/>
        <w:t xml:space="preserve">dødsfald, MI og </w:t>
      </w:r>
      <w:r w:rsidR="00172CB0" w:rsidRPr="0027546B">
        <w:rPr>
          <w:b/>
          <w:lang w:val="da-DK"/>
        </w:rPr>
        <w:t>apopleksi</w:t>
      </w:r>
      <w:r w:rsidRPr="0027546B">
        <w:rPr>
          <w:b/>
          <w:lang w:val="da-DK"/>
        </w:rPr>
        <w:t xml:space="preserve"> (PLATO)</w:t>
      </w:r>
    </w:p>
    <w:p w14:paraId="0EADF782" w14:textId="62AA69AE" w:rsidR="00056C03" w:rsidRPr="0027546B" w:rsidRDefault="000238FB" w:rsidP="0051396E">
      <w:pPr>
        <w:spacing w:line="240" w:lineRule="auto"/>
        <w:rPr>
          <w:lang w:val="da-DK"/>
        </w:rPr>
      </w:pPr>
      <w:r w:rsidRPr="0027546B">
        <w:rPr>
          <w:noProof/>
          <w:lang w:val="da-DK"/>
        </w:rPr>
        <w:drawing>
          <wp:inline distT="0" distB="0" distL="0" distR="0" wp14:anchorId="194A7301" wp14:editId="43746097">
            <wp:extent cx="5753100" cy="410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105275"/>
                    </a:xfrm>
                    <a:prstGeom prst="rect">
                      <a:avLst/>
                    </a:prstGeom>
                    <a:noFill/>
                    <a:ln>
                      <a:noFill/>
                    </a:ln>
                  </pic:spPr>
                </pic:pic>
              </a:graphicData>
            </a:graphic>
          </wp:inline>
        </w:drawing>
      </w:r>
    </w:p>
    <w:p w14:paraId="42FCF012" w14:textId="77777777" w:rsidR="00056C03" w:rsidRPr="0027546B" w:rsidRDefault="00E417B5" w:rsidP="0051396E">
      <w:pPr>
        <w:spacing w:line="240" w:lineRule="auto"/>
        <w:rPr>
          <w:lang w:val="da-DK"/>
        </w:rPr>
      </w:pPr>
      <w:r w:rsidRPr="0027546B">
        <w:rPr>
          <w:bCs/>
          <w:lang w:val="da-DK"/>
        </w:rPr>
        <w:t>Ticagrelor</w:t>
      </w:r>
      <w:r w:rsidR="00056C03" w:rsidRPr="0027546B">
        <w:rPr>
          <w:lang w:val="da-DK"/>
        </w:rPr>
        <w:t xml:space="preserve"> reducerede forekomsten af det primære sammensatte endepunkt sammenlignet med clopidogrel i både UA/NSTEMI- og STEMI-populationen (tabel </w:t>
      </w:r>
      <w:r w:rsidR="00735300" w:rsidRPr="0027546B">
        <w:rPr>
          <w:lang w:val="da-DK"/>
        </w:rPr>
        <w:t>4</w:t>
      </w:r>
      <w:r w:rsidR="00056C03" w:rsidRPr="0027546B">
        <w:rPr>
          <w:lang w:val="da-DK"/>
        </w:rPr>
        <w:t>).</w:t>
      </w:r>
      <w:r w:rsidRPr="0027546B">
        <w:rPr>
          <w:lang w:val="da-DK"/>
        </w:rPr>
        <w:t xml:space="preserve"> Således kan Brilique 90 mg to gange dagligt anvendes sammen med en lav dosis ASA til patienter med A</w:t>
      </w:r>
      <w:r w:rsidR="007E254D" w:rsidRPr="0027546B">
        <w:rPr>
          <w:lang w:val="da-DK"/>
        </w:rPr>
        <w:t>K</w:t>
      </w:r>
      <w:r w:rsidRPr="0027546B">
        <w:rPr>
          <w:lang w:val="da-DK"/>
        </w:rPr>
        <w:t xml:space="preserve">S (ustabil angina, non-ST-elevationsmyokardieinfarkt [NSTEMI] eller ST-elevationsmyokardieinfarkt [STEMI]. Dette inkluderer patienter, som </w:t>
      </w:r>
      <w:r w:rsidR="003B5C88" w:rsidRPr="0027546B">
        <w:rPr>
          <w:lang w:val="da-DK"/>
        </w:rPr>
        <w:t xml:space="preserve">er </w:t>
      </w:r>
      <w:r w:rsidRPr="0027546B">
        <w:rPr>
          <w:lang w:val="da-DK"/>
        </w:rPr>
        <w:t>blev</w:t>
      </w:r>
      <w:r w:rsidR="003B5C88" w:rsidRPr="0027546B">
        <w:rPr>
          <w:lang w:val="da-DK"/>
        </w:rPr>
        <w:t>et medicinsk</w:t>
      </w:r>
      <w:r w:rsidRPr="0027546B">
        <w:rPr>
          <w:lang w:val="da-DK"/>
        </w:rPr>
        <w:t xml:space="preserve"> behandlet, og patienter, som </w:t>
      </w:r>
      <w:r w:rsidR="00682E80" w:rsidRPr="0027546B">
        <w:rPr>
          <w:lang w:val="da-DK"/>
        </w:rPr>
        <w:t>har fået en</w:t>
      </w:r>
      <w:r w:rsidRPr="0027546B">
        <w:rPr>
          <w:lang w:val="da-DK"/>
        </w:rPr>
        <w:t xml:space="preserve"> perkutan koronar intervention (PCI) eller </w:t>
      </w:r>
      <w:r w:rsidR="00682E80" w:rsidRPr="0027546B">
        <w:rPr>
          <w:lang w:val="da-DK"/>
        </w:rPr>
        <w:t>en</w:t>
      </w:r>
      <w:r w:rsidRPr="0027546B">
        <w:rPr>
          <w:lang w:val="da-DK"/>
        </w:rPr>
        <w:t xml:space="preserve"> koronar bypassoperation (CABG).</w:t>
      </w:r>
    </w:p>
    <w:p w14:paraId="7C92C511" w14:textId="77777777" w:rsidR="00056C03" w:rsidRPr="0027546B" w:rsidRDefault="00056C03" w:rsidP="0051396E">
      <w:pPr>
        <w:keepNext/>
        <w:spacing w:line="240" w:lineRule="auto"/>
        <w:rPr>
          <w:b/>
          <w:bCs/>
          <w:lang w:val="da-DK"/>
        </w:rPr>
      </w:pPr>
      <w:r w:rsidRPr="0027546B">
        <w:rPr>
          <w:b/>
          <w:bCs/>
          <w:lang w:val="da-DK"/>
        </w:rPr>
        <w:lastRenderedPageBreak/>
        <w:t>Tabel </w:t>
      </w:r>
      <w:r w:rsidR="00735300" w:rsidRPr="0027546B">
        <w:rPr>
          <w:b/>
          <w:bCs/>
          <w:lang w:val="da-DK"/>
        </w:rPr>
        <w:t>4</w:t>
      </w:r>
      <w:r w:rsidRPr="0027546B">
        <w:rPr>
          <w:b/>
          <w:bCs/>
          <w:lang w:val="da-DK"/>
        </w:rPr>
        <w:t xml:space="preserve">. </w:t>
      </w:r>
      <w:r w:rsidR="00E417B5" w:rsidRPr="0027546B">
        <w:rPr>
          <w:b/>
          <w:bCs/>
          <w:lang w:val="da-DK"/>
        </w:rPr>
        <w:t>Analyse af primære og sekundære endepunkter (PLATO)</w:t>
      </w:r>
    </w:p>
    <w:p w14:paraId="259F17E9" w14:textId="77777777" w:rsidR="00056C03" w:rsidRPr="0027546B" w:rsidRDefault="00056C03" w:rsidP="0051396E">
      <w:pPr>
        <w:keepNext/>
        <w:spacing w:line="240" w:lineRule="auto"/>
        <w:jc w:val="center"/>
        <w:rPr>
          <w:b/>
          <w:bCs/>
          <w:lang w:val="da-DK"/>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530"/>
        <w:gridCol w:w="1350"/>
        <w:gridCol w:w="990"/>
        <w:gridCol w:w="1530"/>
        <w:gridCol w:w="1260"/>
      </w:tblGrid>
      <w:tr w:rsidR="00056C03" w:rsidRPr="0027546B" w14:paraId="0246A956" w14:textId="77777777">
        <w:trPr>
          <w:cantSplit/>
        </w:trPr>
        <w:tc>
          <w:tcPr>
            <w:tcW w:w="2088" w:type="dxa"/>
          </w:tcPr>
          <w:p w14:paraId="63650D80" w14:textId="77777777" w:rsidR="00056C03" w:rsidRPr="0027546B" w:rsidRDefault="00056C03" w:rsidP="0051396E">
            <w:pPr>
              <w:pStyle w:val="USRALblNormal"/>
              <w:keepNext/>
              <w:keepLines/>
              <w:rPr>
                <w:sz w:val="22"/>
                <w:szCs w:val="22"/>
                <w:lang w:val="da-DK"/>
              </w:rPr>
            </w:pPr>
          </w:p>
        </w:tc>
        <w:tc>
          <w:tcPr>
            <w:tcW w:w="1530" w:type="dxa"/>
            <w:vAlign w:val="bottom"/>
          </w:tcPr>
          <w:p w14:paraId="36C3C8C2" w14:textId="77777777" w:rsidR="00056C03" w:rsidRPr="0027546B" w:rsidRDefault="00E417B5" w:rsidP="0051396E">
            <w:pPr>
              <w:tabs>
                <w:tab w:val="clear" w:pos="567"/>
              </w:tabs>
              <w:autoSpaceDE w:val="0"/>
              <w:autoSpaceDN w:val="0"/>
              <w:adjustRightInd w:val="0"/>
              <w:spacing w:line="240" w:lineRule="auto"/>
              <w:jc w:val="center"/>
              <w:rPr>
                <w:b/>
                <w:bCs/>
                <w:lang w:val="da-DK"/>
              </w:rPr>
            </w:pPr>
            <w:r w:rsidRPr="0027546B">
              <w:rPr>
                <w:b/>
                <w:bCs/>
                <w:lang w:val="da-DK"/>
              </w:rPr>
              <w:t>Ticagrelor 90 mg to gange dagligt</w:t>
            </w:r>
          </w:p>
          <w:p w14:paraId="0FF98B7A" w14:textId="77777777" w:rsidR="00056C03" w:rsidRPr="0027546B" w:rsidRDefault="00056C03" w:rsidP="0051396E">
            <w:pPr>
              <w:tabs>
                <w:tab w:val="clear" w:pos="567"/>
              </w:tabs>
              <w:autoSpaceDE w:val="0"/>
              <w:autoSpaceDN w:val="0"/>
              <w:adjustRightInd w:val="0"/>
              <w:spacing w:line="240" w:lineRule="auto"/>
              <w:jc w:val="center"/>
              <w:rPr>
                <w:b/>
                <w:bCs/>
                <w:lang w:val="da-DK"/>
              </w:rPr>
            </w:pPr>
            <w:r w:rsidRPr="0027546B">
              <w:rPr>
                <w:b/>
                <w:bCs/>
                <w:lang w:val="da-DK"/>
              </w:rPr>
              <w:t>(% patienter</w:t>
            </w:r>
          </w:p>
          <w:p w14:paraId="7368885B" w14:textId="77777777" w:rsidR="00056C03" w:rsidRPr="0027546B" w:rsidRDefault="00056C03" w:rsidP="0051396E">
            <w:pPr>
              <w:pStyle w:val="USRALblNormal"/>
              <w:keepNext/>
              <w:keepLines/>
              <w:ind w:left="0"/>
              <w:jc w:val="center"/>
              <w:rPr>
                <w:b/>
                <w:bCs/>
                <w:sz w:val="22"/>
                <w:szCs w:val="22"/>
                <w:lang w:val="da-DK"/>
              </w:rPr>
            </w:pPr>
            <w:r w:rsidRPr="0027546B">
              <w:rPr>
                <w:b/>
                <w:bCs/>
                <w:sz w:val="22"/>
                <w:szCs w:val="22"/>
                <w:lang w:val="da-DK"/>
              </w:rPr>
              <w:t>med hændelse)</w:t>
            </w:r>
          </w:p>
          <w:p w14:paraId="0C43FE60" w14:textId="77777777" w:rsidR="00056C03" w:rsidRPr="0027546B" w:rsidRDefault="00056C03" w:rsidP="0051396E">
            <w:pPr>
              <w:pStyle w:val="USRALblNormal"/>
              <w:keepNext/>
              <w:keepLines/>
              <w:ind w:left="0"/>
              <w:jc w:val="center"/>
              <w:rPr>
                <w:b/>
                <w:bCs/>
                <w:sz w:val="22"/>
                <w:szCs w:val="22"/>
                <w:lang w:val="da-DK"/>
              </w:rPr>
            </w:pPr>
            <w:r w:rsidRPr="0027546B">
              <w:rPr>
                <w:b/>
                <w:bCs/>
                <w:sz w:val="22"/>
                <w:szCs w:val="22"/>
                <w:lang w:val="da-DK"/>
              </w:rPr>
              <w:t>N=9333</w:t>
            </w:r>
          </w:p>
        </w:tc>
        <w:tc>
          <w:tcPr>
            <w:tcW w:w="1350" w:type="dxa"/>
            <w:vAlign w:val="bottom"/>
          </w:tcPr>
          <w:p w14:paraId="27827155" w14:textId="77777777" w:rsidR="00056C03" w:rsidRPr="0027546B" w:rsidRDefault="00056C03" w:rsidP="0051396E">
            <w:pPr>
              <w:tabs>
                <w:tab w:val="clear" w:pos="567"/>
              </w:tabs>
              <w:autoSpaceDE w:val="0"/>
              <w:autoSpaceDN w:val="0"/>
              <w:adjustRightInd w:val="0"/>
              <w:spacing w:line="240" w:lineRule="auto"/>
              <w:jc w:val="center"/>
              <w:rPr>
                <w:b/>
                <w:bCs/>
                <w:lang w:val="da-DK"/>
              </w:rPr>
            </w:pPr>
            <w:r w:rsidRPr="0027546B">
              <w:rPr>
                <w:b/>
                <w:bCs/>
                <w:lang w:val="da-DK"/>
              </w:rPr>
              <w:t>Clopidogrel</w:t>
            </w:r>
            <w:r w:rsidR="00E417B5" w:rsidRPr="0027546B">
              <w:rPr>
                <w:b/>
                <w:bCs/>
                <w:lang w:val="da-DK"/>
              </w:rPr>
              <w:t xml:space="preserve"> 75 mg én gang dagligt</w:t>
            </w:r>
            <w:r w:rsidRPr="0027546B">
              <w:rPr>
                <w:b/>
                <w:bCs/>
                <w:lang w:val="da-DK"/>
              </w:rPr>
              <w:t xml:space="preserve"> (% patienter</w:t>
            </w:r>
          </w:p>
          <w:p w14:paraId="52429628" w14:textId="77777777" w:rsidR="00056C03" w:rsidRPr="0027546B" w:rsidRDefault="00056C03" w:rsidP="0051396E">
            <w:pPr>
              <w:pStyle w:val="USRALblNormal"/>
              <w:keepNext/>
              <w:keepLines/>
              <w:ind w:left="0"/>
              <w:jc w:val="center"/>
              <w:rPr>
                <w:b/>
                <w:bCs/>
                <w:sz w:val="22"/>
                <w:szCs w:val="22"/>
                <w:lang w:val="da-DK"/>
              </w:rPr>
            </w:pPr>
            <w:r w:rsidRPr="0027546B">
              <w:rPr>
                <w:b/>
                <w:bCs/>
                <w:sz w:val="22"/>
                <w:szCs w:val="22"/>
                <w:lang w:val="da-DK"/>
              </w:rPr>
              <w:t>med hændelse)</w:t>
            </w:r>
          </w:p>
          <w:p w14:paraId="5F8752EC" w14:textId="77777777" w:rsidR="00056C03" w:rsidRPr="0027546B" w:rsidRDefault="00056C03" w:rsidP="0051396E">
            <w:pPr>
              <w:pStyle w:val="USRALblNormal"/>
              <w:keepNext/>
              <w:keepLines/>
              <w:ind w:left="0"/>
              <w:jc w:val="center"/>
              <w:rPr>
                <w:b/>
                <w:bCs/>
                <w:sz w:val="22"/>
                <w:szCs w:val="22"/>
                <w:lang w:val="da-DK"/>
              </w:rPr>
            </w:pPr>
            <w:r w:rsidRPr="0027546B">
              <w:rPr>
                <w:b/>
                <w:bCs/>
                <w:sz w:val="22"/>
                <w:szCs w:val="22"/>
                <w:lang w:val="da-DK"/>
              </w:rPr>
              <w:t>N=9291</w:t>
            </w:r>
          </w:p>
        </w:tc>
        <w:tc>
          <w:tcPr>
            <w:tcW w:w="990" w:type="dxa"/>
            <w:vAlign w:val="bottom"/>
          </w:tcPr>
          <w:p w14:paraId="65851221" w14:textId="77777777" w:rsidR="00056C03" w:rsidRPr="0027546B" w:rsidRDefault="00056C03" w:rsidP="0051396E">
            <w:pPr>
              <w:pStyle w:val="USRALblNormal"/>
              <w:keepNext/>
              <w:keepLines/>
              <w:ind w:left="-18" w:firstLine="18"/>
              <w:jc w:val="center"/>
              <w:rPr>
                <w:b/>
                <w:bCs/>
                <w:sz w:val="22"/>
                <w:szCs w:val="22"/>
                <w:lang w:val="da-DK"/>
              </w:rPr>
            </w:pPr>
            <w:r w:rsidRPr="0027546B">
              <w:rPr>
                <w:b/>
                <w:bCs/>
                <w:sz w:val="22"/>
                <w:szCs w:val="22"/>
                <w:lang w:val="da-DK"/>
              </w:rPr>
              <w:t>ARR</w:t>
            </w:r>
            <w:r w:rsidRPr="0027546B">
              <w:rPr>
                <w:b/>
                <w:bCs/>
                <w:sz w:val="22"/>
                <w:szCs w:val="22"/>
                <w:vertAlign w:val="superscript"/>
                <w:lang w:val="da-DK"/>
              </w:rPr>
              <w:t>a</w:t>
            </w:r>
            <w:r w:rsidRPr="0027546B">
              <w:rPr>
                <w:b/>
                <w:bCs/>
                <w:sz w:val="22"/>
                <w:szCs w:val="22"/>
                <w:lang w:val="da-DK"/>
              </w:rPr>
              <w:t xml:space="preserve"> (%/år)</w:t>
            </w:r>
          </w:p>
        </w:tc>
        <w:tc>
          <w:tcPr>
            <w:tcW w:w="1530" w:type="dxa"/>
            <w:vAlign w:val="bottom"/>
          </w:tcPr>
          <w:p w14:paraId="3D15797E" w14:textId="77777777" w:rsidR="00056C03" w:rsidRPr="0027546B" w:rsidRDefault="00056C03" w:rsidP="0051396E">
            <w:pPr>
              <w:pStyle w:val="USRALblNormal"/>
              <w:keepNext/>
              <w:keepLines/>
              <w:ind w:left="72" w:hanging="72"/>
              <w:jc w:val="center"/>
              <w:rPr>
                <w:b/>
                <w:bCs/>
                <w:sz w:val="22"/>
                <w:szCs w:val="22"/>
                <w:lang w:val="da-DK"/>
              </w:rPr>
            </w:pPr>
            <w:r w:rsidRPr="0027546B">
              <w:rPr>
                <w:b/>
                <w:bCs/>
                <w:sz w:val="22"/>
                <w:szCs w:val="22"/>
                <w:lang w:val="da-DK"/>
              </w:rPr>
              <w:t>RRR</w:t>
            </w:r>
            <w:r w:rsidRPr="0027546B">
              <w:rPr>
                <w:b/>
                <w:bCs/>
                <w:sz w:val="22"/>
                <w:szCs w:val="22"/>
                <w:vertAlign w:val="superscript"/>
                <w:lang w:val="da-DK"/>
              </w:rPr>
              <w:t>a</w:t>
            </w:r>
          </w:p>
          <w:p w14:paraId="7BE2BA20" w14:textId="77777777" w:rsidR="00056C03" w:rsidRPr="0027546B" w:rsidRDefault="00056C03" w:rsidP="0051396E">
            <w:pPr>
              <w:pStyle w:val="USRALblNormal"/>
              <w:keepNext/>
              <w:keepLines/>
              <w:ind w:left="0"/>
              <w:jc w:val="center"/>
              <w:rPr>
                <w:b/>
                <w:bCs/>
                <w:sz w:val="22"/>
                <w:szCs w:val="22"/>
                <w:lang w:val="da-DK"/>
              </w:rPr>
            </w:pPr>
            <w:r w:rsidRPr="0027546B">
              <w:rPr>
                <w:b/>
                <w:bCs/>
                <w:sz w:val="22"/>
                <w:szCs w:val="22"/>
                <w:lang w:val="da-DK"/>
              </w:rPr>
              <w:t>(95 % CI)</w:t>
            </w:r>
          </w:p>
        </w:tc>
        <w:tc>
          <w:tcPr>
            <w:tcW w:w="1260" w:type="dxa"/>
            <w:vAlign w:val="bottom"/>
          </w:tcPr>
          <w:p w14:paraId="440B5848" w14:textId="77777777" w:rsidR="00056C03" w:rsidRPr="0027546B" w:rsidRDefault="00056C03" w:rsidP="0051396E">
            <w:pPr>
              <w:pStyle w:val="USRALblNormal"/>
              <w:keepNext/>
              <w:keepLines/>
              <w:ind w:left="14"/>
              <w:jc w:val="center"/>
              <w:rPr>
                <w:sz w:val="22"/>
                <w:szCs w:val="22"/>
                <w:lang w:val="da-DK"/>
              </w:rPr>
            </w:pPr>
            <w:r w:rsidRPr="0027546B">
              <w:rPr>
                <w:b/>
                <w:bCs/>
                <w:i/>
                <w:sz w:val="22"/>
                <w:szCs w:val="22"/>
                <w:lang w:val="da-DK"/>
              </w:rPr>
              <w:t>P</w:t>
            </w:r>
            <w:r w:rsidR="00E417B5" w:rsidRPr="0027546B">
              <w:rPr>
                <w:b/>
                <w:bCs/>
                <w:i/>
                <w:sz w:val="22"/>
                <w:szCs w:val="22"/>
                <w:lang w:val="da-DK"/>
              </w:rPr>
              <w:noBreakHyphen/>
              <w:t>værdi</w:t>
            </w:r>
          </w:p>
        </w:tc>
      </w:tr>
      <w:tr w:rsidR="00056C03" w:rsidRPr="0027546B" w14:paraId="4E2A0CCA" w14:textId="77777777">
        <w:tc>
          <w:tcPr>
            <w:tcW w:w="2088" w:type="dxa"/>
          </w:tcPr>
          <w:p w14:paraId="6BDB0049" w14:textId="77777777" w:rsidR="00056C03" w:rsidRPr="0027546B" w:rsidRDefault="00056C03" w:rsidP="0051396E">
            <w:pPr>
              <w:pStyle w:val="USRALblNormal"/>
              <w:keepNext/>
              <w:keepLines/>
              <w:ind w:left="0"/>
              <w:jc w:val="left"/>
              <w:rPr>
                <w:sz w:val="22"/>
                <w:szCs w:val="22"/>
                <w:lang w:val="da-DK"/>
              </w:rPr>
            </w:pPr>
            <w:r w:rsidRPr="0027546B">
              <w:rPr>
                <w:sz w:val="22"/>
                <w:szCs w:val="22"/>
                <w:lang w:val="da-DK"/>
              </w:rPr>
              <w:t>CV-dødsfald/MI (tavst MI undtaget) eller apopleksi</w:t>
            </w:r>
          </w:p>
        </w:tc>
        <w:tc>
          <w:tcPr>
            <w:tcW w:w="1530" w:type="dxa"/>
            <w:vAlign w:val="bottom"/>
          </w:tcPr>
          <w:p w14:paraId="4BA6EBA1"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9,3</w:t>
            </w:r>
          </w:p>
        </w:tc>
        <w:tc>
          <w:tcPr>
            <w:tcW w:w="1350" w:type="dxa"/>
            <w:vAlign w:val="bottom"/>
          </w:tcPr>
          <w:p w14:paraId="5DAA5AAD"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10,9</w:t>
            </w:r>
          </w:p>
        </w:tc>
        <w:tc>
          <w:tcPr>
            <w:tcW w:w="990" w:type="dxa"/>
            <w:vAlign w:val="bottom"/>
          </w:tcPr>
          <w:p w14:paraId="6B657ADB"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1,9</w:t>
            </w:r>
          </w:p>
        </w:tc>
        <w:tc>
          <w:tcPr>
            <w:tcW w:w="1530" w:type="dxa"/>
            <w:vAlign w:val="bottom"/>
          </w:tcPr>
          <w:p w14:paraId="2F2725DC"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16 (8, 23)</w:t>
            </w:r>
          </w:p>
        </w:tc>
        <w:tc>
          <w:tcPr>
            <w:tcW w:w="1260" w:type="dxa"/>
            <w:vAlign w:val="bottom"/>
          </w:tcPr>
          <w:p w14:paraId="0BE43DF8"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0,0003</w:t>
            </w:r>
          </w:p>
        </w:tc>
      </w:tr>
      <w:tr w:rsidR="00056C03" w:rsidRPr="0027546B" w14:paraId="3C7ED600" w14:textId="77777777">
        <w:tc>
          <w:tcPr>
            <w:tcW w:w="2088" w:type="dxa"/>
          </w:tcPr>
          <w:p w14:paraId="3E3975FA" w14:textId="77777777" w:rsidR="00056C03" w:rsidRPr="0027546B" w:rsidRDefault="00056C03" w:rsidP="0051396E">
            <w:pPr>
              <w:pStyle w:val="USRALblNormal"/>
              <w:keepNext/>
              <w:keepLines/>
              <w:tabs>
                <w:tab w:val="left" w:pos="351"/>
              </w:tabs>
              <w:ind w:left="0"/>
              <w:jc w:val="left"/>
              <w:rPr>
                <w:sz w:val="22"/>
                <w:szCs w:val="22"/>
                <w:lang w:val="da-DK"/>
              </w:rPr>
            </w:pPr>
            <w:r w:rsidRPr="0027546B">
              <w:rPr>
                <w:sz w:val="22"/>
                <w:szCs w:val="22"/>
                <w:lang w:val="da-DK"/>
              </w:rPr>
              <w:tab/>
              <w:t xml:space="preserve">Invasiv </w:t>
            </w:r>
            <w:r w:rsidR="00A87FAA" w:rsidRPr="0027546B">
              <w:rPr>
                <w:sz w:val="22"/>
                <w:szCs w:val="22"/>
                <w:lang w:val="da-DK"/>
              </w:rPr>
              <w:t xml:space="preserve">behandling </w:t>
            </w:r>
            <w:r w:rsidRPr="0027546B">
              <w:rPr>
                <w:sz w:val="22"/>
                <w:szCs w:val="22"/>
                <w:lang w:val="da-DK"/>
              </w:rPr>
              <w:t>plan</w:t>
            </w:r>
            <w:r w:rsidR="00A87FAA" w:rsidRPr="0027546B">
              <w:rPr>
                <w:sz w:val="22"/>
                <w:szCs w:val="22"/>
                <w:lang w:val="da-DK"/>
              </w:rPr>
              <w:t>lagt</w:t>
            </w:r>
          </w:p>
        </w:tc>
        <w:tc>
          <w:tcPr>
            <w:tcW w:w="1530" w:type="dxa"/>
            <w:vAlign w:val="bottom"/>
          </w:tcPr>
          <w:p w14:paraId="3D6FD46F"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8,5</w:t>
            </w:r>
          </w:p>
        </w:tc>
        <w:tc>
          <w:tcPr>
            <w:tcW w:w="1350" w:type="dxa"/>
            <w:vAlign w:val="bottom"/>
          </w:tcPr>
          <w:p w14:paraId="06356D49"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10,0</w:t>
            </w:r>
          </w:p>
        </w:tc>
        <w:tc>
          <w:tcPr>
            <w:tcW w:w="990" w:type="dxa"/>
            <w:vAlign w:val="bottom"/>
          </w:tcPr>
          <w:p w14:paraId="4AAE3D85"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1,7</w:t>
            </w:r>
          </w:p>
        </w:tc>
        <w:tc>
          <w:tcPr>
            <w:tcW w:w="1530" w:type="dxa"/>
            <w:vAlign w:val="bottom"/>
          </w:tcPr>
          <w:p w14:paraId="197AF368"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16 (6, 25)</w:t>
            </w:r>
          </w:p>
        </w:tc>
        <w:tc>
          <w:tcPr>
            <w:tcW w:w="1260" w:type="dxa"/>
            <w:vAlign w:val="bottom"/>
          </w:tcPr>
          <w:p w14:paraId="1CD89953"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0,0025</w:t>
            </w:r>
          </w:p>
        </w:tc>
      </w:tr>
      <w:tr w:rsidR="00056C03" w:rsidRPr="0027546B" w14:paraId="74CFCB77" w14:textId="77777777">
        <w:tc>
          <w:tcPr>
            <w:tcW w:w="2088" w:type="dxa"/>
          </w:tcPr>
          <w:p w14:paraId="68E49776" w14:textId="77777777" w:rsidR="00056C03" w:rsidRPr="0027546B" w:rsidRDefault="00056C03" w:rsidP="0051396E">
            <w:pPr>
              <w:pStyle w:val="USRALblNormal"/>
              <w:keepNext/>
              <w:keepLines/>
              <w:tabs>
                <w:tab w:val="left" w:pos="336"/>
              </w:tabs>
              <w:ind w:left="0"/>
              <w:jc w:val="left"/>
              <w:rPr>
                <w:sz w:val="22"/>
                <w:szCs w:val="22"/>
                <w:lang w:val="da-DK"/>
              </w:rPr>
            </w:pPr>
            <w:r w:rsidRPr="0027546B">
              <w:rPr>
                <w:sz w:val="22"/>
                <w:szCs w:val="22"/>
                <w:lang w:val="da-DK"/>
              </w:rPr>
              <w:tab/>
              <w:t>Medicin</w:t>
            </w:r>
            <w:r w:rsidR="00A87FAA" w:rsidRPr="0027546B">
              <w:rPr>
                <w:sz w:val="22"/>
                <w:szCs w:val="22"/>
                <w:lang w:val="da-DK"/>
              </w:rPr>
              <w:t xml:space="preserve">sk behandling </w:t>
            </w:r>
            <w:r w:rsidRPr="0027546B">
              <w:rPr>
                <w:sz w:val="22"/>
                <w:szCs w:val="22"/>
                <w:lang w:val="da-DK"/>
              </w:rPr>
              <w:t>plan</w:t>
            </w:r>
            <w:r w:rsidR="00A87FAA" w:rsidRPr="0027546B">
              <w:rPr>
                <w:sz w:val="22"/>
                <w:szCs w:val="22"/>
                <w:lang w:val="da-DK"/>
              </w:rPr>
              <w:t>lagt</w:t>
            </w:r>
          </w:p>
        </w:tc>
        <w:tc>
          <w:tcPr>
            <w:tcW w:w="1530" w:type="dxa"/>
            <w:vAlign w:val="bottom"/>
          </w:tcPr>
          <w:p w14:paraId="2493856D"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11,3</w:t>
            </w:r>
          </w:p>
        </w:tc>
        <w:tc>
          <w:tcPr>
            <w:tcW w:w="1350" w:type="dxa"/>
            <w:vAlign w:val="bottom"/>
          </w:tcPr>
          <w:p w14:paraId="4A726E3B"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13,2</w:t>
            </w:r>
          </w:p>
        </w:tc>
        <w:tc>
          <w:tcPr>
            <w:tcW w:w="990" w:type="dxa"/>
            <w:vAlign w:val="bottom"/>
          </w:tcPr>
          <w:p w14:paraId="22FB99CA"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2,3</w:t>
            </w:r>
          </w:p>
        </w:tc>
        <w:tc>
          <w:tcPr>
            <w:tcW w:w="1530" w:type="dxa"/>
            <w:vAlign w:val="bottom"/>
          </w:tcPr>
          <w:p w14:paraId="29479162"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15 (0,3, 27)</w:t>
            </w:r>
          </w:p>
        </w:tc>
        <w:tc>
          <w:tcPr>
            <w:tcW w:w="1260" w:type="dxa"/>
            <w:vAlign w:val="bottom"/>
          </w:tcPr>
          <w:p w14:paraId="39A11C84"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0,0444</w:t>
            </w:r>
            <w:r w:rsidRPr="0027546B">
              <w:rPr>
                <w:sz w:val="22"/>
                <w:szCs w:val="22"/>
                <w:vertAlign w:val="superscript"/>
                <w:lang w:val="da-DK"/>
              </w:rPr>
              <w:t>d</w:t>
            </w:r>
          </w:p>
        </w:tc>
      </w:tr>
      <w:tr w:rsidR="00056C03" w:rsidRPr="0027546B" w14:paraId="297E065A" w14:textId="77777777">
        <w:tc>
          <w:tcPr>
            <w:tcW w:w="2088" w:type="dxa"/>
          </w:tcPr>
          <w:p w14:paraId="62BD9A6D" w14:textId="77777777" w:rsidR="00056C03" w:rsidRPr="0027546B" w:rsidRDefault="00056C03" w:rsidP="0051396E">
            <w:pPr>
              <w:pStyle w:val="USRALblNormal"/>
              <w:keepNext/>
              <w:keepLines/>
              <w:ind w:left="0"/>
              <w:jc w:val="left"/>
              <w:rPr>
                <w:sz w:val="22"/>
                <w:szCs w:val="22"/>
                <w:lang w:val="da-DK"/>
              </w:rPr>
            </w:pPr>
            <w:r w:rsidRPr="0027546B">
              <w:rPr>
                <w:sz w:val="22"/>
                <w:szCs w:val="22"/>
                <w:lang w:val="da-DK"/>
              </w:rPr>
              <w:t>CV-dødsfald</w:t>
            </w:r>
          </w:p>
        </w:tc>
        <w:tc>
          <w:tcPr>
            <w:tcW w:w="1530" w:type="dxa"/>
            <w:vAlign w:val="bottom"/>
          </w:tcPr>
          <w:p w14:paraId="1EDA2DBA"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3,8</w:t>
            </w:r>
          </w:p>
        </w:tc>
        <w:tc>
          <w:tcPr>
            <w:tcW w:w="1350" w:type="dxa"/>
            <w:vAlign w:val="bottom"/>
          </w:tcPr>
          <w:p w14:paraId="33190227"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4,8</w:t>
            </w:r>
          </w:p>
        </w:tc>
        <w:tc>
          <w:tcPr>
            <w:tcW w:w="990" w:type="dxa"/>
            <w:vAlign w:val="bottom"/>
          </w:tcPr>
          <w:p w14:paraId="617453E1"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1,1</w:t>
            </w:r>
          </w:p>
        </w:tc>
        <w:tc>
          <w:tcPr>
            <w:tcW w:w="1530" w:type="dxa"/>
            <w:vAlign w:val="bottom"/>
          </w:tcPr>
          <w:p w14:paraId="46C2C40B"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21 ( 9, 31)</w:t>
            </w:r>
          </w:p>
        </w:tc>
        <w:tc>
          <w:tcPr>
            <w:tcW w:w="1260" w:type="dxa"/>
            <w:vAlign w:val="bottom"/>
          </w:tcPr>
          <w:p w14:paraId="38E7A3A7"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0,0013</w:t>
            </w:r>
          </w:p>
        </w:tc>
      </w:tr>
      <w:tr w:rsidR="00056C03" w:rsidRPr="0027546B" w14:paraId="1BCFD9E2" w14:textId="77777777">
        <w:tc>
          <w:tcPr>
            <w:tcW w:w="2088" w:type="dxa"/>
          </w:tcPr>
          <w:p w14:paraId="62C66583" w14:textId="77777777" w:rsidR="00056C03" w:rsidRPr="00583137" w:rsidRDefault="00056C03" w:rsidP="0051396E">
            <w:pPr>
              <w:pStyle w:val="USRALblNormal"/>
              <w:keepNext/>
              <w:keepLines/>
              <w:ind w:left="0"/>
              <w:jc w:val="left"/>
              <w:rPr>
                <w:sz w:val="22"/>
                <w:szCs w:val="22"/>
                <w:lang w:val="da-DK"/>
              </w:rPr>
            </w:pPr>
            <w:r w:rsidRPr="00583137">
              <w:rPr>
                <w:sz w:val="22"/>
                <w:szCs w:val="22"/>
                <w:lang w:val="da-DK"/>
              </w:rPr>
              <w:t>MI (tavst MI undtaget)</w:t>
            </w:r>
            <w:r w:rsidRPr="00583137">
              <w:rPr>
                <w:sz w:val="22"/>
                <w:szCs w:val="22"/>
                <w:vertAlign w:val="superscript"/>
                <w:lang w:val="da-DK"/>
              </w:rPr>
              <w:t>b</w:t>
            </w:r>
          </w:p>
        </w:tc>
        <w:tc>
          <w:tcPr>
            <w:tcW w:w="1530" w:type="dxa"/>
            <w:vAlign w:val="bottom"/>
          </w:tcPr>
          <w:p w14:paraId="703142FB"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5,4</w:t>
            </w:r>
          </w:p>
        </w:tc>
        <w:tc>
          <w:tcPr>
            <w:tcW w:w="1350" w:type="dxa"/>
            <w:vAlign w:val="bottom"/>
          </w:tcPr>
          <w:p w14:paraId="2CE382B5"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6,4</w:t>
            </w:r>
          </w:p>
        </w:tc>
        <w:tc>
          <w:tcPr>
            <w:tcW w:w="990" w:type="dxa"/>
            <w:vAlign w:val="bottom"/>
          </w:tcPr>
          <w:p w14:paraId="2F1A2668"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1,1</w:t>
            </w:r>
          </w:p>
        </w:tc>
        <w:tc>
          <w:tcPr>
            <w:tcW w:w="1530" w:type="dxa"/>
            <w:vAlign w:val="bottom"/>
          </w:tcPr>
          <w:p w14:paraId="194036A8"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16 (5, 25)</w:t>
            </w:r>
          </w:p>
        </w:tc>
        <w:tc>
          <w:tcPr>
            <w:tcW w:w="1260" w:type="dxa"/>
            <w:vAlign w:val="bottom"/>
          </w:tcPr>
          <w:p w14:paraId="4F7D7A76"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0,0045</w:t>
            </w:r>
          </w:p>
        </w:tc>
      </w:tr>
      <w:tr w:rsidR="00056C03" w:rsidRPr="0027546B" w14:paraId="644E8B19" w14:textId="77777777">
        <w:tc>
          <w:tcPr>
            <w:tcW w:w="2088" w:type="dxa"/>
          </w:tcPr>
          <w:p w14:paraId="0FE684DA" w14:textId="77777777" w:rsidR="00056C03" w:rsidRPr="0027546B" w:rsidRDefault="00056C03" w:rsidP="0051396E">
            <w:pPr>
              <w:pStyle w:val="USRALblNormal"/>
              <w:keepNext/>
              <w:keepLines/>
              <w:ind w:left="0"/>
              <w:jc w:val="left"/>
              <w:rPr>
                <w:sz w:val="22"/>
                <w:szCs w:val="22"/>
                <w:lang w:val="da-DK"/>
              </w:rPr>
            </w:pPr>
            <w:r w:rsidRPr="0027546B">
              <w:rPr>
                <w:sz w:val="22"/>
                <w:szCs w:val="22"/>
                <w:lang w:val="da-DK"/>
              </w:rPr>
              <w:t>Apopleksi</w:t>
            </w:r>
          </w:p>
        </w:tc>
        <w:tc>
          <w:tcPr>
            <w:tcW w:w="1530" w:type="dxa"/>
            <w:vAlign w:val="bottom"/>
          </w:tcPr>
          <w:p w14:paraId="19835931"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1,3</w:t>
            </w:r>
          </w:p>
        </w:tc>
        <w:tc>
          <w:tcPr>
            <w:tcW w:w="1350" w:type="dxa"/>
            <w:vAlign w:val="bottom"/>
          </w:tcPr>
          <w:p w14:paraId="5F0176E7"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1,1</w:t>
            </w:r>
          </w:p>
        </w:tc>
        <w:tc>
          <w:tcPr>
            <w:tcW w:w="990" w:type="dxa"/>
            <w:vAlign w:val="bottom"/>
          </w:tcPr>
          <w:p w14:paraId="563B6E68" w14:textId="77777777" w:rsidR="00056C03" w:rsidRPr="0027546B" w:rsidRDefault="00E417B5" w:rsidP="0051396E">
            <w:pPr>
              <w:pStyle w:val="USRALblNormal"/>
              <w:keepNext/>
              <w:keepLines/>
              <w:ind w:left="0"/>
              <w:jc w:val="center"/>
              <w:rPr>
                <w:sz w:val="22"/>
                <w:szCs w:val="22"/>
                <w:lang w:val="da-DK"/>
              </w:rPr>
            </w:pPr>
            <w:r w:rsidRPr="0027546B">
              <w:rPr>
                <w:sz w:val="22"/>
                <w:szCs w:val="22"/>
                <w:lang w:val="da-DK"/>
              </w:rPr>
              <w:noBreakHyphen/>
            </w:r>
            <w:r w:rsidR="00056C03" w:rsidRPr="0027546B">
              <w:rPr>
                <w:sz w:val="22"/>
                <w:szCs w:val="22"/>
                <w:lang w:val="da-DK"/>
              </w:rPr>
              <w:t>0,2</w:t>
            </w:r>
          </w:p>
        </w:tc>
        <w:tc>
          <w:tcPr>
            <w:tcW w:w="1530" w:type="dxa"/>
            <w:vAlign w:val="bottom"/>
          </w:tcPr>
          <w:p w14:paraId="41077A9A" w14:textId="77777777" w:rsidR="00056C03" w:rsidRPr="0027546B" w:rsidRDefault="00E417B5" w:rsidP="0051396E">
            <w:pPr>
              <w:pStyle w:val="USRALblNormal"/>
              <w:keepNext/>
              <w:keepLines/>
              <w:ind w:left="0"/>
              <w:jc w:val="center"/>
              <w:rPr>
                <w:sz w:val="22"/>
                <w:szCs w:val="22"/>
                <w:lang w:val="da-DK"/>
              </w:rPr>
            </w:pPr>
            <w:r w:rsidRPr="0027546B">
              <w:rPr>
                <w:sz w:val="22"/>
                <w:szCs w:val="22"/>
                <w:lang w:val="da-DK"/>
              </w:rPr>
              <w:noBreakHyphen/>
            </w:r>
            <w:r w:rsidR="00056C03" w:rsidRPr="0027546B">
              <w:rPr>
                <w:sz w:val="22"/>
                <w:szCs w:val="22"/>
                <w:lang w:val="da-DK"/>
              </w:rPr>
              <w:t>17 (</w:t>
            </w:r>
            <w:r w:rsidRPr="0027546B">
              <w:rPr>
                <w:sz w:val="22"/>
                <w:szCs w:val="22"/>
                <w:lang w:val="da-DK"/>
              </w:rPr>
              <w:noBreakHyphen/>
            </w:r>
            <w:r w:rsidR="00056C03" w:rsidRPr="0027546B">
              <w:rPr>
                <w:sz w:val="22"/>
                <w:szCs w:val="22"/>
                <w:lang w:val="da-DK"/>
              </w:rPr>
              <w:t>52, 9)</w:t>
            </w:r>
          </w:p>
        </w:tc>
        <w:tc>
          <w:tcPr>
            <w:tcW w:w="1260" w:type="dxa"/>
            <w:vAlign w:val="bottom"/>
          </w:tcPr>
          <w:p w14:paraId="56F73239"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0,2249</w:t>
            </w:r>
          </w:p>
        </w:tc>
      </w:tr>
      <w:tr w:rsidR="00056C03" w:rsidRPr="0027546B" w14:paraId="4434A88A" w14:textId="77777777">
        <w:tc>
          <w:tcPr>
            <w:tcW w:w="2088" w:type="dxa"/>
          </w:tcPr>
          <w:p w14:paraId="343B287B" w14:textId="77777777" w:rsidR="00056C03" w:rsidRPr="0027546B" w:rsidRDefault="00056C03" w:rsidP="0051396E">
            <w:pPr>
              <w:pStyle w:val="USRALblNormal"/>
              <w:keepNext/>
              <w:keepLines/>
              <w:ind w:left="0"/>
              <w:jc w:val="left"/>
              <w:rPr>
                <w:sz w:val="22"/>
                <w:szCs w:val="22"/>
                <w:lang w:val="da-DK"/>
              </w:rPr>
            </w:pPr>
            <w:r w:rsidRPr="0027546B">
              <w:rPr>
                <w:sz w:val="22"/>
                <w:szCs w:val="22"/>
                <w:lang w:val="da-DK"/>
              </w:rPr>
              <w:t>Mortalitet uanset årsag, MI (tavst MI undtaget) eller apopleksi</w:t>
            </w:r>
          </w:p>
        </w:tc>
        <w:tc>
          <w:tcPr>
            <w:tcW w:w="1530" w:type="dxa"/>
            <w:vAlign w:val="bottom"/>
          </w:tcPr>
          <w:p w14:paraId="5C8CCDD3" w14:textId="77777777" w:rsidR="00056C03" w:rsidRPr="0027546B" w:rsidRDefault="00056C03" w:rsidP="0051396E">
            <w:pPr>
              <w:pStyle w:val="USRALblNormal"/>
              <w:keepNext/>
              <w:keepLines/>
              <w:ind w:left="72"/>
              <w:jc w:val="center"/>
              <w:rPr>
                <w:sz w:val="22"/>
                <w:szCs w:val="22"/>
                <w:lang w:val="da-DK"/>
              </w:rPr>
            </w:pPr>
          </w:p>
          <w:p w14:paraId="20C0FB02" w14:textId="77777777" w:rsidR="00056C03" w:rsidRPr="0027546B" w:rsidRDefault="00056C03" w:rsidP="0051396E">
            <w:pPr>
              <w:pStyle w:val="USRALblNormal"/>
              <w:keepNext/>
              <w:keepLines/>
              <w:ind w:left="72"/>
              <w:jc w:val="center"/>
              <w:rPr>
                <w:sz w:val="22"/>
                <w:szCs w:val="22"/>
                <w:lang w:val="da-DK"/>
              </w:rPr>
            </w:pPr>
          </w:p>
          <w:p w14:paraId="266A5006" w14:textId="77777777" w:rsidR="00056C03" w:rsidRPr="0027546B" w:rsidRDefault="00056C03" w:rsidP="0051396E">
            <w:pPr>
              <w:pStyle w:val="USRALblNormal"/>
              <w:keepNext/>
              <w:keepLines/>
              <w:ind w:left="72"/>
              <w:jc w:val="center"/>
              <w:rPr>
                <w:sz w:val="22"/>
                <w:szCs w:val="22"/>
                <w:lang w:val="da-DK"/>
              </w:rPr>
            </w:pPr>
          </w:p>
          <w:p w14:paraId="578CB6EB" w14:textId="77777777" w:rsidR="00056C03" w:rsidRPr="0027546B" w:rsidRDefault="00056C03" w:rsidP="0051396E">
            <w:pPr>
              <w:pStyle w:val="USRALblNormal"/>
              <w:keepNext/>
              <w:keepLines/>
              <w:ind w:left="72"/>
              <w:jc w:val="center"/>
              <w:rPr>
                <w:sz w:val="22"/>
                <w:szCs w:val="22"/>
                <w:lang w:val="da-DK"/>
              </w:rPr>
            </w:pPr>
            <w:r w:rsidRPr="0027546B">
              <w:rPr>
                <w:sz w:val="22"/>
                <w:szCs w:val="22"/>
                <w:lang w:val="da-DK"/>
              </w:rPr>
              <w:t>9,7</w:t>
            </w:r>
          </w:p>
        </w:tc>
        <w:tc>
          <w:tcPr>
            <w:tcW w:w="1350" w:type="dxa"/>
            <w:vAlign w:val="bottom"/>
          </w:tcPr>
          <w:p w14:paraId="4C522CD0" w14:textId="77777777" w:rsidR="00056C03" w:rsidRPr="0027546B" w:rsidRDefault="00056C03" w:rsidP="0051396E">
            <w:pPr>
              <w:pStyle w:val="USRALblNormal"/>
              <w:keepNext/>
              <w:keepLines/>
              <w:ind w:left="72"/>
              <w:jc w:val="center"/>
              <w:rPr>
                <w:sz w:val="22"/>
                <w:szCs w:val="22"/>
                <w:lang w:val="da-DK"/>
              </w:rPr>
            </w:pPr>
          </w:p>
          <w:p w14:paraId="078E006E" w14:textId="77777777" w:rsidR="00056C03" w:rsidRPr="0027546B" w:rsidRDefault="00056C03" w:rsidP="0051396E">
            <w:pPr>
              <w:pStyle w:val="USRALblNormal"/>
              <w:keepNext/>
              <w:keepLines/>
              <w:ind w:left="72"/>
              <w:jc w:val="center"/>
              <w:rPr>
                <w:sz w:val="22"/>
                <w:szCs w:val="22"/>
                <w:lang w:val="da-DK"/>
              </w:rPr>
            </w:pPr>
          </w:p>
          <w:p w14:paraId="6DB33FC5" w14:textId="77777777" w:rsidR="00056C03" w:rsidRPr="0027546B" w:rsidRDefault="00056C03" w:rsidP="0051396E">
            <w:pPr>
              <w:pStyle w:val="USRALblNormal"/>
              <w:keepNext/>
              <w:keepLines/>
              <w:ind w:left="72"/>
              <w:jc w:val="center"/>
              <w:rPr>
                <w:sz w:val="22"/>
                <w:szCs w:val="22"/>
                <w:lang w:val="da-DK"/>
              </w:rPr>
            </w:pPr>
          </w:p>
          <w:p w14:paraId="10A2512B" w14:textId="77777777" w:rsidR="00056C03" w:rsidRPr="0027546B" w:rsidRDefault="00056C03" w:rsidP="0051396E">
            <w:pPr>
              <w:pStyle w:val="USRALblNormal"/>
              <w:keepNext/>
              <w:keepLines/>
              <w:ind w:left="72"/>
              <w:jc w:val="center"/>
              <w:rPr>
                <w:sz w:val="22"/>
                <w:szCs w:val="22"/>
                <w:lang w:val="da-DK"/>
              </w:rPr>
            </w:pPr>
            <w:r w:rsidRPr="0027546B">
              <w:rPr>
                <w:sz w:val="22"/>
                <w:szCs w:val="22"/>
                <w:lang w:val="da-DK"/>
              </w:rPr>
              <w:t>11,5</w:t>
            </w:r>
          </w:p>
        </w:tc>
        <w:tc>
          <w:tcPr>
            <w:tcW w:w="990" w:type="dxa"/>
            <w:vAlign w:val="bottom"/>
          </w:tcPr>
          <w:p w14:paraId="3E10A7FA" w14:textId="77777777" w:rsidR="00056C03" w:rsidRPr="0027546B" w:rsidRDefault="00056C03" w:rsidP="0051396E">
            <w:pPr>
              <w:pStyle w:val="USRALblNormal"/>
              <w:keepNext/>
              <w:keepLines/>
              <w:ind w:left="72"/>
              <w:jc w:val="center"/>
              <w:rPr>
                <w:sz w:val="22"/>
                <w:szCs w:val="22"/>
                <w:lang w:val="da-DK"/>
              </w:rPr>
            </w:pPr>
          </w:p>
          <w:p w14:paraId="2008F4FE" w14:textId="77777777" w:rsidR="00056C03" w:rsidRPr="0027546B" w:rsidRDefault="00056C03" w:rsidP="0051396E">
            <w:pPr>
              <w:pStyle w:val="USRALblNormal"/>
              <w:keepNext/>
              <w:keepLines/>
              <w:ind w:left="72"/>
              <w:jc w:val="center"/>
              <w:rPr>
                <w:sz w:val="22"/>
                <w:szCs w:val="22"/>
                <w:lang w:val="da-DK"/>
              </w:rPr>
            </w:pPr>
          </w:p>
          <w:p w14:paraId="12AB7F94" w14:textId="77777777" w:rsidR="00056C03" w:rsidRPr="0027546B" w:rsidRDefault="00056C03" w:rsidP="0051396E">
            <w:pPr>
              <w:pStyle w:val="USRALblNormal"/>
              <w:keepNext/>
              <w:keepLines/>
              <w:ind w:left="72"/>
              <w:jc w:val="center"/>
              <w:rPr>
                <w:sz w:val="22"/>
                <w:szCs w:val="22"/>
                <w:lang w:val="da-DK"/>
              </w:rPr>
            </w:pPr>
          </w:p>
          <w:p w14:paraId="584A194C" w14:textId="77777777" w:rsidR="00056C03" w:rsidRPr="0027546B" w:rsidRDefault="00056C03" w:rsidP="0051396E">
            <w:pPr>
              <w:pStyle w:val="USRALblNormal"/>
              <w:keepNext/>
              <w:keepLines/>
              <w:ind w:left="72"/>
              <w:jc w:val="center"/>
              <w:rPr>
                <w:sz w:val="22"/>
                <w:szCs w:val="22"/>
                <w:lang w:val="da-DK"/>
              </w:rPr>
            </w:pPr>
            <w:r w:rsidRPr="0027546B">
              <w:rPr>
                <w:sz w:val="22"/>
                <w:szCs w:val="22"/>
                <w:lang w:val="da-DK"/>
              </w:rPr>
              <w:t>2,1</w:t>
            </w:r>
          </w:p>
        </w:tc>
        <w:tc>
          <w:tcPr>
            <w:tcW w:w="1530" w:type="dxa"/>
            <w:vAlign w:val="bottom"/>
          </w:tcPr>
          <w:p w14:paraId="2DB94BDB" w14:textId="77777777" w:rsidR="00056C03" w:rsidRPr="0027546B" w:rsidRDefault="00056C03" w:rsidP="0051396E">
            <w:pPr>
              <w:pStyle w:val="USRALblNormal"/>
              <w:keepNext/>
              <w:keepLines/>
              <w:ind w:left="72"/>
              <w:jc w:val="center"/>
              <w:rPr>
                <w:sz w:val="22"/>
                <w:szCs w:val="22"/>
                <w:lang w:val="da-DK"/>
              </w:rPr>
            </w:pPr>
          </w:p>
          <w:p w14:paraId="389FE2D5" w14:textId="77777777" w:rsidR="00056C03" w:rsidRPr="0027546B" w:rsidRDefault="00056C03" w:rsidP="0051396E">
            <w:pPr>
              <w:pStyle w:val="USRALblNormal"/>
              <w:keepNext/>
              <w:keepLines/>
              <w:ind w:left="72"/>
              <w:jc w:val="center"/>
              <w:rPr>
                <w:sz w:val="22"/>
                <w:szCs w:val="22"/>
                <w:lang w:val="da-DK"/>
              </w:rPr>
            </w:pPr>
          </w:p>
          <w:p w14:paraId="68CDC9C9" w14:textId="77777777" w:rsidR="00056C03" w:rsidRPr="0027546B" w:rsidRDefault="00056C03" w:rsidP="0051396E">
            <w:pPr>
              <w:pStyle w:val="USRALblNormal"/>
              <w:keepNext/>
              <w:keepLines/>
              <w:ind w:left="72"/>
              <w:jc w:val="center"/>
              <w:rPr>
                <w:sz w:val="22"/>
                <w:szCs w:val="22"/>
                <w:lang w:val="da-DK"/>
              </w:rPr>
            </w:pPr>
          </w:p>
          <w:p w14:paraId="39C31E01" w14:textId="77777777" w:rsidR="00056C03" w:rsidRPr="0027546B" w:rsidRDefault="00056C03" w:rsidP="0051396E">
            <w:pPr>
              <w:pStyle w:val="USRALblNormal"/>
              <w:keepNext/>
              <w:keepLines/>
              <w:ind w:left="72"/>
              <w:jc w:val="center"/>
              <w:rPr>
                <w:sz w:val="22"/>
                <w:szCs w:val="22"/>
                <w:lang w:val="da-DK"/>
              </w:rPr>
            </w:pPr>
            <w:r w:rsidRPr="0027546B">
              <w:rPr>
                <w:sz w:val="22"/>
                <w:szCs w:val="22"/>
                <w:lang w:val="da-DK"/>
              </w:rPr>
              <w:t>16 (8, 23)</w:t>
            </w:r>
          </w:p>
        </w:tc>
        <w:tc>
          <w:tcPr>
            <w:tcW w:w="1260" w:type="dxa"/>
            <w:vAlign w:val="bottom"/>
          </w:tcPr>
          <w:p w14:paraId="0D62DB1E" w14:textId="77777777" w:rsidR="00056C03" w:rsidRPr="0027546B" w:rsidRDefault="00056C03" w:rsidP="0051396E">
            <w:pPr>
              <w:pStyle w:val="USRALblNormal"/>
              <w:keepNext/>
              <w:keepLines/>
              <w:ind w:left="0"/>
              <w:jc w:val="center"/>
              <w:rPr>
                <w:sz w:val="22"/>
                <w:szCs w:val="22"/>
                <w:lang w:val="da-DK"/>
              </w:rPr>
            </w:pPr>
          </w:p>
          <w:p w14:paraId="247CBDB4" w14:textId="77777777" w:rsidR="00056C03" w:rsidRPr="0027546B" w:rsidRDefault="00056C03" w:rsidP="0051396E">
            <w:pPr>
              <w:pStyle w:val="USRALblNormal"/>
              <w:keepNext/>
              <w:keepLines/>
              <w:ind w:left="0"/>
              <w:jc w:val="center"/>
              <w:rPr>
                <w:sz w:val="22"/>
                <w:szCs w:val="22"/>
                <w:lang w:val="da-DK"/>
              </w:rPr>
            </w:pPr>
          </w:p>
          <w:p w14:paraId="608677E2" w14:textId="77777777" w:rsidR="00056C03" w:rsidRPr="0027546B" w:rsidRDefault="00056C03" w:rsidP="0051396E">
            <w:pPr>
              <w:pStyle w:val="USRALblNormal"/>
              <w:keepNext/>
              <w:keepLines/>
              <w:ind w:left="0"/>
              <w:jc w:val="center"/>
              <w:rPr>
                <w:sz w:val="22"/>
                <w:szCs w:val="22"/>
                <w:lang w:val="da-DK"/>
              </w:rPr>
            </w:pPr>
          </w:p>
          <w:p w14:paraId="21B1FC9C"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0,0001</w:t>
            </w:r>
          </w:p>
        </w:tc>
      </w:tr>
      <w:tr w:rsidR="00056C03" w:rsidRPr="0027546B" w14:paraId="5FA2AC2C" w14:textId="77777777">
        <w:trPr>
          <w:trHeight w:val="1039"/>
        </w:trPr>
        <w:tc>
          <w:tcPr>
            <w:tcW w:w="2088" w:type="dxa"/>
          </w:tcPr>
          <w:p w14:paraId="333294FE" w14:textId="77777777" w:rsidR="00056C03" w:rsidRPr="0027546B" w:rsidRDefault="00056C03" w:rsidP="0051396E">
            <w:pPr>
              <w:pStyle w:val="USRALblNormal"/>
              <w:keepNext/>
              <w:keepLines/>
              <w:ind w:left="0"/>
              <w:jc w:val="left"/>
              <w:rPr>
                <w:sz w:val="22"/>
                <w:szCs w:val="22"/>
                <w:lang w:val="da-DK"/>
              </w:rPr>
            </w:pPr>
            <w:r w:rsidRPr="0027546B">
              <w:rPr>
                <w:sz w:val="22"/>
                <w:szCs w:val="22"/>
                <w:lang w:val="da-DK"/>
              </w:rPr>
              <w:t>CV</w:t>
            </w:r>
            <w:r w:rsidR="00614E12" w:rsidRPr="0027546B">
              <w:rPr>
                <w:sz w:val="22"/>
                <w:szCs w:val="22"/>
                <w:lang w:val="da-DK"/>
              </w:rPr>
              <w:noBreakHyphen/>
            </w:r>
            <w:r w:rsidRPr="0027546B">
              <w:rPr>
                <w:sz w:val="22"/>
                <w:szCs w:val="22"/>
                <w:lang w:val="da-DK"/>
              </w:rPr>
              <w:t>dødsfald/MI i alt/apopleksi/SRI/RI/TIA eller andre ATE</w:t>
            </w:r>
            <w:r w:rsidRPr="0027546B">
              <w:rPr>
                <w:sz w:val="22"/>
                <w:szCs w:val="22"/>
                <w:vertAlign w:val="superscript"/>
                <w:lang w:val="da-DK"/>
              </w:rPr>
              <w:t>c</w:t>
            </w:r>
          </w:p>
        </w:tc>
        <w:tc>
          <w:tcPr>
            <w:tcW w:w="1530" w:type="dxa"/>
            <w:vAlign w:val="bottom"/>
          </w:tcPr>
          <w:p w14:paraId="368AAC77" w14:textId="77777777" w:rsidR="00056C03" w:rsidRPr="0027546B" w:rsidRDefault="00056C03" w:rsidP="0051396E">
            <w:pPr>
              <w:pStyle w:val="USRALblNormal"/>
              <w:keepNext/>
              <w:keepLines/>
              <w:ind w:left="72"/>
              <w:jc w:val="center"/>
              <w:rPr>
                <w:sz w:val="22"/>
                <w:szCs w:val="22"/>
                <w:lang w:val="da-DK"/>
              </w:rPr>
            </w:pPr>
          </w:p>
          <w:p w14:paraId="0107230E" w14:textId="77777777" w:rsidR="00056C03" w:rsidRPr="0027546B" w:rsidRDefault="00056C03" w:rsidP="0051396E">
            <w:pPr>
              <w:pStyle w:val="USRALblNormal"/>
              <w:keepNext/>
              <w:keepLines/>
              <w:ind w:left="72"/>
              <w:jc w:val="center"/>
              <w:rPr>
                <w:sz w:val="22"/>
                <w:szCs w:val="22"/>
                <w:lang w:val="da-DK"/>
              </w:rPr>
            </w:pPr>
          </w:p>
          <w:p w14:paraId="09D8910D" w14:textId="77777777" w:rsidR="00056C03" w:rsidRPr="0027546B" w:rsidRDefault="00056C03" w:rsidP="0051396E">
            <w:pPr>
              <w:pStyle w:val="USRALblNormal"/>
              <w:keepNext/>
              <w:keepLines/>
              <w:ind w:left="72"/>
              <w:jc w:val="center"/>
              <w:rPr>
                <w:sz w:val="22"/>
                <w:szCs w:val="22"/>
                <w:lang w:val="da-DK"/>
              </w:rPr>
            </w:pPr>
          </w:p>
          <w:p w14:paraId="544165B5" w14:textId="77777777" w:rsidR="00056C03" w:rsidRPr="0027546B" w:rsidRDefault="00056C03" w:rsidP="0051396E">
            <w:pPr>
              <w:pStyle w:val="USRALblNormal"/>
              <w:keepNext/>
              <w:keepLines/>
              <w:ind w:left="72"/>
              <w:jc w:val="center"/>
              <w:rPr>
                <w:sz w:val="22"/>
                <w:szCs w:val="22"/>
                <w:lang w:val="da-DK"/>
              </w:rPr>
            </w:pPr>
            <w:r w:rsidRPr="0027546B">
              <w:rPr>
                <w:sz w:val="22"/>
                <w:szCs w:val="22"/>
                <w:lang w:val="da-DK"/>
              </w:rPr>
              <w:t>13,8</w:t>
            </w:r>
          </w:p>
        </w:tc>
        <w:tc>
          <w:tcPr>
            <w:tcW w:w="1350" w:type="dxa"/>
            <w:vAlign w:val="bottom"/>
          </w:tcPr>
          <w:p w14:paraId="6BE7A8C1" w14:textId="77777777" w:rsidR="00056C03" w:rsidRPr="0027546B" w:rsidRDefault="00056C03" w:rsidP="0051396E">
            <w:pPr>
              <w:pStyle w:val="USRALblNormal"/>
              <w:keepNext/>
              <w:keepLines/>
              <w:ind w:left="72"/>
              <w:jc w:val="center"/>
              <w:rPr>
                <w:sz w:val="22"/>
                <w:szCs w:val="22"/>
                <w:lang w:val="da-DK"/>
              </w:rPr>
            </w:pPr>
          </w:p>
          <w:p w14:paraId="3141EE19" w14:textId="77777777" w:rsidR="00056C03" w:rsidRPr="0027546B" w:rsidRDefault="00056C03" w:rsidP="0051396E">
            <w:pPr>
              <w:pStyle w:val="USRALblNormal"/>
              <w:keepNext/>
              <w:keepLines/>
              <w:ind w:left="72"/>
              <w:jc w:val="center"/>
              <w:rPr>
                <w:sz w:val="22"/>
                <w:szCs w:val="22"/>
                <w:lang w:val="da-DK"/>
              </w:rPr>
            </w:pPr>
          </w:p>
          <w:p w14:paraId="495803D5" w14:textId="77777777" w:rsidR="00056C03" w:rsidRPr="0027546B" w:rsidRDefault="00056C03" w:rsidP="0051396E">
            <w:pPr>
              <w:pStyle w:val="USRALblNormal"/>
              <w:keepNext/>
              <w:keepLines/>
              <w:ind w:left="72"/>
              <w:jc w:val="center"/>
              <w:rPr>
                <w:sz w:val="22"/>
                <w:szCs w:val="22"/>
                <w:lang w:val="da-DK"/>
              </w:rPr>
            </w:pPr>
          </w:p>
          <w:p w14:paraId="5097D88C" w14:textId="77777777" w:rsidR="00056C03" w:rsidRPr="0027546B" w:rsidRDefault="00056C03" w:rsidP="0051396E">
            <w:pPr>
              <w:pStyle w:val="USRALblNormal"/>
              <w:keepNext/>
              <w:keepLines/>
              <w:ind w:left="72"/>
              <w:jc w:val="center"/>
              <w:rPr>
                <w:sz w:val="22"/>
                <w:szCs w:val="22"/>
                <w:lang w:val="da-DK"/>
              </w:rPr>
            </w:pPr>
            <w:r w:rsidRPr="0027546B">
              <w:rPr>
                <w:sz w:val="22"/>
                <w:szCs w:val="22"/>
                <w:lang w:val="da-DK"/>
              </w:rPr>
              <w:t>15,7</w:t>
            </w:r>
          </w:p>
        </w:tc>
        <w:tc>
          <w:tcPr>
            <w:tcW w:w="990" w:type="dxa"/>
            <w:vAlign w:val="bottom"/>
          </w:tcPr>
          <w:p w14:paraId="6C5B485A" w14:textId="77777777" w:rsidR="00056C03" w:rsidRPr="0027546B" w:rsidRDefault="00056C03" w:rsidP="0051396E">
            <w:pPr>
              <w:pStyle w:val="USRALblNormal"/>
              <w:keepNext/>
              <w:keepLines/>
              <w:ind w:left="72"/>
              <w:jc w:val="center"/>
              <w:rPr>
                <w:sz w:val="22"/>
                <w:szCs w:val="22"/>
                <w:lang w:val="da-DK"/>
              </w:rPr>
            </w:pPr>
          </w:p>
          <w:p w14:paraId="04F38834" w14:textId="77777777" w:rsidR="00056C03" w:rsidRPr="0027546B" w:rsidRDefault="00056C03" w:rsidP="0051396E">
            <w:pPr>
              <w:pStyle w:val="USRALblNormal"/>
              <w:keepNext/>
              <w:keepLines/>
              <w:ind w:left="72"/>
              <w:jc w:val="center"/>
              <w:rPr>
                <w:sz w:val="22"/>
                <w:szCs w:val="22"/>
                <w:lang w:val="da-DK"/>
              </w:rPr>
            </w:pPr>
          </w:p>
          <w:p w14:paraId="0DBCEEC3" w14:textId="77777777" w:rsidR="00056C03" w:rsidRPr="0027546B" w:rsidRDefault="00056C03" w:rsidP="0051396E">
            <w:pPr>
              <w:pStyle w:val="USRALblNormal"/>
              <w:keepNext/>
              <w:keepLines/>
              <w:ind w:left="72"/>
              <w:jc w:val="center"/>
              <w:rPr>
                <w:sz w:val="22"/>
                <w:szCs w:val="22"/>
                <w:lang w:val="da-DK"/>
              </w:rPr>
            </w:pPr>
          </w:p>
          <w:p w14:paraId="24206756" w14:textId="77777777" w:rsidR="00056C03" w:rsidRPr="0027546B" w:rsidRDefault="00056C03" w:rsidP="0051396E">
            <w:pPr>
              <w:pStyle w:val="USRALblNormal"/>
              <w:keepNext/>
              <w:keepLines/>
              <w:ind w:left="72"/>
              <w:jc w:val="center"/>
              <w:rPr>
                <w:sz w:val="22"/>
                <w:szCs w:val="22"/>
                <w:lang w:val="da-DK"/>
              </w:rPr>
            </w:pPr>
            <w:r w:rsidRPr="0027546B">
              <w:rPr>
                <w:sz w:val="22"/>
                <w:szCs w:val="22"/>
                <w:lang w:val="da-DK"/>
              </w:rPr>
              <w:t>2,1</w:t>
            </w:r>
          </w:p>
        </w:tc>
        <w:tc>
          <w:tcPr>
            <w:tcW w:w="1530" w:type="dxa"/>
            <w:vAlign w:val="bottom"/>
          </w:tcPr>
          <w:p w14:paraId="0A292670" w14:textId="77777777" w:rsidR="00056C03" w:rsidRPr="0027546B" w:rsidRDefault="00056C03" w:rsidP="0051396E">
            <w:pPr>
              <w:pStyle w:val="USRALblNormal"/>
              <w:keepNext/>
              <w:keepLines/>
              <w:ind w:left="72"/>
              <w:jc w:val="center"/>
              <w:rPr>
                <w:sz w:val="22"/>
                <w:szCs w:val="22"/>
                <w:lang w:val="da-DK"/>
              </w:rPr>
            </w:pPr>
          </w:p>
          <w:p w14:paraId="67B44225" w14:textId="77777777" w:rsidR="00056C03" w:rsidRPr="0027546B" w:rsidRDefault="00056C03" w:rsidP="0051396E">
            <w:pPr>
              <w:pStyle w:val="USRALblNormal"/>
              <w:keepNext/>
              <w:keepLines/>
              <w:ind w:left="72"/>
              <w:jc w:val="center"/>
              <w:rPr>
                <w:sz w:val="22"/>
                <w:szCs w:val="22"/>
                <w:lang w:val="da-DK"/>
              </w:rPr>
            </w:pPr>
          </w:p>
          <w:p w14:paraId="095A6CC5" w14:textId="77777777" w:rsidR="00056C03" w:rsidRPr="0027546B" w:rsidRDefault="00056C03" w:rsidP="0051396E">
            <w:pPr>
              <w:pStyle w:val="USRALblNormal"/>
              <w:keepNext/>
              <w:keepLines/>
              <w:ind w:left="72"/>
              <w:jc w:val="center"/>
              <w:rPr>
                <w:sz w:val="22"/>
                <w:szCs w:val="22"/>
                <w:lang w:val="da-DK"/>
              </w:rPr>
            </w:pPr>
          </w:p>
          <w:p w14:paraId="6D0B878C" w14:textId="77777777" w:rsidR="00056C03" w:rsidRPr="0027546B" w:rsidRDefault="00056C03" w:rsidP="0051396E">
            <w:pPr>
              <w:pStyle w:val="USRALblNormal"/>
              <w:keepNext/>
              <w:keepLines/>
              <w:ind w:left="72"/>
              <w:jc w:val="center"/>
              <w:rPr>
                <w:sz w:val="22"/>
                <w:szCs w:val="22"/>
                <w:lang w:val="da-DK"/>
              </w:rPr>
            </w:pPr>
            <w:r w:rsidRPr="0027546B">
              <w:rPr>
                <w:sz w:val="22"/>
                <w:szCs w:val="22"/>
                <w:lang w:val="da-DK"/>
              </w:rPr>
              <w:t>12 (5, 19)</w:t>
            </w:r>
          </w:p>
        </w:tc>
        <w:tc>
          <w:tcPr>
            <w:tcW w:w="1260" w:type="dxa"/>
            <w:vAlign w:val="bottom"/>
          </w:tcPr>
          <w:p w14:paraId="6E5BF8B9" w14:textId="77777777" w:rsidR="00056C03" w:rsidRPr="0027546B" w:rsidRDefault="00056C03" w:rsidP="0051396E">
            <w:pPr>
              <w:pStyle w:val="USRALblNormal"/>
              <w:keepNext/>
              <w:keepLines/>
              <w:ind w:left="0"/>
              <w:jc w:val="center"/>
              <w:rPr>
                <w:sz w:val="22"/>
                <w:szCs w:val="22"/>
                <w:lang w:val="da-DK"/>
              </w:rPr>
            </w:pPr>
          </w:p>
          <w:p w14:paraId="5961BC94" w14:textId="77777777" w:rsidR="00056C03" w:rsidRPr="0027546B" w:rsidRDefault="00056C03" w:rsidP="0051396E">
            <w:pPr>
              <w:pStyle w:val="USRALblNormal"/>
              <w:keepNext/>
              <w:keepLines/>
              <w:ind w:left="0"/>
              <w:jc w:val="center"/>
              <w:rPr>
                <w:sz w:val="22"/>
                <w:szCs w:val="22"/>
                <w:lang w:val="da-DK"/>
              </w:rPr>
            </w:pPr>
          </w:p>
          <w:p w14:paraId="158C5ED9" w14:textId="77777777" w:rsidR="00056C03" w:rsidRPr="0027546B" w:rsidRDefault="00056C03" w:rsidP="0051396E">
            <w:pPr>
              <w:pStyle w:val="USRALblNormal"/>
              <w:keepNext/>
              <w:keepLines/>
              <w:ind w:left="0"/>
              <w:jc w:val="center"/>
              <w:rPr>
                <w:sz w:val="22"/>
                <w:szCs w:val="22"/>
                <w:lang w:val="da-DK"/>
              </w:rPr>
            </w:pPr>
          </w:p>
          <w:p w14:paraId="451F5F95"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0,0006</w:t>
            </w:r>
          </w:p>
        </w:tc>
      </w:tr>
      <w:tr w:rsidR="00056C03" w:rsidRPr="0027546B" w14:paraId="23160A7E" w14:textId="77777777">
        <w:tc>
          <w:tcPr>
            <w:tcW w:w="2088" w:type="dxa"/>
          </w:tcPr>
          <w:p w14:paraId="7EB3F40A" w14:textId="77777777" w:rsidR="00056C03" w:rsidRPr="0027546B" w:rsidRDefault="00056C03" w:rsidP="0051396E">
            <w:pPr>
              <w:pStyle w:val="USRALblNormal"/>
              <w:keepNext/>
              <w:keepLines/>
              <w:tabs>
                <w:tab w:val="left" w:pos="0"/>
              </w:tabs>
              <w:ind w:left="0" w:right="342"/>
              <w:rPr>
                <w:sz w:val="22"/>
                <w:szCs w:val="22"/>
                <w:lang w:val="da-DK"/>
              </w:rPr>
            </w:pPr>
            <w:r w:rsidRPr="0027546B">
              <w:rPr>
                <w:sz w:val="22"/>
                <w:szCs w:val="22"/>
                <w:lang w:val="da-DK"/>
              </w:rPr>
              <w:t>Mortalitet uanset årsag</w:t>
            </w:r>
          </w:p>
        </w:tc>
        <w:tc>
          <w:tcPr>
            <w:tcW w:w="1530" w:type="dxa"/>
            <w:vAlign w:val="bottom"/>
          </w:tcPr>
          <w:p w14:paraId="58A61E97" w14:textId="77777777" w:rsidR="00056C03" w:rsidRPr="0027546B" w:rsidRDefault="00056C03" w:rsidP="0051396E">
            <w:pPr>
              <w:pStyle w:val="USRALblNormal"/>
              <w:keepNext/>
              <w:keepLines/>
              <w:ind w:left="0"/>
              <w:jc w:val="center"/>
              <w:rPr>
                <w:sz w:val="22"/>
                <w:szCs w:val="22"/>
                <w:lang w:val="da-DK"/>
              </w:rPr>
            </w:pPr>
          </w:p>
          <w:p w14:paraId="77F0638A"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4,3</w:t>
            </w:r>
          </w:p>
        </w:tc>
        <w:tc>
          <w:tcPr>
            <w:tcW w:w="1350" w:type="dxa"/>
            <w:vAlign w:val="bottom"/>
          </w:tcPr>
          <w:p w14:paraId="5C27996C" w14:textId="77777777" w:rsidR="00056C03" w:rsidRPr="0027546B" w:rsidRDefault="00056C03" w:rsidP="0051396E">
            <w:pPr>
              <w:pStyle w:val="USRALblNormal"/>
              <w:keepNext/>
              <w:keepLines/>
              <w:ind w:left="0"/>
              <w:jc w:val="center"/>
              <w:rPr>
                <w:sz w:val="22"/>
                <w:szCs w:val="22"/>
                <w:lang w:val="da-DK"/>
              </w:rPr>
            </w:pPr>
          </w:p>
          <w:p w14:paraId="76359A79"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5,4</w:t>
            </w:r>
          </w:p>
        </w:tc>
        <w:tc>
          <w:tcPr>
            <w:tcW w:w="990" w:type="dxa"/>
            <w:vAlign w:val="bottom"/>
          </w:tcPr>
          <w:p w14:paraId="017416C9" w14:textId="77777777" w:rsidR="00056C03" w:rsidRPr="0027546B" w:rsidRDefault="00056C03" w:rsidP="0051396E">
            <w:pPr>
              <w:pStyle w:val="USRALblNormal"/>
              <w:keepNext/>
              <w:keepLines/>
              <w:ind w:left="0"/>
              <w:jc w:val="center"/>
              <w:rPr>
                <w:sz w:val="22"/>
                <w:szCs w:val="22"/>
                <w:lang w:val="da-DK"/>
              </w:rPr>
            </w:pPr>
          </w:p>
          <w:p w14:paraId="5D9AD630"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1,4</w:t>
            </w:r>
          </w:p>
        </w:tc>
        <w:tc>
          <w:tcPr>
            <w:tcW w:w="1530" w:type="dxa"/>
            <w:vAlign w:val="bottom"/>
          </w:tcPr>
          <w:p w14:paraId="1817DFFC" w14:textId="77777777" w:rsidR="00056C03" w:rsidRPr="0027546B" w:rsidRDefault="00056C03" w:rsidP="0051396E">
            <w:pPr>
              <w:pStyle w:val="USRALblNormal"/>
              <w:keepNext/>
              <w:keepLines/>
              <w:ind w:left="0"/>
              <w:jc w:val="center"/>
              <w:rPr>
                <w:sz w:val="22"/>
                <w:szCs w:val="22"/>
                <w:lang w:val="da-DK"/>
              </w:rPr>
            </w:pPr>
          </w:p>
          <w:p w14:paraId="66F87EBE"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22 (11, 31)</w:t>
            </w:r>
          </w:p>
        </w:tc>
        <w:tc>
          <w:tcPr>
            <w:tcW w:w="1260" w:type="dxa"/>
            <w:vAlign w:val="bottom"/>
          </w:tcPr>
          <w:p w14:paraId="662321B4" w14:textId="77777777" w:rsidR="00056C03" w:rsidRPr="0027546B" w:rsidRDefault="00056C03" w:rsidP="0051396E">
            <w:pPr>
              <w:pStyle w:val="USRALblNormal"/>
              <w:keepNext/>
              <w:keepLines/>
              <w:ind w:left="0"/>
              <w:jc w:val="center"/>
              <w:rPr>
                <w:sz w:val="22"/>
                <w:szCs w:val="22"/>
                <w:lang w:val="da-DK"/>
              </w:rPr>
            </w:pPr>
          </w:p>
          <w:p w14:paraId="6CD0D8B2"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0,0003</w:t>
            </w:r>
            <w:r w:rsidRPr="0027546B">
              <w:rPr>
                <w:sz w:val="22"/>
                <w:szCs w:val="22"/>
                <w:vertAlign w:val="superscript"/>
                <w:lang w:val="da-DK"/>
              </w:rPr>
              <w:t>d</w:t>
            </w:r>
          </w:p>
        </w:tc>
      </w:tr>
      <w:tr w:rsidR="00056C03" w:rsidRPr="0027546B" w14:paraId="1CEB6996" w14:textId="77777777">
        <w:tc>
          <w:tcPr>
            <w:tcW w:w="2088" w:type="dxa"/>
          </w:tcPr>
          <w:p w14:paraId="1F9D57EC" w14:textId="71F385E8" w:rsidR="00056C03" w:rsidRPr="0027546B" w:rsidRDefault="004D5735" w:rsidP="0051396E">
            <w:pPr>
              <w:pStyle w:val="USRALblNormal"/>
              <w:keepNext/>
              <w:keepLines/>
              <w:tabs>
                <w:tab w:val="left" w:pos="0"/>
              </w:tabs>
              <w:ind w:left="0" w:right="342"/>
              <w:rPr>
                <w:sz w:val="22"/>
                <w:szCs w:val="22"/>
                <w:lang w:val="da-DK"/>
              </w:rPr>
            </w:pPr>
            <w:r>
              <w:rPr>
                <w:sz w:val="22"/>
                <w:szCs w:val="22"/>
                <w:lang w:val="da-DK"/>
              </w:rPr>
              <w:t>D</w:t>
            </w:r>
            <w:r w:rsidR="00A87FAA" w:rsidRPr="0027546B">
              <w:rPr>
                <w:sz w:val="22"/>
                <w:szCs w:val="22"/>
                <w:lang w:val="da-DK"/>
              </w:rPr>
              <w:t xml:space="preserve">efinitiv </w:t>
            </w:r>
            <w:r w:rsidR="00056C03" w:rsidRPr="0027546B">
              <w:rPr>
                <w:sz w:val="22"/>
                <w:szCs w:val="22"/>
                <w:lang w:val="da-DK"/>
              </w:rPr>
              <w:t>stenttrombose</w:t>
            </w:r>
          </w:p>
        </w:tc>
        <w:tc>
          <w:tcPr>
            <w:tcW w:w="1530" w:type="dxa"/>
            <w:vAlign w:val="bottom"/>
          </w:tcPr>
          <w:p w14:paraId="7242AB88" w14:textId="77777777" w:rsidR="00056C03" w:rsidRPr="0027546B" w:rsidRDefault="00056C03" w:rsidP="0051396E">
            <w:pPr>
              <w:pStyle w:val="USRALblNormal"/>
              <w:keepNext/>
              <w:keepLines/>
              <w:ind w:left="0"/>
              <w:jc w:val="center"/>
              <w:rPr>
                <w:sz w:val="22"/>
                <w:szCs w:val="22"/>
                <w:lang w:val="da-DK"/>
              </w:rPr>
            </w:pPr>
          </w:p>
          <w:p w14:paraId="02BB8675"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1,2</w:t>
            </w:r>
          </w:p>
        </w:tc>
        <w:tc>
          <w:tcPr>
            <w:tcW w:w="1350" w:type="dxa"/>
            <w:vAlign w:val="bottom"/>
          </w:tcPr>
          <w:p w14:paraId="6F21E854" w14:textId="77777777" w:rsidR="00056C03" w:rsidRPr="0027546B" w:rsidRDefault="00056C03" w:rsidP="0051396E">
            <w:pPr>
              <w:pStyle w:val="USRALblNormal"/>
              <w:keepNext/>
              <w:keepLines/>
              <w:ind w:left="0"/>
              <w:jc w:val="center"/>
              <w:rPr>
                <w:sz w:val="22"/>
                <w:szCs w:val="22"/>
                <w:lang w:val="da-DK"/>
              </w:rPr>
            </w:pPr>
          </w:p>
          <w:p w14:paraId="02DAD6B5"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1,7</w:t>
            </w:r>
          </w:p>
        </w:tc>
        <w:tc>
          <w:tcPr>
            <w:tcW w:w="990" w:type="dxa"/>
            <w:vAlign w:val="bottom"/>
          </w:tcPr>
          <w:p w14:paraId="206B8F6F" w14:textId="77777777" w:rsidR="00056C03" w:rsidRPr="0027546B" w:rsidRDefault="00056C03" w:rsidP="0051396E">
            <w:pPr>
              <w:pStyle w:val="USRALblNormal"/>
              <w:keepNext/>
              <w:keepLines/>
              <w:ind w:left="0"/>
              <w:jc w:val="center"/>
              <w:rPr>
                <w:sz w:val="22"/>
                <w:szCs w:val="22"/>
                <w:lang w:val="da-DK"/>
              </w:rPr>
            </w:pPr>
          </w:p>
          <w:p w14:paraId="596A5936"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0,6</w:t>
            </w:r>
          </w:p>
        </w:tc>
        <w:tc>
          <w:tcPr>
            <w:tcW w:w="1530" w:type="dxa"/>
            <w:vAlign w:val="bottom"/>
          </w:tcPr>
          <w:p w14:paraId="5FED4CD3" w14:textId="77777777" w:rsidR="00056C03" w:rsidRPr="0027546B" w:rsidRDefault="00056C03" w:rsidP="0051396E">
            <w:pPr>
              <w:pStyle w:val="USRALblNormal"/>
              <w:keepNext/>
              <w:keepLines/>
              <w:ind w:left="0"/>
              <w:jc w:val="center"/>
              <w:rPr>
                <w:sz w:val="22"/>
                <w:szCs w:val="22"/>
                <w:lang w:val="da-DK"/>
              </w:rPr>
            </w:pPr>
          </w:p>
          <w:p w14:paraId="2DA91D2F"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32 (8, 49)</w:t>
            </w:r>
          </w:p>
        </w:tc>
        <w:tc>
          <w:tcPr>
            <w:tcW w:w="1260" w:type="dxa"/>
            <w:vAlign w:val="bottom"/>
          </w:tcPr>
          <w:p w14:paraId="4BD16871" w14:textId="77777777" w:rsidR="00056C03" w:rsidRPr="0027546B" w:rsidRDefault="00056C03" w:rsidP="0051396E">
            <w:pPr>
              <w:pStyle w:val="USRALblNormal"/>
              <w:keepNext/>
              <w:keepLines/>
              <w:ind w:left="0"/>
              <w:jc w:val="center"/>
              <w:rPr>
                <w:sz w:val="22"/>
                <w:szCs w:val="22"/>
                <w:lang w:val="da-DK"/>
              </w:rPr>
            </w:pPr>
          </w:p>
          <w:p w14:paraId="3BA0A51F" w14:textId="77777777" w:rsidR="00056C03" w:rsidRPr="0027546B" w:rsidRDefault="00056C03" w:rsidP="0051396E">
            <w:pPr>
              <w:pStyle w:val="USRALblNormal"/>
              <w:keepNext/>
              <w:keepLines/>
              <w:ind w:left="0"/>
              <w:jc w:val="center"/>
              <w:rPr>
                <w:sz w:val="22"/>
                <w:szCs w:val="22"/>
                <w:lang w:val="da-DK"/>
              </w:rPr>
            </w:pPr>
            <w:r w:rsidRPr="0027546B">
              <w:rPr>
                <w:sz w:val="22"/>
                <w:szCs w:val="22"/>
                <w:lang w:val="da-DK"/>
              </w:rPr>
              <w:t>0,0123</w:t>
            </w:r>
            <w:r w:rsidRPr="0027546B">
              <w:rPr>
                <w:sz w:val="22"/>
                <w:szCs w:val="22"/>
                <w:vertAlign w:val="superscript"/>
                <w:lang w:val="da-DK"/>
              </w:rPr>
              <w:t>d</w:t>
            </w:r>
          </w:p>
        </w:tc>
      </w:tr>
    </w:tbl>
    <w:p w14:paraId="0E3E525F" w14:textId="77777777" w:rsidR="00056C03" w:rsidRPr="0027546B" w:rsidRDefault="00056C03" w:rsidP="0051396E">
      <w:pPr>
        <w:spacing w:line="240" w:lineRule="auto"/>
        <w:rPr>
          <w:sz w:val="18"/>
          <w:lang w:val="da-DK"/>
        </w:rPr>
      </w:pPr>
      <w:r w:rsidRPr="0027546B">
        <w:rPr>
          <w:sz w:val="18"/>
          <w:vertAlign w:val="superscript"/>
          <w:lang w:val="da-DK"/>
        </w:rPr>
        <w:t>a</w:t>
      </w:r>
      <w:r w:rsidR="000B3BB2" w:rsidRPr="0027546B">
        <w:rPr>
          <w:sz w:val="18"/>
          <w:vertAlign w:val="superscript"/>
          <w:lang w:val="da-DK"/>
        </w:rPr>
        <w:t xml:space="preserve"> </w:t>
      </w:r>
      <w:r w:rsidRPr="0027546B">
        <w:rPr>
          <w:sz w:val="18"/>
          <w:lang w:val="da-DK"/>
        </w:rPr>
        <w:t>ARR = absolut risikoreduktion; RRR = relativ risikoreduktion = (1</w:t>
      </w:r>
      <w:r w:rsidR="00614E12" w:rsidRPr="0027546B">
        <w:rPr>
          <w:sz w:val="18"/>
          <w:lang w:val="da-DK"/>
        </w:rPr>
        <w:noBreakHyphen/>
      </w:r>
      <w:r w:rsidRPr="0027546B">
        <w:rPr>
          <w:sz w:val="18"/>
          <w:lang w:val="da-DK"/>
        </w:rPr>
        <w:t>risikoraten) x 100 %. En negativ RRR indikerer en stigning i relativ risiko.</w:t>
      </w:r>
    </w:p>
    <w:p w14:paraId="07EAC6CE" w14:textId="77777777" w:rsidR="00056C03" w:rsidRPr="0027546B" w:rsidRDefault="00056C03" w:rsidP="0051396E">
      <w:pPr>
        <w:spacing w:line="240" w:lineRule="auto"/>
        <w:rPr>
          <w:sz w:val="18"/>
          <w:lang w:val="da-DK"/>
        </w:rPr>
      </w:pPr>
      <w:r w:rsidRPr="0027546B">
        <w:rPr>
          <w:sz w:val="18"/>
          <w:vertAlign w:val="superscript"/>
          <w:lang w:val="da-DK"/>
        </w:rPr>
        <w:t>b</w:t>
      </w:r>
      <w:r w:rsidR="000B3BB2" w:rsidRPr="0027546B">
        <w:rPr>
          <w:sz w:val="18"/>
          <w:vertAlign w:val="superscript"/>
          <w:lang w:val="da-DK"/>
        </w:rPr>
        <w:t xml:space="preserve"> </w:t>
      </w:r>
      <w:r w:rsidR="00E417B5" w:rsidRPr="0027546B">
        <w:rPr>
          <w:sz w:val="18"/>
          <w:lang w:val="da-DK"/>
        </w:rPr>
        <w:t>T</w:t>
      </w:r>
      <w:r w:rsidRPr="0027546B">
        <w:rPr>
          <w:sz w:val="18"/>
          <w:lang w:val="da-DK"/>
        </w:rPr>
        <w:t xml:space="preserve">avst </w:t>
      </w:r>
      <w:r w:rsidR="00E417B5" w:rsidRPr="0027546B">
        <w:rPr>
          <w:sz w:val="18"/>
          <w:lang w:val="da-DK"/>
        </w:rPr>
        <w:t xml:space="preserve">MI </w:t>
      </w:r>
      <w:r w:rsidRPr="0027546B">
        <w:rPr>
          <w:sz w:val="18"/>
          <w:lang w:val="da-DK"/>
        </w:rPr>
        <w:t>undtaget.</w:t>
      </w:r>
    </w:p>
    <w:p w14:paraId="54D97A77" w14:textId="77777777" w:rsidR="00056C03" w:rsidRPr="0027546B" w:rsidRDefault="00056C03" w:rsidP="0051396E">
      <w:pPr>
        <w:spacing w:line="240" w:lineRule="auto"/>
        <w:rPr>
          <w:sz w:val="18"/>
          <w:lang w:val="da-DK"/>
        </w:rPr>
      </w:pPr>
      <w:r w:rsidRPr="0027546B">
        <w:rPr>
          <w:sz w:val="18"/>
          <w:vertAlign w:val="superscript"/>
          <w:lang w:val="da-DK"/>
        </w:rPr>
        <w:t>c</w:t>
      </w:r>
      <w:r w:rsidR="000B3BB2" w:rsidRPr="0027546B">
        <w:rPr>
          <w:sz w:val="18"/>
          <w:vertAlign w:val="superscript"/>
          <w:lang w:val="da-DK"/>
        </w:rPr>
        <w:t xml:space="preserve"> </w:t>
      </w:r>
      <w:r w:rsidRPr="0027546B">
        <w:rPr>
          <w:sz w:val="18"/>
          <w:lang w:val="da-DK"/>
        </w:rPr>
        <w:t>SRI = alvorlig recidiverende iskæmi; RI = recidiverende iskæmi; TIA = transitorisk iskæmisk attak; ATE = arteriel trombotisk hændelse. MI i alt inkluderer tavst MI, -dato for hændelsen er sat til dato for opdagelse.</w:t>
      </w:r>
    </w:p>
    <w:p w14:paraId="363C18D3" w14:textId="77777777" w:rsidR="00056C03" w:rsidRPr="0027546B" w:rsidRDefault="00056C03" w:rsidP="0051396E">
      <w:pPr>
        <w:spacing w:line="240" w:lineRule="auto"/>
        <w:rPr>
          <w:lang w:val="da-DK"/>
        </w:rPr>
      </w:pPr>
      <w:r w:rsidRPr="0027546B">
        <w:rPr>
          <w:sz w:val="18"/>
          <w:vertAlign w:val="superscript"/>
          <w:lang w:val="da-DK"/>
        </w:rPr>
        <w:t>d</w:t>
      </w:r>
      <w:r w:rsidR="000B3BB2" w:rsidRPr="0027546B">
        <w:rPr>
          <w:sz w:val="18"/>
          <w:vertAlign w:val="superscript"/>
          <w:lang w:val="da-DK"/>
        </w:rPr>
        <w:t xml:space="preserve"> </w:t>
      </w:r>
      <w:r w:rsidR="00E417B5" w:rsidRPr="0027546B">
        <w:rPr>
          <w:sz w:val="18"/>
          <w:lang w:val="da-DK"/>
        </w:rPr>
        <w:t>N</w:t>
      </w:r>
      <w:r w:rsidRPr="0027546B">
        <w:rPr>
          <w:sz w:val="18"/>
          <w:lang w:val="da-DK"/>
        </w:rPr>
        <w:t>ominel signifikansværdi; alle andre er formelt statistisk signifikante ifølge prædefinerede hierarkiske tests.</w:t>
      </w:r>
    </w:p>
    <w:p w14:paraId="3A911837" w14:textId="77777777" w:rsidR="00056C03" w:rsidRPr="0027546B" w:rsidRDefault="00056C03" w:rsidP="0051396E">
      <w:pPr>
        <w:spacing w:line="240" w:lineRule="auto"/>
        <w:rPr>
          <w:lang w:val="da-DK"/>
        </w:rPr>
      </w:pPr>
    </w:p>
    <w:p w14:paraId="6B5ACD58" w14:textId="77777777" w:rsidR="00056C03" w:rsidRPr="00C74FDF" w:rsidRDefault="00056C03" w:rsidP="0051396E">
      <w:pPr>
        <w:keepNext/>
        <w:tabs>
          <w:tab w:val="clear" w:pos="567"/>
        </w:tabs>
        <w:autoSpaceDE w:val="0"/>
        <w:autoSpaceDN w:val="0"/>
        <w:adjustRightInd w:val="0"/>
        <w:spacing w:line="240" w:lineRule="auto"/>
        <w:rPr>
          <w:i/>
          <w:lang w:val="da-DK"/>
        </w:rPr>
      </w:pPr>
      <w:r w:rsidRPr="00C74FDF">
        <w:rPr>
          <w:i/>
          <w:lang w:val="da-DK"/>
        </w:rPr>
        <w:t>Genetisk PLATO-substudie</w:t>
      </w:r>
    </w:p>
    <w:p w14:paraId="1584A13B" w14:textId="77777777" w:rsidR="00056C03" w:rsidRPr="0027546B" w:rsidRDefault="00056C03" w:rsidP="0051396E">
      <w:pPr>
        <w:spacing w:line="240" w:lineRule="auto"/>
        <w:rPr>
          <w:lang w:val="da-DK"/>
        </w:rPr>
      </w:pPr>
      <w:r w:rsidRPr="0027546B">
        <w:rPr>
          <w:lang w:val="da-DK"/>
        </w:rPr>
        <w:t>CYP2C19- og ABCB1-genotypebestemmelse af 10.285 patienter i PLATO muliggjorde en undersøgelse af sammenhæng mellem genotypegrupper og PLATO-resultater. At ticagrelor var bedre end clopidogrel til at reducere alvorlige CV-hændelser blev ikke signifikant påvirket af patien</w:t>
      </w:r>
      <w:r w:rsidR="00682E80" w:rsidRPr="0027546B">
        <w:rPr>
          <w:lang w:val="da-DK"/>
        </w:rPr>
        <w:t xml:space="preserve">ternes </w:t>
      </w:r>
      <w:r w:rsidRPr="0027546B">
        <w:rPr>
          <w:lang w:val="da-DK"/>
        </w:rPr>
        <w:t>CYP2C19</w:t>
      </w:r>
      <w:r w:rsidR="00E31445" w:rsidRPr="0027546B">
        <w:rPr>
          <w:lang w:val="da-DK"/>
        </w:rPr>
        <w:noBreakHyphen/>
      </w:r>
      <w:r w:rsidRPr="0027546B">
        <w:rPr>
          <w:lang w:val="da-DK"/>
        </w:rPr>
        <w:t xml:space="preserve"> eller ABCB1-genotype. I lighed med det overordnede PLATO-studie, var samlet PLATO Major Bleeding ikke forskellig ticagrelor og clopidogrel imellem, uanset CYP2C19</w:t>
      </w:r>
      <w:r w:rsidR="00E31445" w:rsidRPr="0027546B">
        <w:rPr>
          <w:lang w:val="da-DK"/>
        </w:rPr>
        <w:noBreakHyphen/>
      </w:r>
      <w:r w:rsidRPr="0027546B">
        <w:rPr>
          <w:lang w:val="da-DK"/>
        </w:rPr>
        <w:t xml:space="preserve"> eller ABCB1-genotypen. Der sås en øgning i non</w:t>
      </w:r>
      <w:r w:rsidR="00E417B5" w:rsidRPr="0027546B">
        <w:rPr>
          <w:lang w:val="da-DK"/>
        </w:rPr>
        <w:noBreakHyphen/>
      </w:r>
      <w:r w:rsidRPr="0027546B">
        <w:rPr>
          <w:lang w:val="da-DK"/>
        </w:rPr>
        <w:t>CABG PLATO Major Bleeding med ticagrelor sammenlignet med clopidogrel hos patienter med en eller flere CYP2C19-alleler med nedsat funktion, men på samme niveau som clopidogrel hos patienter uden alleler med funktionstab.</w:t>
      </w:r>
    </w:p>
    <w:p w14:paraId="1C2A1C71" w14:textId="77777777" w:rsidR="00056C03" w:rsidRPr="0027546B" w:rsidRDefault="00056C03" w:rsidP="0051396E">
      <w:pPr>
        <w:spacing w:line="240" w:lineRule="auto"/>
        <w:rPr>
          <w:lang w:val="da-DK"/>
        </w:rPr>
      </w:pPr>
    </w:p>
    <w:p w14:paraId="1691E3E2" w14:textId="77777777" w:rsidR="00056C03" w:rsidRPr="0027546B" w:rsidRDefault="00056C03" w:rsidP="0051396E">
      <w:pPr>
        <w:spacing w:line="240" w:lineRule="auto"/>
        <w:rPr>
          <w:i/>
          <w:lang w:val="da-DK"/>
        </w:rPr>
      </w:pPr>
      <w:r w:rsidRPr="0027546B">
        <w:rPr>
          <w:i/>
          <w:iCs/>
          <w:lang w:val="da-DK"/>
        </w:rPr>
        <w:t>Kombineret virknings- og sikkerhedsprofil</w:t>
      </w:r>
    </w:p>
    <w:p w14:paraId="75E01DDB" w14:textId="77777777" w:rsidR="00056C03" w:rsidRPr="0027546B" w:rsidRDefault="00056C03" w:rsidP="0051396E">
      <w:pPr>
        <w:tabs>
          <w:tab w:val="clear" w:pos="567"/>
        </w:tabs>
        <w:autoSpaceDE w:val="0"/>
        <w:autoSpaceDN w:val="0"/>
        <w:adjustRightInd w:val="0"/>
        <w:spacing w:line="240" w:lineRule="auto"/>
        <w:rPr>
          <w:lang w:val="da-DK"/>
        </w:rPr>
      </w:pPr>
      <w:r w:rsidRPr="0027546B">
        <w:rPr>
          <w:lang w:val="da-DK"/>
        </w:rPr>
        <w:t>En kombineret virknings- og sikkerhedsprofil (kardiovaskulære dødsfald, MI, apopleksi eller PLATO</w:t>
      </w:r>
      <w:r w:rsidRPr="0027546B">
        <w:rPr>
          <w:lang w:val="da-DK"/>
        </w:rPr>
        <w:noBreakHyphen/>
        <w:t xml:space="preserve">defineret "Total Major" blødning) indikerer, at fordelen ved </w:t>
      </w:r>
      <w:r w:rsidR="00E417B5" w:rsidRPr="0027546B">
        <w:rPr>
          <w:lang w:val="da-DK"/>
        </w:rPr>
        <w:t xml:space="preserve">ticagrelors </w:t>
      </w:r>
      <w:r w:rsidRPr="0027546B">
        <w:rPr>
          <w:lang w:val="da-DK"/>
        </w:rPr>
        <w:t>virkning sammenlignet med clopidogrels ikke udlignes af de alvorlige blødningshændelser (ARR 1,4 %, RRR 8 %, HR 0,92; p=0,0257) gennem 12 måneder efter AKS.</w:t>
      </w:r>
    </w:p>
    <w:p w14:paraId="31E642B6" w14:textId="77777777" w:rsidR="00E417B5" w:rsidRPr="0027546B" w:rsidRDefault="00E417B5" w:rsidP="0051396E">
      <w:pPr>
        <w:tabs>
          <w:tab w:val="clear" w:pos="567"/>
        </w:tabs>
        <w:autoSpaceDE w:val="0"/>
        <w:autoSpaceDN w:val="0"/>
        <w:adjustRightInd w:val="0"/>
        <w:spacing w:line="240" w:lineRule="auto"/>
        <w:rPr>
          <w:lang w:val="da-DK"/>
        </w:rPr>
      </w:pPr>
    </w:p>
    <w:p w14:paraId="699A062C" w14:textId="3D74CF2C" w:rsidR="00E417B5" w:rsidRDefault="00E417B5" w:rsidP="00CB708C">
      <w:pPr>
        <w:keepNext/>
        <w:autoSpaceDE w:val="0"/>
        <w:autoSpaceDN w:val="0"/>
        <w:adjustRightInd w:val="0"/>
        <w:spacing w:line="240" w:lineRule="auto"/>
        <w:rPr>
          <w:bCs/>
          <w:lang w:val="da-DK"/>
        </w:rPr>
      </w:pPr>
      <w:r w:rsidRPr="0027546B">
        <w:rPr>
          <w:bCs/>
          <w:i/>
          <w:lang w:val="da-DK"/>
        </w:rPr>
        <w:lastRenderedPageBreak/>
        <w:t>Klinisk sikkerhed</w:t>
      </w:r>
    </w:p>
    <w:p w14:paraId="634DDF1A" w14:textId="77777777" w:rsidR="00CB708C" w:rsidRPr="00CB708C" w:rsidRDefault="00CB708C" w:rsidP="00CB708C">
      <w:pPr>
        <w:keepNext/>
        <w:autoSpaceDE w:val="0"/>
        <w:autoSpaceDN w:val="0"/>
        <w:adjustRightInd w:val="0"/>
        <w:spacing w:line="240" w:lineRule="auto"/>
        <w:rPr>
          <w:iCs/>
          <w:lang w:val="da-DK"/>
        </w:rPr>
      </w:pPr>
    </w:p>
    <w:p w14:paraId="54EBBFD1" w14:textId="77777777" w:rsidR="00E417B5" w:rsidRPr="0027546B" w:rsidRDefault="00E417B5" w:rsidP="00CB708C">
      <w:pPr>
        <w:keepNext/>
        <w:spacing w:line="240" w:lineRule="auto"/>
        <w:rPr>
          <w:iCs/>
          <w:lang w:val="da-DK"/>
        </w:rPr>
      </w:pPr>
      <w:r w:rsidRPr="0027546B">
        <w:rPr>
          <w:iCs/>
          <w:lang w:val="da-DK"/>
        </w:rPr>
        <w:t>Holter-substudie</w:t>
      </w:r>
    </w:p>
    <w:p w14:paraId="732A9C19" w14:textId="77777777" w:rsidR="00E417B5" w:rsidRPr="0027546B" w:rsidRDefault="00E417B5" w:rsidP="0051396E">
      <w:pPr>
        <w:spacing w:line="240" w:lineRule="auto"/>
        <w:rPr>
          <w:lang w:val="da-DK"/>
        </w:rPr>
      </w:pPr>
      <w:r w:rsidRPr="0027546B">
        <w:rPr>
          <w:lang w:val="da-DK"/>
        </w:rPr>
        <w:t xml:space="preserve">For at undersøge forekomsten af ventrikulære pauser og andre arytmiske episoder under PLATO udførte investigatorerne Holter-monitorering i en undergruppe på knap 3000 patienter, hvoraf ca. 2000 havde optagelser i såvel den akutte fase af deres AKS som efter én måned. Den primære variabel af interesse var forekomsten af ventrikulære pauser på ≥3 sekunder. Der var flere patienter der havde ventrikulære pauser med ticagrelor (6,0 %) end med clopidogrel (3,5 %) i den akutte fase; og hhv. 2,2 % og 1,6 % efter 1 måned (se pkt. 4.4). Stigningen i ventrikulære pauser i den akutte fase af et AKS var mere udtalt </w:t>
      </w:r>
      <w:r w:rsidR="00B75319" w:rsidRPr="0027546B">
        <w:rPr>
          <w:lang w:val="da-DK"/>
        </w:rPr>
        <w:t>for</w:t>
      </w:r>
      <w:r w:rsidRPr="0027546B">
        <w:rPr>
          <w:lang w:val="da-DK"/>
        </w:rPr>
        <w:t xml:space="preserve"> ticagrelor-patienter med symptomatisk hjerteinsufficiens i anamnesen (9,2 % </w:t>
      </w:r>
      <w:r w:rsidRPr="0027546B">
        <w:rPr>
          <w:i/>
          <w:iCs/>
          <w:lang w:val="da-DK"/>
        </w:rPr>
        <w:t>versus</w:t>
      </w:r>
      <w:r w:rsidRPr="0027546B">
        <w:rPr>
          <w:lang w:val="da-DK"/>
        </w:rPr>
        <w:t xml:space="preserve"> 5,4 % </w:t>
      </w:r>
      <w:r w:rsidR="00B75319" w:rsidRPr="0027546B">
        <w:rPr>
          <w:lang w:val="da-DK"/>
        </w:rPr>
        <w:t>af</w:t>
      </w:r>
      <w:r w:rsidRPr="0027546B">
        <w:rPr>
          <w:lang w:val="da-DK"/>
        </w:rPr>
        <w:t xml:space="preserve"> patienter uden anamnestisk hjerteinsufficiens. </w:t>
      </w:r>
      <w:r w:rsidR="00B75319" w:rsidRPr="0027546B">
        <w:rPr>
          <w:lang w:val="da-DK"/>
        </w:rPr>
        <w:t>For</w:t>
      </w:r>
      <w:r w:rsidRPr="0027546B">
        <w:rPr>
          <w:lang w:val="da-DK"/>
        </w:rPr>
        <w:t xml:space="preserve"> clopidogrel-patienter var forholdet 4,0 % </w:t>
      </w:r>
      <w:r w:rsidR="00B75319" w:rsidRPr="0027546B">
        <w:rPr>
          <w:lang w:val="da-DK"/>
        </w:rPr>
        <w:t>af</w:t>
      </w:r>
      <w:r w:rsidRPr="0027546B">
        <w:rPr>
          <w:lang w:val="da-DK"/>
        </w:rPr>
        <w:t xml:space="preserve"> dem med </w:t>
      </w:r>
      <w:r w:rsidRPr="0027546B">
        <w:rPr>
          <w:i/>
          <w:iCs/>
          <w:lang w:val="da-DK"/>
        </w:rPr>
        <w:t>versus</w:t>
      </w:r>
      <w:r w:rsidRPr="0027546B">
        <w:rPr>
          <w:lang w:val="da-DK"/>
        </w:rPr>
        <w:t xml:space="preserve"> 3,6 % </w:t>
      </w:r>
      <w:r w:rsidR="00B75319" w:rsidRPr="0027546B">
        <w:rPr>
          <w:lang w:val="da-DK"/>
        </w:rPr>
        <w:t>af</w:t>
      </w:r>
      <w:r w:rsidRPr="0027546B">
        <w:rPr>
          <w:lang w:val="da-DK"/>
        </w:rPr>
        <w:t xml:space="preserve"> dem uden hjerteinsufficiens i anamnesen). Denne ubalance forekom ikke efter en måned: 2,0 % </w:t>
      </w:r>
      <w:r w:rsidRPr="0027546B">
        <w:rPr>
          <w:i/>
          <w:iCs/>
          <w:lang w:val="da-DK"/>
        </w:rPr>
        <w:t>versus</w:t>
      </w:r>
      <w:r w:rsidRPr="0027546B">
        <w:rPr>
          <w:lang w:val="da-DK"/>
        </w:rPr>
        <w:t xml:space="preserve"> 2,1 % </w:t>
      </w:r>
      <w:r w:rsidR="00B75319" w:rsidRPr="0027546B">
        <w:rPr>
          <w:lang w:val="da-DK"/>
        </w:rPr>
        <w:t>af</w:t>
      </w:r>
      <w:r w:rsidRPr="0027546B">
        <w:rPr>
          <w:lang w:val="da-DK"/>
        </w:rPr>
        <w:t xml:space="preserve"> ticagrelor patienter henholdsvis med og uden hjerteinsufficiens i anamnesen, og 3,8 % </w:t>
      </w:r>
      <w:r w:rsidRPr="0027546B">
        <w:rPr>
          <w:i/>
          <w:iCs/>
          <w:lang w:val="da-DK"/>
        </w:rPr>
        <w:t>versus</w:t>
      </w:r>
      <w:r w:rsidRPr="0027546B">
        <w:rPr>
          <w:lang w:val="da-DK"/>
        </w:rPr>
        <w:t xml:space="preserve"> 1,4 % med clopidogrel. Der var ingen uønskede kliniske konsekvenser forbundet med denne ubalance (herunder anlæggelse af pacemaker) hos denne patientpopulation.</w:t>
      </w:r>
    </w:p>
    <w:p w14:paraId="44B36FDB" w14:textId="77777777" w:rsidR="00E417B5" w:rsidRPr="0027546B" w:rsidRDefault="00E417B5" w:rsidP="0051396E">
      <w:pPr>
        <w:spacing w:line="240" w:lineRule="auto"/>
        <w:rPr>
          <w:lang w:val="da-DK"/>
        </w:rPr>
      </w:pPr>
    </w:p>
    <w:p w14:paraId="32D6F94E" w14:textId="77777777" w:rsidR="00E417B5" w:rsidRPr="00A437BE" w:rsidRDefault="00E417B5" w:rsidP="0051396E">
      <w:pPr>
        <w:spacing w:line="240" w:lineRule="auto"/>
        <w:rPr>
          <w:i/>
          <w:u w:val="single"/>
          <w:lang w:val="sv-SE"/>
        </w:rPr>
      </w:pPr>
      <w:r w:rsidRPr="00A437BE">
        <w:rPr>
          <w:i/>
          <w:u w:val="single"/>
          <w:lang w:val="sv-SE"/>
        </w:rPr>
        <w:t>PEGASUS</w:t>
      </w:r>
      <w:r w:rsidRPr="00A437BE">
        <w:rPr>
          <w:i/>
          <w:u w:val="single"/>
          <w:lang w:val="sv-SE"/>
        </w:rPr>
        <w:noBreakHyphen/>
        <w:t>studiet (myokardieinfarkt i anamnesen)</w:t>
      </w:r>
    </w:p>
    <w:p w14:paraId="7C26E984" w14:textId="77777777" w:rsidR="00E417B5" w:rsidRPr="00A437BE" w:rsidRDefault="00E417B5" w:rsidP="0051396E">
      <w:pPr>
        <w:spacing w:line="240" w:lineRule="auto"/>
        <w:rPr>
          <w:i/>
          <w:u w:val="single"/>
          <w:lang w:val="sv-SE"/>
        </w:rPr>
      </w:pPr>
    </w:p>
    <w:p w14:paraId="7BD97864" w14:textId="77777777" w:rsidR="00E417B5" w:rsidRPr="0027546B" w:rsidRDefault="00E417B5" w:rsidP="0051396E">
      <w:pPr>
        <w:spacing w:line="240" w:lineRule="auto"/>
        <w:rPr>
          <w:lang w:val="da-DK"/>
        </w:rPr>
      </w:pPr>
      <w:r w:rsidRPr="0027546B">
        <w:rPr>
          <w:lang w:val="da-DK"/>
        </w:rPr>
        <w:t>PEGASUS TIMI</w:t>
      </w:r>
      <w:r w:rsidRPr="0027546B">
        <w:rPr>
          <w:lang w:val="da-DK"/>
        </w:rPr>
        <w:noBreakHyphen/>
        <w:t>54</w:t>
      </w:r>
      <w:r w:rsidRPr="0027546B">
        <w:rPr>
          <w:lang w:val="da-DK"/>
        </w:rPr>
        <w:noBreakHyphen/>
        <w:t>studiet var et randomiseret, hændelsesdrevet, dobbeltblindet, placebokontrolleret</w:t>
      </w:r>
      <w:r w:rsidR="00E31445" w:rsidRPr="0027546B">
        <w:rPr>
          <w:lang w:val="da-DK"/>
        </w:rPr>
        <w:t>,</w:t>
      </w:r>
      <w:r w:rsidRPr="0027546B">
        <w:rPr>
          <w:lang w:val="da-DK"/>
        </w:rPr>
        <w:t xml:space="preserve"> </w:t>
      </w:r>
      <w:r w:rsidR="00B75319" w:rsidRPr="0027546B">
        <w:rPr>
          <w:lang w:val="da-DK"/>
        </w:rPr>
        <w:t xml:space="preserve">internationalt </w:t>
      </w:r>
      <w:r w:rsidRPr="0027546B">
        <w:rPr>
          <w:lang w:val="da-DK"/>
        </w:rPr>
        <w:t>multicenterstudie med parallelgrupper med 21.162 deltagende patienter</w:t>
      </w:r>
      <w:r w:rsidR="00B75319" w:rsidRPr="0027546B">
        <w:rPr>
          <w:lang w:val="da-DK"/>
        </w:rPr>
        <w:t>. Studiet</w:t>
      </w:r>
      <w:r w:rsidRPr="0027546B">
        <w:rPr>
          <w:lang w:val="da-DK"/>
        </w:rPr>
        <w:t xml:space="preserve"> skulle vurdere forebyggelse af aterotrombotiske hændelser, hvor ticagrelor blev givet i 2 doser (enten 90 mg to gange dagligt eller 60 mg to gange dagligt) i kombination med en lav dosis ASA (75</w:t>
      </w:r>
      <w:r w:rsidRPr="0027546B">
        <w:rPr>
          <w:lang w:val="da-DK"/>
        </w:rPr>
        <w:noBreakHyphen/>
        <w:t>150 mg), sammenlignet med ASA</w:t>
      </w:r>
      <w:r w:rsidRPr="0027546B">
        <w:rPr>
          <w:lang w:val="da-DK"/>
        </w:rPr>
        <w:noBreakHyphen/>
        <w:t>behandling alene til patienter med tidligere MI og yderligere risikofaktorer for aterotrombose.</w:t>
      </w:r>
    </w:p>
    <w:p w14:paraId="60EC95E1" w14:textId="77777777" w:rsidR="00E417B5" w:rsidRPr="0027546B" w:rsidRDefault="00E417B5" w:rsidP="0051396E">
      <w:pPr>
        <w:spacing w:line="240" w:lineRule="auto"/>
        <w:rPr>
          <w:highlight w:val="cyan"/>
          <w:lang w:val="da-DK"/>
        </w:rPr>
      </w:pPr>
    </w:p>
    <w:p w14:paraId="6F3EB4D3" w14:textId="77777777" w:rsidR="00E417B5" w:rsidRPr="0027546B" w:rsidRDefault="00E417B5" w:rsidP="0051396E">
      <w:pPr>
        <w:spacing w:line="240" w:lineRule="auto"/>
        <w:rPr>
          <w:lang w:val="da-DK"/>
        </w:rPr>
      </w:pPr>
      <w:r w:rsidRPr="0027546B">
        <w:rPr>
          <w:lang w:val="da-DK"/>
        </w:rPr>
        <w:t>Patienterne var egnede til at deltage, hvis de var 50 år eller derover, tidligere havde haft MI (1 til 3 år før randomisering) og havde mindst én af følgende risikofaktorer for aterotrombose: alder ≥65 år, diabetes mellitus med behov for medicin, et andet tidligere MI, evidens for multikar</w:t>
      </w:r>
      <w:r w:rsidRPr="0027546B">
        <w:rPr>
          <w:lang w:val="da-DK"/>
        </w:rPr>
        <w:noBreakHyphen/>
        <w:t xml:space="preserve">CAD eller kronisk nedsat nyrefunktion, der ikke er i slutstadiet. </w:t>
      </w:r>
    </w:p>
    <w:p w14:paraId="53ABE58F" w14:textId="77777777" w:rsidR="00E417B5" w:rsidRPr="0027546B" w:rsidRDefault="00E417B5" w:rsidP="0051396E">
      <w:pPr>
        <w:spacing w:line="240" w:lineRule="auto"/>
        <w:rPr>
          <w:lang w:val="da-DK"/>
        </w:rPr>
      </w:pPr>
    </w:p>
    <w:p w14:paraId="04926FCD" w14:textId="77777777" w:rsidR="00E417B5" w:rsidRPr="0027546B" w:rsidRDefault="00E417B5" w:rsidP="0051396E">
      <w:pPr>
        <w:spacing w:line="240" w:lineRule="auto"/>
        <w:rPr>
          <w:lang w:val="da-DK"/>
        </w:rPr>
      </w:pPr>
      <w:r w:rsidRPr="0027546B">
        <w:rPr>
          <w:lang w:val="da-DK"/>
        </w:rPr>
        <w:t>Patienterne var uegnede, hvis der var planlagt anvendelse af en P2Y</w:t>
      </w:r>
      <w:r w:rsidRPr="0027546B">
        <w:rPr>
          <w:vertAlign w:val="subscript"/>
          <w:lang w:val="da-DK"/>
        </w:rPr>
        <w:t>12</w:t>
      </w:r>
      <w:r w:rsidRPr="0027546B">
        <w:rPr>
          <w:lang w:val="da-DK"/>
        </w:rPr>
        <w:noBreakHyphen/>
        <w:t xml:space="preserve">receptorantagonist, dipyridamol, cilostazol eller behandling med antikoagulantia under studiet; hvis de havde en blødningsforstyrrelse eller tidligere iskæmisk </w:t>
      </w:r>
      <w:r w:rsidR="00172CB0" w:rsidRPr="0027546B">
        <w:rPr>
          <w:lang w:val="da-DK"/>
        </w:rPr>
        <w:t>apopleksi</w:t>
      </w:r>
      <w:r w:rsidRPr="0027546B">
        <w:rPr>
          <w:lang w:val="da-DK"/>
        </w:rPr>
        <w:t xml:space="preserve"> eller intrakraniel blødning, en tumor i centralnervesystemet eller en intrakraniel vaskulær abnormitet; hvis de havde haft </w:t>
      </w:r>
      <w:r w:rsidR="005A0F0D" w:rsidRPr="0027546B">
        <w:rPr>
          <w:lang w:val="da-DK"/>
        </w:rPr>
        <w:t xml:space="preserve">gastrointestinal  </w:t>
      </w:r>
      <w:r w:rsidRPr="0027546B">
        <w:rPr>
          <w:lang w:val="da-DK"/>
        </w:rPr>
        <w:t xml:space="preserve">blødning inden for de foregående 6 måneder eller </w:t>
      </w:r>
      <w:r w:rsidR="00B75319" w:rsidRPr="0027546B">
        <w:rPr>
          <w:lang w:val="da-DK"/>
        </w:rPr>
        <w:t xml:space="preserve">gennemgået </w:t>
      </w:r>
      <w:r w:rsidRPr="0027546B">
        <w:rPr>
          <w:lang w:val="da-DK"/>
        </w:rPr>
        <w:t>større operationer inden for de foregående 30 dage.</w:t>
      </w:r>
    </w:p>
    <w:p w14:paraId="00D7BE94" w14:textId="77777777" w:rsidR="005E06A2" w:rsidRPr="0027546B" w:rsidRDefault="005E06A2" w:rsidP="0051396E">
      <w:pPr>
        <w:spacing w:line="240" w:lineRule="auto"/>
        <w:rPr>
          <w:lang w:val="da-DK"/>
        </w:rPr>
      </w:pPr>
    </w:p>
    <w:p w14:paraId="6FB6E298" w14:textId="77777777" w:rsidR="00E417B5" w:rsidRPr="0027546B" w:rsidRDefault="00E417B5" w:rsidP="0051396E">
      <w:pPr>
        <w:keepNext/>
        <w:keepLines/>
        <w:spacing w:line="240" w:lineRule="auto"/>
        <w:rPr>
          <w:i/>
          <w:lang w:val="da-DK"/>
        </w:rPr>
      </w:pPr>
      <w:r w:rsidRPr="0027546B">
        <w:rPr>
          <w:i/>
          <w:lang w:val="da-DK"/>
        </w:rPr>
        <w:lastRenderedPageBreak/>
        <w:t>Klinisk virkning</w:t>
      </w:r>
    </w:p>
    <w:p w14:paraId="561FCF37" w14:textId="77777777" w:rsidR="005E06A2" w:rsidRPr="00CB708C" w:rsidRDefault="005E06A2" w:rsidP="0051396E">
      <w:pPr>
        <w:keepNext/>
        <w:keepLines/>
        <w:spacing w:line="240" w:lineRule="auto"/>
        <w:rPr>
          <w:iCs/>
          <w:lang w:val="da-DK"/>
        </w:rPr>
      </w:pPr>
    </w:p>
    <w:p w14:paraId="1D5D48E0" w14:textId="77777777" w:rsidR="00E417B5" w:rsidRPr="0027546B" w:rsidRDefault="00E417B5" w:rsidP="009F4D69">
      <w:pPr>
        <w:keepNext/>
        <w:spacing w:line="240" w:lineRule="auto"/>
        <w:rPr>
          <w:b/>
          <w:lang w:val="da-DK"/>
        </w:rPr>
      </w:pPr>
      <w:r w:rsidRPr="0027546B">
        <w:rPr>
          <w:b/>
          <w:lang w:val="da-DK"/>
        </w:rPr>
        <w:t xml:space="preserve">Figur 2 </w:t>
      </w:r>
      <w:r w:rsidRPr="0027546B">
        <w:rPr>
          <w:b/>
          <w:lang w:val="da-DK"/>
        </w:rPr>
        <w:noBreakHyphen/>
        <w:t xml:space="preserve"> Analyse af det primære kliniske sammensatte endepunkt for CV</w:t>
      </w:r>
      <w:r w:rsidRPr="0027546B">
        <w:rPr>
          <w:b/>
          <w:lang w:val="da-DK"/>
        </w:rPr>
        <w:noBreakHyphen/>
        <w:t xml:space="preserve">dødsfald, MI og </w:t>
      </w:r>
      <w:r w:rsidR="00172CB0" w:rsidRPr="0027546B">
        <w:rPr>
          <w:b/>
          <w:lang w:val="da-DK"/>
        </w:rPr>
        <w:t>apopleksi</w:t>
      </w:r>
      <w:r w:rsidRPr="0027546B">
        <w:rPr>
          <w:b/>
          <w:lang w:val="da-DK"/>
        </w:rPr>
        <w:t xml:space="preserve"> (PEGASUS)</w:t>
      </w:r>
    </w:p>
    <w:p w14:paraId="1EC16F53" w14:textId="3E672319" w:rsidR="00E417B5" w:rsidRPr="0027546B" w:rsidRDefault="000238FB" w:rsidP="0051396E">
      <w:pPr>
        <w:numPr>
          <w:ilvl w:val="12"/>
          <w:numId w:val="0"/>
        </w:numPr>
        <w:spacing w:line="240" w:lineRule="auto"/>
        <w:ind w:right="-2"/>
        <w:rPr>
          <w:noProof/>
          <w:lang w:val="da-DK"/>
        </w:rPr>
      </w:pPr>
      <w:r w:rsidRPr="0027546B">
        <w:rPr>
          <w:noProof/>
          <w:lang w:val="da-DK"/>
        </w:rPr>
        <mc:AlternateContent>
          <mc:Choice Requires="wps">
            <w:drawing>
              <wp:anchor distT="4294967295" distB="4294967295" distL="114300" distR="114300" simplePos="0" relativeHeight="251656192" behindDoc="0" locked="0" layoutInCell="1" allowOverlap="1" wp14:anchorId="2E80A42C" wp14:editId="51A4E80D">
                <wp:simplePos x="0" y="0"/>
                <wp:positionH relativeFrom="column">
                  <wp:posOffset>1514475</wp:posOffset>
                </wp:positionH>
                <wp:positionV relativeFrom="paragraph">
                  <wp:posOffset>651509</wp:posOffset>
                </wp:positionV>
                <wp:extent cx="25717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154C2" id="AutoShape 3" o:spid="_x0000_s1026" type="#_x0000_t32" style="position:absolute;margin-left:119.25pt;margin-top:51.3pt;width:20.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cHywEAAJEDAAAOAAAAZHJzL2Uyb0RvYy54bWysU8Fu2zAMvQ/YPwi6L44DZN2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"/>
            </w:pict>
          </mc:Fallback>
        </mc:AlternateContent>
      </w:r>
      <w:r w:rsidRPr="0027546B">
        <w:rPr>
          <w:noProof/>
          <w:lang w:val="da-DK"/>
        </w:rPr>
        <w:drawing>
          <wp:inline distT="0" distB="0" distL="0" distR="0" wp14:anchorId="1826ECA6" wp14:editId="3E3603E9">
            <wp:extent cx="6219825" cy="4181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9825" cy="4181475"/>
                    </a:xfrm>
                    <a:prstGeom prst="rect">
                      <a:avLst/>
                    </a:prstGeom>
                    <a:noFill/>
                  </pic:spPr>
                </pic:pic>
              </a:graphicData>
            </a:graphic>
          </wp:inline>
        </w:drawing>
      </w:r>
    </w:p>
    <w:p w14:paraId="7DD89499" w14:textId="77777777" w:rsidR="00E417B5" w:rsidRPr="0027546B" w:rsidRDefault="00E417B5" w:rsidP="0051396E">
      <w:pPr>
        <w:numPr>
          <w:ilvl w:val="12"/>
          <w:numId w:val="0"/>
        </w:numPr>
        <w:spacing w:line="240" w:lineRule="auto"/>
        <w:ind w:right="-2"/>
        <w:rPr>
          <w:noProof/>
          <w:lang w:val="da-DK"/>
        </w:rPr>
      </w:pPr>
    </w:p>
    <w:p w14:paraId="78C99C6D" w14:textId="77777777" w:rsidR="00E417B5" w:rsidRPr="0027546B" w:rsidRDefault="00735300" w:rsidP="0051396E">
      <w:pPr>
        <w:tabs>
          <w:tab w:val="clear" w:pos="567"/>
          <w:tab w:val="left" w:pos="1800"/>
        </w:tabs>
        <w:autoSpaceDE w:val="0"/>
        <w:autoSpaceDN w:val="0"/>
        <w:adjustRightInd w:val="0"/>
        <w:spacing w:line="240" w:lineRule="auto"/>
        <w:rPr>
          <w:b/>
          <w:lang w:val="da-DK"/>
        </w:rPr>
      </w:pPr>
      <w:r w:rsidRPr="0027546B">
        <w:rPr>
          <w:b/>
          <w:lang w:val="da-DK"/>
        </w:rPr>
        <w:t>Tabel 5</w:t>
      </w:r>
      <w:r w:rsidR="00E417B5" w:rsidRPr="0027546B">
        <w:rPr>
          <w:b/>
          <w:lang w:val="da-DK"/>
        </w:rPr>
        <w:t xml:space="preserve"> </w:t>
      </w:r>
      <w:r w:rsidR="00E417B5" w:rsidRPr="0027546B">
        <w:rPr>
          <w:b/>
          <w:lang w:val="da-DK"/>
        </w:rPr>
        <w:noBreakHyphen/>
        <w:t xml:space="preserve"> Analyse af primære og sekundære endepunkter for virkning (PEGASUS)</w:t>
      </w:r>
    </w:p>
    <w:p w14:paraId="698302B2" w14:textId="77777777" w:rsidR="00E417B5" w:rsidRPr="00CB708C" w:rsidRDefault="00E417B5" w:rsidP="0051396E">
      <w:pPr>
        <w:tabs>
          <w:tab w:val="clear" w:pos="567"/>
          <w:tab w:val="left" w:pos="1800"/>
        </w:tabs>
        <w:autoSpaceDE w:val="0"/>
        <w:autoSpaceDN w:val="0"/>
        <w:adjustRightInd w:val="0"/>
        <w:spacing w:line="240" w:lineRule="auto"/>
        <w:rPr>
          <w:bCs/>
          <w:lang w:val="da-DK"/>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E417B5" w:rsidRPr="0027546B" w14:paraId="72B92609" w14:textId="77777777" w:rsidTr="00286E13">
        <w:trPr>
          <w:cantSplit/>
          <w:trHeight w:val="495"/>
          <w:tblHeader/>
        </w:trPr>
        <w:tc>
          <w:tcPr>
            <w:tcW w:w="1728" w:type="dxa"/>
            <w:vAlign w:val="center"/>
          </w:tcPr>
          <w:p w14:paraId="620B65AA" w14:textId="77777777" w:rsidR="00E417B5" w:rsidRPr="0027546B" w:rsidRDefault="00E417B5" w:rsidP="0051396E">
            <w:pPr>
              <w:pStyle w:val="A-TableHeader"/>
              <w:jc w:val="center"/>
              <w:rPr>
                <w:sz w:val="20"/>
                <w:lang w:val="da-DK"/>
              </w:rPr>
            </w:pPr>
          </w:p>
        </w:tc>
        <w:tc>
          <w:tcPr>
            <w:tcW w:w="3510" w:type="dxa"/>
            <w:gridSpan w:val="3"/>
            <w:vAlign w:val="center"/>
          </w:tcPr>
          <w:p w14:paraId="6A482663" w14:textId="77777777" w:rsidR="00E417B5" w:rsidRPr="0027546B" w:rsidRDefault="00E417B5" w:rsidP="0051396E">
            <w:pPr>
              <w:pStyle w:val="A-TableHeader"/>
              <w:jc w:val="center"/>
              <w:rPr>
                <w:sz w:val="20"/>
                <w:lang w:val="da-DK"/>
              </w:rPr>
            </w:pPr>
            <w:r w:rsidRPr="0027546B">
              <w:rPr>
                <w:sz w:val="20"/>
                <w:lang w:val="da-DK"/>
              </w:rPr>
              <w:t>Ticagrelor 60 mg to gange dagligt +ASA</w:t>
            </w:r>
            <w:r w:rsidRPr="0027546B">
              <w:rPr>
                <w:sz w:val="20"/>
                <w:lang w:val="da-DK"/>
              </w:rPr>
              <w:br/>
              <w:t>N = 7045</w:t>
            </w:r>
          </w:p>
        </w:tc>
        <w:tc>
          <w:tcPr>
            <w:tcW w:w="2430" w:type="dxa"/>
            <w:gridSpan w:val="2"/>
            <w:vAlign w:val="center"/>
          </w:tcPr>
          <w:p w14:paraId="6CF598ED" w14:textId="77777777" w:rsidR="00E417B5" w:rsidRPr="0027546B" w:rsidRDefault="00E417B5" w:rsidP="0051396E">
            <w:pPr>
              <w:pStyle w:val="A-TableHeader"/>
              <w:jc w:val="center"/>
              <w:rPr>
                <w:sz w:val="20"/>
                <w:lang w:val="da-DK"/>
              </w:rPr>
            </w:pPr>
            <w:r w:rsidRPr="0027546B">
              <w:rPr>
                <w:sz w:val="20"/>
                <w:lang w:val="da-DK"/>
              </w:rPr>
              <w:t>ASA alene</w:t>
            </w:r>
            <w:r w:rsidRPr="0027546B">
              <w:rPr>
                <w:sz w:val="20"/>
                <w:lang w:val="da-DK"/>
              </w:rPr>
              <w:br/>
              <w:t>N = 7067</w:t>
            </w:r>
          </w:p>
        </w:tc>
        <w:tc>
          <w:tcPr>
            <w:tcW w:w="1170" w:type="dxa"/>
            <w:vMerge w:val="restart"/>
            <w:vAlign w:val="center"/>
          </w:tcPr>
          <w:p w14:paraId="24F8AAB2" w14:textId="77777777" w:rsidR="00E417B5" w:rsidRPr="0027546B" w:rsidRDefault="00E417B5" w:rsidP="0051396E">
            <w:pPr>
              <w:pStyle w:val="A-TableHeader"/>
              <w:jc w:val="center"/>
              <w:rPr>
                <w:sz w:val="20"/>
                <w:lang w:val="da-DK"/>
              </w:rPr>
            </w:pPr>
            <w:r w:rsidRPr="0027546B">
              <w:rPr>
                <w:i/>
                <w:sz w:val="20"/>
                <w:lang w:val="da-DK"/>
              </w:rPr>
              <w:t>p</w:t>
            </w:r>
            <w:r w:rsidRPr="0027546B">
              <w:rPr>
                <w:sz w:val="20"/>
                <w:lang w:val="da-DK"/>
              </w:rPr>
              <w:noBreakHyphen/>
              <w:t>værdi</w:t>
            </w:r>
          </w:p>
        </w:tc>
      </w:tr>
      <w:tr w:rsidR="00E417B5" w:rsidRPr="0027546B" w14:paraId="6CD3CADC" w14:textId="77777777" w:rsidTr="00286E13">
        <w:trPr>
          <w:cantSplit/>
          <w:trHeight w:val="704"/>
          <w:tblHeader/>
        </w:trPr>
        <w:tc>
          <w:tcPr>
            <w:tcW w:w="1728" w:type="dxa"/>
            <w:vAlign w:val="center"/>
          </w:tcPr>
          <w:p w14:paraId="43F50A06" w14:textId="77777777" w:rsidR="00E417B5" w:rsidRPr="0027546B" w:rsidRDefault="00E417B5" w:rsidP="0051396E">
            <w:pPr>
              <w:pStyle w:val="A-TableHeader"/>
              <w:jc w:val="center"/>
              <w:rPr>
                <w:sz w:val="20"/>
                <w:lang w:val="da-DK"/>
              </w:rPr>
            </w:pPr>
            <w:r w:rsidRPr="0027546B">
              <w:rPr>
                <w:sz w:val="20"/>
                <w:lang w:val="da-DK"/>
              </w:rPr>
              <w:t>Karakteristika</w:t>
            </w:r>
          </w:p>
        </w:tc>
        <w:tc>
          <w:tcPr>
            <w:tcW w:w="1260" w:type="dxa"/>
            <w:vAlign w:val="center"/>
          </w:tcPr>
          <w:p w14:paraId="2A8E719B" w14:textId="77777777" w:rsidR="00E417B5" w:rsidRPr="0027546B" w:rsidRDefault="00E417B5" w:rsidP="0051396E">
            <w:pPr>
              <w:pStyle w:val="A-TableHeader"/>
              <w:jc w:val="center"/>
              <w:rPr>
                <w:sz w:val="20"/>
                <w:lang w:val="da-DK"/>
              </w:rPr>
            </w:pPr>
            <w:r w:rsidRPr="0027546B">
              <w:rPr>
                <w:sz w:val="20"/>
                <w:lang w:val="da-DK"/>
              </w:rPr>
              <w:t>Patienter med hændelser</w:t>
            </w:r>
          </w:p>
        </w:tc>
        <w:tc>
          <w:tcPr>
            <w:tcW w:w="990" w:type="dxa"/>
            <w:vAlign w:val="center"/>
          </w:tcPr>
          <w:p w14:paraId="35A91097" w14:textId="77777777" w:rsidR="00E417B5" w:rsidRPr="0027546B" w:rsidRDefault="00E417B5" w:rsidP="0051396E">
            <w:pPr>
              <w:pStyle w:val="A-TableHeader"/>
              <w:jc w:val="center"/>
              <w:rPr>
                <w:sz w:val="20"/>
                <w:lang w:val="da-DK"/>
              </w:rPr>
            </w:pPr>
            <w:r w:rsidRPr="0027546B">
              <w:rPr>
                <w:sz w:val="20"/>
                <w:lang w:val="da-DK"/>
              </w:rPr>
              <w:t>KM %</w:t>
            </w:r>
          </w:p>
        </w:tc>
        <w:tc>
          <w:tcPr>
            <w:tcW w:w="1260" w:type="dxa"/>
            <w:vAlign w:val="center"/>
          </w:tcPr>
          <w:p w14:paraId="31EE3D0F" w14:textId="77777777" w:rsidR="00E417B5" w:rsidRPr="0027546B" w:rsidRDefault="00E417B5" w:rsidP="0051396E">
            <w:pPr>
              <w:pStyle w:val="A-TableHeader"/>
              <w:jc w:val="center"/>
              <w:rPr>
                <w:sz w:val="20"/>
                <w:lang w:val="da-DK"/>
              </w:rPr>
            </w:pPr>
            <w:r w:rsidRPr="0027546B">
              <w:rPr>
                <w:sz w:val="20"/>
                <w:lang w:val="da-DK"/>
              </w:rPr>
              <w:t>HR</w:t>
            </w:r>
            <w:r w:rsidRPr="0027546B">
              <w:rPr>
                <w:sz w:val="20"/>
                <w:lang w:val="da-DK"/>
              </w:rPr>
              <w:br/>
              <w:t>(95% CI)</w:t>
            </w:r>
          </w:p>
        </w:tc>
        <w:tc>
          <w:tcPr>
            <w:tcW w:w="1350" w:type="dxa"/>
            <w:vAlign w:val="center"/>
          </w:tcPr>
          <w:p w14:paraId="1BA937E0" w14:textId="77777777" w:rsidR="00E417B5" w:rsidRPr="0027546B" w:rsidRDefault="00E417B5" w:rsidP="0051396E">
            <w:pPr>
              <w:pStyle w:val="A-TableHeader"/>
              <w:jc w:val="center"/>
              <w:rPr>
                <w:sz w:val="20"/>
                <w:lang w:val="da-DK"/>
              </w:rPr>
            </w:pPr>
            <w:r w:rsidRPr="0027546B">
              <w:rPr>
                <w:sz w:val="20"/>
                <w:lang w:val="da-DK"/>
              </w:rPr>
              <w:t>Patienter med hændelser</w:t>
            </w:r>
          </w:p>
        </w:tc>
        <w:tc>
          <w:tcPr>
            <w:tcW w:w="1080" w:type="dxa"/>
            <w:vAlign w:val="center"/>
          </w:tcPr>
          <w:p w14:paraId="45D15488" w14:textId="77777777" w:rsidR="00E417B5" w:rsidRPr="0027546B" w:rsidRDefault="00E417B5" w:rsidP="0051396E">
            <w:pPr>
              <w:pStyle w:val="A-TableHeader"/>
              <w:jc w:val="center"/>
              <w:rPr>
                <w:sz w:val="20"/>
                <w:lang w:val="da-DK"/>
              </w:rPr>
            </w:pPr>
            <w:r w:rsidRPr="0027546B">
              <w:rPr>
                <w:sz w:val="20"/>
                <w:lang w:val="da-DK"/>
              </w:rPr>
              <w:t>KM %</w:t>
            </w:r>
          </w:p>
        </w:tc>
        <w:tc>
          <w:tcPr>
            <w:tcW w:w="1170" w:type="dxa"/>
            <w:vMerge/>
          </w:tcPr>
          <w:p w14:paraId="0AA4BC2D" w14:textId="77777777" w:rsidR="00E417B5" w:rsidRPr="0027546B" w:rsidRDefault="00E417B5" w:rsidP="0051396E">
            <w:pPr>
              <w:pStyle w:val="A-TableHeader"/>
              <w:jc w:val="center"/>
              <w:rPr>
                <w:sz w:val="20"/>
                <w:lang w:val="da-DK"/>
              </w:rPr>
            </w:pPr>
          </w:p>
        </w:tc>
      </w:tr>
      <w:tr w:rsidR="00E417B5" w:rsidRPr="0027546B" w14:paraId="4E825784" w14:textId="77777777" w:rsidTr="00286E13">
        <w:trPr>
          <w:cantSplit/>
          <w:trHeight w:val="508"/>
        </w:trPr>
        <w:tc>
          <w:tcPr>
            <w:tcW w:w="8838" w:type="dxa"/>
            <w:gridSpan w:val="7"/>
            <w:vAlign w:val="center"/>
          </w:tcPr>
          <w:p w14:paraId="141A42D3" w14:textId="77777777" w:rsidR="00E417B5" w:rsidRPr="0027546B" w:rsidRDefault="00E417B5" w:rsidP="0051396E">
            <w:pPr>
              <w:pStyle w:val="A-TableText"/>
              <w:rPr>
                <w:sz w:val="20"/>
                <w:lang w:val="da-DK"/>
              </w:rPr>
            </w:pPr>
            <w:r w:rsidRPr="0027546B">
              <w:rPr>
                <w:sz w:val="20"/>
                <w:lang w:val="da-DK"/>
              </w:rPr>
              <w:t>Primært endepunkt</w:t>
            </w:r>
          </w:p>
        </w:tc>
      </w:tr>
      <w:tr w:rsidR="00E417B5" w:rsidRPr="0027546B" w14:paraId="5DB24134" w14:textId="77777777" w:rsidTr="00286E13">
        <w:trPr>
          <w:cantSplit/>
          <w:trHeight w:val="508"/>
        </w:trPr>
        <w:tc>
          <w:tcPr>
            <w:tcW w:w="1728" w:type="dxa"/>
            <w:vAlign w:val="center"/>
          </w:tcPr>
          <w:p w14:paraId="79644C00" w14:textId="77777777" w:rsidR="00E417B5" w:rsidRPr="0027546B" w:rsidRDefault="00B75319" w:rsidP="0051396E">
            <w:pPr>
              <w:pStyle w:val="A-TableText"/>
              <w:keepNext/>
              <w:jc w:val="center"/>
              <w:rPr>
                <w:sz w:val="20"/>
                <w:lang w:val="da-DK"/>
              </w:rPr>
            </w:pPr>
            <w:r w:rsidRPr="0027546B">
              <w:rPr>
                <w:sz w:val="20"/>
                <w:lang w:val="da-DK"/>
              </w:rPr>
              <w:t>Sammensa</w:t>
            </w:r>
            <w:r w:rsidR="00E417B5" w:rsidRPr="0027546B">
              <w:rPr>
                <w:sz w:val="20"/>
                <w:lang w:val="da-DK"/>
              </w:rPr>
              <w:t>t</w:t>
            </w:r>
            <w:r w:rsidRPr="0027546B">
              <w:rPr>
                <w:sz w:val="20"/>
                <w:lang w:val="da-DK"/>
              </w:rPr>
              <w:t xml:space="preserve"> endepunkt</w:t>
            </w:r>
            <w:r w:rsidR="00E417B5" w:rsidRPr="0027546B">
              <w:rPr>
                <w:sz w:val="20"/>
                <w:lang w:val="da-DK"/>
              </w:rPr>
              <w:t xml:space="preserve"> CV</w:t>
            </w:r>
            <w:r w:rsidR="00E417B5" w:rsidRPr="0027546B">
              <w:rPr>
                <w:sz w:val="20"/>
                <w:lang w:val="da-DK"/>
              </w:rPr>
              <w:noBreakHyphen/>
              <w:t>dødsfald/MI/</w:t>
            </w:r>
          </w:p>
          <w:p w14:paraId="17C48F2B" w14:textId="77777777" w:rsidR="00E417B5" w:rsidRPr="0027546B" w:rsidRDefault="00172CB0" w:rsidP="0051396E">
            <w:pPr>
              <w:pStyle w:val="A-TableText"/>
              <w:keepNext/>
              <w:jc w:val="center"/>
              <w:rPr>
                <w:sz w:val="20"/>
                <w:lang w:val="da-DK"/>
              </w:rPr>
            </w:pPr>
            <w:r w:rsidRPr="0027546B">
              <w:rPr>
                <w:sz w:val="20"/>
                <w:lang w:val="da-DK"/>
              </w:rPr>
              <w:t>apopleksi</w:t>
            </w:r>
          </w:p>
        </w:tc>
        <w:tc>
          <w:tcPr>
            <w:tcW w:w="1260" w:type="dxa"/>
            <w:vAlign w:val="center"/>
          </w:tcPr>
          <w:p w14:paraId="6AB51F23" w14:textId="77777777" w:rsidR="00E417B5" w:rsidRPr="0027546B" w:rsidRDefault="00E417B5" w:rsidP="0051396E">
            <w:pPr>
              <w:pStyle w:val="A-TableText"/>
              <w:jc w:val="center"/>
              <w:rPr>
                <w:sz w:val="20"/>
                <w:lang w:val="da-DK"/>
              </w:rPr>
            </w:pPr>
            <w:r w:rsidRPr="0027546B">
              <w:rPr>
                <w:sz w:val="20"/>
                <w:lang w:val="da-DK"/>
              </w:rPr>
              <w:t>487 (6,9 %)</w:t>
            </w:r>
          </w:p>
        </w:tc>
        <w:tc>
          <w:tcPr>
            <w:tcW w:w="990" w:type="dxa"/>
            <w:vAlign w:val="center"/>
          </w:tcPr>
          <w:p w14:paraId="41787C99" w14:textId="77777777" w:rsidR="00E417B5" w:rsidRPr="0027546B" w:rsidRDefault="00E417B5" w:rsidP="0051396E">
            <w:pPr>
              <w:pStyle w:val="A-TableText"/>
              <w:jc w:val="center"/>
              <w:rPr>
                <w:sz w:val="20"/>
                <w:lang w:val="da-DK"/>
              </w:rPr>
            </w:pPr>
            <w:r w:rsidRPr="0027546B">
              <w:rPr>
                <w:sz w:val="20"/>
                <w:lang w:val="da-DK"/>
              </w:rPr>
              <w:t>7,8 %</w:t>
            </w:r>
          </w:p>
        </w:tc>
        <w:tc>
          <w:tcPr>
            <w:tcW w:w="1260" w:type="dxa"/>
            <w:vAlign w:val="center"/>
          </w:tcPr>
          <w:p w14:paraId="4650CF3A" w14:textId="77777777" w:rsidR="00E417B5" w:rsidRPr="0027546B" w:rsidRDefault="00E417B5" w:rsidP="0051396E">
            <w:pPr>
              <w:pStyle w:val="A-TableText"/>
              <w:jc w:val="center"/>
              <w:rPr>
                <w:sz w:val="20"/>
                <w:lang w:val="da-DK"/>
              </w:rPr>
            </w:pPr>
            <w:r w:rsidRPr="0027546B">
              <w:rPr>
                <w:sz w:val="20"/>
                <w:lang w:val="da-DK"/>
              </w:rPr>
              <w:t xml:space="preserve">0,84 </w:t>
            </w:r>
            <w:r w:rsidRPr="0027546B">
              <w:rPr>
                <w:sz w:val="20"/>
                <w:lang w:val="da-DK"/>
              </w:rPr>
              <w:br/>
              <w:t>(0,74, 0,95)</w:t>
            </w:r>
          </w:p>
        </w:tc>
        <w:tc>
          <w:tcPr>
            <w:tcW w:w="1350" w:type="dxa"/>
            <w:vAlign w:val="center"/>
          </w:tcPr>
          <w:p w14:paraId="252AAF27" w14:textId="77777777" w:rsidR="00E417B5" w:rsidRPr="0027546B" w:rsidRDefault="00E417B5" w:rsidP="0051396E">
            <w:pPr>
              <w:pStyle w:val="A-TableText"/>
              <w:jc w:val="center"/>
              <w:rPr>
                <w:sz w:val="20"/>
                <w:lang w:val="da-DK"/>
              </w:rPr>
            </w:pPr>
            <w:r w:rsidRPr="0027546B">
              <w:rPr>
                <w:sz w:val="20"/>
                <w:lang w:val="da-DK"/>
              </w:rPr>
              <w:t>578 (8,2 %)</w:t>
            </w:r>
          </w:p>
        </w:tc>
        <w:tc>
          <w:tcPr>
            <w:tcW w:w="1080" w:type="dxa"/>
            <w:vAlign w:val="center"/>
          </w:tcPr>
          <w:p w14:paraId="718E1ECA" w14:textId="77777777" w:rsidR="00E417B5" w:rsidRPr="0027546B" w:rsidRDefault="00E417B5" w:rsidP="0051396E">
            <w:pPr>
              <w:pStyle w:val="A-TableText"/>
              <w:jc w:val="center"/>
              <w:rPr>
                <w:sz w:val="20"/>
                <w:lang w:val="da-DK"/>
              </w:rPr>
            </w:pPr>
            <w:r w:rsidRPr="0027546B">
              <w:rPr>
                <w:sz w:val="20"/>
                <w:lang w:val="da-DK"/>
              </w:rPr>
              <w:t>9,0 %</w:t>
            </w:r>
          </w:p>
        </w:tc>
        <w:tc>
          <w:tcPr>
            <w:tcW w:w="1170" w:type="dxa"/>
            <w:vAlign w:val="center"/>
          </w:tcPr>
          <w:p w14:paraId="7440315A" w14:textId="77777777" w:rsidR="00E417B5" w:rsidRPr="0027546B" w:rsidRDefault="00E417B5" w:rsidP="0051396E">
            <w:pPr>
              <w:pStyle w:val="A-TableText"/>
              <w:jc w:val="center"/>
              <w:rPr>
                <w:sz w:val="20"/>
                <w:lang w:val="da-DK"/>
              </w:rPr>
            </w:pPr>
            <w:r w:rsidRPr="0027546B">
              <w:rPr>
                <w:sz w:val="20"/>
                <w:lang w:val="da-DK"/>
              </w:rPr>
              <w:t>0,0043 (s)</w:t>
            </w:r>
          </w:p>
        </w:tc>
      </w:tr>
      <w:tr w:rsidR="00E417B5" w:rsidRPr="0027546B" w14:paraId="1572DA73" w14:textId="77777777" w:rsidTr="00286E13">
        <w:trPr>
          <w:cantSplit/>
          <w:trHeight w:val="495"/>
        </w:trPr>
        <w:tc>
          <w:tcPr>
            <w:tcW w:w="1728" w:type="dxa"/>
            <w:vAlign w:val="center"/>
          </w:tcPr>
          <w:p w14:paraId="1A7C5D4E" w14:textId="77777777" w:rsidR="00E417B5" w:rsidRPr="0027546B" w:rsidRDefault="00E417B5" w:rsidP="0051396E">
            <w:pPr>
              <w:pStyle w:val="A-TableText"/>
              <w:keepNext/>
              <w:jc w:val="center"/>
              <w:rPr>
                <w:sz w:val="20"/>
                <w:lang w:val="da-DK"/>
              </w:rPr>
            </w:pPr>
            <w:r w:rsidRPr="0027546B">
              <w:rPr>
                <w:sz w:val="20"/>
                <w:lang w:val="da-DK"/>
              </w:rPr>
              <w:t>CV-dødsfald</w:t>
            </w:r>
          </w:p>
        </w:tc>
        <w:tc>
          <w:tcPr>
            <w:tcW w:w="1260" w:type="dxa"/>
            <w:vAlign w:val="center"/>
          </w:tcPr>
          <w:p w14:paraId="30144504" w14:textId="77777777" w:rsidR="00E417B5" w:rsidRPr="0027546B" w:rsidRDefault="00E417B5" w:rsidP="0051396E">
            <w:pPr>
              <w:pStyle w:val="A-TableText"/>
              <w:jc w:val="center"/>
              <w:rPr>
                <w:sz w:val="20"/>
                <w:lang w:val="da-DK"/>
              </w:rPr>
            </w:pPr>
            <w:r w:rsidRPr="0027546B">
              <w:rPr>
                <w:sz w:val="20"/>
                <w:lang w:val="da-DK"/>
              </w:rPr>
              <w:t>174 (2,5 %)</w:t>
            </w:r>
          </w:p>
        </w:tc>
        <w:tc>
          <w:tcPr>
            <w:tcW w:w="990" w:type="dxa"/>
            <w:vAlign w:val="center"/>
          </w:tcPr>
          <w:p w14:paraId="14A86F77" w14:textId="77777777" w:rsidR="00E417B5" w:rsidRPr="0027546B" w:rsidRDefault="00E417B5" w:rsidP="0051396E">
            <w:pPr>
              <w:pStyle w:val="A-TableText"/>
              <w:jc w:val="center"/>
              <w:rPr>
                <w:sz w:val="20"/>
                <w:lang w:val="da-DK"/>
              </w:rPr>
            </w:pPr>
            <w:r w:rsidRPr="0027546B">
              <w:rPr>
                <w:sz w:val="20"/>
                <w:lang w:val="da-DK"/>
              </w:rPr>
              <w:t>2,9 %</w:t>
            </w:r>
          </w:p>
        </w:tc>
        <w:tc>
          <w:tcPr>
            <w:tcW w:w="1260" w:type="dxa"/>
            <w:vAlign w:val="center"/>
          </w:tcPr>
          <w:p w14:paraId="1CC8E6DF" w14:textId="77777777" w:rsidR="00E417B5" w:rsidRPr="0027546B" w:rsidRDefault="00E417B5" w:rsidP="0051396E">
            <w:pPr>
              <w:pStyle w:val="A-TableText"/>
              <w:jc w:val="center"/>
              <w:rPr>
                <w:sz w:val="20"/>
                <w:lang w:val="da-DK"/>
              </w:rPr>
            </w:pPr>
            <w:r w:rsidRPr="0027546B">
              <w:rPr>
                <w:sz w:val="20"/>
                <w:lang w:val="da-DK"/>
              </w:rPr>
              <w:t xml:space="preserve">0,83 </w:t>
            </w:r>
            <w:r w:rsidRPr="0027546B">
              <w:rPr>
                <w:sz w:val="20"/>
                <w:lang w:val="da-DK"/>
              </w:rPr>
              <w:br/>
              <w:t>(0,68, 1,01)</w:t>
            </w:r>
          </w:p>
        </w:tc>
        <w:tc>
          <w:tcPr>
            <w:tcW w:w="1350" w:type="dxa"/>
            <w:vAlign w:val="center"/>
          </w:tcPr>
          <w:p w14:paraId="624DCD28" w14:textId="77777777" w:rsidR="00E417B5" w:rsidRPr="0027546B" w:rsidRDefault="00E417B5" w:rsidP="0051396E">
            <w:pPr>
              <w:pStyle w:val="A-TableText"/>
              <w:jc w:val="center"/>
              <w:rPr>
                <w:sz w:val="20"/>
                <w:lang w:val="da-DK"/>
              </w:rPr>
            </w:pPr>
            <w:r w:rsidRPr="0027546B">
              <w:rPr>
                <w:sz w:val="20"/>
                <w:lang w:val="da-DK"/>
              </w:rPr>
              <w:t>210 (3,0 %)</w:t>
            </w:r>
          </w:p>
        </w:tc>
        <w:tc>
          <w:tcPr>
            <w:tcW w:w="1080" w:type="dxa"/>
            <w:vAlign w:val="center"/>
          </w:tcPr>
          <w:p w14:paraId="5DC450B2" w14:textId="77777777" w:rsidR="00E417B5" w:rsidRPr="0027546B" w:rsidRDefault="00E417B5" w:rsidP="0051396E">
            <w:pPr>
              <w:pStyle w:val="A-TableText"/>
              <w:jc w:val="center"/>
              <w:rPr>
                <w:sz w:val="20"/>
                <w:lang w:val="da-DK"/>
              </w:rPr>
            </w:pPr>
            <w:r w:rsidRPr="0027546B">
              <w:rPr>
                <w:sz w:val="20"/>
                <w:lang w:val="da-DK"/>
              </w:rPr>
              <w:t>3,4 %</w:t>
            </w:r>
          </w:p>
        </w:tc>
        <w:tc>
          <w:tcPr>
            <w:tcW w:w="1170" w:type="dxa"/>
            <w:vAlign w:val="center"/>
          </w:tcPr>
          <w:p w14:paraId="4F589C59" w14:textId="77777777" w:rsidR="00E417B5" w:rsidRPr="0027546B" w:rsidRDefault="00E417B5" w:rsidP="0051396E">
            <w:pPr>
              <w:pStyle w:val="A-TableText"/>
              <w:jc w:val="center"/>
              <w:rPr>
                <w:sz w:val="20"/>
                <w:lang w:val="da-DK"/>
              </w:rPr>
            </w:pPr>
            <w:r w:rsidRPr="0027546B">
              <w:rPr>
                <w:sz w:val="20"/>
                <w:lang w:val="da-DK"/>
              </w:rPr>
              <w:t>0,0676</w:t>
            </w:r>
          </w:p>
        </w:tc>
      </w:tr>
      <w:tr w:rsidR="00E417B5" w:rsidRPr="0027546B" w14:paraId="0312A674" w14:textId="77777777" w:rsidTr="00286E13">
        <w:trPr>
          <w:cantSplit/>
          <w:trHeight w:val="508"/>
        </w:trPr>
        <w:tc>
          <w:tcPr>
            <w:tcW w:w="1728" w:type="dxa"/>
            <w:vAlign w:val="center"/>
          </w:tcPr>
          <w:p w14:paraId="723338A1" w14:textId="77777777" w:rsidR="00E417B5" w:rsidRPr="0027546B" w:rsidRDefault="00E417B5" w:rsidP="0051396E">
            <w:pPr>
              <w:pStyle w:val="A-TableText"/>
              <w:keepNext/>
              <w:jc w:val="center"/>
              <w:rPr>
                <w:sz w:val="20"/>
                <w:lang w:val="da-DK"/>
              </w:rPr>
            </w:pPr>
            <w:r w:rsidRPr="0027546B">
              <w:rPr>
                <w:sz w:val="20"/>
                <w:lang w:val="da-DK"/>
              </w:rPr>
              <w:t>MI</w:t>
            </w:r>
          </w:p>
        </w:tc>
        <w:tc>
          <w:tcPr>
            <w:tcW w:w="1260" w:type="dxa"/>
            <w:vAlign w:val="center"/>
          </w:tcPr>
          <w:p w14:paraId="321063F0" w14:textId="77777777" w:rsidR="00E417B5" w:rsidRPr="0027546B" w:rsidRDefault="00E417B5" w:rsidP="0051396E">
            <w:pPr>
              <w:pStyle w:val="A-TableText"/>
              <w:jc w:val="center"/>
              <w:rPr>
                <w:sz w:val="20"/>
                <w:lang w:val="da-DK"/>
              </w:rPr>
            </w:pPr>
            <w:r w:rsidRPr="0027546B">
              <w:rPr>
                <w:sz w:val="20"/>
                <w:lang w:val="da-DK"/>
              </w:rPr>
              <w:t>285 (4,0 %)</w:t>
            </w:r>
          </w:p>
        </w:tc>
        <w:tc>
          <w:tcPr>
            <w:tcW w:w="990" w:type="dxa"/>
            <w:vAlign w:val="center"/>
          </w:tcPr>
          <w:p w14:paraId="39D6B3F2" w14:textId="77777777" w:rsidR="00E417B5" w:rsidRPr="0027546B" w:rsidRDefault="00E417B5" w:rsidP="0051396E">
            <w:pPr>
              <w:pStyle w:val="A-TableText"/>
              <w:jc w:val="center"/>
              <w:rPr>
                <w:sz w:val="20"/>
                <w:lang w:val="da-DK"/>
              </w:rPr>
            </w:pPr>
            <w:r w:rsidRPr="0027546B">
              <w:rPr>
                <w:sz w:val="20"/>
                <w:lang w:val="da-DK"/>
              </w:rPr>
              <w:t>4,5 %</w:t>
            </w:r>
          </w:p>
        </w:tc>
        <w:tc>
          <w:tcPr>
            <w:tcW w:w="1260" w:type="dxa"/>
            <w:vAlign w:val="center"/>
          </w:tcPr>
          <w:p w14:paraId="7CC228DF" w14:textId="77777777" w:rsidR="00E417B5" w:rsidRPr="0027546B" w:rsidRDefault="00E417B5" w:rsidP="0051396E">
            <w:pPr>
              <w:pStyle w:val="A-TableText"/>
              <w:jc w:val="center"/>
              <w:rPr>
                <w:sz w:val="20"/>
                <w:lang w:val="da-DK"/>
              </w:rPr>
            </w:pPr>
            <w:r w:rsidRPr="0027546B">
              <w:rPr>
                <w:sz w:val="20"/>
                <w:lang w:val="da-DK"/>
              </w:rPr>
              <w:t xml:space="preserve">0,84 </w:t>
            </w:r>
            <w:r w:rsidRPr="0027546B">
              <w:rPr>
                <w:sz w:val="20"/>
                <w:lang w:val="da-DK"/>
              </w:rPr>
              <w:br/>
              <w:t>(0,72, 0,98)</w:t>
            </w:r>
          </w:p>
        </w:tc>
        <w:tc>
          <w:tcPr>
            <w:tcW w:w="1350" w:type="dxa"/>
            <w:vAlign w:val="center"/>
          </w:tcPr>
          <w:p w14:paraId="3FA6EAAC" w14:textId="77777777" w:rsidR="00E417B5" w:rsidRPr="0027546B" w:rsidRDefault="00E417B5" w:rsidP="0051396E">
            <w:pPr>
              <w:pStyle w:val="A-TableText"/>
              <w:jc w:val="center"/>
              <w:rPr>
                <w:sz w:val="20"/>
                <w:lang w:val="da-DK"/>
              </w:rPr>
            </w:pPr>
            <w:r w:rsidRPr="0027546B">
              <w:rPr>
                <w:sz w:val="20"/>
                <w:lang w:val="da-DK"/>
              </w:rPr>
              <w:t>338 (4,8 %)</w:t>
            </w:r>
          </w:p>
        </w:tc>
        <w:tc>
          <w:tcPr>
            <w:tcW w:w="1080" w:type="dxa"/>
            <w:vAlign w:val="center"/>
          </w:tcPr>
          <w:p w14:paraId="0185A579" w14:textId="77777777" w:rsidR="00E417B5" w:rsidRPr="0027546B" w:rsidRDefault="00E417B5" w:rsidP="0051396E">
            <w:pPr>
              <w:pStyle w:val="A-TableText"/>
              <w:jc w:val="center"/>
              <w:rPr>
                <w:sz w:val="20"/>
                <w:lang w:val="da-DK"/>
              </w:rPr>
            </w:pPr>
            <w:r w:rsidRPr="0027546B">
              <w:rPr>
                <w:sz w:val="20"/>
                <w:lang w:val="da-DK"/>
              </w:rPr>
              <w:t>5,2 %</w:t>
            </w:r>
          </w:p>
        </w:tc>
        <w:tc>
          <w:tcPr>
            <w:tcW w:w="1170" w:type="dxa"/>
            <w:vAlign w:val="center"/>
          </w:tcPr>
          <w:p w14:paraId="7F29D664" w14:textId="77777777" w:rsidR="00E417B5" w:rsidRPr="0027546B" w:rsidRDefault="00E417B5" w:rsidP="0051396E">
            <w:pPr>
              <w:pStyle w:val="A-TableText"/>
              <w:jc w:val="center"/>
              <w:rPr>
                <w:sz w:val="20"/>
                <w:lang w:val="da-DK"/>
              </w:rPr>
            </w:pPr>
            <w:r w:rsidRPr="0027546B">
              <w:rPr>
                <w:sz w:val="20"/>
                <w:lang w:val="da-DK"/>
              </w:rPr>
              <w:t>0,0314</w:t>
            </w:r>
          </w:p>
        </w:tc>
      </w:tr>
      <w:tr w:rsidR="00E417B5" w:rsidRPr="0027546B" w14:paraId="11AF9BFA" w14:textId="77777777" w:rsidTr="00286E13">
        <w:trPr>
          <w:cantSplit/>
          <w:trHeight w:val="508"/>
        </w:trPr>
        <w:tc>
          <w:tcPr>
            <w:tcW w:w="1728" w:type="dxa"/>
            <w:vAlign w:val="center"/>
          </w:tcPr>
          <w:p w14:paraId="7D887359" w14:textId="77777777" w:rsidR="00E417B5" w:rsidRPr="0027546B" w:rsidRDefault="00172CB0" w:rsidP="0051396E">
            <w:pPr>
              <w:pStyle w:val="A-TableText"/>
              <w:jc w:val="center"/>
              <w:rPr>
                <w:sz w:val="20"/>
                <w:lang w:val="da-DK"/>
              </w:rPr>
            </w:pPr>
            <w:r w:rsidRPr="0027546B">
              <w:rPr>
                <w:sz w:val="20"/>
                <w:lang w:val="da-DK"/>
              </w:rPr>
              <w:t>Apopleksi</w:t>
            </w:r>
          </w:p>
        </w:tc>
        <w:tc>
          <w:tcPr>
            <w:tcW w:w="1260" w:type="dxa"/>
            <w:vAlign w:val="center"/>
          </w:tcPr>
          <w:p w14:paraId="76BE1AE9" w14:textId="77777777" w:rsidR="00E417B5" w:rsidRPr="0027546B" w:rsidRDefault="00E417B5" w:rsidP="0051396E">
            <w:pPr>
              <w:pStyle w:val="A-TableText"/>
              <w:jc w:val="center"/>
              <w:rPr>
                <w:sz w:val="20"/>
                <w:lang w:val="da-DK"/>
              </w:rPr>
            </w:pPr>
            <w:r w:rsidRPr="0027546B">
              <w:rPr>
                <w:sz w:val="20"/>
                <w:lang w:val="da-DK"/>
              </w:rPr>
              <w:t>91 (1,3 %)</w:t>
            </w:r>
          </w:p>
        </w:tc>
        <w:tc>
          <w:tcPr>
            <w:tcW w:w="990" w:type="dxa"/>
            <w:vAlign w:val="center"/>
          </w:tcPr>
          <w:p w14:paraId="761B5E0B" w14:textId="77777777" w:rsidR="00E417B5" w:rsidRPr="0027546B" w:rsidRDefault="00E417B5" w:rsidP="0051396E">
            <w:pPr>
              <w:pStyle w:val="A-TableText"/>
              <w:jc w:val="center"/>
              <w:rPr>
                <w:sz w:val="20"/>
                <w:lang w:val="da-DK"/>
              </w:rPr>
            </w:pPr>
            <w:r w:rsidRPr="0027546B">
              <w:rPr>
                <w:sz w:val="20"/>
                <w:lang w:val="da-DK"/>
              </w:rPr>
              <w:t>1,5 %</w:t>
            </w:r>
          </w:p>
        </w:tc>
        <w:tc>
          <w:tcPr>
            <w:tcW w:w="1260" w:type="dxa"/>
            <w:vAlign w:val="center"/>
          </w:tcPr>
          <w:p w14:paraId="12F3C083" w14:textId="77777777" w:rsidR="00E417B5" w:rsidRPr="0027546B" w:rsidRDefault="00E417B5" w:rsidP="0051396E">
            <w:pPr>
              <w:pStyle w:val="A-TableText"/>
              <w:jc w:val="center"/>
              <w:rPr>
                <w:sz w:val="20"/>
                <w:lang w:val="da-DK"/>
              </w:rPr>
            </w:pPr>
            <w:r w:rsidRPr="0027546B">
              <w:rPr>
                <w:sz w:val="20"/>
                <w:lang w:val="da-DK"/>
              </w:rPr>
              <w:t xml:space="preserve">0,75 </w:t>
            </w:r>
            <w:r w:rsidRPr="0027546B">
              <w:rPr>
                <w:sz w:val="20"/>
                <w:lang w:val="da-DK"/>
              </w:rPr>
              <w:br/>
              <w:t>(0,57, 0,98)</w:t>
            </w:r>
          </w:p>
        </w:tc>
        <w:tc>
          <w:tcPr>
            <w:tcW w:w="1350" w:type="dxa"/>
            <w:vAlign w:val="center"/>
          </w:tcPr>
          <w:p w14:paraId="2C2D2673" w14:textId="77777777" w:rsidR="00E417B5" w:rsidRPr="0027546B" w:rsidRDefault="00E417B5" w:rsidP="0051396E">
            <w:pPr>
              <w:pStyle w:val="A-TableText"/>
              <w:jc w:val="center"/>
              <w:rPr>
                <w:sz w:val="20"/>
                <w:lang w:val="da-DK"/>
              </w:rPr>
            </w:pPr>
            <w:r w:rsidRPr="0027546B">
              <w:rPr>
                <w:sz w:val="20"/>
                <w:lang w:val="da-DK"/>
              </w:rPr>
              <w:t>122 (1,7 %)</w:t>
            </w:r>
          </w:p>
        </w:tc>
        <w:tc>
          <w:tcPr>
            <w:tcW w:w="1080" w:type="dxa"/>
            <w:vAlign w:val="center"/>
          </w:tcPr>
          <w:p w14:paraId="5B28E0D8" w14:textId="77777777" w:rsidR="00E417B5" w:rsidRPr="0027546B" w:rsidRDefault="00E417B5" w:rsidP="0051396E">
            <w:pPr>
              <w:pStyle w:val="A-TableText"/>
              <w:jc w:val="center"/>
              <w:rPr>
                <w:sz w:val="20"/>
                <w:lang w:val="da-DK"/>
              </w:rPr>
            </w:pPr>
            <w:r w:rsidRPr="0027546B">
              <w:rPr>
                <w:sz w:val="20"/>
                <w:lang w:val="da-DK"/>
              </w:rPr>
              <w:t>1,9 %</w:t>
            </w:r>
          </w:p>
        </w:tc>
        <w:tc>
          <w:tcPr>
            <w:tcW w:w="1170" w:type="dxa"/>
            <w:vAlign w:val="center"/>
          </w:tcPr>
          <w:p w14:paraId="4A469ADB" w14:textId="77777777" w:rsidR="00E417B5" w:rsidRPr="0027546B" w:rsidRDefault="00E417B5" w:rsidP="0051396E">
            <w:pPr>
              <w:pStyle w:val="A-TableText"/>
              <w:jc w:val="center"/>
              <w:rPr>
                <w:sz w:val="20"/>
                <w:lang w:val="da-DK"/>
              </w:rPr>
            </w:pPr>
            <w:r w:rsidRPr="0027546B">
              <w:rPr>
                <w:sz w:val="20"/>
                <w:lang w:val="da-DK"/>
              </w:rPr>
              <w:t>0,0337</w:t>
            </w:r>
          </w:p>
        </w:tc>
      </w:tr>
      <w:tr w:rsidR="00E417B5" w:rsidRPr="0027546B" w14:paraId="1DCB940A" w14:textId="77777777" w:rsidTr="00286E13">
        <w:trPr>
          <w:cantSplit/>
          <w:trHeight w:val="508"/>
        </w:trPr>
        <w:tc>
          <w:tcPr>
            <w:tcW w:w="8838" w:type="dxa"/>
            <w:gridSpan w:val="7"/>
            <w:vAlign w:val="center"/>
          </w:tcPr>
          <w:p w14:paraId="18FF8630" w14:textId="77777777" w:rsidR="00E417B5" w:rsidRPr="0027546B" w:rsidRDefault="00E417B5" w:rsidP="0051396E">
            <w:pPr>
              <w:pStyle w:val="A-TableText"/>
              <w:keepNext/>
              <w:rPr>
                <w:sz w:val="20"/>
                <w:lang w:val="da-DK"/>
              </w:rPr>
            </w:pPr>
            <w:r w:rsidRPr="0027546B">
              <w:rPr>
                <w:sz w:val="20"/>
                <w:lang w:val="da-DK"/>
              </w:rPr>
              <w:lastRenderedPageBreak/>
              <w:t>Sekundært endepunkt</w:t>
            </w:r>
          </w:p>
        </w:tc>
      </w:tr>
      <w:tr w:rsidR="00E417B5" w:rsidRPr="0027546B" w14:paraId="478DBCB7" w14:textId="77777777" w:rsidTr="00286E13">
        <w:trPr>
          <w:cantSplit/>
          <w:trHeight w:val="508"/>
        </w:trPr>
        <w:tc>
          <w:tcPr>
            <w:tcW w:w="1728" w:type="dxa"/>
            <w:vAlign w:val="center"/>
          </w:tcPr>
          <w:p w14:paraId="25FB0ABE" w14:textId="77777777" w:rsidR="00E417B5" w:rsidRPr="0027546B" w:rsidRDefault="00E417B5" w:rsidP="0051396E">
            <w:pPr>
              <w:pStyle w:val="A-TableText"/>
              <w:keepNext/>
              <w:jc w:val="center"/>
              <w:rPr>
                <w:sz w:val="20"/>
                <w:lang w:val="da-DK"/>
              </w:rPr>
            </w:pPr>
            <w:r w:rsidRPr="0027546B">
              <w:rPr>
                <w:sz w:val="20"/>
                <w:lang w:val="da-DK"/>
              </w:rPr>
              <w:t>CV</w:t>
            </w:r>
            <w:r w:rsidRPr="0027546B">
              <w:rPr>
                <w:sz w:val="20"/>
                <w:lang w:val="da-DK"/>
              </w:rPr>
              <w:noBreakHyphen/>
              <w:t>dødsfald</w:t>
            </w:r>
          </w:p>
        </w:tc>
        <w:tc>
          <w:tcPr>
            <w:tcW w:w="1260" w:type="dxa"/>
            <w:vAlign w:val="center"/>
          </w:tcPr>
          <w:p w14:paraId="2AD7DCF6" w14:textId="77777777" w:rsidR="00E417B5" w:rsidRPr="0027546B" w:rsidRDefault="00E417B5" w:rsidP="0051396E">
            <w:pPr>
              <w:pStyle w:val="A-TableText"/>
              <w:jc w:val="center"/>
              <w:rPr>
                <w:sz w:val="20"/>
                <w:lang w:val="da-DK"/>
              </w:rPr>
            </w:pPr>
            <w:r w:rsidRPr="0027546B">
              <w:rPr>
                <w:sz w:val="20"/>
                <w:lang w:val="da-DK"/>
              </w:rPr>
              <w:t>174 (2,5 %)</w:t>
            </w:r>
          </w:p>
        </w:tc>
        <w:tc>
          <w:tcPr>
            <w:tcW w:w="990" w:type="dxa"/>
            <w:vAlign w:val="center"/>
          </w:tcPr>
          <w:p w14:paraId="36449D36" w14:textId="77777777" w:rsidR="00E417B5" w:rsidRPr="0027546B" w:rsidRDefault="00E417B5" w:rsidP="0051396E">
            <w:pPr>
              <w:pStyle w:val="A-TableText"/>
              <w:jc w:val="center"/>
              <w:rPr>
                <w:sz w:val="20"/>
                <w:lang w:val="da-DK"/>
              </w:rPr>
            </w:pPr>
            <w:r w:rsidRPr="0027546B">
              <w:rPr>
                <w:sz w:val="20"/>
                <w:lang w:val="da-DK"/>
              </w:rPr>
              <w:t>2,9 %</w:t>
            </w:r>
          </w:p>
        </w:tc>
        <w:tc>
          <w:tcPr>
            <w:tcW w:w="1260" w:type="dxa"/>
            <w:vAlign w:val="center"/>
          </w:tcPr>
          <w:p w14:paraId="01500447" w14:textId="77777777" w:rsidR="00E417B5" w:rsidRPr="0027546B" w:rsidRDefault="00E417B5" w:rsidP="0051396E">
            <w:pPr>
              <w:pStyle w:val="A-TableText"/>
              <w:jc w:val="center"/>
              <w:rPr>
                <w:sz w:val="20"/>
                <w:lang w:val="da-DK"/>
              </w:rPr>
            </w:pPr>
            <w:r w:rsidRPr="0027546B">
              <w:rPr>
                <w:sz w:val="20"/>
                <w:lang w:val="da-DK"/>
              </w:rPr>
              <w:t xml:space="preserve">0,83 </w:t>
            </w:r>
            <w:r w:rsidRPr="0027546B">
              <w:rPr>
                <w:sz w:val="20"/>
                <w:lang w:val="da-DK"/>
              </w:rPr>
              <w:br/>
              <w:t>(0,68, 1,01)</w:t>
            </w:r>
          </w:p>
        </w:tc>
        <w:tc>
          <w:tcPr>
            <w:tcW w:w="1350" w:type="dxa"/>
            <w:vAlign w:val="center"/>
          </w:tcPr>
          <w:p w14:paraId="75C0BB3B" w14:textId="77777777" w:rsidR="00E417B5" w:rsidRPr="0027546B" w:rsidRDefault="00E417B5" w:rsidP="0051396E">
            <w:pPr>
              <w:pStyle w:val="A-TableText"/>
              <w:jc w:val="center"/>
              <w:rPr>
                <w:sz w:val="20"/>
                <w:lang w:val="da-DK"/>
              </w:rPr>
            </w:pPr>
            <w:r w:rsidRPr="0027546B">
              <w:rPr>
                <w:sz w:val="20"/>
                <w:lang w:val="da-DK"/>
              </w:rPr>
              <w:t>210 (3,0 %)</w:t>
            </w:r>
          </w:p>
        </w:tc>
        <w:tc>
          <w:tcPr>
            <w:tcW w:w="1080" w:type="dxa"/>
            <w:vAlign w:val="center"/>
          </w:tcPr>
          <w:p w14:paraId="7DDBC369" w14:textId="77777777" w:rsidR="00E417B5" w:rsidRPr="0027546B" w:rsidRDefault="00E417B5" w:rsidP="0051396E">
            <w:pPr>
              <w:pStyle w:val="A-TableText"/>
              <w:jc w:val="center"/>
              <w:rPr>
                <w:sz w:val="20"/>
                <w:lang w:val="da-DK"/>
              </w:rPr>
            </w:pPr>
            <w:r w:rsidRPr="0027546B">
              <w:rPr>
                <w:sz w:val="20"/>
                <w:lang w:val="da-DK"/>
              </w:rPr>
              <w:t>3,4 %</w:t>
            </w:r>
          </w:p>
        </w:tc>
        <w:tc>
          <w:tcPr>
            <w:tcW w:w="1170" w:type="dxa"/>
            <w:vAlign w:val="center"/>
          </w:tcPr>
          <w:p w14:paraId="72E49DFC" w14:textId="77777777" w:rsidR="00E417B5" w:rsidRPr="0027546B" w:rsidRDefault="00E417B5" w:rsidP="0051396E">
            <w:pPr>
              <w:pStyle w:val="A-TableText"/>
              <w:jc w:val="center"/>
              <w:rPr>
                <w:sz w:val="20"/>
                <w:lang w:val="da-DK"/>
              </w:rPr>
            </w:pPr>
            <w:r w:rsidRPr="0027546B">
              <w:rPr>
                <w:sz w:val="20"/>
                <w:lang w:val="da-DK"/>
              </w:rPr>
              <w:noBreakHyphen/>
            </w:r>
          </w:p>
        </w:tc>
      </w:tr>
      <w:tr w:rsidR="00E417B5" w:rsidRPr="0027546B" w14:paraId="180EF53A" w14:textId="77777777" w:rsidTr="00286E13">
        <w:trPr>
          <w:cantSplit/>
          <w:trHeight w:val="508"/>
        </w:trPr>
        <w:tc>
          <w:tcPr>
            <w:tcW w:w="1728" w:type="dxa"/>
            <w:vAlign w:val="center"/>
          </w:tcPr>
          <w:p w14:paraId="238D8F2D" w14:textId="77777777" w:rsidR="00E417B5" w:rsidRPr="0027546B" w:rsidRDefault="00A87FAA" w:rsidP="0051396E">
            <w:pPr>
              <w:pStyle w:val="A-TableText"/>
              <w:keepNext/>
              <w:jc w:val="center"/>
              <w:rPr>
                <w:sz w:val="20"/>
                <w:lang w:val="da-DK"/>
              </w:rPr>
            </w:pPr>
            <w:r w:rsidRPr="0027546B">
              <w:rPr>
                <w:sz w:val="20"/>
                <w:lang w:val="da-DK"/>
              </w:rPr>
              <w:t xml:space="preserve">Dødsfald af alle årsager </w:t>
            </w:r>
          </w:p>
        </w:tc>
        <w:tc>
          <w:tcPr>
            <w:tcW w:w="1260" w:type="dxa"/>
            <w:vAlign w:val="center"/>
          </w:tcPr>
          <w:p w14:paraId="08BA6AE5" w14:textId="77777777" w:rsidR="00E417B5" w:rsidRPr="0027546B" w:rsidRDefault="00E417B5" w:rsidP="0051396E">
            <w:pPr>
              <w:pStyle w:val="A-TableText"/>
              <w:jc w:val="center"/>
              <w:rPr>
                <w:sz w:val="20"/>
                <w:lang w:val="da-DK"/>
              </w:rPr>
            </w:pPr>
            <w:r w:rsidRPr="0027546B">
              <w:rPr>
                <w:sz w:val="20"/>
                <w:lang w:val="da-DK"/>
              </w:rPr>
              <w:t>289 (4,1 %)</w:t>
            </w:r>
          </w:p>
        </w:tc>
        <w:tc>
          <w:tcPr>
            <w:tcW w:w="990" w:type="dxa"/>
            <w:vAlign w:val="center"/>
          </w:tcPr>
          <w:p w14:paraId="72A399D9" w14:textId="77777777" w:rsidR="00E417B5" w:rsidRPr="0027546B" w:rsidRDefault="00E417B5" w:rsidP="0051396E">
            <w:pPr>
              <w:pStyle w:val="A-TableText"/>
              <w:jc w:val="center"/>
              <w:rPr>
                <w:sz w:val="20"/>
                <w:lang w:val="da-DK"/>
              </w:rPr>
            </w:pPr>
            <w:r w:rsidRPr="0027546B">
              <w:rPr>
                <w:sz w:val="20"/>
                <w:lang w:val="da-DK"/>
              </w:rPr>
              <w:t>4,7 %</w:t>
            </w:r>
          </w:p>
        </w:tc>
        <w:tc>
          <w:tcPr>
            <w:tcW w:w="1260" w:type="dxa"/>
            <w:vAlign w:val="center"/>
          </w:tcPr>
          <w:p w14:paraId="0951FEB0" w14:textId="77777777" w:rsidR="00E417B5" w:rsidRPr="0027546B" w:rsidRDefault="00E417B5" w:rsidP="0051396E">
            <w:pPr>
              <w:pStyle w:val="A-TableText"/>
              <w:jc w:val="center"/>
              <w:rPr>
                <w:sz w:val="20"/>
                <w:lang w:val="da-DK"/>
              </w:rPr>
            </w:pPr>
            <w:r w:rsidRPr="0027546B">
              <w:rPr>
                <w:sz w:val="20"/>
                <w:lang w:val="da-DK"/>
              </w:rPr>
              <w:t>0,89</w:t>
            </w:r>
          </w:p>
          <w:p w14:paraId="29A46C4C" w14:textId="77777777" w:rsidR="00E417B5" w:rsidRPr="0027546B" w:rsidRDefault="00E417B5" w:rsidP="0051396E">
            <w:pPr>
              <w:pStyle w:val="A-TableText"/>
              <w:jc w:val="center"/>
              <w:rPr>
                <w:sz w:val="20"/>
                <w:lang w:val="da-DK"/>
              </w:rPr>
            </w:pPr>
            <w:r w:rsidRPr="0027546B">
              <w:rPr>
                <w:sz w:val="20"/>
                <w:lang w:val="da-DK"/>
              </w:rPr>
              <w:t>(0,76, 1,04)</w:t>
            </w:r>
          </w:p>
        </w:tc>
        <w:tc>
          <w:tcPr>
            <w:tcW w:w="1350" w:type="dxa"/>
            <w:vAlign w:val="center"/>
          </w:tcPr>
          <w:p w14:paraId="23DB6897" w14:textId="77777777" w:rsidR="00E417B5" w:rsidRPr="0027546B" w:rsidRDefault="00E417B5" w:rsidP="0051396E">
            <w:pPr>
              <w:pStyle w:val="A-TableText"/>
              <w:jc w:val="center"/>
              <w:rPr>
                <w:sz w:val="20"/>
                <w:lang w:val="da-DK"/>
              </w:rPr>
            </w:pPr>
            <w:r w:rsidRPr="0027546B">
              <w:rPr>
                <w:sz w:val="20"/>
                <w:lang w:val="da-DK"/>
              </w:rPr>
              <w:t>326 (4,6 %)</w:t>
            </w:r>
          </w:p>
        </w:tc>
        <w:tc>
          <w:tcPr>
            <w:tcW w:w="1080" w:type="dxa"/>
            <w:vAlign w:val="center"/>
          </w:tcPr>
          <w:p w14:paraId="33483F8C" w14:textId="77777777" w:rsidR="00E417B5" w:rsidRPr="0027546B" w:rsidRDefault="00E417B5" w:rsidP="0051396E">
            <w:pPr>
              <w:pStyle w:val="A-TableText"/>
              <w:jc w:val="center"/>
              <w:rPr>
                <w:sz w:val="20"/>
                <w:lang w:val="da-DK"/>
              </w:rPr>
            </w:pPr>
            <w:r w:rsidRPr="0027546B">
              <w:rPr>
                <w:sz w:val="20"/>
                <w:lang w:val="da-DK"/>
              </w:rPr>
              <w:t>5,2 %</w:t>
            </w:r>
          </w:p>
        </w:tc>
        <w:tc>
          <w:tcPr>
            <w:tcW w:w="1170" w:type="dxa"/>
            <w:vAlign w:val="center"/>
          </w:tcPr>
          <w:p w14:paraId="75BABDC4" w14:textId="77777777" w:rsidR="00E417B5" w:rsidRPr="0027546B" w:rsidRDefault="00E417B5" w:rsidP="0051396E">
            <w:pPr>
              <w:pStyle w:val="A-TableText"/>
              <w:jc w:val="center"/>
              <w:rPr>
                <w:sz w:val="20"/>
                <w:lang w:val="da-DK"/>
              </w:rPr>
            </w:pPr>
            <w:r w:rsidRPr="0027546B">
              <w:rPr>
                <w:sz w:val="20"/>
                <w:lang w:val="da-DK"/>
              </w:rPr>
              <w:noBreakHyphen/>
            </w:r>
          </w:p>
        </w:tc>
      </w:tr>
    </w:tbl>
    <w:p w14:paraId="10E270A3" w14:textId="77777777" w:rsidR="00E417B5" w:rsidRPr="00C2663B" w:rsidRDefault="00E417B5" w:rsidP="0051396E">
      <w:pPr>
        <w:spacing w:line="240" w:lineRule="auto"/>
        <w:rPr>
          <w:sz w:val="18"/>
          <w:szCs w:val="18"/>
          <w:lang w:val="da-DK"/>
        </w:rPr>
      </w:pPr>
      <w:r w:rsidRPr="00C2663B">
        <w:rPr>
          <w:sz w:val="18"/>
          <w:szCs w:val="18"/>
          <w:lang w:val="da-DK"/>
        </w:rPr>
        <w:t xml:space="preserve">Hazard ratio og </w:t>
      </w:r>
      <w:r w:rsidRPr="00C2663B">
        <w:rPr>
          <w:i/>
          <w:sz w:val="18"/>
          <w:szCs w:val="18"/>
          <w:lang w:val="da-DK"/>
        </w:rPr>
        <w:t>p</w:t>
      </w:r>
      <w:r w:rsidRPr="00C2663B">
        <w:rPr>
          <w:sz w:val="18"/>
          <w:szCs w:val="18"/>
          <w:lang w:val="da-DK"/>
        </w:rPr>
        <w:noBreakHyphen/>
        <w:t xml:space="preserve">værdier er beregnet separat for ticagrelor </w:t>
      </w:r>
      <w:r w:rsidRPr="00C2663B">
        <w:rPr>
          <w:i/>
          <w:sz w:val="18"/>
          <w:szCs w:val="18"/>
          <w:lang w:val="da-DK"/>
        </w:rPr>
        <w:t>versus</w:t>
      </w:r>
      <w:r w:rsidRPr="00C2663B">
        <w:rPr>
          <w:sz w:val="18"/>
          <w:szCs w:val="18"/>
          <w:lang w:val="da-DK"/>
        </w:rPr>
        <w:t xml:space="preserve"> ASA</w:t>
      </w:r>
      <w:r w:rsidRPr="00C2663B">
        <w:rPr>
          <w:sz w:val="18"/>
          <w:szCs w:val="18"/>
          <w:lang w:val="da-DK"/>
        </w:rPr>
        <w:noBreakHyphen/>
        <w:t>behandling alene ud fra Cox proportional hazards</w:t>
      </w:r>
      <w:r w:rsidRPr="00C2663B">
        <w:rPr>
          <w:sz w:val="18"/>
          <w:szCs w:val="18"/>
          <w:lang w:val="da-DK"/>
        </w:rPr>
        <w:noBreakHyphen/>
        <w:t>model med behandlingsgruppe som den eneste forklarende variabel.</w:t>
      </w:r>
    </w:p>
    <w:p w14:paraId="5A07EA64" w14:textId="77777777" w:rsidR="00E417B5" w:rsidRPr="0027546B" w:rsidRDefault="00E417B5" w:rsidP="0051396E">
      <w:pPr>
        <w:spacing w:line="240" w:lineRule="auto"/>
        <w:rPr>
          <w:sz w:val="18"/>
          <w:szCs w:val="18"/>
          <w:lang w:val="da-DK"/>
        </w:rPr>
      </w:pPr>
      <w:r w:rsidRPr="0027546B">
        <w:rPr>
          <w:sz w:val="18"/>
          <w:szCs w:val="18"/>
          <w:lang w:val="da-DK"/>
        </w:rPr>
        <w:t>KM</w:t>
      </w:r>
      <w:r w:rsidRPr="0027546B">
        <w:rPr>
          <w:sz w:val="18"/>
          <w:szCs w:val="18"/>
          <w:lang w:val="da-DK"/>
        </w:rPr>
        <w:noBreakHyphen/>
        <w:t>procentdel beregnet efter 36 måneder.</w:t>
      </w:r>
    </w:p>
    <w:p w14:paraId="7CB7DB9C" w14:textId="56726A6C" w:rsidR="00E417B5" w:rsidRPr="0027546B" w:rsidRDefault="00E417B5" w:rsidP="0051396E">
      <w:pPr>
        <w:spacing w:line="240" w:lineRule="auto"/>
        <w:rPr>
          <w:sz w:val="18"/>
          <w:szCs w:val="18"/>
          <w:lang w:val="da-DK"/>
        </w:rPr>
      </w:pPr>
      <w:r w:rsidRPr="0027546B">
        <w:rPr>
          <w:sz w:val="18"/>
          <w:szCs w:val="18"/>
          <w:lang w:val="da-DK"/>
        </w:rPr>
        <w:t>Bemærk: antallet af første hændelser for komponenterne CV</w:t>
      </w:r>
      <w:r w:rsidRPr="0027546B">
        <w:rPr>
          <w:sz w:val="18"/>
          <w:szCs w:val="18"/>
          <w:lang w:val="da-DK"/>
        </w:rPr>
        <w:noBreakHyphen/>
        <w:t xml:space="preserve">dødsfald, MI og </w:t>
      </w:r>
      <w:r w:rsidR="00172CB0" w:rsidRPr="0027546B">
        <w:rPr>
          <w:sz w:val="18"/>
          <w:szCs w:val="18"/>
          <w:lang w:val="da-DK"/>
        </w:rPr>
        <w:t>apopleksi</w:t>
      </w:r>
      <w:r w:rsidRPr="0027546B">
        <w:rPr>
          <w:sz w:val="18"/>
          <w:szCs w:val="18"/>
          <w:lang w:val="da-DK"/>
        </w:rPr>
        <w:t xml:space="preserve"> er det faktiske antal af første hændels</w:t>
      </w:r>
      <w:r w:rsidR="004E596A" w:rsidRPr="0027546B">
        <w:rPr>
          <w:sz w:val="18"/>
          <w:szCs w:val="18"/>
          <w:lang w:val="da-DK"/>
        </w:rPr>
        <w:t>er</w:t>
      </w:r>
      <w:r w:rsidRPr="0027546B">
        <w:rPr>
          <w:sz w:val="18"/>
          <w:szCs w:val="18"/>
          <w:lang w:val="da-DK"/>
        </w:rPr>
        <w:t xml:space="preserve"> for hver komponent og</w:t>
      </w:r>
      <w:r w:rsidR="004E596A" w:rsidRPr="0027546B">
        <w:rPr>
          <w:sz w:val="18"/>
          <w:szCs w:val="18"/>
          <w:lang w:val="da-DK"/>
        </w:rPr>
        <w:t xml:space="preserve"> adderer</w:t>
      </w:r>
      <w:r w:rsidR="009C6BBF" w:rsidRPr="0027546B">
        <w:rPr>
          <w:sz w:val="18"/>
          <w:szCs w:val="18"/>
          <w:lang w:val="da-DK"/>
        </w:rPr>
        <w:t xml:space="preserve"> </w:t>
      </w:r>
      <w:r w:rsidRPr="0027546B">
        <w:rPr>
          <w:sz w:val="18"/>
          <w:szCs w:val="18"/>
          <w:lang w:val="da-DK"/>
        </w:rPr>
        <w:t xml:space="preserve">ikke </w:t>
      </w:r>
      <w:r w:rsidR="004E596A" w:rsidRPr="0027546B">
        <w:rPr>
          <w:sz w:val="18"/>
          <w:szCs w:val="18"/>
          <w:lang w:val="da-DK"/>
        </w:rPr>
        <w:t>op til</w:t>
      </w:r>
      <w:r w:rsidRPr="0027546B">
        <w:rPr>
          <w:sz w:val="18"/>
          <w:szCs w:val="18"/>
          <w:lang w:val="da-DK"/>
        </w:rPr>
        <w:t xml:space="preserve"> antallet af hændelser i det sammensatte endepunkt</w:t>
      </w:r>
      <w:r w:rsidR="00392286">
        <w:rPr>
          <w:sz w:val="18"/>
          <w:szCs w:val="18"/>
          <w:lang w:val="da-DK"/>
        </w:rPr>
        <w:t>.</w:t>
      </w:r>
    </w:p>
    <w:p w14:paraId="3470F558" w14:textId="77777777" w:rsidR="00E417B5" w:rsidRPr="0027546B" w:rsidRDefault="00E417B5" w:rsidP="0051396E">
      <w:pPr>
        <w:spacing w:line="240" w:lineRule="auto"/>
        <w:rPr>
          <w:sz w:val="18"/>
          <w:szCs w:val="18"/>
          <w:lang w:val="da-DK"/>
        </w:rPr>
      </w:pPr>
      <w:r w:rsidRPr="0027546B">
        <w:rPr>
          <w:sz w:val="18"/>
          <w:szCs w:val="18"/>
          <w:lang w:val="da-DK"/>
        </w:rPr>
        <w:t>(s) Indikerer statistisk signifikans.</w:t>
      </w:r>
    </w:p>
    <w:p w14:paraId="6C810C9B" w14:textId="77777777" w:rsidR="00E417B5" w:rsidRPr="0027546B" w:rsidRDefault="00E417B5" w:rsidP="0051396E">
      <w:pPr>
        <w:spacing w:line="240" w:lineRule="auto"/>
        <w:rPr>
          <w:sz w:val="20"/>
          <w:lang w:val="da-DK"/>
        </w:rPr>
      </w:pPr>
      <w:r w:rsidRPr="0027546B">
        <w:rPr>
          <w:sz w:val="18"/>
          <w:szCs w:val="18"/>
          <w:lang w:val="da-DK"/>
        </w:rPr>
        <w:t>CI = Konfidensinterval; CV = Kardiovaskulær; HR = Hazard ratio; KM = Kaplan</w:t>
      </w:r>
      <w:r w:rsidRPr="0027546B">
        <w:rPr>
          <w:sz w:val="18"/>
          <w:szCs w:val="18"/>
          <w:lang w:val="da-DK"/>
        </w:rPr>
        <w:noBreakHyphen/>
        <w:t>Meier; MI = Myokardieinfarkt; N = Antal patienter</w:t>
      </w:r>
      <w:r w:rsidRPr="0027546B">
        <w:rPr>
          <w:sz w:val="20"/>
          <w:lang w:val="da-DK"/>
        </w:rPr>
        <w:t>.</w:t>
      </w:r>
    </w:p>
    <w:p w14:paraId="2DCD75C5" w14:textId="77777777" w:rsidR="00E417B5" w:rsidRPr="0027546B" w:rsidRDefault="00E417B5" w:rsidP="0051396E">
      <w:pPr>
        <w:spacing w:line="240" w:lineRule="auto"/>
        <w:rPr>
          <w:lang w:val="da-DK"/>
        </w:rPr>
      </w:pPr>
    </w:p>
    <w:p w14:paraId="3E2BC9ED" w14:textId="77777777" w:rsidR="00E417B5" w:rsidRPr="0027546B" w:rsidRDefault="00E417B5" w:rsidP="0051396E">
      <w:pPr>
        <w:spacing w:line="240" w:lineRule="auto"/>
        <w:rPr>
          <w:rFonts w:eastAsia="SimSun"/>
          <w:lang w:val="da-DK" w:eastAsia="zh-CN"/>
        </w:rPr>
      </w:pPr>
      <w:r w:rsidRPr="0027546B">
        <w:rPr>
          <w:rFonts w:eastAsia="SimSun"/>
          <w:lang w:val="da-DK" w:eastAsia="zh-CN"/>
        </w:rPr>
        <w:t>Både behandling med ticagrelor 60 mg to gange dagligt og 90 mg to gange dagligt i kombination med ASA havde bedre effekt end ASA alene til forebyggelse af aterotrombotiske hændelser (sammensat endepunkt: CV</w:t>
      </w:r>
      <w:r w:rsidRPr="0027546B">
        <w:rPr>
          <w:rFonts w:eastAsia="SimSun"/>
          <w:lang w:val="da-DK" w:eastAsia="zh-CN"/>
        </w:rPr>
        <w:noBreakHyphen/>
        <w:t xml:space="preserve">dødsfald, MI og </w:t>
      </w:r>
      <w:r w:rsidR="00172CB0" w:rsidRPr="0027546B">
        <w:rPr>
          <w:rFonts w:eastAsia="SimSun"/>
          <w:lang w:val="da-DK" w:eastAsia="zh-CN"/>
        </w:rPr>
        <w:t>apopleksi</w:t>
      </w:r>
      <w:r w:rsidRPr="0027546B">
        <w:rPr>
          <w:rFonts w:eastAsia="SimSun"/>
          <w:lang w:val="da-DK" w:eastAsia="zh-CN"/>
        </w:rPr>
        <w:t xml:space="preserve">) med en </w:t>
      </w:r>
      <w:r w:rsidR="00B75319" w:rsidRPr="0027546B">
        <w:rPr>
          <w:rFonts w:eastAsia="SimSun"/>
          <w:lang w:val="da-DK" w:eastAsia="zh-CN"/>
        </w:rPr>
        <w:t>konsistent</w:t>
      </w:r>
      <w:r w:rsidRPr="0027546B">
        <w:rPr>
          <w:rFonts w:eastAsia="SimSun"/>
          <w:lang w:val="da-DK" w:eastAsia="zh-CN"/>
        </w:rPr>
        <w:t xml:space="preserve"> behandlingseffekt over hele studieperioden og gav en 16 % RRR og 1,27 % ARR for ticagrelor 60 mg og en 15 % RRR og 1,19 % ARR for ticagrelor 90 mg.</w:t>
      </w:r>
    </w:p>
    <w:p w14:paraId="30EE6E41" w14:textId="77777777" w:rsidR="00E417B5" w:rsidRPr="0027546B" w:rsidRDefault="00E417B5" w:rsidP="0051396E">
      <w:pPr>
        <w:spacing w:line="240" w:lineRule="auto"/>
        <w:rPr>
          <w:rFonts w:eastAsia="SimSun"/>
          <w:u w:val="single"/>
          <w:lang w:val="da-DK" w:eastAsia="zh-CN"/>
        </w:rPr>
      </w:pPr>
    </w:p>
    <w:p w14:paraId="46086F55" w14:textId="599EB8B9" w:rsidR="00E417B5" w:rsidRPr="0027546B" w:rsidRDefault="00E417B5" w:rsidP="0051396E">
      <w:pPr>
        <w:spacing w:line="240" w:lineRule="auto"/>
        <w:rPr>
          <w:lang w:val="da-DK"/>
        </w:rPr>
      </w:pPr>
      <w:r w:rsidRPr="0027546B">
        <w:rPr>
          <w:lang w:val="da-DK"/>
        </w:rPr>
        <w:t>Selvom virkningsprofilen for 90 mg og 60 mg var ens er der evidens for, at den lavere dosis har en bedre tolerance</w:t>
      </w:r>
      <w:r w:rsidRPr="0027546B">
        <w:rPr>
          <w:lang w:val="da-DK"/>
        </w:rPr>
        <w:noBreakHyphen/>
        <w:t xml:space="preserve"> og sikkerhedsprofil i forbindelse med risiko</w:t>
      </w:r>
      <w:r w:rsidR="00A27B66">
        <w:rPr>
          <w:lang w:val="da-DK"/>
        </w:rPr>
        <w:t>en</w:t>
      </w:r>
      <w:r w:rsidRPr="0027546B">
        <w:rPr>
          <w:lang w:val="da-DK"/>
        </w:rPr>
        <w:t xml:space="preserve"> for blødning og dyspnø. Derfor anbefales </w:t>
      </w:r>
      <w:r w:rsidR="00735300" w:rsidRPr="0027546B">
        <w:rPr>
          <w:lang w:val="da-DK"/>
        </w:rPr>
        <w:t xml:space="preserve">kun </w:t>
      </w:r>
      <w:r w:rsidRPr="0027546B">
        <w:rPr>
          <w:lang w:val="da-DK"/>
        </w:rPr>
        <w:t>Brilique 60 mg to gange dagligt administreret sammen med ASA til forebyggelse af aterotrombotiske hændelser (CV</w:t>
      </w:r>
      <w:r w:rsidRPr="0027546B">
        <w:rPr>
          <w:lang w:val="da-DK"/>
        </w:rPr>
        <w:noBreakHyphen/>
        <w:t xml:space="preserve">dødsfald, MI og </w:t>
      </w:r>
      <w:r w:rsidR="00172CB0" w:rsidRPr="0027546B">
        <w:rPr>
          <w:lang w:val="da-DK"/>
        </w:rPr>
        <w:t>apopleksi</w:t>
      </w:r>
      <w:r w:rsidRPr="0027546B">
        <w:rPr>
          <w:lang w:val="da-DK"/>
        </w:rPr>
        <w:t>) til patienter med tidligere MI og en høj risiko for at udvikle en aterotrombotisk hændelse.</w:t>
      </w:r>
    </w:p>
    <w:p w14:paraId="4CA3E0CD" w14:textId="77777777" w:rsidR="00E417B5" w:rsidRPr="0027546B" w:rsidRDefault="00E417B5" w:rsidP="0051396E">
      <w:pPr>
        <w:spacing w:line="240" w:lineRule="auto"/>
        <w:rPr>
          <w:rFonts w:eastAsia="SimSun"/>
          <w:lang w:val="da-DK" w:eastAsia="zh-CN"/>
        </w:rPr>
      </w:pPr>
    </w:p>
    <w:p w14:paraId="45F3F8E8" w14:textId="77777777" w:rsidR="00E417B5" w:rsidRPr="0027546B" w:rsidRDefault="00E417B5" w:rsidP="0051396E">
      <w:pPr>
        <w:spacing w:line="240" w:lineRule="auto"/>
        <w:rPr>
          <w:rFonts w:eastAsia="SimSun"/>
          <w:lang w:val="da-DK" w:eastAsia="zh-CN"/>
        </w:rPr>
      </w:pPr>
      <w:r w:rsidRPr="0027546B">
        <w:rPr>
          <w:rFonts w:eastAsia="SimSun"/>
          <w:lang w:val="da-DK" w:eastAsia="zh-CN"/>
        </w:rPr>
        <w:t>I forhold til ASA alene reducerede ticagrelor 60 mg to gange dagligt signifikant det primære sammensatte endepunkt for CV</w:t>
      </w:r>
      <w:r w:rsidRPr="0027546B">
        <w:rPr>
          <w:rFonts w:eastAsia="SimSun"/>
          <w:lang w:val="da-DK" w:eastAsia="zh-CN"/>
        </w:rPr>
        <w:noBreakHyphen/>
        <w:t xml:space="preserve">dødsfald, MI og </w:t>
      </w:r>
      <w:r w:rsidR="00172CB0" w:rsidRPr="0027546B">
        <w:rPr>
          <w:rFonts w:eastAsia="SimSun"/>
          <w:lang w:val="da-DK" w:eastAsia="zh-CN"/>
        </w:rPr>
        <w:t>apopleksi</w:t>
      </w:r>
      <w:r w:rsidRPr="0027546B">
        <w:rPr>
          <w:rFonts w:eastAsia="SimSun"/>
          <w:lang w:val="da-DK" w:eastAsia="zh-CN"/>
        </w:rPr>
        <w:t>. Hver af disse komponenter bidrog til reduktionen i det primære sammensatte endepunkt (CV</w:t>
      </w:r>
      <w:r w:rsidRPr="0027546B">
        <w:rPr>
          <w:rFonts w:eastAsia="SimSun"/>
          <w:lang w:val="da-DK" w:eastAsia="zh-CN"/>
        </w:rPr>
        <w:noBreakHyphen/>
        <w:t xml:space="preserve">dødsfald 17 % RRR, MI 16 % RRR og </w:t>
      </w:r>
      <w:r w:rsidR="00172CB0" w:rsidRPr="0027546B">
        <w:rPr>
          <w:rFonts w:eastAsia="SimSun"/>
          <w:lang w:val="da-DK" w:eastAsia="zh-CN"/>
        </w:rPr>
        <w:t>apopleksi</w:t>
      </w:r>
      <w:r w:rsidRPr="0027546B">
        <w:rPr>
          <w:rFonts w:eastAsia="SimSun"/>
          <w:lang w:val="da-DK" w:eastAsia="zh-CN"/>
        </w:rPr>
        <w:t xml:space="preserve"> 25 % RRR). </w:t>
      </w:r>
    </w:p>
    <w:p w14:paraId="3BA0AD5B" w14:textId="77777777" w:rsidR="00E417B5" w:rsidRPr="0027546B" w:rsidRDefault="00E417B5" w:rsidP="0051396E">
      <w:pPr>
        <w:spacing w:line="240" w:lineRule="auto"/>
        <w:rPr>
          <w:rFonts w:eastAsia="SimSun"/>
          <w:lang w:val="da-DK" w:eastAsia="zh-CN"/>
        </w:rPr>
      </w:pPr>
    </w:p>
    <w:p w14:paraId="1E274411" w14:textId="77777777" w:rsidR="00E417B5" w:rsidRPr="0027546B" w:rsidRDefault="00E417B5" w:rsidP="0051396E">
      <w:pPr>
        <w:spacing w:line="240" w:lineRule="auto"/>
        <w:rPr>
          <w:rFonts w:eastAsia="SimSun"/>
          <w:lang w:val="da-DK" w:eastAsia="zh-CN"/>
        </w:rPr>
      </w:pPr>
      <w:r w:rsidRPr="0027546B">
        <w:rPr>
          <w:rFonts w:eastAsia="SimSun"/>
          <w:lang w:val="da-DK" w:eastAsia="zh-CN"/>
        </w:rPr>
        <w:t xml:space="preserve">RRR for det sammensatte endepunkt fra 1 til 360 dage (17 % RRR) og fra 361 dage og derover (16 % RRR) var ens. </w:t>
      </w:r>
      <w:r w:rsidR="005A0AAC" w:rsidRPr="0027546B">
        <w:rPr>
          <w:rFonts w:eastAsia="SimSun"/>
          <w:lang w:val="da-DK" w:eastAsia="zh-CN"/>
        </w:rPr>
        <w:t>Der er begrænsede data om virkning og sikkerhed for ticagrelor ud over 3 års udvidet behandling.</w:t>
      </w:r>
    </w:p>
    <w:p w14:paraId="636B0901" w14:textId="77777777" w:rsidR="00E417B5" w:rsidRPr="0027546B" w:rsidRDefault="00E417B5" w:rsidP="0051396E">
      <w:pPr>
        <w:spacing w:line="240" w:lineRule="auto"/>
        <w:rPr>
          <w:rFonts w:eastAsia="SimSun"/>
          <w:lang w:val="da-DK" w:eastAsia="zh-CN"/>
        </w:rPr>
      </w:pPr>
    </w:p>
    <w:p w14:paraId="1C455A7C" w14:textId="77777777" w:rsidR="005A0AAC" w:rsidRPr="0027546B" w:rsidRDefault="005A0AAC" w:rsidP="0051396E">
      <w:pPr>
        <w:spacing w:line="240" w:lineRule="auto"/>
        <w:rPr>
          <w:lang w:val="da-DK"/>
        </w:rPr>
      </w:pPr>
      <w:r w:rsidRPr="0027546B">
        <w:rPr>
          <w:rFonts w:eastAsia="SimSun"/>
          <w:lang w:val="da-DK" w:eastAsia="zh-CN"/>
        </w:rPr>
        <w:t>Der var ingen beviser for fordele (ingen reduktion af det primære sammensatte endepunkt for CV</w:t>
      </w:r>
      <w:r w:rsidRPr="0027546B">
        <w:rPr>
          <w:rFonts w:eastAsia="SimSun"/>
          <w:lang w:val="da-DK" w:eastAsia="zh-CN"/>
        </w:rPr>
        <w:noBreakHyphen/>
        <w:t xml:space="preserve">død, MI og apopleksi, men en stigning i </w:t>
      </w:r>
      <w:r w:rsidRPr="0027546B">
        <w:rPr>
          <w:rFonts w:eastAsia="SimSun"/>
          <w:i/>
          <w:lang w:val="da-DK" w:eastAsia="zh-CN"/>
        </w:rPr>
        <w:t>major bleeding</w:t>
      </w:r>
      <w:r w:rsidRPr="0027546B">
        <w:rPr>
          <w:rFonts w:eastAsia="SimSun"/>
          <w:lang w:val="da-DK" w:eastAsia="zh-CN"/>
        </w:rPr>
        <w:t>) når ticagrelor 60 mg to gange dagligt blev givet til klinisk stabile patienter &gt;2 år fra MI eller mere end et år efter seponering af tidligere behandling med en ADP</w:t>
      </w:r>
      <w:r w:rsidRPr="0027546B">
        <w:rPr>
          <w:rFonts w:eastAsia="SimSun"/>
          <w:lang w:val="da-DK" w:eastAsia="zh-CN"/>
        </w:rPr>
        <w:noBreakHyphen/>
        <w:t>receptorhæmmer</w:t>
      </w:r>
      <w:r w:rsidRPr="0027546B">
        <w:rPr>
          <w:lang w:val="da-DK"/>
        </w:rPr>
        <w:t xml:space="preserve"> (se også pkt. 4.2).</w:t>
      </w:r>
    </w:p>
    <w:p w14:paraId="2BAD08D6" w14:textId="77777777" w:rsidR="005A0AAC" w:rsidRPr="0027546B" w:rsidRDefault="005A0AAC" w:rsidP="0051396E">
      <w:pPr>
        <w:spacing w:line="240" w:lineRule="auto"/>
        <w:rPr>
          <w:i/>
          <w:lang w:val="da-DK"/>
        </w:rPr>
      </w:pPr>
    </w:p>
    <w:p w14:paraId="2838BFA7" w14:textId="77777777" w:rsidR="005A0AAC" w:rsidRPr="0027546B" w:rsidRDefault="005A0AAC" w:rsidP="0051396E">
      <w:pPr>
        <w:keepNext/>
        <w:spacing w:line="240" w:lineRule="auto"/>
        <w:rPr>
          <w:i/>
          <w:noProof/>
          <w:lang w:val="da-DK"/>
        </w:rPr>
      </w:pPr>
      <w:r w:rsidRPr="0027546B">
        <w:rPr>
          <w:i/>
          <w:noProof/>
          <w:lang w:val="da-DK"/>
        </w:rPr>
        <w:t>Klinisk sikkerhed</w:t>
      </w:r>
    </w:p>
    <w:p w14:paraId="241D2F34" w14:textId="77777777" w:rsidR="00E417B5" w:rsidRPr="0027546B" w:rsidRDefault="00317301" w:rsidP="0051396E">
      <w:pPr>
        <w:spacing w:line="240" w:lineRule="auto"/>
        <w:rPr>
          <w:lang w:val="da-DK"/>
        </w:rPr>
      </w:pPr>
      <w:r w:rsidRPr="0027546B">
        <w:rPr>
          <w:bCs/>
          <w:lang w:val="da-DK"/>
        </w:rPr>
        <w:t>Ticagrelor 60 mg seponeredes hyppigere</w:t>
      </w:r>
      <w:r w:rsidR="005A0AAC" w:rsidRPr="0027546B">
        <w:rPr>
          <w:bCs/>
          <w:lang w:val="da-DK"/>
        </w:rPr>
        <w:t xml:space="preserve"> på grund af blødning og dyspnø hos patienter på &gt;75 år end hos yngre patienter (interval: 23</w:t>
      </w:r>
      <w:r w:rsidR="005A0AAC" w:rsidRPr="0027546B">
        <w:rPr>
          <w:bCs/>
          <w:lang w:val="da-DK"/>
        </w:rPr>
        <w:noBreakHyphen/>
        <w:t xml:space="preserve">31 %) med en forskel </w:t>
      </w:r>
      <w:r w:rsidR="005A0AAC" w:rsidRPr="0027546B">
        <w:rPr>
          <w:bCs/>
          <w:i/>
          <w:lang w:val="da-DK"/>
        </w:rPr>
        <w:t>versus</w:t>
      </w:r>
      <w:r w:rsidR="005A0AAC" w:rsidRPr="0027546B">
        <w:rPr>
          <w:bCs/>
          <w:lang w:val="da-DK"/>
        </w:rPr>
        <w:t xml:space="preserve"> placebo, der var </w:t>
      </w:r>
      <w:r w:rsidRPr="0027546B">
        <w:rPr>
          <w:bCs/>
          <w:lang w:val="da-DK"/>
        </w:rPr>
        <w:t>større</w:t>
      </w:r>
      <w:r w:rsidR="005A0AAC" w:rsidRPr="0027546B">
        <w:rPr>
          <w:bCs/>
          <w:lang w:val="da-DK"/>
        </w:rPr>
        <w:t xml:space="preserve"> end 10 % (42 % </w:t>
      </w:r>
      <w:r w:rsidR="005A0AAC" w:rsidRPr="0027546B">
        <w:rPr>
          <w:bCs/>
          <w:i/>
          <w:lang w:val="da-DK"/>
        </w:rPr>
        <w:t>versus</w:t>
      </w:r>
      <w:r w:rsidR="005A0AAC" w:rsidRPr="0027546B">
        <w:rPr>
          <w:bCs/>
          <w:lang w:val="da-DK"/>
        </w:rPr>
        <w:t xml:space="preserve"> 29 % hos patienter &gt;75 år.</w:t>
      </w:r>
    </w:p>
    <w:p w14:paraId="0EA8A6F3" w14:textId="77777777" w:rsidR="00056C03" w:rsidRPr="0027546B" w:rsidRDefault="00056C03" w:rsidP="0051396E">
      <w:pPr>
        <w:spacing w:line="240" w:lineRule="auto"/>
        <w:rPr>
          <w:lang w:val="da-DK"/>
        </w:rPr>
      </w:pPr>
    </w:p>
    <w:p w14:paraId="77196F92" w14:textId="77777777" w:rsidR="00056C03" w:rsidRPr="0027546B" w:rsidRDefault="00056C03" w:rsidP="0051396E">
      <w:pPr>
        <w:autoSpaceDE w:val="0"/>
        <w:autoSpaceDN w:val="0"/>
        <w:adjustRightInd w:val="0"/>
        <w:spacing w:line="240" w:lineRule="auto"/>
        <w:rPr>
          <w:u w:val="single"/>
          <w:lang w:val="da-DK"/>
        </w:rPr>
      </w:pPr>
      <w:r w:rsidRPr="0027546B">
        <w:rPr>
          <w:u w:val="single"/>
          <w:lang w:val="da-DK"/>
        </w:rPr>
        <w:t>Pædiatrisk population</w:t>
      </w:r>
    </w:p>
    <w:p w14:paraId="25DA3631" w14:textId="77777777" w:rsidR="00EC5037" w:rsidRPr="0027546B" w:rsidRDefault="00EC5037" w:rsidP="00EC5037">
      <w:pPr>
        <w:spacing w:line="240" w:lineRule="auto"/>
        <w:rPr>
          <w:lang w:val="da-DK"/>
        </w:rPr>
      </w:pPr>
      <w:r w:rsidRPr="0027546B">
        <w:rPr>
          <w:lang w:val="da-DK"/>
        </w:rPr>
        <w:t>I et randomiseret, dobbeltblindet fase III</w:t>
      </w:r>
      <w:r w:rsidRPr="0027546B">
        <w:rPr>
          <w:lang w:val="da-DK"/>
        </w:rPr>
        <w:noBreakHyphen/>
        <w:t xml:space="preserve">studie med parallelgrupper (HESTIA 3) blev 193 pædiatriske patienter (i alderen 2 til under 18 år) med seglcellesygdom randomiseret til at få enten placebo eller ticagrelor i doser på 15 mg til 45 mg to gange dagligt afhængigt af legemsvægt. Ticagrelor gav en </w:t>
      </w:r>
      <w:r w:rsidR="009C5375" w:rsidRPr="0027546B">
        <w:rPr>
          <w:lang w:val="da-DK"/>
        </w:rPr>
        <w:t xml:space="preserve">median </w:t>
      </w:r>
      <w:r w:rsidRPr="0027546B">
        <w:rPr>
          <w:lang w:val="da-DK"/>
        </w:rPr>
        <w:t>trombocythæmning på 35 % før dosering og 56 % 2 timer efter dosering ved steady state.</w:t>
      </w:r>
    </w:p>
    <w:p w14:paraId="3F5DBCE8" w14:textId="77777777" w:rsidR="00EC5037" w:rsidRPr="0027546B" w:rsidRDefault="00EC5037" w:rsidP="00EC5037">
      <w:pPr>
        <w:spacing w:line="240" w:lineRule="auto"/>
        <w:rPr>
          <w:lang w:val="da-DK"/>
        </w:rPr>
      </w:pPr>
    </w:p>
    <w:p w14:paraId="0A24F896" w14:textId="77777777" w:rsidR="00EC5037" w:rsidRPr="0027546B" w:rsidRDefault="00EC5037" w:rsidP="00EC5037">
      <w:pPr>
        <w:spacing w:line="240" w:lineRule="auto"/>
        <w:rPr>
          <w:lang w:val="da-DK"/>
        </w:rPr>
      </w:pPr>
      <w:r w:rsidRPr="0027546B">
        <w:rPr>
          <w:lang w:val="da-DK"/>
        </w:rPr>
        <w:t>Sammenlignet med placebo var der ingen behandlingsfordel ved ticagrelor i forhold til hyppigheden af vaso</w:t>
      </w:r>
      <w:r w:rsidRPr="0027546B">
        <w:rPr>
          <w:lang w:val="da-DK"/>
        </w:rPr>
        <w:noBreakHyphen/>
        <w:t>okklusive kriser.</w:t>
      </w:r>
    </w:p>
    <w:p w14:paraId="47613FF9" w14:textId="77777777" w:rsidR="00EC5037" w:rsidRPr="0027546B" w:rsidRDefault="00EC5037" w:rsidP="0051396E">
      <w:pPr>
        <w:spacing w:line="240" w:lineRule="auto"/>
        <w:rPr>
          <w:lang w:val="da-DK"/>
        </w:rPr>
      </w:pPr>
    </w:p>
    <w:p w14:paraId="78E0171C" w14:textId="77777777" w:rsidR="00056C03" w:rsidRPr="0027546B" w:rsidRDefault="00056C03" w:rsidP="0051396E">
      <w:pPr>
        <w:spacing w:line="240" w:lineRule="auto"/>
        <w:rPr>
          <w:lang w:val="da-DK"/>
        </w:rPr>
      </w:pPr>
      <w:r w:rsidRPr="0027546B">
        <w:rPr>
          <w:lang w:val="da-DK"/>
        </w:rPr>
        <w:t xml:space="preserve">Det Europæiske Lægemiddelagentur har </w:t>
      </w:r>
      <w:r w:rsidRPr="0027546B">
        <w:rPr>
          <w:rFonts w:eastAsia="SimSun"/>
          <w:lang w:val="da-DK" w:eastAsia="zh-CN"/>
        </w:rPr>
        <w:t xml:space="preserve">dispenseret </w:t>
      </w:r>
      <w:r w:rsidRPr="0027546B">
        <w:rPr>
          <w:lang w:val="da-DK"/>
        </w:rPr>
        <w:t xml:space="preserve">fra kravet om at </w:t>
      </w:r>
      <w:r w:rsidRPr="0027546B">
        <w:rPr>
          <w:rFonts w:eastAsia="SimSun"/>
          <w:lang w:val="da-DK" w:eastAsia="zh-CN"/>
        </w:rPr>
        <w:t xml:space="preserve">fremlægge resultaterne af studier med Brilique i alle undergrupper af den pædiatriske population </w:t>
      </w:r>
      <w:r w:rsidR="009D42E6" w:rsidRPr="0027546B">
        <w:rPr>
          <w:rFonts w:eastAsia="SimSun"/>
          <w:lang w:val="da-DK" w:eastAsia="zh-CN"/>
        </w:rPr>
        <w:t>med</w:t>
      </w:r>
      <w:r w:rsidR="009D42E6" w:rsidRPr="0027546B">
        <w:rPr>
          <w:lang w:val="da-DK"/>
        </w:rPr>
        <w:t xml:space="preserve"> </w:t>
      </w:r>
      <w:r w:rsidR="009D42E6" w:rsidRPr="0027546B">
        <w:rPr>
          <w:rFonts w:eastAsia="SimSun"/>
          <w:lang w:val="da-DK" w:eastAsia="zh-CN"/>
        </w:rPr>
        <w:t>akut koronart syndrom (AKS) og myokardieinfarkt (MI) i anamnesen</w:t>
      </w:r>
      <w:r w:rsidRPr="0027546B">
        <w:rPr>
          <w:lang w:val="da-DK"/>
        </w:rPr>
        <w:t xml:space="preserve"> (se pkt. 4.2</w:t>
      </w:r>
      <w:r w:rsidR="00824341" w:rsidRPr="0027546B">
        <w:rPr>
          <w:lang w:val="da-DK"/>
        </w:rPr>
        <w:t xml:space="preserve"> for information om pædiatrisk anvendelse</w:t>
      </w:r>
      <w:r w:rsidRPr="0027546B">
        <w:rPr>
          <w:lang w:val="da-DK"/>
        </w:rPr>
        <w:t>).</w:t>
      </w:r>
    </w:p>
    <w:p w14:paraId="47E37D57" w14:textId="77777777" w:rsidR="00056C03" w:rsidRPr="0027546B" w:rsidRDefault="00056C03" w:rsidP="0051396E">
      <w:pPr>
        <w:spacing w:line="240" w:lineRule="auto"/>
        <w:rPr>
          <w:lang w:val="da-DK"/>
        </w:rPr>
      </w:pPr>
    </w:p>
    <w:p w14:paraId="7D4C494B" w14:textId="77777777" w:rsidR="00056C03" w:rsidRPr="0027546B" w:rsidRDefault="00056C03" w:rsidP="0051396E">
      <w:pPr>
        <w:spacing w:line="240" w:lineRule="auto"/>
        <w:rPr>
          <w:b/>
          <w:bCs/>
          <w:lang w:val="da-DK"/>
        </w:rPr>
      </w:pPr>
      <w:r w:rsidRPr="0027546B">
        <w:rPr>
          <w:b/>
          <w:bCs/>
          <w:lang w:val="da-DK"/>
        </w:rPr>
        <w:t>5.2</w:t>
      </w:r>
      <w:r w:rsidRPr="0027546B">
        <w:rPr>
          <w:b/>
          <w:bCs/>
          <w:lang w:val="da-DK"/>
        </w:rPr>
        <w:tab/>
        <w:t>Farmakokinetiske egenskaber</w:t>
      </w:r>
    </w:p>
    <w:p w14:paraId="72A4C884" w14:textId="77777777" w:rsidR="00056C03" w:rsidRPr="0027546B" w:rsidRDefault="00056C03" w:rsidP="0051396E">
      <w:pPr>
        <w:spacing w:line="240" w:lineRule="auto"/>
        <w:rPr>
          <w:lang w:val="da-DK"/>
        </w:rPr>
      </w:pPr>
    </w:p>
    <w:p w14:paraId="36AD5CFA" w14:textId="77777777" w:rsidR="00056C03" w:rsidRPr="0027546B" w:rsidRDefault="00056C03" w:rsidP="0051396E">
      <w:pPr>
        <w:spacing w:line="240" w:lineRule="auto"/>
        <w:rPr>
          <w:lang w:val="da-DK"/>
        </w:rPr>
      </w:pPr>
      <w:r w:rsidRPr="0027546B">
        <w:rPr>
          <w:lang w:val="da-DK"/>
        </w:rPr>
        <w:t>Ticagrelor udviste lineær farmakokinetik og eksponering for ticagrelor, og den aktive metabolit (AR</w:t>
      </w:r>
      <w:r w:rsidRPr="0027546B">
        <w:rPr>
          <w:lang w:val="da-DK"/>
        </w:rPr>
        <w:noBreakHyphen/>
        <w:t>C124910XX) er omtrent dosisproportional op til 1260 mg.</w:t>
      </w:r>
    </w:p>
    <w:p w14:paraId="33D4A163" w14:textId="77777777" w:rsidR="00056C03" w:rsidRPr="0027546B" w:rsidRDefault="00056C03" w:rsidP="0051396E">
      <w:pPr>
        <w:spacing w:line="240" w:lineRule="auto"/>
        <w:rPr>
          <w:lang w:val="da-DK"/>
        </w:rPr>
      </w:pPr>
    </w:p>
    <w:p w14:paraId="7F402023" w14:textId="77777777" w:rsidR="00056C03" w:rsidRPr="0027546B" w:rsidRDefault="00056C03" w:rsidP="0051396E">
      <w:pPr>
        <w:spacing w:line="240" w:lineRule="auto"/>
        <w:rPr>
          <w:u w:val="single"/>
          <w:lang w:val="da-DK"/>
        </w:rPr>
      </w:pPr>
      <w:r w:rsidRPr="0027546B">
        <w:rPr>
          <w:bCs/>
          <w:u w:val="single"/>
          <w:lang w:val="da-DK"/>
        </w:rPr>
        <w:t>Absorption</w:t>
      </w:r>
    </w:p>
    <w:p w14:paraId="5A1DE25D" w14:textId="77777777" w:rsidR="00056C03" w:rsidRPr="0027546B" w:rsidRDefault="00056C03" w:rsidP="0051396E">
      <w:pPr>
        <w:tabs>
          <w:tab w:val="clear" w:pos="567"/>
        </w:tabs>
        <w:autoSpaceDE w:val="0"/>
        <w:autoSpaceDN w:val="0"/>
        <w:adjustRightInd w:val="0"/>
        <w:spacing w:line="240" w:lineRule="auto"/>
        <w:rPr>
          <w:lang w:val="da-DK"/>
        </w:rPr>
      </w:pPr>
      <w:r w:rsidRPr="0027546B">
        <w:rPr>
          <w:lang w:val="da-DK"/>
        </w:rPr>
        <w:t>Absorptionen af ticagrelor er hurtig med en gennemsnitlig t</w:t>
      </w:r>
      <w:r w:rsidRPr="0027546B">
        <w:rPr>
          <w:vertAlign w:val="subscript"/>
          <w:lang w:val="da-DK"/>
        </w:rPr>
        <w:t>max</w:t>
      </w:r>
      <w:r w:rsidRPr="0027546B">
        <w:rPr>
          <w:lang w:val="da-DK"/>
        </w:rPr>
        <w:t xml:space="preserve"> på ca. 1,5 time. Dannelsen af den vigtigste cirkulerende metabolit AR-C124910XX (også aktiv) fra ticagrelor er hurtig med en median t</w:t>
      </w:r>
      <w:r w:rsidRPr="0027546B">
        <w:rPr>
          <w:vertAlign w:val="subscript"/>
          <w:lang w:val="da-DK"/>
        </w:rPr>
        <w:t>max</w:t>
      </w:r>
      <w:r w:rsidRPr="0027546B">
        <w:rPr>
          <w:lang w:val="da-DK"/>
        </w:rPr>
        <w:t xml:space="preserve"> på ca. 2,5 timer. Efter </w:t>
      </w:r>
      <w:r w:rsidR="00824341" w:rsidRPr="0027546B">
        <w:rPr>
          <w:lang w:val="da-DK"/>
        </w:rPr>
        <w:t xml:space="preserve">en </w:t>
      </w:r>
      <w:r w:rsidRPr="0027546B">
        <w:rPr>
          <w:lang w:val="da-DK"/>
        </w:rPr>
        <w:t xml:space="preserve">oral </w:t>
      </w:r>
      <w:r w:rsidR="00824341" w:rsidRPr="0027546B">
        <w:rPr>
          <w:lang w:val="da-DK"/>
        </w:rPr>
        <w:t xml:space="preserve">enkeltdosis </w:t>
      </w:r>
      <w:r w:rsidRPr="0027546B">
        <w:rPr>
          <w:lang w:val="da-DK"/>
        </w:rPr>
        <w:t xml:space="preserve">af ticagrelor 90 mg </w:t>
      </w:r>
      <w:r w:rsidR="00712FCC" w:rsidRPr="0027546B">
        <w:rPr>
          <w:lang w:val="da-DK"/>
        </w:rPr>
        <w:t>t</w:t>
      </w:r>
      <w:r w:rsidRPr="0027546B">
        <w:rPr>
          <w:lang w:val="da-DK"/>
        </w:rPr>
        <w:t>i</w:t>
      </w:r>
      <w:r w:rsidR="00712FCC" w:rsidRPr="0027546B">
        <w:rPr>
          <w:lang w:val="da-DK"/>
        </w:rPr>
        <w:t>l</w:t>
      </w:r>
      <w:r w:rsidRPr="0027546B">
        <w:rPr>
          <w:lang w:val="da-DK"/>
        </w:rPr>
        <w:t xml:space="preserve"> fastende </w:t>
      </w:r>
      <w:r w:rsidR="00824341" w:rsidRPr="0027546B">
        <w:rPr>
          <w:lang w:val="da-DK"/>
        </w:rPr>
        <w:t xml:space="preserve">raske forsøgspersoner </w:t>
      </w:r>
      <w:r w:rsidRPr="0027546B">
        <w:rPr>
          <w:lang w:val="da-DK"/>
        </w:rPr>
        <w:t>er C</w:t>
      </w:r>
      <w:r w:rsidRPr="0027546B">
        <w:rPr>
          <w:vertAlign w:val="subscript"/>
          <w:lang w:val="da-DK"/>
        </w:rPr>
        <w:t xml:space="preserve">max </w:t>
      </w:r>
      <w:r w:rsidRPr="0027546B">
        <w:rPr>
          <w:lang w:val="da-DK"/>
        </w:rPr>
        <w:t>529 ng/ml og AUC 3451 ng*h/ml. Metabolit/stamform-forholdet er 0,28 for C</w:t>
      </w:r>
      <w:r w:rsidRPr="0027546B">
        <w:rPr>
          <w:vertAlign w:val="subscript"/>
          <w:lang w:val="da-DK"/>
        </w:rPr>
        <w:t>max</w:t>
      </w:r>
      <w:r w:rsidRPr="0027546B">
        <w:rPr>
          <w:lang w:val="da-DK"/>
        </w:rPr>
        <w:t xml:space="preserve"> og 0,42 for AUC.</w:t>
      </w:r>
      <w:r w:rsidR="00824341" w:rsidRPr="0027546B">
        <w:rPr>
          <w:lang w:val="da-DK"/>
        </w:rPr>
        <w:t xml:space="preserve"> Farmakokinetikken for ticagrelor og AR</w:t>
      </w:r>
      <w:r w:rsidR="00824341" w:rsidRPr="0027546B">
        <w:rPr>
          <w:lang w:val="da-DK"/>
        </w:rPr>
        <w:noBreakHyphen/>
        <w:t xml:space="preserve">C124910XX hos patienter med MI i anamnesen </w:t>
      </w:r>
      <w:r w:rsidR="00712FCC" w:rsidRPr="0027546B">
        <w:rPr>
          <w:lang w:val="da-DK"/>
        </w:rPr>
        <w:t>svarede</w:t>
      </w:r>
      <w:r w:rsidR="00824341" w:rsidRPr="0027546B">
        <w:rPr>
          <w:lang w:val="da-DK"/>
        </w:rPr>
        <w:t xml:space="preserve"> generelt til farmakokinetikken for A</w:t>
      </w:r>
      <w:r w:rsidR="007E254D" w:rsidRPr="0027546B">
        <w:rPr>
          <w:lang w:val="da-DK"/>
        </w:rPr>
        <w:t>K</w:t>
      </w:r>
      <w:r w:rsidR="00824341" w:rsidRPr="0027546B">
        <w:rPr>
          <w:lang w:val="da-DK"/>
        </w:rPr>
        <w:t>S</w:t>
      </w:r>
      <w:r w:rsidR="00824341" w:rsidRPr="0027546B">
        <w:rPr>
          <w:lang w:val="da-DK"/>
        </w:rPr>
        <w:noBreakHyphen/>
        <w:t>populationen. På baggrund af en farmakokinetisk populationsanalyse af PEGASUS</w:t>
      </w:r>
      <w:r w:rsidR="00824341" w:rsidRPr="0027546B">
        <w:rPr>
          <w:lang w:val="da-DK"/>
        </w:rPr>
        <w:noBreakHyphen/>
        <w:t xml:space="preserve">studiet var </w:t>
      </w:r>
      <w:r w:rsidR="00063CAC" w:rsidRPr="0027546B">
        <w:rPr>
          <w:lang w:val="da-DK"/>
        </w:rPr>
        <w:t>median</w:t>
      </w:r>
      <w:r w:rsidR="00824341" w:rsidRPr="0027546B">
        <w:rPr>
          <w:lang w:val="da-DK"/>
        </w:rPr>
        <w:t xml:space="preserve"> ticagrelor C</w:t>
      </w:r>
      <w:r w:rsidR="00824341" w:rsidRPr="0027546B">
        <w:rPr>
          <w:vertAlign w:val="subscript"/>
          <w:lang w:val="da-DK"/>
        </w:rPr>
        <w:t>max</w:t>
      </w:r>
      <w:r w:rsidR="00824341" w:rsidRPr="0027546B">
        <w:rPr>
          <w:lang w:val="da-DK"/>
        </w:rPr>
        <w:t xml:space="preserve"> 391 ng/ml og AUC var 3801 ng*t/ml ved steady state for ticagrelor 60 mg. For ticagrelor 90 mg var C</w:t>
      </w:r>
      <w:r w:rsidR="00824341" w:rsidRPr="0027546B">
        <w:rPr>
          <w:vertAlign w:val="subscript"/>
          <w:lang w:val="da-DK"/>
        </w:rPr>
        <w:t>max</w:t>
      </w:r>
      <w:r w:rsidR="00824341" w:rsidRPr="0027546B">
        <w:rPr>
          <w:lang w:val="da-DK"/>
        </w:rPr>
        <w:t xml:space="preserve"> 627 ng/ml og AUC var 6255 ng*t/ml ved steady state.</w:t>
      </w:r>
    </w:p>
    <w:p w14:paraId="4781E92B" w14:textId="77777777" w:rsidR="00056C03" w:rsidRPr="0027546B" w:rsidRDefault="00056C03" w:rsidP="0051396E">
      <w:pPr>
        <w:spacing w:line="240" w:lineRule="auto"/>
        <w:rPr>
          <w:lang w:val="da-DK"/>
        </w:rPr>
      </w:pPr>
    </w:p>
    <w:p w14:paraId="5DDAF93A" w14:textId="77777777" w:rsidR="00056C03" w:rsidRPr="0027546B" w:rsidRDefault="00056C03" w:rsidP="0051396E">
      <w:pPr>
        <w:spacing w:line="240" w:lineRule="auto"/>
        <w:rPr>
          <w:lang w:val="da-DK"/>
        </w:rPr>
      </w:pPr>
      <w:r w:rsidRPr="0027546B">
        <w:rPr>
          <w:lang w:val="da-DK"/>
        </w:rPr>
        <w:t>Den gennemsnitlige absolutte biotilgængelighed af ticagrelor blev estimeret til at være 36 %. Indtagelse af et måltid med højt fedtindhold resulterede i en 21 % forøgelse af ticagrelors AUC og en 22 % reduktion af den aktive metabolits C</w:t>
      </w:r>
      <w:r w:rsidRPr="0027546B">
        <w:rPr>
          <w:vertAlign w:val="subscript"/>
          <w:lang w:val="da-DK"/>
        </w:rPr>
        <w:t>max</w:t>
      </w:r>
      <w:r w:rsidRPr="0027546B">
        <w:rPr>
          <w:lang w:val="da-DK"/>
        </w:rPr>
        <w:t>, men havde ingen indvirkning på ticagrelors C</w:t>
      </w:r>
      <w:r w:rsidRPr="0027546B">
        <w:rPr>
          <w:vertAlign w:val="subscript"/>
          <w:lang w:val="da-DK"/>
        </w:rPr>
        <w:t>max</w:t>
      </w:r>
      <w:r w:rsidRPr="0027546B">
        <w:rPr>
          <w:lang w:val="da-DK"/>
        </w:rPr>
        <w:t xml:space="preserve"> eller AUC for den aktive metabolit. Disse små ændringer betragtes kun som havende minimal klinisk signifikans, og ticagrelor kan derfor gives med eller uden mad. Ticagrelor samt den aktive metabolit er P</w:t>
      </w:r>
      <w:r w:rsidR="00824341" w:rsidRPr="0027546B">
        <w:rPr>
          <w:lang w:val="da-DK"/>
        </w:rPr>
        <w:noBreakHyphen/>
      </w:r>
      <w:r w:rsidRPr="0027546B">
        <w:rPr>
          <w:lang w:val="da-DK"/>
        </w:rPr>
        <w:t xml:space="preserve">gp-substrater. </w:t>
      </w:r>
    </w:p>
    <w:p w14:paraId="34980169" w14:textId="77777777" w:rsidR="00056C03" w:rsidRPr="0027546B" w:rsidRDefault="00056C03" w:rsidP="0051396E">
      <w:pPr>
        <w:spacing w:line="240" w:lineRule="auto"/>
        <w:rPr>
          <w:lang w:val="da-DK"/>
        </w:rPr>
      </w:pPr>
    </w:p>
    <w:p w14:paraId="467ADCBB" w14:textId="77777777" w:rsidR="00056C03" w:rsidRPr="0027546B" w:rsidRDefault="00056C03" w:rsidP="0051396E">
      <w:pPr>
        <w:spacing w:line="240" w:lineRule="auto"/>
        <w:rPr>
          <w:lang w:val="da-DK"/>
        </w:rPr>
      </w:pPr>
      <w:r w:rsidRPr="0027546B">
        <w:rPr>
          <w:lang w:val="da-DK"/>
        </w:rPr>
        <w:t>Biotilgængeligheden af ticagrelor og de aktive metabolitter for knuste tabletter, blandet i vand, givet oralt eller administreret gennem en nasogastrisk sonde ned til maven, er sammenlignelig med biotilgængeligheden af de hele filmovertrukne tabletter med hensyn til AUC og C</w:t>
      </w:r>
      <w:r w:rsidRPr="0027546B">
        <w:rPr>
          <w:vertAlign w:val="subscript"/>
          <w:lang w:val="da-DK"/>
        </w:rPr>
        <w:t>max</w:t>
      </w:r>
      <w:r w:rsidRPr="0027546B">
        <w:rPr>
          <w:lang w:val="da-DK"/>
        </w:rPr>
        <w:t>. Den initiale eksposition (0,5-1 time efter dosering) af knuste ticagrelor-tabletter blandet i vand var højere sammenlignet med hele tabletter, hvorefter koncentrationsprofilerne overordnet var identiske (2</w:t>
      </w:r>
      <w:r w:rsidR="00824341" w:rsidRPr="0027546B">
        <w:rPr>
          <w:lang w:val="da-DK"/>
        </w:rPr>
        <w:t> </w:t>
      </w:r>
      <w:r w:rsidRPr="0027546B">
        <w:rPr>
          <w:lang w:val="da-DK"/>
        </w:rPr>
        <w:t>til 48</w:t>
      </w:r>
      <w:r w:rsidR="00824341" w:rsidRPr="0027546B">
        <w:rPr>
          <w:lang w:val="da-DK"/>
        </w:rPr>
        <w:t> </w:t>
      </w:r>
      <w:r w:rsidRPr="0027546B">
        <w:rPr>
          <w:lang w:val="da-DK"/>
        </w:rPr>
        <w:t xml:space="preserve">timer). </w:t>
      </w:r>
    </w:p>
    <w:p w14:paraId="7272C5A0" w14:textId="77777777" w:rsidR="00056C03" w:rsidRPr="0027546B" w:rsidRDefault="00056C03" w:rsidP="0051396E">
      <w:pPr>
        <w:numPr>
          <w:ilvl w:val="12"/>
          <w:numId w:val="0"/>
        </w:numPr>
        <w:spacing w:line="240" w:lineRule="auto"/>
        <w:ind w:right="-2"/>
        <w:rPr>
          <w:lang w:val="da-DK"/>
        </w:rPr>
      </w:pPr>
    </w:p>
    <w:p w14:paraId="38148735" w14:textId="77777777" w:rsidR="00056C03" w:rsidRPr="0027546B" w:rsidRDefault="00056C03" w:rsidP="0051396E">
      <w:pPr>
        <w:spacing w:line="240" w:lineRule="auto"/>
        <w:rPr>
          <w:u w:val="single"/>
          <w:lang w:val="da-DK"/>
        </w:rPr>
      </w:pPr>
      <w:r w:rsidRPr="0027546B">
        <w:rPr>
          <w:bCs/>
          <w:u w:val="single"/>
          <w:lang w:val="da-DK"/>
        </w:rPr>
        <w:t>Fordeling</w:t>
      </w:r>
    </w:p>
    <w:p w14:paraId="0693CE4E" w14:textId="77777777" w:rsidR="00056C03" w:rsidRPr="0027546B" w:rsidRDefault="00056C03" w:rsidP="0051396E">
      <w:pPr>
        <w:spacing w:line="240" w:lineRule="auto"/>
        <w:rPr>
          <w:lang w:val="da-DK"/>
        </w:rPr>
      </w:pPr>
      <w:r w:rsidRPr="0027546B">
        <w:rPr>
          <w:i/>
          <w:iCs/>
          <w:lang w:val="da-DK"/>
        </w:rPr>
        <w:t>Steady state</w:t>
      </w:r>
      <w:r w:rsidRPr="0027546B">
        <w:rPr>
          <w:lang w:val="da-DK"/>
        </w:rPr>
        <w:t>-distributionsvolumen for ticagrelor er 87,5 l. Ticagrelor og den aktive metabolit er i udstrakt grad bundet til humant plasmaprotein (&gt;99,0 %).</w:t>
      </w:r>
    </w:p>
    <w:p w14:paraId="6F5E35D7" w14:textId="77777777" w:rsidR="00056C03" w:rsidRPr="0027546B" w:rsidRDefault="00056C03" w:rsidP="0051396E">
      <w:pPr>
        <w:spacing w:line="240" w:lineRule="auto"/>
        <w:rPr>
          <w:lang w:val="da-DK"/>
        </w:rPr>
      </w:pPr>
    </w:p>
    <w:p w14:paraId="0C445918" w14:textId="77777777" w:rsidR="00056C03" w:rsidRPr="0027546B" w:rsidRDefault="00056C03" w:rsidP="0051396E">
      <w:pPr>
        <w:spacing w:line="240" w:lineRule="auto"/>
        <w:rPr>
          <w:u w:val="single"/>
          <w:lang w:val="da-DK"/>
        </w:rPr>
      </w:pPr>
      <w:r w:rsidRPr="0027546B">
        <w:rPr>
          <w:u w:val="single"/>
          <w:lang w:val="da-DK"/>
        </w:rPr>
        <w:t>Biotransformation</w:t>
      </w:r>
    </w:p>
    <w:p w14:paraId="351A950F" w14:textId="77777777" w:rsidR="00056C03" w:rsidRPr="0027546B" w:rsidRDefault="00056C03" w:rsidP="0051396E">
      <w:pPr>
        <w:spacing w:line="240" w:lineRule="auto"/>
        <w:rPr>
          <w:lang w:val="da-DK"/>
        </w:rPr>
      </w:pPr>
      <w:r w:rsidRPr="0027546B">
        <w:rPr>
          <w:lang w:val="da-DK"/>
        </w:rPr>
        <w:t xml:space="preserve">CYP3A4 er det vigtigste enzym ansvarligt for metaboliseringen af ticagrelor og dannelsen af den aktive metabolit, og deres interaktion med andre CYP3A-substrater spænder fra aktivering til hæmning. </w:t>
      </w:r>
    </w:p>
    <w:p w14:paraId="57D521C9" w14:textId="77777777" w:rsidR="00056C03" w:rsidRPr="0027546B" w:rsidRDefault="00056C03" w:rsidP="0051396E">
      <w:pPr>
        <w:spacing w:line="240" w:lineRule="auto"/>
        <w:rPr>
          <w:lang w:val="da-DK"/>
        </w:rPr>
      </w:pPr>
    </w:p>
    <w:p w14:paraId="267E04D9" w14:textId="77777777" w:rsidR="00056C03" w:rsidRPr="0027546B" w:rsidRDefault="00056C03" w:rsidP="0051396E">
      <w:pPr>
        <w:spacing w:line="240" w:lineRule="auto"/>
        <w:rPr>
          <w:b/>
          <w:bCs/>
          <w:lang w:val="da-DK"/>
        </w:rPr>
      </w:pPr>
      <w:r w:rsidRPr="0027546B">
        <w:rPr>
          <w:lang w:val="da-DK"/>
        </w:rPr>
        <w:t>Ticagrelors vigtigste metabolit er AR</w:t>
      </w:r>
      <w:r w:rsidR="00824341" w:rsidRPr="0027546B">
        <w:rPr>
          <w:lang w:val="da-DK"/>
        </w:rPr>
        <w:noBreakHyphen/>
      </w:r>
      <w:r w:rsidRPr="0027546B">
        <w:rPr>
          <w:lang w:val="da-DK"/>
        </w:rPr>
        <w:t xml:space="preserve">C124910XX, som også er aktiv vurderet ud fra </w:t>
      </w:r>
      <w:r w:rsidRPr="0027546B">
        <w:rPr>
          <w:i/>
          <w:iCs/>
          <w:lang w:val="da-DK"/>
        </w:rPr>
        <w:t>in vitro-</w:t>
      </w:r>
      <w:r w:rsidRPr="0027546B">
        <w:rPr>
          <w:lang w:val="da-DK"/>
        </w:rPr>
        <w:t>binding til trombocyt P2Y</w:t>
      </w:r>
      <w:r w:rsidRPr="0027546B">
        <w:rPr>
          <w:vertAlign w:val="subscript"/>
          <w:lang w:val="da-DK"/>
        </w:rPr>
        <w:t>12</w:t>
      </w:r>
      <w:r w:rsidRPr="0027546B">
        <w:rPr>
          <w:lang w:val="da-DK"/>
        </w:rPr>
        <w:t xml:space="preserve"> ADP</w:t>
      </w:r>
      <w:r w:rsidR="00824341" w:rsidRPr="0027546B">
        <w:rPr>
          <w:lang w:val="da-DK"/>
        </w:rPr>
        <w:noBreakHyphen/>
      </w:r>
      <w:r w:rsidRPr="0027546B">
        <w:rPr>
          <w:lang w:val="da-DK"/>
        </w:rPr>
        <w:t>receptoren. Den systemiske eksponering for den aktive metabolit er ca. 30</w:t>
      </w:r>
      <w:r w:rsidRPr="0027546B">
        <w:rPr>
          <w:lang w:val="da-DK"/>
        </w:rPr>
        <w:noBreakHyphen/>
        <w:t>40 % af den, der opnås for ticagrelor.</w:t>
      </w:r>
    </w:p>
    <w:p w14:paraId="4B8CB0BA" w14:textId="77777777" w:rsidR="00056C03" w:rsidRPr="0027546B" w:rsidRDefault="00056C03" w:rsidP="0051396E">
      <w:pPr>
        <w:spacing w:line="240" w:lineRule="auto"/>
        <w:rPr>
          <w:lang w:val="da-DK"/>
        </w:rPr>
      </w:pPr>
    </w:p>
    <w:p w14:paraId="6F64BCBD" w14:textId="77777777" w:rsidR="00056C03" w:rsidRPr="0027546B" w:rsidRDefault="00056C03" w:rsidP="0051396E">
      <w:pPr>
        <w:spacing w:line="240" w:lineRule="auto"/>
        <w:rPr>
          <w:u w:val="single"/>
          <w:lang w:val="da-DK"/>
        </w:rPr>
      </w:pPr>
      <w:r w:rsidRPr="0027546B">
        <w:rPr>
          <w:bCs/>
          <w:u w:val="single"/>
          <w:lang w:val="da-DK"/>
        </w:rPr>
        <w:t>Elimination</w:t>
      </w:r>
    </w:p>
    <w:p w14:paraId="06A99174" w14:textId="77777777" w:rsidR="00056C03" w:rsidRPr="0027546B" w:rsidRDefault="00056C03" w:rsidP="0051396E">
      <w:pPr>
        <w:spacing w:line="240" w:lineRule="auto"/>
        <w:rPr>
          <w:b/>
          <w:bCs/>
          <w:lang w:val="da-DK"/>
        </w:rPr>
      </w:pPr>
      <w:r w:rsidRPr="0027546B">
        <w:rPr>
          <w:lang w:val="da-DK"/>
        </w:rPr>
        <w:t>Den primære udskillelsesvej for ticagrelor er via metabolisme i leveren. Ved administration af radioaktivt mærket ticagrelor genfindes gennemsnitligt ca. 84 % af radioaktiviteten (57,8 % i fæces, 26,5 % i urin). Genfinding af ticagrelor og den aktive metabolit i urin var begge mindre end 1 % af dosen. Den primære eliminationsvej for den aktive metabolit er mest sandsynligt via galdesekretion. Den gennemsnitlige t</w:t>
      </w:r>
      <w:r w:rsidRPr="0027546B">
        <w:rPr>
          <w:vertAlign w:val="subscript"/>
          <w:lang w:val="da-DK"/>
        </w:rPr>
        <w:t>1/2</w:t>
      </w:r>
      <w:r w:rsidRPr="0027546B">
        <w:rPr>
          <w:lang w:val="da-DK"/>
        </w:rPr>
        <w:t xml:space="preserve"> var ca. 7 timer for ticagrelor og 8,5 timer for den aktive metabolit.</w:t>
      </w:r>
    </w:p>
    <w:p w14:paraId="323DCD1C" w14:textId="77777777" w:rsidR="00056C03" w:rsidRPr="00CB708C" w:rsidRDefault="00056C03" w:rsidP="0051396E">
      <w:pPr>
        <w:spacing w:line="240" w:lineRule="auto"/>
        <w:rPr>
          <w:lang w:val="da-DK"/>
        </w:rPr>
      </w:pPr>
    </w:p>
    <w:p w14:paraId="07F266F8" w14:textId="77777777" w:rsidR="00056C03" w:rsidRPr="0027546B" w:rsidRDefault="00056C03" w:rsidP="0051396E">
      <w:pPr>
        <w:spacing w:line="240" w:lineRule="auto"/>
        <w:rPr>
          <w:bCs/>
          <w:u w:val="single"/>
          <w:lang w:val="da-DK"/>
        </w:rPr>
      </w:pPr>
      <w:r w:rsidRPr="0027546B">
        <w:rPr>
          <w:bCs/>
          <w:u w:val="single"/>
          <w:lang w:val="da-DK"/>
        </w:rPr>
        <w:t>Særlige populationer</w:t>
      </w:r>
    </w:p>
    <w:p w14:paraId="7964E99E" w14:textId="77777777" w:rsidR="00056C03" w:rsidRPr="0027546B" w:rsidRDefault="00056C03" w:rsidP="0051396E">
      <w:pPr>
        <w:spacing w:line="240" w:lineRule="auto"/>
        <w:rPr>
          <w:lang w:val="da-DK"/>
        </w:rPr>
      </w:pPr>
    </w:p>
    <w:p w14:paraId="2F635513" w14:textId="77777777" w:rsidR="00056C03" w:rsidRPr="0027546B" w:rsidRDefault="00056C03" w:rsidP="0051396E">
      <w:pPr>
        <w:spacing w:line="240" w:lineRule="auto"/>
        <w:rPr>
          <w:i/>
          <w:iCs/>
          <w:u w:val="single"/>
          <w:lang w:val="da-DK"/>
        </w:rPr>
      </w:pPr>
      <w:r w:rsidRPr="0027546B">
        <w:rPr>
          <w:i/>
          <w:iCs/>
          <w:u w:val="single"/>
          <w:lang w:val="da-DK"/>
        </w:rPr>
        <w:t>Ældre</w:t>
      </w:r>
    </w:p>
    <w:p w14:paraId="10C38B5A" w14:textId="77777777" w:rsidR="00056C03" w:rsidRPr="0027546B" w:rsidRDefault="00056C03" w:rsidP="0051396E">
      <w:pPr>
        <w:tabs>
          <w:tab w:val="left" w:pos="3828"/>
        </w:tabs>
        <w:spacing w:line="240" w:lineRule="auto"/>
        <w:rPr>
          <w:lang w:val="da-DK"/>
        </w:rPr>
      </w:pPr>
      <w:r w:rsidRPr="0027546B">
        <w:rPr>
          <w:lang w:val="da-DK"/>
        </w:rPr>
        <w:t>Der sås højere eksponeringer for ticagrelor (ca. 25 % for både C</w:t>
      </w:r>
      <w:r w:rsidRPr="0027546B">
        <w:rPr>
          <w:vertAlign w:val="subscript"/>
          <w:lang w:val="da-DK"/>
        </w:rPr>
        <w:t>max</w:t>
      </w:r>
      <w:r w:rsidRPr="0027546B">
        <w:rPr>
          <w:lang w:val="da-DK"/>
        </w:rPr>
        <w:t xml:space="preserve"> og AUC) og den aktive metabolit hos ældre forsøgspersoner (≥75 år) AKS-patienter sammenlignet med yngre forsøgspersoner. Disse forskelle anses ikke for klinisk signifikante (se pkt. 4.2).</w:t>
      </w:r>
    </w:p>
    <w:p w14:paraId="38C5C02E" w14:textId="77777777" w:rsidR="00056C03" w:rsidRPr="0027546B" w:rsidRDefault="00056C03" w:rsidP="0051396E">
      <w:pPr>
        <w:spacing w:line="240" w:lineRule="auto"/>
        <w:rPr>
          <w:lang w:val="da-DK"/>
        </w:rPr>
      </w:pPr>
    </w:p>
    <w:p w14:paraId="156A7F4D" w14:textId="77777777" w:rsidR="00056C03" w:rsidRPr="0027546B" w:rsidRDefault="00056C03" w:rsidP="0051396E">
      <w:pPr>
        <w:spacing w:line="240" w:lineRule="auto"/>
        <w:rPr>
          <w:u w:val="single"/>
          <w:lang w:val="da-DK"/>
        </w:rPr>
      </w:pPr>
      <w:r w:rsidRPr="0027546B">
        <w:rPr>
          <w:i/>
          <w:iCs/>
          <w:u w:val="single"/>
          <w:lang w:val="da-DK"/>
        </w:rPr>
        <w:t>Pædiatrisk population</w:t>
      </w:r>
    </w:p>
    <w:p w14:paraId="31A2779A" w14:textId="1E144815" w:rsidR="00056C03" w:rsidRDefault="00F54AE8" w:rsidP="0051396E">
      <w:pPr>
        <w:spacing w:line="240" w:lineRule="auto"/>
        <w:rPr>
          <w:lang w:val="da-DK"/>
        </w:rPr>
      </w:pPr>
      <w:r w:rsidRPr="0027546B">
        <w:rPr>
          <w:lang w:val="da-DK"/>
        </w:rPr>
        <w:t>Der er begrænsede tilgængelige data for børn med seglcellesygdom</w:t>
      </w:r>
      <w:r w:rsidR="00056C03" w:rsidRPr="0027546B">
        <w:rPr>
          <w:lang w:val="da-DK"/>
        </w:rPr>
        <w:t xml:space="preserve"> (se pkt. 4.2 og 5.1).</w:t>
      </w:r>
    </w:p>
    <w:p w14:paraId="17E8FCF3" w14:textId="77777777" w:rsidR="00692C0E" w:rsidRPr="0027546B" w:rsidRDefault="00692C0E" w:rsidP="0051396E">
      <w:pPr>
        <w:spacing w:line="240" w:lineRule="auto"/>
        <w:rPr>
          <w:lang w:val="da-DK"/>
        </w:rPr>
      </w:pPr>
    </w:p>
    <w:p w14:paraId="40D3257D" w14:textId="5CFEB6FB" w:rsidR="00F54AE8" w:rsidRPr="0027546B" w:rsidRDefault="00F54AE8" w:rsidP="0051396E">
      <w:pPr>
        <w:spacing w:line="240" w:lineRule="auto"/>
        <w:rPr>
          <w:lang w:val="da-DK"/>
        </w:rPr>
      </w:pPr>
      <w:r w:rsidRPr="0027546B">
        <w:rPr>
          <w:lang w:val="da-DK"/>
        </w:rPr>
        <w:t>I HESTIA 3</w:t>
      </w:r>
      <w:r w:rsidRPr="0027546B">
        <w:rPr>
          <w:lang w:val="da-DK"/>
        </w:rPr>
        <w:noBreakHyphen/>
        <w:t>studiet blev patienter i alderen 2 til under 18 år, som vejede ≥12 til ≤24 kg, &gt;24 til ≤48 kg og &gt;48 kg, givet ticagrelor som pædiatriske dispergible 15 mg tabletter i doser på henholdsvis 15, 30 og 45 mg to gange dagligt. På baggrund af den populationsfarmakokinetiske analyse varierede det gennemsnitlige AUC fra 1 095 ng*t/ml til 1 458 ng*t/ml, og det gennemsnitlige C</w:t>
      </w:r>
      <w:r w:rsidRPr="0027546B">
        <w:rPr>
          <w:vertAlign w:val="subscript"/>
          <w:lang w:val="da-DK"/>
        </w:rPr>
        <w:t>max</w:t>
      </w:r>
      <w:r w:rsidRPr="0027546B">
        <w:rPr>
          <w:lang w:val="da-DK"/>
        </w:rPr>
        <w:t xml:space="preserve"> varierede fra 143 ng/ml til 206 ng/ml ved steady state.</w:t>
      </w:r>
    </w:p>
    <w:p w14:paraId="7F51FE61" w14:textId="77777777" w:rsidR="00F54AE8" w:rsidRPr="0027546B" w:rsidRDefault="00F54AE8" w:rsidP="0051396E">
      <w:pPr>
        <w:spacing w:line="240" w:lineRule="auto"/>
        <w:rPr>
          <w:lang w:val="da-DK"/>
        </w:rPr>
      </w:pPr>
    </w:p>
    <w:p w14:paraId="0798C481" w14:textId="77777777" w:rsidR="00056C03" w:rsidRPr="0027546B" w:rsidRDefault="00056C03" w:rsidP="0051396E">
      <w:pPr>
        <w:spacing w:line="240" w:lineRule="auto"/>
        <w:rPr>
          <w:u w:val="single"/>
          <w:lang w:val="da-DK"/>
        </w:rPr>
      </w:pPr>
      <w:r w:rsidRPr="0027546B">
        <w:rPr>
          <w:i/>
          <w:iCs/>
          <w:u w:val="single"/>
          <w:lang w:val="da-DK"/>
        </w:rPr>
        <w:t>Køn</w:t>
      </w:r>
    </w:p>
    <w:p w14:paraId="0AB746AF" w14:textId="77777777" w:rsidR="00056C03" w:rsidRPr="0027546B" w:rsidRDefault="00056C03" w:rsidP="0051396E">
      <w:pPr>
        <w:spacing w:line="240" w:lineRule="auto"/>
        <w:rPr>
          <w:lang w:val="da-DK"/>
        </w:rPr>
      </w:pPr>
      <w:r w:rsidRPr="0027546B">
        <w:rPr>
          <w:lang w:val="da-DK"/>
        </w:rPr>
        <w:t>Der sås højere eksponeringer for ticagrelor og den aktive metabolit hos kvinder sammenlignet med mænd. Forskellene anses ikke for klinisk signifikante.</w:t>
      </w:r>
    </w:p>
    <w:p w14:paraId="341F556E" w14:textId="77777777" w:rsidR="00056C03" w:rsidRPr="0027546B" w:rsidRDefault="00056C03" w:rsidP="0051396E">
      <w:pPr>
        <w:spacing w:line="240" w:lineRule="auto"/>
        <w:rPr>
          <w:lang w:val="da-DK"/>
        </w:rPr>
      </w:pPr>
    </w:p>
    <w:p w14:paraId="311D3D18" w14:textId="77777777" w:rsidR="00056C03" w:rsidRPr="0027546B" w:rsidRDefault="00056C03" w:rsidP="0051396E">
      <w:pPr>
        <w:spacing w:line="240" w:lineRule="auto"/>
        <w:rPr>
          <w:u w:val="single"/>
          <w:lang w:val="da-DK"/>
        </w:rPr>
      </w:pPr>
      <w:r w:rsidRPr="0027546B">
        <w:rPr>
          <w:i/>
          <w:iCs/>
          <w:u w:val="single"/>
          <w:lang w:val="da-DK"/>
        </w:rPr>
        <w:t>Nedsat nyrefunktion</w:t>
      </w:r>
    </w:p>
    <w:p w14:paraId="49BD9D48" w14:textId="77777777" w:rsidR="00056C03" w:rsidRPr="0027546B" w:rsidRDefault="00056C03" w:rsidP="0051396E">
      <w:pPr>
        <w:autoSpaceDE w:val="0"/>
        <w:autoSpaceDN w:val="0"/>
        <w:adjustRightInd w:val="0"/>
        <w:spacing w:line="240" w:lineRule="auto"/>
        <w:rPr>
          <w:lang w:val="da-DK"/>
        </w:rPr>
      </w:pPr>
      <w:r w:rsidRPr="0027546B">
        <w:rPr>
          <w:lang w:val="da-DK"/>
        </w:rPr>
        <w:t>Eksponeringen for ticagrelor var ca. 20 % lavere og eksponeringen for den aktive metabolit var ca. 17 % højere hos patienter med svært nedsat nyrefunktion (kreatininclearance &lt; 30 ml/min) sammenlignet med forsøgspersoner med normal nyrefunktion.</w:t>
      </w:r>
    </w:p>
    <w:p w14:paraId="0A47ABA6" w14:textId="77777777" w:rsidR="00D23E72" w:rsidRPr="0027546B" w:rsidRDefault="00D23E72" w:rsidP="0051396E">
      <w:pPr>
        <w:autoSpaceDE w:val="0"/>
        <w:autoSpaceDN w:val="0"/>
        <w:adjustRightInd w:val="0"/>
        <w:spacing w:line="240" w:lineRule="auto"/>
        <w:rPr>
          <w:lang w:val="da-DK"/>
        </w:rPr>
      </w:pPr>
    </w:p>
    <w:p w14:paraId="7A90C6A2" w14:textId="77777777" w:rsidR="00D23E72" w:rsidRPr="0027546B" w:rsidRDefault="00D23E72" w:rsidP="0051396E">
      <w:pPr>
        <w:autoSpaceDE w:val="0"/>
        <w:autoSpaceDN w:val="0"/>
        <w:adjustRightInd w:val="0"/>
        <w:spacing w:line="240" w:lineRule="auto"/>
        <w:rPr>
          <w:lang w:val="da-DK"/>
        </w:rPr>
      </w:pPr>
      <w:r w:rsidRPr="0027546B">
        <w:rPr>
          <w:lang w:val="da-DK"/>
        </w:rPr>
        <w:t>Hos patienter i hæmodialyse med nyresygdom i slutstadiet var AUC og C</w:t>
      </w:r>
      <w:r w:rsidRPr="0027546B">
        <w:rPr>
          <w:vertAlign w:val="subscript"/>
          <w:lang w:val="da-DK"/>
        </w:rPr>
        <w:t>max</w:t>
      </w:r>
      <w:r w:rsidRPr="0027546B">
        <w:rPr>
          <w:lang w:val="da-DK"/>
        </w:rPr>
        <w:t xml:space="preserve"> af ticagrelor 90 mg</w:t>
      </w:r>
      <w:r w:rsidR="00DF18B8" w:rsidRPr="0027546B">
        <w:rPr>
          <w:lang w:val="da-DK"/>
        </w:rPr>
        <w:t>,</w:t>
      </w:r>
      <w:r w:rsidRPr="0027546B">
        <w:rPr>
          <w:lang w:val="da-DK"/>
        </w:rPr>
        <w:t xml:space="preserve"> administreret på en dag uden dialyse</w:t>
      </w:r>
      <w:r w:rsidR="00DF18B8" w:rsidRPr="0027546B">
        <w:rPr>
          <w:lang w:val="da-DK"/>
        </w:rPr>
        <w:t>,</w:t>
      </w:r>
      <w:r w:rsidRPr="0027546B">
        <w:rPr>
          <w:lang w:val="da-DK"/>
        </w:rPr>
        <w:t xml:space="preserve"> 38 % og 51 % højere</w:t>
      </w:r>
      <w:r w:rsidR="00DF18B8" w:rsidRPr="0027546B">
        <w:rPr>
          <w:lang w:val="da-DK"/>
        </w:rPr>
        <w:t>,</w:t>
      </w:r>
      <w:r w:rsidRPr="0027546B">
        <w:rPr>
          <w:lang w:val="da-DK"/>
        </w:rPr>
        <w:t xml:space="preserve"> sammenlignet med personer med normal nyrefunktion. En tilsvarende stigning i eksponeringen blev observeret, da ticagrelor blev administreret umiddelbart før dialyse (henholdsvis 49 % og 61 %)</w:t>
      </w:r>
      <w:r w:rsidR="00DF18B8" w:rsidRPr="0027546B">
        <w:rPr>
          <w:lang w:val="da-DK"/>
        </w:rPr>
        <w:t>,</w:t>
      </w:r>
      <w:r w:rsidRPr="0027546B">
        <w:rPr>
          <w:lang w:val="da-DK"/>
        </w:rPr>
        <w:t xml:space="preserve"> </w:t>
      </w:r>
      <w:r w:rsidR="00AB7AE5" w:rsidRPr="0027546B">
        <w:rPr>
          <w:lang w:val="da-DK"/>
        </w:rPr>
        <w:t>hvilket</w:t>
      </w:r>
      <w:r w:rsidR="00DF18B8" w:rsidRPr="0027546B">
        <w:rPr>
          <w:lang w:val="da-DK"/>
        </w:rPr>
        <w:t xml:space="preserve"> </w:t>
      </w:r>
      <w:r w:rsidRPr="0027546B">
        <w:rPr>
          <w:lang w:val="da-DK"/>
        </w:rPr>
        <w:t>viser, at ticagrelor ikke er dialyserbar. Eksponering af den aktive metabolit steg i mindre grad (AUC 13</w:t>
      </w:r>
      <w:r w:rsidRPr="0027546B">
        <w:rPr>
          <w:lang w:val="da-DK"/>
        </w:rPr>
        <w:noBreakHyphen/>
        <w:t>14 % og C</w:t>
      </w:r>
      <w:r w:rsidRPr="0027546B">
        <w:rPr>
          <w:vertAlign w:val="subscript"/>
          <w:lang w:val="da-DK"/>
        </w:rPr>
        <w:t>max</w:t>
      </w:r>
      <w:r w:rsidRPr="0027546B">
        <w:rPr>
          <w:lang w:val="da-DK"/>
        </w:rPr>
        <w:t xml:space="preserve"> 17</w:t>
      </w:r>
      <w:r w:rsidRPr="0027546B">
        <w:rPr>
          <w:lang w:val="da-DK"/>
        </w:rPr>
        <w:noBreakHyphen/>
        <w:t>36 %). Inhiberingen af ticagrelors blodpladeaggregering</w:t>
      </w:r>
      <w:r w:rsidR="007F0A27" w:rsidRPr="0027546B">
        <w:rPr>
          <w:lang w:val="da-DK"/>
        </w:rPr>
        <w:t xml:space="preserve"> (IPA)</w:t>
      </w:r>
      <w:r w:rsidRPr="0027546B">
        <w:rPr>
          <w:lang w:val="da-DK"/>
        </w:rPr>
        <w:t xml:space="preserve"> var uafhængig af dialyse hos patienter med nyresygdom i slutstadiet og lignede den hos personer med normal nyrefunktion (se pkt. 4.2).</w:t>
      </w:r>
    </w:p>
    <w:p w14:paraId="1F21320F" w14:textId="77777777" w:rsidR="00056C03" w:rsidRPr="0027546B" w:rsidRDefault="00056C03" w:rsidP="0051396E">
      <w:pPr>
        <w:spacing w:line="240" w:lineRule="auto"/>
        <w:rPr>
          <w:lang w:val="da-DK"/>
        </w:rPr>
      </w:pPr>
    </w:p>
    <w:p w14:paraId="578A3101" w14:textId="77777777" w:rsidR="00056C03" w:rsidRPr="0027546B" w:rsidRDefault="00056C03" w:rsidP="0051396E">
      <w:pPr>
        <w:spacing w:line="240" w:lineRule="auto"/>
        <w:rPr>
          <w:b/>
          <w:bCs/>
          <w:i/>
          <w:iCs/>
          <w:u w:val="single"/>
          <w:lang w:val="da-DK"/>
        </w:rPr>
      </w:pPr>
      <w:r w:rsidRPr="0027546B">
        <w:rPr>
          <w:i/>
          <w:iCs/>
          <w:u w:val="single"/>
          <w:lang w:val="da-DK"/>
        </w:rPr>
        <w:t>Nedsat leverfunktion</w:t>
      </w:r>
    </w:p>
    <w:p w14:paraId="6B86DF1C" w14:textId="77777777" w:rsidR="00056C03" w:rsidRPr="0027546B" w:rsidRDefault="00056C03" w:rsidP="0051396E">
      <w:pPr>
        <w:tabs>
          <w:tab w:val="clear" w:pos="567"/>
        </w:tabs>
        <w:autoSpaceDE w:val="0"/>
        <w:autoSpaceDN w:val="0"/>
        <w:adjustRightInd w:val="0"/>
        <w:spacing w:line="240" w:lineRule="auto"/>
        <w:rPr>
          <w:lang w:val="da-DK"/>
        </w:rPr>
      </w:pPr>
      <w:r w:rsidRPr="0027546B">
        <w:rPr>
          <w:lang w:val="da-DK"/>
        </w:rPr>
        <w:t>C</w:t>
      </w:r>
      <w:r w:rsidRPr="0027546B">
        <w:rPr>
          <w:vertAlign w:val="subscript"/>
          <w:lang w:val="da-DK"/>
        </w:rPr>
        <w:t>max</w:t>
      </w:r>
      <w:r w:rsidRPr="0027546B">
        <w:rPr>
          <w:lang w:val="da-DK"/>
        </w:rPr>
        <w:t xml:space="preserve"> og AUC for ticagrelor var hhv. 12 % og 23 % højere hos patienter med mildt nedsat leverfunktion sammenlignet med tilsvarende raske forsøgspersoner</w:t>
      </w:r>
      <w:r w:rsidR="00824341" w:rsidRPr="0027546B">
        <w:rPr>
          <w:lang w:val="da-DK"/>
        </w:rPr>
        <w:t>, men IPA</w:t>
      </w:r>
      <w:r w:rsidR="00824341" w:rsidRPr="0027546B">
        <w:rPr>
          <w:lang w:val="da-DK"/>
        </w:rPr>
        <w:noBreakHyphen/>
        <w:t xml:space="preserve">effekten af ticagrelor var ens </w:t>
      </w:r>
      <w:r w:rsidR="00712FCC" w:rsidRPr="0027546B">
        <w:rPr>
          <w:lang w:val="da-DK"/>
        </w:rPr>
        <w:t>for</w:t>
      </w:r>
      <w:r w:rsidR="00824341" w:rsidRPr="0027546B">
        <w:rPr>
          <w:lang w:val="da-DK"/>
        </w:rPr>
        <w:t xml:space="preserve"> de to grupper. Der er ikke behov for nogen dosisjustering for patienter med let nedsat leverfunktion</w:t>
      </w:r>
      <w:r w:rsidRPr="0027546B">
        <w:rPr>
          <w:lang w:val="da-DK"/>
        </w:rPr>
        <w:t xml:space="preserve">. Ticagrelor er ikke blevet undersøgt hos patienter med svært nedsat leverfunktion, og </w:t>
      </w:r>
      <w:r w:rsidR="00824341" w:rsidRPr="0027546B">
        <w:rPr>
          <w:lang w:val="da-DK"/>
        </w:rPr>
        <w:t xml:space="preserve">der er ingen farmakokinetisk information om patienter med moderat nedsat leverfunktion. Hos patienter, der havde moderat eller </w:t>
      </w:r>
      <w:r w:rsidR="00712FCC" w:rsidRPr="0027546B">
        <w:rPr>
          <w:lang w:val="da-DK"/>
        </w:rPr>
        <w:t>alvorlig</w:t>
      </w:r>
      <w:r w:rsidR="00824341" w:rsidRPr="0027546B">
        <w:rPr>
          <w:lang w:val="da-DK"/>
        </w:rPr>
        <w:t xml:space="preserve"> stigning i en eller flere leverfunktionstests ved </w:t>
      </w:r>
      <w:r w:rsidR="00824341" w:rsidRPr="0027546B">
        <w:rPr>
          <w:i/>
          <w:lang w:val="da-DK"/>
        </w:rPr>
        <w:t>baseline</w:t>
      </w:r>
      <w:r w:rsidR="00824341" w:rsidRPr="0027546B">
        <w:rPr>
          <w:lang w:val="da-DK"/>
        </w:rPr>
        <w:t>, var ticagrelor</w:t>
      </w:r>
      <w:r w:rsidR="00824341" w:rsidRPr="0027546B">
        <w:rPr>
          <w:lang w:val="da-DK"/>
        </w:rPr>
        <w:noBreakHyphen/>
        <w:t>plasmakoncentrationer gennemsnitligt ens eller lidt højere i sammenligning med dem</w:t>
      </w:r>
      <w:r w:rsidR="00712FCC" w:rsidRPr="0027546B">
        <w:rPr>
          <w:lang w:val="da-DK"/>
        </w:rPr>
        <w:t>, der ikke havde</w:t>
      </w:r>
      <w:r w:rsidR="00824341" w:rsidRPr="0027546B">
        <w:rPr>
          <w:lang w:val="da-DK"/>
        </w:rPr>
        <w:t xml:space="preserve"> </w:t>
      </w:r>
      <w:r w:rsidR="00824341" w:rsidRPr="0027546B">
        <w:rPr>
          <w:i/>
          <w:lang w:val="da-DK"/>
        </w:rPr>
        <w:t>baseline</w:t>
      </w:r>
      <w:r w:rsidR="00B635D3" w:rsidRPr="0027546B">
        <w:rPr>
          <w:i/>
          <w:lang w:val="da-DK"/>
        </w:rPr>
        <w:t>- forhøjelser</w:t>
      </w:r>
      <w:r w:rsidR="00824341" w:rsidRPr="0027546B">
        <w:rPr>
          <w:lang w:val="da-DK"/>
        </w:rPr>
        <w:t>. Der anbefales ikke dosisjustering hos patienter med moderat nedsat leverfunktion</w:t>
      </w:r>
      <w:r w:rsidRPr="0027546B">
        <w:rPr>
          <w:lang w:val="da-DK"/>
        </w:rPr>
        <w:t xml:space="preserve"> (se pkt. 4.</w:t>
      </w:r>
      <w:r w:rsidR="00824341" w:rsidRPr="0027546B">
        <w:rPr>
          <w:lang w:val="da-DK"/>
        </w:rPr>
        <w:t>2</w:t>
      </w:r>
      <w:r w:rsidRPr="0027546B">
        <w:rPr>
          <w:lang w:val="da-DK"/>
        </w:rPr>
        <w:t xml:space="preserve"> og 4.4).</w:t>
      </w:r>
    </w:p>
    <w:p w14:paraId="302A16A8" w14:textId="77777777" w:rsidR="00056C03" w:rsidRPr="0027546B" w:rsidRDefault="00056C03" w:rsidP="0051396E">
      <w:pPr>
        <w:numPr>
          <w:ilvl w:val="12"/>
          <w:numId w:val="0"/>
        </w:numPr>
        <w:spacing w:line="240" w:lineRule="auto"/>
        <w:ind w:right="-2"/>
        <w:rPr>
          <w:lang w:val="da-DK"/>
        </w:rPr>
      </w:pPr>
    </w:p>
    <w:p w14:paraId="59B3EAA5" w14:textId="77777777" w:rsidR="00056C03" w:rsidRPr="0027546B" w:rsidRDefault="00056C03" w:rsidP="0051396E">
      <w:pPr>
        <w:keepNext/>
        <w:keepLines/>
        <w:spacing w:line="240" w:lineRule="auto"/>
        <w:rPr>
          <w:u w:val="single"/>
          <w:lang w:val="da-DK"/>
        </w:rPr>
      </w:pPr>
      <w:r w:rsidRPr="0027546B">
        <w:rPr>
          <w:rStyle w:val="DateChar"/>
          <w:i/>
          <w:iCs/>
          <w:u w:val="single"/>
          <w:lang w:val="da-DK"/>
        </w:rPr>
        <w:t>E</w:t>
      </w:r>
      <w:r w:rsidRPr="0027546B">
        <w:rPr>
          <w:i/>
          <w:iCs/>
          <w:u w:val="single"/>
          <w:lang w:val="da-DK"/>
        </w:rPr>
        <w:t>tnicitet</w:t>
      </w:r>
    </w:p>
    <w:p w14:paraId="663D9DF2" w14:textId="77777777" w:rsidR="00056C03" w:rsidRPr="0027546B" w:rsidRDefault="00056C03" w:rsidP="0051396E">
      <w:pPr>
        <w:spacing w:line="240" w:lineRule="auto"/>
        <w:rPr>
          <w:lang w:val="da-DK"/>
        </w:rPr>
      </w:pPr>
      <w:r w:rsidRPr="0027546B">
        <w:rPr>
          <w:lang w:val="da-DK"/>
        </w:rPr>
        <w:t>Patienter af asiatisk afstamning havde en 39 % højere gennemsnitlig biotilgængelighed sammenlignet med kaukasiske patienter. Patienter, der selv opfatter sig som negroide, havde en 18 % lavere biotilgængelighed af ticagrelor sammenlignet med kaukasiske patienter</w:t>
      </w:r>
      <w:r w:rsidR="00824341" w:rsidRPr="0027546B">
        <w:rPr>
          <w:lang w:val="da-DK"/>
        </w:rPr>
        <w:t>, og i</w:t>
      </w:r>
      <w:r w:rsidRPr="0027546B">
        <w:rPr>
          <w:lang w:val="da-DK"/>
        </w:rPr>
        <w:t xml:space="preserve"> kliniske farmakologistudier var eksponeringen (C</w:t>
      </w:r>
      <w:r w:rsidRPr="0027546B">
        <w:rPr>
          <w:vertAlign w:val="subscript"/>
          <w:lang w:val="da-DK"/>
        </w:rPr>
        <w:t>max</w:t>
      </w:r>
      <w:r w:rsidRPr="0027546B">
        <w:rPr>
          <w:lang w:val="da-DK"/>
        </w:rPr>
        <w:t xml:space="preserve"> og AUC) for ticagrelor hos japanske forsøgspersoner ca. 40 % (20 % efter justering for kropsvægt) højere </w:t>
      </w:r>
      <w:r w:rsidR="00712FCC" w:rsidRPr="0027546B">
        <w:rPr>
          <w:lang w:val="da-DK"/>
        </w:rPr>
        <w:t>end</w:t>
      </w:r>
      <w:r w:rsidRPr="0027546B">
        <w:rPr>
          <w:lang w:val="da-DK"/>
        </w:rPr>
        <w:t xml:space="preserve"> hos kaukasiske forsøgspersoner.</w:t>
      </w:r>
      <w:r w:rsidR="00824341" w:rsidRPr="0027546B">
        <w:rPr>
          <w:lang w:val="da-DK"/>
        </w:rPr>
        <w:t xml:space="preserve"> Eksponeringen hos patienter, der selv opfatter sig som latinamerikanske, var </w:t>
      </w:r>
      <w:r w:rsidR="00712FCC" w:rsidRPr="0027546B">
        <w:rPr>
          <w:lang w:val="da-DK"/>
        </w:rPr>
        <w:t xml:space="preserve">tilsvarende </w:t>
      </w:r>
      <w:r w:rsidR="00824341" w:rsidRPr="0027546B">
        <w:rPr>
          <w:lang w:val="da-DK"/>
        </w:rPr>
        <w:t>den hos kaukasiske patienter.</w:t>
      </w:r>
    </w:p>
    <w:p w14:paraId="64E13D3B" w14:textId="77777777" w:rsidR="00056C03" w:rsidRPr="0027546B" w:rsidRDefault="00056C03" w:rsidP="0051396E">
      <w:pPr>
        <w:spacing w:line="240" w:lineRule="auto"/>
        <w:rPr>
          <w:lang w:val="da-DK"/>
        </w:rPr>
      </w:pPr>
    </w:p>
    <w:p w14:paraId="2FF6E4FD" w14:textId="32BEB47E" w:rsidR="00056C03" w:rsidRPr="0027546B" w:rsidRDefault="00056C03" w:rsidP="0051396E">
      <w:pPr>
        <w:spacing w:line="240" w:lineRule="auto"/>
        <w:rPr>
          <w:b/>
          <w:bCs/>
          <w:lang w:val="da-DK"/>
        </w:rPr>
      </w:pPr>
      <w:r w:rsidRPr="0027546B">
        <w:rPr>
          <w:b/>
          <w:bCs/>
          <w:lang w:val="da-DK"/>
        </w:rPr>
        <w:t>5.3</w:t>
      </w:r>
      <w:r w:rsidRPr="0027546B">
        <w:rPr>
          <w:b/>
          <w:bCs/>
          <w:lang w:val="da-DK"/>
        </w:rPr>
        <w:tab/>
      </w:r>
      <w:r w:rsidR="006D4FFC">
        <w:rPr>
          <w:b/>
          <w:bCs/>
          <w:lang w:val="da-DK"/>
        </w:rPr>
        <w:t>Non</w:t>
      </w:r>
      <w:r w:rsidR="006D4FFC">
        <w:rPr>
          <w:b/>
          <w:bCs/>
          <w:lang w:val="da-DK"/>
        </w:rPr>
        <w:noBreakHyphen/>
      </w:r>
      <w:r w:rsidR="006D4FFC" w:rsidRPr="0027546B">
        <w:rPr>
          <w:b/>
          <w:bCs/>
          <w:lang w:val="da-DK"/>
        </w:rPr>
        <w:t xml:space="preserve">kliniske </w:t>
      </w:r>
      <w:r w:rsidRPr="0027546B">
        <w:rPr>
          <w:b/>
          <w:bCs/>
          <w:lang w:val="da-DK"/>
        </w:rPr>
        <w:t>sikkerhedsdata</w:t>
      </w:r>
    </w:p>
    <w:p w14:paraId="2DBB8E9C" w14:textId="77777777" w:rsidR="00056C03" w:rsidRPr="0027546B" w:rsidRDefault="00056C03" w:rsidP="0051396E">
      <w:pPr>
        <w:spacing w:line="240" w:lineRule="auto"/>
        <w:rPr>
          <w:lang w:val="da-DK"/>
        </w:rPr>
      </w:pPr>
    </w:p>
    <w:p w14:paraId="0F5AC234" w14:textId="591F2289" w:rsidR="00056C03" w:rsidRPr="0027546B" w:rsidRDefault="006D4FFC" w:rsidP="0051396E">
      <w:pPr>
        <w:spacing w:line="240" w:lineRule="auto"/>
        <w:rPr>
          <w:b/>
          <w:bCs/>
          <w:lang w:val="da-DK"/>
        </w:rPr>
      </w:pPr>
      <w:r>
        <w:rPr>
          <w:lang w:val="da-DK"/>
        </w:rPr>
        <w:lastRenderedPageBreak/>
        <w:t>Non</w:t>
      </w:r>
      <w:r>
        <w:rPr>
          <w:lang w:val="da-DK"/>
        </w:rPr>
        <w:noBreakHyphen/>
      </w:r>
      <w:r w:rsidRPr="0027546B">
        <w:rPr>
          <w:lang w:val="da-DK"/>
        </w:rPr>
        <w:t xml:space="preserve">kliniske </w:t>
      </w:r>
      <w:r w:rsidR="00056C03" w:rsidRPr="0027546B">
        <w:rPr>
          <w:lang w:val="da-DK"/>
        </w:rPr>
        <w:t>data for ticagrelor og dens vigtigste metabolit har ikke påvist uacceptable risici for bivirkninger hos mennesker. Dette baseres på konventionelle undersøgelser af sikkerhedsfarmakologi, toksicitet ved enkeltdosis og gentagne doseringer samt genotoksisk potentiale.</w:t>
      </w:r>
    </w:p>
    <w:p w14:paraId="27D8FBF7" w14:textId="77777777" w:rsidR="00056C03" w:rsidRPr="0027546B" w:rsidRDefault="00056C03" w:rsidP="0051396E">
      <w:pPr>
        <w:spacing w:line="240" w:lineRule="auto"/>
        <w:rPr>
          <w:lang w:val="da-DK"/>
        </w:rPr>
      </w:pPr>
    </w:p>
    <w:p w14:paraId="4A46F99D" w14:textId="77777777" w:rsidR="00056C03" w:rsidRPr="0027546B" w:rsidRDefault="00056C03" w:rsidP="0051396E">
      <w:pPr>
        <w:spacing w:line="240" w:lineRule="auto"/>
        <w:rPr>
          <w:lang w:val="da-DK"/>
        </w:rPr>
      </w:pPr>
      <w:r w:rsidRPr="0027546B">
        <w:rPr>
          <w:lang w:val="da-DK"/>
        </w:rPr>
        <w:t>Der blev observeret gastrointestinal irritation hos flere dyrearter ved klinisk relevante eksponeringsniveauer (se pkt. 4.8).</w:t>
      </w:r>
    </w:p>
    <w:p w14:paraId="1FE2CF6F" w14:textId="77777777" w:rsidR="00056C03" w:rsidRPr="0027546B" w:rsidRDefault="00056C03" w:rsidP="0051396E">
      <w:pPr>
        <w:spacing w:line="240" w:lineRule="auto"/>
        <w:rPr>
          <w:lang w:val="da-DK"/>
        </w:rPr>
      </w:pPr>
    </w:p>
    <w:p w14:paraId="5B3C8F2B" w14:textId="77777777" w:rsidR="00056C03" w:rsidRPr="0027546B" w:rsidRDefault="00056C03" w:rsidP="0051396E">
      <w:pPr>
        <w:autoSpaceDE w:val="0"/>
        <w:autoSpaceDN w:val="0"/>
        <w:adjustRightInd w:val="0"/>
        <w:spacing w:line="240" w:lineRule="auto"/>
        <w:rPr>
          <w:lang w:val="da-DK"/>
        </w:rPr>
      </w:pPr>
      <w:r w:rsidRPr="0027546B">
        <w:rPr>
          <w:lang w:val="da-DK"/>
        </w:rPr>
        <w:t>Ticagrelor i høje doser til hunrotter viste en øget incidens af uterine tumorer (adenokarcinomer) og en øget incidens af leveradenomer. De uterine tumorers mekanisme er sandsynligvis hormonforstyrrelser, som kan føre til tumorer hos rotter. Mekanismen bag leveradenomer skyldes sandsynligvis gnaverspecifik enzyminduktion i leveren. Derfor synes de karcinogene fund ikke relevante for mennesker.</w:t>
      </w:r>
    </w:p>
    <w:p w14:paraId="3D4D4727" w14:textId="77777777" w:rsidR="00056C03" w:rsidRPr="0027546B" w:rsidRDefault="00056C03" w:rsidP="0051396E">
      <w:pPr>
        <w:autoSpaceDE w:val="0"/>
        <w:autoSpaceDN w:val="0"/>
        <w:adjustRightInd w:val="0"/>
        <w:spacing w:line="240" w:lineRule="auto"/>
        <w:rPr>
          <w:lang w:val="da-DK"/>
        </w:rPr>
      </w:pPr>
    </w:p>
    <w:p w14:paraId="58AF7789" w14:textId="453CA5F3" w:rsidR="00056C03" w:rsidRPr="0027546B" w:rsidRDefault="00056C03" w:rsidP="0051396E">
      <w:pPr>
        <w:autoSpaceDE w:val="0"/>
        <w:autoSpaceDN w:val="0"/>
        <w:adjustRightInd w:val="0"/>
        <w:spacing w:line="240" w:lineRule="auto"/>
        <w:rPr>
          <w:lang w:val="da-DK"/>
        </w:rPr>
      </w:pPr>
      <w:r w:rsidRPr="0027546B">
        <w:rPr>
          <w:lang w:val="da-DK"/>
        </w:rPr>
        <w:t>Der blev hos rotter set mindre udviklingsanomalier ved en for moderen toksisk dosis (sikkerhedsmargin på 5,1). Der blev hos kaniner set en ganske lille forsinkelse i hepatisk modenhed og skeletudvikling hos fostre fra moderdyr på høj dosis uden en indikation af toksicitet hos moderen (sikkerhedsmargin på 4,5).</w:t>
      </w:r>
    </w:p>
    <w:p w14:paraId="5E89B0D6" w14:textId="77777777" w:rsidR="00056C03" w:rsidRPr="0027546B" w:rsidRDefault="00056C03" w:rsidP="0051396E">
      <w:pPr>
        <w:autoSpaceDE w:val="0"/>
        <w:autoSpaceDN w:val="0"/>
        <w:adjustRightInd w:val="0"/>
        <w:spacing w:line="240" w:lineRule="auto"/>
        <w:rPr>
          <w:lang w:val="da-DK"/>
        </w:rPr>
      </w:pPr>
    </w:p>
    <w:p w14:paraId="6351FB6D" w14:textId="77777777" w:rsidR="00056C03" w:rsidRPr="0027546B" w:rsidRDefault="00056C03" w:rsidP="0051396E">
      <w:pPr>
        <w:autoSpaceDE w:val="0"/>
        <w:autoSpaceDN w:val="0"/>
        <w:adjustRightInd w:val="0"/>
        <w:spacing w:line="240" w:lineRule="auto"/>
        <w:rPr>
          <w:lang w:val="da-DK"/>
        </w:rPr>
      </w:pPr>
      <w:r w:rsidRPr="0027546B">
        <w:rPr>
          <w:lang w:val="da-DK"/>
        </w:rPr>
        <w:t>Studier med rotter og kaniner har vist reproduktionstoksicitet med let nedsat øgning af moderens legemsvægt, reduceret neonatal levedygtighed og fødselsvægt samt forsinket vækst. Ticagrelor gav uregelmæssige cyklusser (hovedsageligt forlængede cyklusser) hos hunrotter, men påvirkede ikke den overordnede fertilitet hos han- og hunrotter. Farmakokinetikstudier, der blev foretaget med radioaktivt mærket ticagrelor, har vist, at stamstoffet og dets metabolitter udskilles i mælken hos rotter (se</w:t>
      </w:r>
      <w:r w:rsidR="00E95C98" w:rsidRPr="0027546B">
        <w:rPr>
          <w:lang w:val="da-DK"/>
        </w:rPr>
        <w:t> </w:t>
      </w:r>
      <w:r w:rsidRPr="0027546B">
        <w:rPr>
          <w:lang w:val="da-DK"/>
        </w:rPr>
        <w:t>pkt. 4.6).</w:t>
      </w:r>
    </w:p>
    <w:p w14:paraId="5B275DD6" w14:textId="77777777" w:rsidR="00056C03" w:rsidRPr="0027546B" w:rsidRDefault="00056C03" w:rsidP="0051396E">
      <w:pPr>
        <w:spacing w:line="240" w:lineRule="auto"/>
        <w:rPr>
          <w:lang w:val="da-DK"/>
        </w:rPr>
      </w:pPr>
    </w:p>
    <w:p w14:paraId="1047C166" w14:textId="77777777" w:rsidR="00056C03" w:rsidRPr="00CB708C" w:rsidRDefault="00056C03" w:rsidP="0051396E">
      <w:pPr>
        <w:spacing w:line="240" w:lineRule="auto"/>
        <w:rPr>
          <w:lang w:val="da-DK"/>
        </w:rPr>
      </w:pPr>
    </w:p>
    <w:p w14:paraId="2BD313B0" w14:textId="77777777" w:rsidR="00056C03" w:rsidRPr="0027546B" w:rsidRDefault="00056C03" w:rsidP="0051396E">
      <w:pPr>
        <w:spacing w:line="240" w:lineRule="auto"/>
        <w:rPr>
          <w:b/>
          <w:bCs/>
          <w:lang w:val="da-DK"/>
        </w:rPr>
      </w:pPr>
      <w:r w:rsidRPr="0027546B">
        <w:rPr>
          <w:b/>
          <w:bCs/>
          <w:lang w:val="da-DK"/>
        </w:rPr>
        <w:t>6.</w:t>
      </w:r>
      <w:r w:rsidRPr="0027546B">
        <w:rPr>
          <w:b/>
          <w:bCs/>
          <w:lang w:val="da-DK"/>
        </w:rPr>
        <w:tab/>
        <w:t>FARMACEUTISKE OPLYSNINGER</w:t>
      </w:r>
    </w:p>
    <w:p w14:paraId="5BA7122A" w14:textId="77777777" w:rsidR="00056C03" w:rsidRPr="00CB708C" w:rsidRDefault="00056C03" w:rsidP="0051396E">
      <w:pPr>
        <w:spacing w:line="240" w:lineRule="auto"/>
        <w:rPr>
          <w:lang w:val="da-DK"/>
        </w:rPr>
      </w:pPr>
    </w:p>
    <w:p w14:paraId="3370BD2F" w14:textId="77777777" w:rsidR="00056C03" w:rsidRPr="0027546B" w:rsidRDefault="00056C03" w:rsidP="0051396E">
      <w:pPr>
        <w:spacing w:line="240" w:lineRule="auto"/>
        <w:rPr>
          <w:b/>
          <w:bCs/>
          <w:lang w:val="da-DK"/>
        </w:rPr>
      </w:pPr>
      <w:r w:rsidRPr="0027546B">
        <w:rPr>
          <w:b/>
          <w:bCs/>
          <w:lang w:val="da-DK"/>
        </w:rPr>
        <w:t>6.1</w:t>
      </w:r>
      <w:r w:rsidRPr="0027546B">
        <w:rPr>
          <w:b/>
          <w:bCs/>
          <w:lang w:val="da-DK"/>
        </w:rPr>
        <w:tab/>
        <w:t>Hjælpestoffer</w:t>
      </w:r>
    </w:p>
    <w:p w14:paraId="07168B72" w14:textId="77777777" w:rsidR="00056C03" w:rsidRPr="00CB708C" w:rsidRDefault="00056C03" w:rsidP="0051396E">
      <w:pPr>
        <w:spacing w:line="240" w:lineRule="auto"/>
        <w:rPr>
          <w:lang w:val="da-DK"/>
        </w:rPr>
      </w:pPr>
    </w:p>
    <w:p w14:paraId="06F03FF4" w14:textId="77777777" w:rsidR="00056C03" w:rsidRPr="0027546B" w:rsidRDefault="0077793F" w:rsidP="0051396E">
      <w:pPr>
        <w:spacing w:line="240" w:lineRule="auto"/>
        <w:rPr>
          <w:bCs/>
          <w:u w:val="single"/>
          <w:lang w:val="da-DK"/>
        </w:rPr>
      </w:pPr>
      <w:r w:rsidRPr="0027546B">
        <w:rPr>
          <w:bCs/>
          <w:u w:val="single"/>
          <w:lang w:val="da-DK"/>
        </w:rPr>
        <w:t>Tabletk</w:t>
      </w:r>
      <w:r w:rsidR="00056C03" w:rsidRPr="0027546B">
        <w:rPr>
          <w:bCs/>
          <w:u w:val="single"/>
          <w:lang w:val="da-DK"/>
        </w:rPr>
        <w:t>erne</w:t>
      </w:r>
    </w:p>
    <w:p w14:paraId="49D21535" w14:textId="77777777" w:rsidR="00056C03" w:rsidRPr="0027546B" w:rsidRDefault="00056C03" w:rsidP="0051396E">
      <w:pPr>
        <w:spacing w:line="240" w:lineRule="auto"/>
        <w:rPr>
          <w:lang w:val="da-DK"/>
        </w:rPr>
      </w:pPr>
      <w:r w:rsidRPr="0027546B">
        <w:rPr>
          <w:lang w:val="da-DK"/>
        </w:rPr>
        <w:t>Mannitol (E421)</w:t>
      </w:r>
    </w:p>
    <w:p w14:paraId="1B847A7B" w14:textId="77777777" w:rsidR="00056C03" w:rsidRPr="0027546B" w:rsidRDefault="00056C03" w:rsidP="0051396E">
      <w:pPr>
        <w:spacing w:line="240" w:lineRule="auto"/>
        <w:rPr>
          <w:lang w:val="da-DK"/>
        </w:rPr>
      </w:pPr>
      <w:r w:rsidRPr="0027546B">
        <w:rPr>
          <w:lang w:val="da-DK"/>
        </w:rPr>
        <w:t>Calciumhydrogenphosphat</w:t>
      </w:r>
      <w:r w:rsidR="00436DF6" w:rsidRPr="0027546B">
        <w:rPr>
          <w:lang w:val="da-DK"/>
        </w:rPr>
        <w:t>di</w:t>
      </w:r>
      <w:r w:rsidR="0077793F" w:rsidRPr="0027546B">
        <w:rPr>
          <w:lang w:val="da-DK"/>
        </w:rPr>
        <w:t>hydrat</w:t>
      </w:r>
    </w:p>
    <w:p w14:paraId="445B8D8F" w14:textId="77777777" w:rsidR="00056C03" w:rsidRPr="0027546B" w:rsidRDefault="00056C03" w:rsidP="0051396E">
      <w:pPr>
        <w:spacing w:line="240" w:lineRule="auto"/>
        <w:rPr>
          <w:lang w:val="da-DK"/>
        </w:rPr>
      </w:pPr>
      <w:r w:rsidRPr="0027546B">
        <w:rPr>
          <w:lang w:val="da-DK"/>
        </w:rPr>
        <w:t>Magnesiumstearat (E470b)</w:t>
      </w:r>
    </w:p>
    <w:p w14:paraId="07528EBB" w14:textId="77777777" w:rsidR="00056C03" w:rsidRPr="0027546B" w:rsidRDefault="00056C03" w:rsidP="0051396E">
      <w:pPr>
        <w:spacing w:line="240" w:lineRule="auto"/>
        <w:rPr>
          <w:lang w:val="da-DK"/>
        </w:rPr>
      </w:pPr>
      <w:r w:rsidRPr="0027546B">
        <w:rPr>
          <w:lang w:val="da-DK"/>
        </w:rPr>
        <w:t>Natriumstivelsesglycolat</w:t>
      </w:r>
      <w:r w:rsidR="00824341" w:rsidRPr="0027546B">
        <w:rPr>
          <w:lang w:val="da-DK"/>
        </w:rPr>
        <w:t xml:space="preserve"> type A</w:t>
      </w:r>
    </w:p>
    <w:p w14:paraId="053A3F01" w14:textId="77777777" w:rsidR="00056C03" w:rsidRPr="0027546B" w:rsidRDefault="00056C03" w:rsidP="0051396E">
      <w:pPr>
        <w:spacing w:line="240" w:lineRule="auto"/>
        <w:rPr>
          <w:lang w:val="da-DK"/>
        </w:rPr>
      </w:pPr>
      <w:r w:rsidRPr="0027546B">
        <w:rPr>
          <w:lang w:val="da-DK"/>
        </w:rPr>
        <w:t>Hydroxypropylcellulose (E463)</w:t>
      </w:r>
    </w:p>
    <w:p w14:paraId="268FBD24" w14:textId="77777777" w:rsidR="00056C03" w:rsidRPr="0027546B" w:rsidRDefault="00056C03" w:rsidP="0051396E">
      <w:pPr>
        <w:spacing w:line="240" w:lineRule="auto"/>
        <w:rPr>
          <w:lang w:val="da-DK"/>
        </w:rPr>
      </w:pPr>
    </w:p>
    <w:p w14:paraId="7357D542" w14:textId="77777777" w:rsidR="00056C03" w:rsidRPr="0027546B" w:rsidRDefault="0077793F" w:rsidP="0051396E">
      <w:pPr>
        <w:spacing w:line="240" w:lineRule="auto"/>
        <w:rPr>
          <w:u w:val="single"/>
          <w:lang w:val="da-DK"/>
        </w:rPr>
      </w:pPr>
      <w:r w:rsidRPr="0027546B">
        <w:rPr>
          <w:bCs/>
          <w:u w:val="single"/>
          <w:lang w:val="da-DK"/>
        </w:rPr>
        <w:t>Tablet</w:t>
      </w:r>
      <w:r w:rsidR="00056C03" w:rsidRPr="0027546B">
        <w:rPr>
          <w:bCs/>
          <w:u w:val="single"/>
          <w:lang w:val="da-DK"/>
        </w:rPr>
        <w:t>overtræk</w:t>
      </w:r>
    </w:p>
    <w:p w14:paraId="0B9D3440" w14:textId="77777777" w:rsidR="00056C03" w:rsidRPr="0027546B" w:rsidRDefault="00056C03" w:rsidP="0051396E">
      <w:pPr>
        <w:spacing w:line="240" w:lineRule="auto"/>
        <w:rPr>
          <w:lang w:val="da-DK"/>
        </w:rPr>
      </w:pPr>
      <w:r w:rsidRPr="0027546B">
        <w:rPr>
          <w:lang w:val="da-DK"/>
        </w:rPr>
        <w:t>Talcum</w:t>
      </w:r>
    </w:p>
    <w:p w14:paraId="28EA24B0" w14:textId="77777777" w:rsidR="00056C03" w:rsidRPr="0027546B" w:rsidRDefault="00056C03" w:rsidP="0051396E">
      <w:pPr>
        <w:spacing w:line="240" w:lineRule="auto"/>
        <w:rPr>
          <w:lang w:val="da-DK"/>
        </w:rPr>
      </w:pPr>
      <w:r w:rsidRPr="0027546B">
        <w:rPr>
          <w:lang w:val="da-DK"/>
        </w:rPr>
        <w:t>Titandioxid (E171)</w:t>
      </w:r>
    </w:p>
    <w:p w14:paraId="398E3893" w14:textId="77777777" w:rsidR="00056C03" w:rsidRPr="00C2663B" w:rsidRDefault="00056C03" w:rsidP="0051396E">
      <w:pPr>
        <w:spacing w:line="240" w:lineRule="auto"/>
        <w:rPr>
          <w:lang w:val="da-DK"/>
        </w:rPr>
      </w:pPr>
      <w:r w:rsidRPr="00C2663B">
        <w:rPr>
          <w:lang w:val="da-DK"/>
        </w:rPr>
        <w:t>Jernoxid, gul (E172)</w:t>
      </w:r>
    </w:p>
    <w:p w14:paraId="201D2191" w14:textId="77777777" w:rsidR="00056C03" w:rsidRPr="00C2663B" w:rsidRDefault="00824341" w:rsidP="0051396E">
      <w:pPr>
        <w:spacing w:line="240" w:lineRule="auto"/>
        <w:rPr>
          <w:lang w:val="da-DK"/>
        </w:rPr>
      </w:pPr>
      <w:r w:rsidRPr="00C2663B">
        <w:rPr>
          <w:lang w:val="da-DK"/>
        </w:rPr>
        <w:t>Macrogol</w:t>
      </w:r>
      <w:r w:rsidR="00056C03" w:rsidRPr="00C2663B">
        <w:rPr>
          <w:lang w:val="da-DK"/>
        </w:rPr>
        <w:t xml:space="preserve"> 400</w:t>
      </w:r>
    </w:p>
    <w:p w14:paraId="189D7A11" w14:textId="77777777" w:rsidR="00056C03" w:rsidRPr="00C2663B" w:rsidRDefault="00056C03" w:rsidP="0051396E">
      <w:pPr>
        <w:spacing w:line="240" w:lineRule="auto"/>
        <w:rPr>
          <w:lang w:val="da-DK"/>
        </w:rPr>
      </w:pPr>
      <w:r w:rsidRPr="00C2663B">
        <w:rPr>
          <w:lang w:val="da-DK"/>
        </w:rPr>
        <w:t>Hypromellose (E464)</w:t>
      </w:r>
    </w:p>
    <w:p w14:paraId="6C608F1A" w14:textId="77777777" w:rsidR="00056C03" w:rsidRPr="00C2663B" w:rsidRDefault="00056C03" w:rsidP="0051396E">
      <w:pPr>
        <w:spacing w:line="240" w:lineRule="auto"/>
        <w:rPr>
          <w:lang w:val="da-DK"/>
        </w:rPr>
      </w:pPr>
    </w:p>
    <w:p w14:paraId="4F5EC9BC" w14:textId="77777777" w:rsidR="00056C03" w:rsidRPr="0027546B" w:rsidRDefault="00056C03" w:rsidP="0051396E">
      <w:pPr>
        <w:spacing w:line="240" w:lineRule="auto"/>
        <w:rPr>
          <w:b/>
          <w:bCs/>
          <w:lang w:val="da-DK"/>
        </w:rPr>
      </w:pPr>
      <w:r w:rsidRPr="0027546B">
        <w:rPr>
          <w:b/>
          <w:bCs/>
          <w:lang w:val="da-DK"/>
        </w:rPr>
        <w:t>6.2</w:t>
      </w:r>
      <w:r w:rsidRPr="0027546B">
        <w:rPr>
          <w:b/>
          <w:bCs/>
          <w:lang w:val="da-DK"/>
        </w:rPr>
        <w:tab/>
        <w:t>Uforligeligheder</w:t>
      </w:r>
    </w:p>
    <w:p w14:paraId="026E23B7" w14:textId="77777777" w:rsidR="00056C03" w:rsidRPr="00CB708C" w:rsidRDefault="00056C03" w:rsidP="0051396E">
      <w:pPr>
        <w:spacing w:line="240" w:lineRule="auto"/>
        <w:rPr>
          <w:lang w:val="da-DK"/>
        </w:rPr>
      </w:pPr>
    </w:p>
    <w:p w14:paraId="565CE4F7" w14:textId="77777777" w:rsidR="00056C03" w:rsidRPr="0027546B" w:rsidRDefault="00056C03" w:rsidP="0051396E">
      <w:pPr>
        <w:tabs>
          <w:tab w:val="clear" w:pos="567"/>
        </w:tabs>
        <w:spacing w:line="240" w:lineRule="auto"/>
        <w:rPr>
          <w:lang w:val="da-DK"/>
        </w:rPr>
      </w:pPr>
      <w:r w:rsidRPr="0027546B">
        <w:rPr>
          <w:lang w:val="da-DK"/>
        </w:rPr>
        <w:t>Ikke relevant.</w:t>
      </w:r>
    </w:p>
    <w:p w14:paraId="44C8CE7F" w14:textId="77777777" w:rsidR="00056C03" w:rsidRPr="0027546B" w:rsidRDefault="00056C03" w:rsidP="0051396E">
      <w:pPr>
        <w:tabs>
          <w:tab w:val="clear" w:pos="567"/>
        </w:tabs>
        <w:spacing w:line="240" w:lineRule="auto"/>
        <w:rPr>
          <w:lang w:val="da-DK"/>
        </w:rPr>
      </w:pPr>
    </w:p>
    <w:p w14:paraId="66A6A4CB" w14:textId="77777777" w:rsidR="00056C03" w:rsidRPr="0027546B" w:rsidRDefault="00056C03" w:rsidP="0051396E">
      <w:pPr>
        <w:spacing w:line="240" w:lineRule="auto"/>
        <w:rPr>
          <w:b/>
          <w:bCs/>
          <w:lang w:val="da-DK"/>
        </w:rPr>
      </w:pPr>
      <w:r w:rsidRPr="0027546B">
        <w:rPr>
          <w:b/>
          <w:bCs/>
          <w:lang w:val="da-DK"/>
        </w:rPr>
        <w:t>6.3</w:t>
      </w:r>
      <w:r w:rsidRPr="0027546B">
        <w:rPr>
          <w:b/>
          <w:bCs/>
          <w:lang w:val="da-DK"/>
        </w:rPr>
        <w:tab/>
        <w:t>Opbevaringstid</w:t>
      </w:r>
    </w:p>
    <w:p w14:paraId="220CE49A" w14:textId="77777777" w:rsidR="00056C03" w:rsidRPr="0027546B" w:rsidRDefault="00056C03" w:rsidP="0051396E">
      <w:pPr>
        <w:tabs>
          <w:tab w:val="clear" w:pos="567"/>
        </w:tabs>
        <w:spacing w:line="240" w:lineRule="auto"/>
        <w:rPr>
          <w:lang w:val="da-DK"/>
        </w:rPr>
      </w:pPr>
    </w:p>
    <w:p w14:paraId="63AAAE27" w14:textId="77777777" w:rsidR="00056C03" w:rsidRPr="0027546B" w:rsidRDefault="00056C03" w:rsidP="0051396E">
      <w:pPr>
        <w:tabs>
          <w:tab w:val="clear" w:pos="567"/>
        </w:tabs>
        <w:spacing w:line="240" w:lineRule="auto"/>
        <w:rPr>
          <w:lang w:val="da-DK"/>
        </w:rPr>
      </w:pPr>
      <w:r w:rsidRPr="0027546B">
        <w:rPr>
          <w:lang w:val="da-DK"/>
        </w:rPr>
        <w:t>3 år</w:t>
      </w:r>
    </w:p>
    <w:p w14:paraId="25E7EF94" w14:textId="77777777" w:rsidR="00056C03" w:rsidRPr="0027546B" w:rsidRDefault="00056C03" w:rsidP="0051396E">
      <w:pPr>
        <w:tabs>
          <w:tab w:val="clear" w:pos="567"/>
        </w:tabs>
        <w:spacing w:line="240" w:lineRule="auto"/>
        <w:rPr>
          <w:lang w:val="da-DK"/>
        </w:rPr>
      </w:pPr>
    </w:p>
    <w:p w14:paraId="4DDEB956" w14:textId="77777777" w:rsidR="00056C03" w:rsidRPr="0027546B" w:rsidRDefault="00056C03" w:rsidP="0051396E">
      <w:pPr>
        <w:spacing w:line="240" w:lineRule="auto"/>
        <w:rPr>
          <w:b/>
          <w:bCs/>
          <w:lang w:val="da-DK"/>
        </w:rPr>
      </w:pPr>
      <w:r w:rsidRPr="0027546B">
        <w:rPr>
          <w:b/>
          <w:bCs/>
          <w:lang w:val="da-DK"/>
        </w:rPr>
        <w:t>6.4</w:t>
      </w:r>
      <w:r w:rsidRPr="0027546B">
        <w:rPr>
          <w:b/>
          <w:bCs/>
          <w:lang w:val="da-DK"/>
        </w:rPr>
        <w:tab/>
        <w:t>Særlige opbevaringsforhold</w:t>
      </w:r>
    </w:p>
    <w:p w14:paraId="7478F766" w14:textId="77777777" w:rsidR="00056C03" w:rsidRPr="0027546B" w:rsidRDefault="00056C03" w:rsidP="0051396E">
      <w:pPr>
        <w:tabs>
          <w:tab w:val="clear" w:pos="567"/>
        </w:tabs>
        <w:spacing w:line="240" w:lineRule="auto"/>
        <w:rPr>
          <w:lang w:val="da-DK"/>
        </w:rPr>
      </w:pPr>
    </w:p>
    <w:p w14:paraId="5FB7F81E" w14:textId="77777777" w:rsidR="00056C03" w:rsidRPr="0027546B" w:rsidRDefault="00056C03" w:rsidP="0051396E">
      <w:pPr>
        <w:tabs>
          <w:tab w:val="clear" w:pos="567"/>
        </w:tabs>
        <w:spacing w:line="240" w:lineRule="auto"/>
        <w:rPr>
          <w:lang w:val="da-DK"/>
        </w:rPr>
      </w:pPr>
      <w:r w:rsidRPr="0027546B">
        <w:rPr>
          <w:lang w:val="da-DK"/>
        </w:rPr>
        <w:t xml:space="preserve">Dette lægemiddel kræver ingen særlige forholdsregler vedrørende opbevaringen. </w:t>
      </w:r>
    </w:p>
    <w:p w14:paraId="2FB67EAD" w14:textId="77777777" w:rsidR="00056C03" w:rsidRPr="0027546B" w:rsidRDefault="00056C03" w:rsidP="0051396E">
      <w:pPr>
        <w:tabs>
          <w:tab w:val="clear" w:pos="567"/>
        </w:tabs>
        <w:spacing w:line="240" w:lineRule="auto"/>
        <w:rPr>
          <w:lang w:val="da-DK"/>
        </w:rPr>
      </w:pPr>
    </w:p>
    <w:p w14:paraId="07267C48" w14:textId="77777777" w:rsidR="00056C03" w:rsidRPr="0027546B" w:rsidRDefault="00056C03" w:rsidP="0051396E">
      <w:pPr>
        <w:spacing w:line="240" w:lineRule="auto"/>
        <w:rPr>
          <w:b/>
          <w:bCs/>
          <w:lang w:val="da-DK"/>
        </w:rPr>
      </w:pPr>
      <w:r w:rsidRPr="0027546B">
        <w:rPr>
          <w:b/>
          <w:bCs/>
          <w:lang w:val="da-DK"/>
        </w:rPr>
        <w:t>6.5</w:t>
      </w:r>
      <w:r w:rsidRPr="0027546B">
        <w:rPr>
          <w:b/>
          <w:bCs/>
          <w:lang w:val="da-DK"/>
        </w:rPr>
        <w:tab/>
        <w:t>Emballagetype og pakningsstørrelser</w:t>
      </w:r>
    </w:p>
    <w:p w14:paraId="6A7A89EE" w14:textId="77777777" w:rsidR="00056C03" w:rsidRPr="00CB708C" w:rsidRDefault="00056C03" w:rsidP="0051396E">
      <w:pPr>
        <w:spacing w:line="240" w:lineRule="auto"/>
        <w:rPr>
          <w:lang w:val="da-DK"/>
        </w:rPr>
      </w:pPr>
    </w:p>
    <w:p w14:paraId="7A0A5D01" w14:textId="77777777" w:rsidR="00056C03" w:rsidRPr="0027546B" w:rsidRDefault="00056C03" w:rsidP="0051396E">
      <w:pPr>
        <w:numPr>
          <w:ilvl w:val="0"/>
          <w:numId w:val="17"/>
        </w:numPr>
        <w:tabs>
          <w:tab w:val="clear" w:pos="567"/>
        </w:tabs>
        <w:spacing w:line="240" w:lineRule="auto"/>
        <w:ind w:left="567" w:hanging="567"/>
        <w:rPr>
          <w:iCs/>
          <w:lang w:val="da-DK"/>
        </w:rPr>
      </w:pPr>
      <w:r w:rsidRPr="0027546B">
        <w:rPr>
          <w:lang w:val="da-DK"/>
        </w:rPr>
        <w:t>PVC</w:t>
      </w:r>
      <w:r w:rsidR="00824341" w:rsidRPr="0027546B">
        <w:rPr>
          <w:lang w:val="da-DK"/>
        </w:rPr>
        <w:noBreakHyphen/>
      </w:r>
      <w:r w:rsidRPr="0027546B">
        <w:rPr>
          <w:lang w:val="da-DK"/>
        </w:rPr>
        <w:t>PVDC/Al gennemsigtige b</w:t>
      </w:r>
      <w:r w:rsidRPr="0027546B">
        <w:rPr>
          <w:iCs/>
          <w:lang w:val="da-DK"/>
        </w:rPr>
        <w:t xml:space="preserve">listerkort (med sol/måne-symbol) a 10 tabletter i æsker med </w:t>
      </w:r>
      <w:r w:rsidRPr="0027546B">
        <w:rPr>
          <w:lang w:val="da-DK"/>
        </w:rPr>
        <w:t>60 tabletter (6 blisterkort)</w:t>
      </w:r>
      <w:r w:rsidRPr="0027546B">
        <w:rPr>
          <w:iCs/>
          <w:lang w:val="da-DK"/>
        </w:rPr>
        <w:t xml:space="preserve"> og 180 tabletter </w:t>
      </w:r>
      <w:r w:rsidRPr="0027546B">
        <w:rPr>
          <w:lang w:val="da-DK"/>
        </w:rPr>
        <w:t>(18 blisterkort).</w:t>
      </w:r>
    </w:p>
    <w:p w14:paraId="7A9EDEA1" w14:textId="77777777" w:rsidR="00056C03" w:rsidRPr="0027546B" w:rsidRDefault="00056C03" w:rsidP="0051396E">
      <w:pPr>
        <w:numPr>
          <w:ilvl w:val="0"/>
          <w:numId w:val="17"/>
        </w:numPr>
        <w:tabs>
          <w:tab w:val="clear" w:pos="567"/>
        </w:tabs>
        <w:spacing w:line="240" w:lineRule="auto"/>
        <w:ind w:left="567" w:hanging="567"/>
        <w:rPr>
          <w:iCs/>
          <w:lang w:val="da-DK"/>
        </w:rPr>
      </w:pPr>
      <w:r w:rsidRPr="0027546B">
        <w:rPr>
          <w:lang w:val="da-DK"/>
        </w:rPr>
        <w:t>PVC</w:t>
      </w:r>
      <w:r w:rsidR="00824341" w:rsidRPr="0027546B">
        <w:rPr>
          <w:lang w:val="da-DK"/>
        </w:rPr>
        <w:noBreakHyphen/>
      </w:r>
      <w:r w:rsidRPr="0027546B">
        <w:rPr>
          <w:lang w:val="da-DK"/>
        </w:rPr>
        <w:t>PVDC/Al gennemsigtige k</w:t>
      </w:r>
      <w:r w:rsidRPr="0027546B">
        <w:rPr>
          <w:iCs/>
          <w:lang w:val="da-DK"/>
        </w:rPr>
        <w:t xml:space="preserve">alender-blisterkort (med sol/måne-symbol) a 14 tabletter i æsker med 14 tabletter </w:t>
      </w:r>
      <w:r w:rsidRPr="0027546B">
        <w:rPr>
          <w:lang w:val="da-DK"/>
        </w:rPr>
        <w:t>(1 blisterkort),</w:t>
      </w:r>
      <w:r w:rsidRPr="0027546B">
        <w:rPr>
          <w:iCs/>
          <w:lang w:val="da-DK"/>
        </w:rPr>
        <w:t xml:space="preserve"> </w:t>
      </w:r>
      <w:r w:rsidRPr="0027546B">
        <w:rPr>
          <w:lang w:val="da-DK"/>
        </w:rPr>
        <w:t>56 tabletter (4 blisterkort</w:t>
      </w:r>
      <w:r w:rsidRPr="0027546B">
        <w:rPr>
          <w:iCs/>
          <w:lang w:val="da-DK"/>
        </w:rPr>
        <w:t>) og 168 tabletter (12 blisterkort).</w:t>
      </w:r>
    </w:p>
    <w:p w14:paraId="3BCFBCA7" w14:textId="77777777" w:rsidR="00056C03" w:rsidRPr="0027546B" w:rsidRDefault="00056C03" w:rsidP="0051396E">
      <w:pPr>
        <w:numPr>
          <w:ilvl w:val="0"/>
          <w:numId w:val="17"/>
        </w:numPr>
        <w:tabs>
          <w:tab w:val="clear" w:pos="567"/>
        </w:tabs>
        <w:spacing w:line="240" w:lineRule="auto"/>
        <w:ind w:left="567" w:hanging="567"/>
        <w:rPr>
          <w:iCs/>
          <w:lang w:val="da-DK"/>
        </w:rPr>
      </w:pPr>
      <w:r w:rsidRPr="0027546B">
        <w:rPr>
          <w:iCs/>
          <w:lang w:val="da-DK"/>
        </w:rPr>
        <w:t>PVC</w:t>
      </w:r>
      <w:r w:rsidR="00824341" w:rsidRPr="0027546B">
        <w:rPr>
          <w:iCs/>
          <w:lang w:val="da-DK"/>
        </w:rPr>
        <w:noBreakHyphen/>
      </w:r>
      <w:r w:rsidRPr="0027546B">
        <w:rPr>
          <w:iCs/>
          <w:lang w:val="da-DK"/>
        </w:rPr>
        <w:t>PVDC-Al perforerede, gennemsigtige blisterkort med enkeltdoseringer a 10 tabletter i æsker med 100x1 tabletter (10 blisterkort).</w:t>
      </w:r>
    </w:p>
    <w:p w14:paraId="2B851761" w14:textId="77777777" w:rsidR="00056C03" w:rsidRPr="0027546B" w:rsidRDefault="00056C03" w:rsidP="0051396E">
      <w:pPr>
        <w:tabs>
          <w:tab w:val="clear" w:pos="567"/>
        </w:tabs>
        <w:spacing w:line="240" w:lineRule="auto"/>
        <w:rPr>
          <w:iCs/>
          <w:lang w:val="da-DK"/>
        </w:rPr>
      </w:pPr>
    </w:p>
    <w:p w14:paraId="2BDEAD5F" w14:textId="77777777" w:rsidR="00056C03" w:rsidRPr="0027546B" w:rsidRDefault="00056C03" w:rsidP="0051396E">
      <w:pPr>
        <w:tabs>
          <w:tab w:val="clear" w:pos="567"/>
        </w:tabs>
        <w:spacing w:line="240" w:lineRule="auto"/>
        <w:rPr>
          <w:iCs/>
          <w:lang w:val="da-DK"/>
        </w:rPr>
      </w:pPr>
      <w:r w:rsidRPr="0027546B">
        <w:rPr>
          <w:iCs/>
          <w:lang w:val="da-DK"/>
        </w:rPr>
        <w:t>Ikke alle pakningsstørrelser er nødvendigvis markedsført.</w:t>
      </w:r>
    </w:p>
    <w:p w14:paraId="18ADD3C8" w14:textId="77777777" w:rsidR="00056C03" w:rsidRPr="0027546B" w:rsidRDefault="00056C03" w:rsidP="0051396E">
      <w:pPr>
        <w:tabs>
          <w:tab w:val="clear" w:pos="567"/>
        </w:tabs>
        <w:spacing w:line="240" w:lineRule="auto"/>
        <w:rPr>
          <w:lang w:val="da-DK"/>
        </w:rPr>
      </w:pPr>
    </w:p>
    <w:p w14:paraId="5FA250F5" w14:textId="77777777" w:rsidR="00056C03" w:rsidRPr="0027546B" w:rsidRDefault="00056C03" w:rsidP="0051396E">
      <w:pPr>
        <w:spacing w:line="240" w:lineRule="auto"/>
        <w:rPr>
          <w:b/>
          <w:bCs/>
          <w:lang w:val="da-DK"/>
        </w:rPr>
      </w:pPr>
      <w:r w:rsidRPr="0027546B">
        <w:rPr>
          <w:b/>
          <w:bCs/>
          <w:lang w:val="da-DK"/>
        </w:rPr>
        <w:t>6.6</w:t>
      </w:r>
      <w:r w:rsidRPr="0027546B">
        <w:rPr>
          <w:b/>
          <w:bCs/>
          <w:lang w:val="da-DK"/>
        </w:rPr>
        <w:tab/>
        <w:t xml:space="preserve">Regler for bortskaffelse </w:t>
      </w:r>
    </w:p>
    <w:p w14:paraId="7108B4C5" w14:textId="77777777" w:rsidR="00056C03" w:rsidRPr="00CB708C" w:rsidRDefault="00056C03" w:rsidP="0051396E">
      <w:pPr>
        <w:spacing w:line="240" w:lineRule="auto"/>
        <w:rPr>
          <w:lang w:val="da-DK"/>
        </w:rPr>
      </w:pPr>
    </w:p>
    <w:p w14:paraId="760BEDBD" w14:textId="77777777" w:rsidR="00056C03" w:rsidRPr="0027546B" w:rsidRDefault="005A0AAC" w:rsidP="0051396E">
      <w:pPr>
        <w:keepNext/>
        <w:keepLines/>
        <w:tabs>
          <w:tab w:val="clear" w:pos="567"/>
        </w:tabs>
        <w:spacing w:line="240" w:lineRule="auto"/>
        <w:rPr>
          <w:lang w:val="da-DK"/>
        </w:rPr>
      </w:pPr>
      <w:r w:rsidRPr="0027546B">
        <w:rPr>
          <w:lang w:val="da-DK"/>
        </w:rPr>
        <w:t>Ikke anvendt lægemiddel samt affald heraf skal bortskaffes i henhold til lokale retningslinjer.</w:t>
      </w:r>
    </w:p>
    <w:p w14:paraId="42AC5562" w14:textId="77777777" w:rsidR="00056C03" w:rsidRPr="0027546B" w:rsidRDefault="00056C03" w:rsidP="0051396E">
      <w:pPr>
        <w:tabs>
          <w:tab w:val="clear" w:pos="567"/>
        </w:tabs>
        <w:spacing w:line="240" w:lineRule="auto"/>
        <w:rPr>
          <w:lang w:val="da-DK"/>
        </w:rPr>
      </w:pPr>
    </w:p>
    <w:p w14:paraId="685475D4" w14:textId="77777777" w:rsidR="00056C03" w:rsidRPr="0027546B" w:rsidRDefault="00056C03" w:rsidP="0051396E">
      <w:pPr>
        <w:tabs>
          <w:tab w:val="clear" w:pos="567"/>
        </w:tabs>
        <w:spacing w:line="240" w:lineRule="auto"/>
        <w:rPr>
          <w:lang w:val="da-DK"/>
        </w:rPr>
      </w:pPr>
    </w:p>
    <w:p w14:paraId="0B392F12" w14:textId="77777777" w:rsidR="00056C03" w:rsidRPr="0027546B" w:rsidRDefault="00056C03" w:rsidP="0051396E">
      <w:pPr>
        <w:spacing w:line="240" w:lineRule="auto"/>
        <w:rPr>
          <w:b/>
          <w:bCs/>
          <w:lang w:val="da-DK"/>
        </w:rPr>
      </w:pPr>
      <w:r w:rsidRPr="0027546B">
        <w:rPr>
          <w:b/>
          <w:bCs/>
          <w:lang w:val="da-DK"/>
        </w:rPr>
        <w:t>7.</w:t>
      </w:r>
      <w:r w:rsidRPr="0027546B">
        <w:rPr>
          <w:b/>
          <w:bCs/>
          <w:lang w:val="da-DK"/>
        </w:rPr>
        <w:tab/>
        <w:t>INDEHAVER AF MARKEDSFØRINGSTILLADELSEN</w:t>
      </w:r>
    </w:p>
    <w:p w14:paraId="2BCF6BFB" w14:textId="77777777" w:rsidR="00056C03" w:rsidRPr="00CB708C" w:rsidRDefault="00056C03" w:rsidP="0051396E">
      <w:pPr>
        <w:spacing w:line="240" w:lineRule="auto"/>
        <w:rPr>
          <w:lang w:val="da-DK"/>
        </w:rPr>
      </w:pPr>
    </w:p>
    <w:p w14:paraId="4F6E36A1" w14:textId="77777777" w:rsidR="00056C03" w:rsidRPr="0027546B" w:rsidRDefault="00056C03" w:rsidP="0051396E">
      <w:pPr>
        <w:tabs>
          <w:tab w:val="clear" w:pos="567"/>
        </w:tabs>
        <w:spacing w:line="240" w:lineRule="auto"/>
        <w:rPr>
          <w:lang w:val="da-DK"/>
        </w:rPr>
      </w:pPr>
      <w:r w:rsidRPr="0027546B">
        <w:rPr>
          <w:lang w:val="da-DK"/>
        </w:rPr>
        <w:t>AstraZeneca AB</w:t>
      </w:r>
    </w:p>
    <w:p w14:paraId="52328C0A" w14:textId="77777777" w:rsidR="00056C03" w:rsidRPr="0027546B" w:rsidRDefault="00056C03" w:rsidP="0051396E">
      <w:pPr>
        <w:tabs>
          <w:tab w:val="clear" w:pos="567"/>
        </w:tabs>
        <w:spacing w:line="240" w:lineRule="auto"/>
        <w:rPr>
          <w:lang w:val="da-DK"/>
        </w:rPr>
      </w:pPr>
      <w:r w:rsidRPr="0027546B">
        <w:rPr>
          <w:lang w:val="da-DK"/>
        </w:rPr>
        <w:t>S</w:t>
      </w:r>
      <w:r w:rsidR="0077793F" w:rsidRPr="0027546B">
        <w:rPr>
          <w:lang w:val="da-DK"/>
        </w:rPr>
        <w:t>E</w:t>
      </w:r>
      <w:r w:rsidR="00824341" w:rsidRPr="0027546B">
        <w:rPr>
          <w:lang w:val="da-DK"/>
        </w:rPr>
        <w:noBreakHyphen/>
      </w:r>
      <w:r w:rsidRPr="0027546B">
        <w:rPr>
          <w:lang w:val="da-DK"/>
        </w:rPr>
        <w:t>151 85</w:t>
      </w:r>
      <w:r w:rsidR="00824341" w:rsidRPr="0027546B">
        <w:rPr>
          <w:lang w:val="da-DK"/>
        </w:rPr>
        <w:t xml:space="preserve"> </w:t>
      </w:r>
      <w:r w:rsidRPr="0027546B">
        <w:rPr>
          <w:lang w:val="da-DK"/>
        </w:rPr>
        <w:t>Södertälje</w:t>
      </w:r>
    </w:p>
    <w:p w14:paraId="78333565" w14:textId="77777777" w:rsidR="00056C03" w:rsidRPr="0027546B" w:rsidRDefault="00056C03" w:rsidP="0051396E">
      <w:pPr>
        <w:tabs>
          <w:tab w:val="clear" w:pos="567"/>
        </w:tabs>
        <w:spacing w:line="240" w:lineRule="auto"/>
        <w:rPr>
          <w:lang w:val="da-DK"/>
        </w:rPr>
      </w:pPr>
      <w:r w:rsidRPr="0027546B">
        <w:rPr>
          <w:lang w:val="da-DK"/>
        </w:rPr>
        <w:t>Sverige</w:t>
      </w:r>
    </w:p>
    <w:p w14:paraId="5F9454C2" w14:textId="77777777" w:rsidR="00056C03" w:rsidRPr="0027546B" w:rsidRDefault="00056C03" w:rsidP="0051396E">
      <w:pPr>
        <w:tabs>
          <w:tab w:val="clear" w:pos="567"/>
        </w:tabs>
        <w:spacing w:line="240" w:lineRule="auto"/>
        <w:rPr>
          <w:lang w:val="da-DK"/>
        </w:rPr>
      </w:pPr>
    </w:p>
    <w:p w14:paraId="58847410" w14:textId="77777777" w:rsidR="00056C03" w:rsidRPr="0027546B" w:rsidRDefault="00056C03" w:rsidP="0051396E">
      <w:pPr>
        <w:tabs>
          <w:tab w:val="clear" w:pos="567"/>
        </w:tabs>
        <w:spacing w:line="240" w:lineRule="auto"/>
        <w:rPr>
          <w:lang w:val="da-DK"/>
        </w:rPr>
      </w:pPr>
    </w:p>
    <w:p w14:paraId="6C655EA1" w14:textId="77777777" w:rsidR="00056C03" w:rsidRPr="0027546B" w:rsidRDefault="00056C03" w:rsidP="0051396E">
      <w:pPr>
        <w:keepNext/>
        <w:spacing w:line="240" w:lineRule="auto"/>
        <w:rPr>
          <w:b/>
          <w:bCs/>
          <w:lang w:val="da-DK"/>
        </w:rPr>
      </w:pPr>
      <w:r w:rsidRPr="0027546B">
        <w:rPr>
          <w:b/>
          <w:bCs/>
          <w:lang w:val="da-DK"/>
        </w:rPr>
        <w:t>8.</w:t>
      </w:r>
      <w:r w:rsidRPr="0027546B">
        <w:rPr>
          <w:b/>
          <w:bCs/>
          <w:lang w:val="da-DK"/>
        </w:rPr>
        <w:tab/>
        <w:t>MARKEDSFØRINGSTILLADELSESNUMMER (NUMRE)</w:t>
      </w:r>
    </w:p>
    <w:p w14:paraId="07EC3802" w14:textId="77777777" w:rsidR="00056C03" w:rsidRPr="00CB708C" w:rsidRDefault="00056C03" w:rsidP="0051396E">
      <w:pPr>
        <w:spacing w:line="240" w:lineRule="auto"/>
        <w:rPr>
          <w:lang w:val="da-DK"/>
        </w:rPr>
      </w:pPr>
    </w:p>
    <w:p w14:paraId="0C2D5F66" w14:textId="77777777" w:rsidR="00056C03" w:rsidRPr="0027546B" w:rsidRDefault="00056C03" w:rsidP="0051396E">
      <w:pPr>
        <w:tabs>
          <w:tab w:val="clear" w:pos="567"/>
        </w:tabs>
        <w:spacing w:line="240" w:lineRule="auto"/>
        <w:rPr>
          <w:bCs/>
          <w:noProof/>
          <w:lang w:val="da-DK"/>
        </w:rPr>
      </w:pPr>
      <w:r w:rsidRPr="0027546B">
        <w:rPr>
          <w:bCs/>
          <w:noProof/>
          <w:lang w:val="da-DK"/>
        </w:rPr>
        <w:t>EU/1/10/655/001</w:t>
      </w:r>
      <w:r w:rsidR="00824341" w:rsidRPr="0027546B">
        <w:rPr>
          <w:bCs/>
          <w:noProof/>
          <w:lang w:val="da-DK"/>
        </w:rPr>
        <w:noBreakHyphen/>
      </w:r>
      <w:r w:rsidRPr="0027546B">
        <w:rPr>
          <w:bCs/>
          <w:noProof/>
          <w:lang w:val="da-DK"/>
        </w:rPr>
        <w:t>006</w:t>
      </w:r>
    </w:p>
    <w:p w14:paraId="43B18826" w14:textId="77777777" w:rsidR="00056C03" w:rsidRPr="00CB708C" w:rsidRDefault="00056C03" w:rsidP="0051396E">
      <w:pPr>
        <w:spacing w:line="240" w:lineRule="auto"/>
        <w:rPr>
          <w:lang w:val="da-DK"/>
        </w:rPr>
      </w:pPr>
    </w:p>
    <w:p w14:paraId="0CC0E736" w14:textId="77777777" w:rsidR="00056C03" w:rsidRPr="00CB708C" w:rsidRDefault="00056C03" w:rsidP="0051396E">
      <w:pPr>
        <w:spacing w:line="240" w:lineRule="auto"/>
        <w:rPr>
          <w:lang w:val="da-DK"/>
        </w:rPr>
      </w:pPr>
    </w:p>
    <w:p w14:paraId="5F72A814" w14:textId="77777777" w:rsidR="00056C03" w:rsidRPr="0027546B" w:rsidRDefault="00056C03" w:rsidP="0051396E">
      <w:pPr>
        <w:spacing w:line="240" w:lineRule="auto"/>
        <w:ind w:left="567" w:hanging="567"/>
        <w:rPr>
          <w:b/>
          <w:bCs/>
          <w:lang w:val="da-DK"/>
        </w:rPr>
      </w:pPr>
      <w:r w:rsidRPr="0027546B">
        <w:rPr>
          <w:b/>
          <w:bCs/>
          <w:lang w:val="da-DK"/>
        </w:rPr>
        <w:t>9.</w:t>
      </w:r>
      <w:r w:rsidRPr="0027546B">
        <w:rPr>
          <w:b/>
          <w:bCs/>
          <w:lang w:val="da-DK"/>
        </w:rPr>
        <w:tab/>
        <w:t>DATO FOR FØRSTE MARKEDSFØRINGSTILLADELSE/FORNYELSE AF TILLADELSEN</w:t>
      </w:r>
    </w:p>
    <w:p w14:paraId="4CA70093" w14:textId="77777777" w:rsidR="00056C03" w:rsidRPr="00CB708C" w:rsidRDefault="00056C03" w:rsidP="0051396E">
      <w:pPr>
        <w:spacing w:line="240" w:lineRule="auto"/>
        <w:ind w:left="567" w:hanging="567"/>
        <w:rPr>
          <w:lang w:val="da-DK"/>
        </w:rPr>
      </w:pPr>
    </w:p>
    <w:p w14:paraId="3DCDE42A" w14:textId="77777777" w:rsidR="00056C03" w:rsidRPr="0027546B" w:rsidRDefault="00056C03" w:rsidP="0051396E">
      <w:pPr>
        <w:tabs>
          <w:tab w:val="clear" w:pos="567"/>
        </w:tabs>
        <w:spacing w:line="240" w:lineRule="auto"/>
        <w:rPr>
          <w:noProof/>
          <w:lang w:val="da-DK"/>
        </w:rPr>
      </w:pPr>
      <w:r w:rsidRPr="0027546B">
        <w:rPr>
          <w:noProof/>
          <w:lang w:val="da-DK"/>
        </w:rPr>
        <w:t>Dat</w:t>
      </w:r>
      <w:r w:rsidR="0077793F" w:rsidRPr="0027546B">
        <w:rPr>
          <w:noProof/>
          <w:lang w:val="da-DK"/>
        </w:rPr>
        <w:t>o</w:t>
      </w:r>
      <w:r w:rsidRPr="0027546B">
        <w:rPr>
          <w:noProof/>
          <w:lang w:val="da-DK"/>
        </w:rPr>
        <w:t xml:space="preserve"> for første </w:t>
      </w:r>
      <w:r w:rsidR="0077793F" w:rsidRPr="0027546B">
        <w:rPr>
          <w:noProof/>
          <w:lang w:val="da-DK"/>
        </w:rPr>
        <w:t>markedsførings</w:t>
      </w:r>
      <w:r w:rsidRPr="0027546B">
        <w:rPr>
          <w:noProof/>
          <w:lang w:val="da-DK"/>
        </w:rPr>
        <w:t>tilladelse: 3. december 2010</w:t>
      </w:r>
    </w:p>
    <w:p w14:paraId="1EB6F427" w14:textId="77777777" w:rsidR="0077793F" w:rsidRPr="0027546B" w:rsidRDefault="0077793F" w:rsidP="0051396E">
      <w:pPr>
        <w:tabs>
          <w:tab w:val="clear" w:pos="567"/>
        </w:tabs>
        <w:spacing w:line="240" w:lineRule="auto"/>
        <w:rPr>
          <w:noProof/>
          <w:lang w:val="da-DK"/>
        </w:rPr>
      </w:pPr>
      <w:r w:rsidRPr="0027546B">
        <w:rPr>
          <w:noProof/>
          <w:lang w:val="da-DK"/>
        </w:rPr>
        <w:t>Dato for seneste fornyelse:</w:t>
      </w:r>
      <w:r w:rsidR="00FE3CF8" w:rsidRPr="0027546B">
        <w:rPr>
          <w:noProof/>
          <w:lang w:val="da-DK"/>
        </w:rPr>
        <w:t xml:space="preserve"> 17. juli 2015</w:t>
      </w:r>
    </w:p>
    <w:p w14:paraId="6BC14E49" w14:textId="77777777" w:rsidR="00056C03" w:rsidRPr="00CB708C" w:rsidRDefault="00056C03" w:rsidP="0051396E">
      <w:pPr>
        <w:spacing w:line="240" w:lineRule="auto"/>
        <w:ind w:left="567" w:hanging="567"/>
        <w:rPr>
          <w:lang w:val="da-DK"/>
        </w:rPr>
      </w:pPr>
    </w:p>
    <w:p w14:paraId="71E549B7" w14:textId="77777777" w:rsidR="00056C03" w:rsidRPr="0027546B" w:rsidRDefault="00056C03" w:rsidP="0051396E">
      <w:pPr>
        <w:tabs>
          <w:tab w:val="clear" w:pos="567"/>
        </w:tabs>
        <w:spacing w:line="240" w:lineRule="auto"/>
        <w:rPr>
          <w:lang w:val="da-DK"/>
        </w:rPr>
      </w:pPr>
    </w:p>
    <w:p w14:paraId="0449F3C9" w14:textId="77777777" w:rsidR="00056C03" w:rsidRPr="0027546B" w:rsidRDefault="00056C03" w:rsidP="0051396E">
      <w:pPr>
        <w:spacing w:line="240" w:lineRule="auto"/>
        <w:rPr>
          <w:b/>
          <w:bCs/>
          <w:lang w:val="da-DK"/>
        </w:rPr>
      </w:pPr>
      <w:r w:rsidRPr="0027546B">
        <w:rPr>
          <w:b/>
          <w:bCs/>
          <w:lang w:val="da-DK"/>
        </w:rPr>
        <w:t>10.</w:t>
      </w:r>
      <w:r w:rsidRPr="0027546B">
        <w:rPr>
          <w:b/>
          <w:bCs/>
          <w:lang w:val="da-DK"/>
        </w:rPr>
        <w:tab/>
        <w:t>DATO FOR ÆNDRING AF TEKSTEN</w:t>
      </w:r>
    </w:p>
    <w:p w14:paraId="241A14B4" w14:textId="77777777" w:rsidR="0077793F" w:rsidRPr="0027546B" w:rsidRDefault="0077793F" w:rsidP="0051396E">
      <w:pPr>
        <w:tabs>
          <w:tab w:val="clear" w:pos="567"/>
        </w:tabs>
        <w:spacing w:line="240" w:lineRule="auto"/>
        <w:rPr>
          <w:lang w:val="da-DK"/>
        </w:rPr>
      </w:pPr>
    </w:p>
    <w:p w14:paraId="1798F717" w14:textId="4BE018DB" w:rsidR="00056C03" w:rsidRPr="0027546B" w:rsidRDefault="00056C03" w:rsidP="0051396E">
      <w:pPr>
        <w:numPr>
          <w:ilvl w:val="12"/>
          <w:numId w:val="0"/>
        </w:numPr>
        <w:tabs>
          <w:tab w:val="clear" w:pos="567"/>
        </w:tabs>
        <w:spacing w:line="240" w:lineRule="auto"/>
        <w:ind w:right="-2"/>
        <w:rPr>
          <w:lang w:val="da-DK"/>
        </w:rPr>
      </w:pPr>
      <w:r w:rsidRPr="0027546B">
        <w:rPr>
          <w:iCs/>
          <w:lang w:val="da-DK"/>
        </w:rPr>
        <w:t>Yderligere oplysninger om dette lægemiddel</w:t>
      </w:r>
      <w:r w:rsidRPr="0027546B">
        <w:rPr>
          <w:lang w:val="da-DK"/>
        </w:rPr>
        <w:t xml:space="preserve"> findes på Det Europæiske Lægemiddelagenturs hjemmeside</w:t>
      </w:r>
      <w:r w:rsidR="00076F16" w:rsidRPr="00D018F5">
        <w:rPr>
          <w:lang w:val="da-DK"/>
        </w:rPr>
        <w:t xml:space="preserve"> </w:t>
      </w:r>
      <w:hyperlink r:id="rId18" w:history="1">
        <w:r w:rsidR="009D62A7" w:rsidRPr="009D62A7">
          <w:rPr>
            <w:rStyle w:val="Hyperlink"/>
            <w:lang w:val="da-DK"/>
          </w:rPr>
          <w:t>https://www.ema.europa.eu</w:t>
        </w:r>
      </w:hyperlink>
      <w:r w:rsidRPr="0027546B">
        <w:rPr>
          <w:lang w:val="da-DK"/>
        </w:rPr>
        <w:t>.</w:t>
      </w:r>
    </w:p>
    <w:p w14:paraId="624BDB96" w14:textId="77777777" w:rsidR="00760B1D" w:rsidRPr="0027546B" w:rsidRDefault="00056C03" w:rsidP="00760B1D">
      <w:pPr>
        <w:spacing w:line="240" w:lineRule="auto"/>
        <w:rPr>
          <w:b/>
          <w:bCs/>
          <w:lang w:val="da-DK"/>
        </w:rPr>
      </w:pPr>
      <w:r w:rsidRPr="0027546B">
        <w:rPr>
          <w:b/>
          <w:bCs/>
          <w:lang w:val="da-DK"/>
        </w:rPr>
        <w:br w:type="page"/>
      </w:r>
      <w:r w:rsidR="00760B1D" w:rsidRPr="0027546B">
        <w:rPr>
          <w:b/>
          <w:bCs/>
          <w:lang w:val="da-DK"/>
        </w:rPr>
        <w:lastRenderedPageBreak/>
        <w:t>1.</w:t>
      </w:r>
      <w:r w:rsidR="00760B1D" w:rsidRPr="0027546B">
        <w:rPr>
          <w:b/>
          <w:bCs/>
          <w:lang w:val="da-DK"/>
        </w:rPr>
        <w:tab/>
        <w:t>LÆGEMIDLETS NAVN</w:t>
      </w:r>
    </w:p>
    <w:p w14:paraId="1333E61B" w14:textId="77777777" w:rsidR="00760B1D" w:rsidRPr="0027546B" w:rsidRDefault="00760B1D" w:rsidP="00760B1D">
      <w:pPr>
        <w:tabs>
          <w:tab w:val="clear" w:pos="567"/>
        </w:tabs>
        <w:spacing w:line="240" w:lineRule="auto"/>
        <w:rPr>
          <w:lang w:val="da-DK"/>
        </w:rPr>
      </w:pPr>
    </w:p>
    <w:p w14:paraId="490F60C4" w14:textId="77777777" w:rsidR="00760B1D" w:rsidRPr="0027546B" w:rsidRDefault="00760B1D" w:rsidP="00760B1D">
      <w:pPr>
        <w:autoSpaceDE w:val="0"/>
        <w:autoSpaceDN w:val="0"/>
        <w:adjustRightInd w:val="0"/>
        <w:spacing w:line="240" w:lineRule="auto"/>
        <w:rPr>
          <w:lang w:val="da-DK"/>
        </w:rPr>
      </w:pPr>
      <w:r w:rsidRPr="0027546B">
        <w:rPr>
          <w:lang w:val="da-DK"/>
        </w:rPr>
        <w:t>Brilique 90 mg smeltetabletter</w:t>
      </w:r>
    </w:p>
    <w:p w14:paraId="6E001990" w14:textId="77777777" w:rsidR="00760B1D" w:rsidRPr="0027546B" w:rsidRDefault="00760B1D" w:rsidP="00760B1D">
      <w:pPr>
        <w:autoSpaceDE w:val="0"/>
        <w:autoSpaceDN w:val="0"/>
        <w:adjustRightInd w:val="0"/>
        <w:spacing w:line="240" w:lineRule="auto"/>
        <w:rPr>
          <w:lang w:val="da-DK"/>
        </w:rPr>
      </w:pPr>
    </w:p>
    <w:p w14:paraId="14E1ABC4" w14:textId="77777777" w:rsidR="00760B1D" w:rsidRPr="00CB708C" w:rsidRDefault="00760B1D" w:rsidP="00760B1D">
      <w:pPr>
        <w:spacing w:line="240" w:lineRule="auto"/>
        <w:rPr>
          <w:lang w:val="da-DK"/>
        </w:rPr>
      </w:pPr>
    </w:p>
    <w:p w14:paraId="30873AD2" w14:textId="77777777" w:rsidR="00760B1D" w:rsidRPr="0027546B" w:rsidRDefault="00760B1D" w:rsidP="00760B1D">
      <w:pPr>
        <w:spacing w:line="240" w:lineRule="auto"/>
        <w:rPr>
          <w:b/>
          <w:bCs/>
          <w:lang w:val="da-DK"/>
        </w:rPr>
      </w:pPr>
      <w:r w:rsidRPr="0027546B">
        <w:rPr>
          <w:b/>
          <w:bCs/>
          <w:lang w:val="da-DK"/>
        </w:rPr>
        <w:t>2.</w:t>
      </w:r>
      <w:r w:rsidRPr="0027546B">
        <w:rPr>
          <w:b/>
          <w:bCs/>
          <w:lang w:val="da-DK"/>
        </w:rPr>
        <w:tab/>
        <w:t>KVALITATIV OG KVANTITATIV SAMMENSÆTNING</w:t>
      </w:r>
    </w:p>
    <w:p w14:paraId="4EE8621B" w14:textId="77777777" w:rsidR="00760B1D" w:rsidRPr="00CB708C" w:rsidRDefault="00760B1D" w:rsidP="00760B1D">
      <w:pPr>
        <w:spacing w:line="240" w:lineRule="auto"/>
        <w:rPr>
          <w:lang w:val="da-DK"/>
        </w:rPr>
      </w:pPr>
    </w:p>
    <w:p w14:paraId="44087B27" w14:textId="77777777" w:rsidR="00760B1D" w:rsidRPr="0027546B" w:rsidRDefault="00760B1D" w:rsidP="00760B1D">
      <w:pPr>
        <w:spacing w:line="240" w:lineRule="auto"/>
        <w:rPr>
          <w:lang w:val="da-DK"/>
        </w:rPr>
      </w:pPr>
      <w:r w:rsidRPr="0027546B">
        <w:rPr>
          <w:lang w:val="da-DK"/>
        </w:rPr>
        <w:t>Hver smeltetablet indeholder 90 mg ticagrelor.</w:t>
      </w:r>
    </w:p>
    <w:p w14:paraId="291782C6" w14:textId="77777777" w:rsidR="001250A7" w:rsidRPr="0027546B" w:rsidRDefault="001250A7" w:rsidP="00760B1D">
      <w:pPr>
        <w:spacing w:line="240" w:lineRule="auto"/>
        <w:rPr>
          <w:lang w:val="da-DK"/>
        </w:rPr>
      </w:pPr>
    </w:p>
    <w:p w14:paraId="06009DAE" w14:textId="77777777" w:rsidR="00760B1D" w:rsidRPr="0027546B" w:rsidRDefault="00760B1D" w:rsidP="00760B1D">
      <w:pPr>
        <w:spacing w:line="240" w:lineRule="auto"/>
        <w:rPr>
          <w:lang w:val="da-DK"/>
        </w:rPr>
      </w:pPr>
      <w:r w:rsidRPr="0027546B">
        <w:rPr>
          <w:lang w:val="da-DK"/>
        </w:rPr>
        <w:t>Alle hjælpestoffer er anført under pkt. 6.1.</w:t>
      </w:r>
    </w:p>
    <w:p w14:paraId="60ADD514" w14:textId="77777777" w:rsidR="00760B1D" w:rsidRPr="0027546B" w:rsidRDefault="00760B1D" w:rsidP="00760B1D">
      <w:pPr>
        <w:tabs>
          <w:tab w:val="clear" w:pos="567"/>
        </w:tabs>
        <w:spacing w:line="240" w:lineRule="auto"/>
        <w:rPr>
          <w:lang w:val="da-DK"/>
        </w:rPr>
      </w:pPr>
    </w:p>
    <w:p w14:paraId="07D45B4D" w14:textId="77777777" w:rsidR="00760B1D" w:rsidRPr="0027546B" w:rsidRDefault="00760B1D" w:rsidP="00760B1D">
      <w:pPr>
        <w:tabs>
          <w:tab w:val="clear" w:pos="567"/>
        </w:tabs>
        <w:spacing w:line="240" w:lineRule="auto"/>
        <w:rPr>
          <w:lang w:val="da-DK"/>
        </w:rPr>
      </w:pPr>
    </w:p>
    <w:p w14:paraId="78BF5630" w14:textId="77777777" w:rsidR="00760B1D" w:rsidRPr="0027546B" w:rsidRDefault="00760B1D" w:rsidP="00760B1D">
      <w:pPr>
        <w:spacing w:line="240" w:lineRule="auto"/>
        <w:rPr>
          <w:b/>
          <w:bCs/>
          <w:caps/>
          <w:lang w:val="da-DK"/>
        </w:rPr>
      </w:pPr>
      <w:r w:rsidRPr="0027546B">
        <w:rPr>
          <w:b/>
          <w:bCs/>
          <w:lang w:val="da-DK"/>
        </w:rPr>
        <w:t>3.</w:t>
      </w:r>
      <w:r w:rsidRPr="0027546B">
        <w:rPr>
          <w:b/>
          <w:bCs/>
          <w:lang w:val="da-DK"/>
        </w:rPr>
        <w:tab/>
        <w:t>LÆGEMIDDELFORM</w:t>
      </w:r>
    </w:p>
    <w:p w14:paraId="5F5A58A3" w14:textId="77777777" w:rsidR="00760B1D" w:rsidRPr="0027546B" w:rsidRDefault="00760B1D" w:rsidP="00760B1D">
      <w:pPr>
        <w:spacing w:line="240" w:lineRule="auto"/>
        <w:rPr>
          <w:lang w:val="da-DK"/>
        </w:rPr>
      </w:pPr>
    </w:p>
    <w:p w14:paraId="28073FF4" w14:textId="77777777" w:rsidR="00760B1D" w:rsidRPr="0027546B" w:rsidRDefault="00760B1D" w:rsidP="00760B1D">
      <w:pPr>
        <w:spacing w:line="240" w:lineRule="auto"/>
        <w:rPr>
          <w:lang w:val="da-DK"/>
        </w:rPr>
      </w:pPr>
      <w:r w:rsidRPr="0027546B">
        <w:rPr>
          <w:lang w:val="da-DK"/>
        </w:rPr>
        <w:t>Smeltetabletter.</w:t>
      </w:r>
    </w:p>
    <w:p w14:paraId="392D4C35" w14:textId="77777777" w:rsidR="00760B1D" w:rsidRPr="0027546B" w:rsidRDefault="00760B1D" w:rsidP="00760B1D">
      <w:pPr>
        <w:spacing w:line="240" w:lineRule="auto"/>
        <w:rPr>
          <w:lang w:val="da-DK"/>
        </w:rPr>
      </w:pPr>
    </w:p>
    <w:p w14:paraId="19D15B8E" w14:textId="77777777" w:rsidR="00760B1D" w:rsidRPr="0027546B" w:rsidRDefault="00760B1D" w:rsidP="00760B1D">
      <w:pPr>
        <w:autoSpaceDE w:val="0"/>
        <w:autoSpaceDN w:val="0"/>
        <w:adjustRightInd w:val="0"/>
        <w:spacing w:line="240" w:lineRule="auto"/>
        <w:rPr>
          <w:lang w:val="da-DK"/>
        </w:rPr>
      </w:pPr>
      <w:r w:rsidRPr="0027546B">
        <w:rPr>
          <w:lang w:val="da-DK"/>
        </w:rPr>
        <w:t xml:space="preserve">Runde, </w:t>
      </w:r>
      <w:r w:rsidR="00C967FB" w:rsidRPr="0027546B">
        <w:rPr>
          <w:lang w:val="da-DK"/>
        </w:rPr>
        <w:t>flade, hvide til svagt lyserøde</w:t>
      </w:r>
      <w:r w:rsidRPr="0027546B">
        <w:rPr>
          <w:lang w:val="da-DK"/>
        </w:rPr>
        <w:t xml:space="preserve"> tabletter</w:t>
      </w:r>
      <w:r w:rsidR="00C967FB" w:rsidRPr="0027546B">
        <w:rPr>
          <w:lang w:val="da-DK"/>
        </w:rPr>
        <w:t xml:space="preserve"> med skrå kanter,</w:t>
      </w:r>
      <w:r w:rsidRPr="0027546B">
        <w:rPr>
          <w:lang w:val="da-DK"/>
        </w:rPr>
        <w:t xml:space="preserve"> præget med "90" over "T</w:t>
      </w:r>
      <w:r w:rsidR="0032090A" w:rsidRPr="0027546B">
        <w:rPr>
          <w:noProof/>
          <w:lang w:val="da-DK"/>
        </w:rPr>
        <w:t>I</w:t>
      </w:r>
      <w:r w:rsidRPr="0027546B">
        <w:rPr>
          <w:lang w:val="da-DK"/>
        </w:rPr>
        <w:t>" på den ene side og glat på den anden.</w:t>
      </w:r>
    </w:p>
    <w:p w14:paraId="0FB2294F" w14:textId="77777777" w:rsidR="00760B1D" w:rsidRPr="0027546B" w:rsidRDefault="00760B1D" w:rsidP="00760B1D">
      <w:pPr>
        <w:tabs>
          <w:tab w:val="clear" w:pos="567"/>
        </w:tabs>
        <w:spacing w:line="240" w:lineRule="auto"/>
        <w:rPr>
          <w:lang w:val="da-DK"/>
        </w:rPr>
      </w:pPr>
    </w:p>
    <w:p w14:paraId="40E7838E" w14:textId="77777777" w:rsidR="00760B1D" w:rsidRPr="0027546B" w:rsidRDefault="00760B1D" w:rsidP="00760B1D">
      <w:pPr>
        <w:tabs>
          <w:tab w:val="clear" w:pos="567"/>
        </w:tabs>
        <w:spacing w:line="240" w:lineRule="auto"/>
        <w:rPr>
          <w:lang w:val="da-DK"/>
        </w:rPr>
      </w:pPr>
    </w:p>
    <w:p w14:paraId="0CAEBFD9" w14:textId="77777777" w:rsidR="00760B1D" w:rsidRPr="0027546B" w:rsidRDefault="00760B1D" w:rsidP="00760B1D">
      <w:pPr>
        <w:spacing w:line="240" w:lineRule="auto"/>
        <w:rPr>
          <w:lang w:val="da-DK"/>
        </w:rPr>
      </w:pPr>
      <w:r w:rsidRPr="0027546B">
        <w:rPr>
          <w:b/>
          <w:bCs/>
          <w:lang w:val="da-DK"/>
        </w:rPr>
        <w:t>4.</w:t>
      </w:r>
      <w:r w:rsidRPr="0027546B">
        <w:rPr>
          <w:b/>
          <w:bCs/>
          <w:lang w:val="da-DK"/>
        </w:rPr>
        <w:tab/>
        <w:t>KLINISKE OPLYSNINGER</w:t>
      </w:r>
    </w:p>
    <w:p w14:paraId="27029278" w14:textId="77777777" w:rsidR="00760B1D" w:rsidRPr="0027546B" w:rsidRDefault="00760B1D" w:rsidP="00760B1D">
      <w:pPr>
        <w:spacing w:line="240" w:lineRule="auto"/>
        <w:rPr>
          <w:lang w:val="da-DK"/>
        </w:rPr>
      </w:pPr>
    </w:p>
    <w:p w14:paraId="28B9C6A2" w14:textId="77777777" w:rsidR="00760B1D" w:rsidRPr="0027546B" w:rsidRDefault="00760B1D" w:rsidP="00760B1D">
      <w:pPr>
        <w:spacing w:line="240" w:lineRule="auto"/>
        <w:rPr>
          <w:b/>
          <w:bCs/>
          <w:lang w:val="da-DK"/>
        </w:rPr>
      </w:pPr>
      <w:r w:rsidRPr="0027546B">
        <w:rPr>
          <w:b/>
          <w:bCs/>
          <w:lang w:val="da-DK"/>
        </w:rPr>
        <w:t>4.1</w:t>
      </w:r>
      <w:r w:rsidRPr="0027546B">
        <w:rPr>
          <w:b/>
          <w:bCs/>
          <w:lang w:val="da-DK"/>
        </w:rPr>
        <w:tab/>
        <w:t>Terapeutiske indikationer</w:t>
      </w:r>
    </w:p>
    <w:p w14:paraId="7A0601CD" w14:textId="77777777" w:rsidR="00760B1D" w:rsidRPr="0027546B" w:rsidRDefault="00760B1D" w:rsidP="00760B1D">
      <w:pPr>
        <w:spacing w:line="240" w:lineRule="auto"/>
        <w:rPr>
          <w:lang w:val="da-DK"/>
        </w:rPr>
      </w:pPr>
    </w:p>
    <w:p w14:paraId="53800437" w14:textId="77777777" w:rsidR="00760B1D" w:rsidRPr="0027546B" w:rsidRDefault="00760B1D" w:rsidP="00760B1D">
      <w:pPr>
        <w:spacing w:line="240" w:lineRule="auto"/>
        <w:rPr>
          <w:lang w:val="da-DK"/>
        </w:rPr>
      </w:pPr>
      <w:r w:rsidRPr="0027546B">
        <w:rPr>
          <w:lang w:val="da-DK"/>
        </w:rPr>
        <w:t xml:space="preserve">Brilique, der administreres sammen med acetylsalicylsyre (ASA), er indiceret til forebyggelse af aterotrombotiske hændelser hos voksne patienter med </w:t>
      </w:r>
    </w:p>
    <w:p w14:paraId="712E9DCD" w14:textId="77777777" w:rsidR="00760B1D" w:rsidRPr="0027546B" w:rsidRDefault="00760B1D" w:rsidP="00760B1D">
      <w:pPr>
        <w:spacing w:line="240" w:lineRule="auto"/>
        <w:rPr>
          <w:lang w:val="da-DK"/>
        </w:rPr>
      </w:pPr>
      <w:r w:rsidRPr="0027546B">
        <w:rPr>
          <w:lang w:val="da-DK"/>
        </w:rPr>
        <w:t>-</w:t>
      </w:r>
      <w:r w:rsidRPr="0027546B">
        <w:rPr>
          <w:lang w:val="da-DK"/>
        </w:rPr>
        <w:tab/>
        <w:t>akut koronart syndrom (AKS) eller</w:t>
      </w:r>
    </w:p>
    <w:p w14:paraId="2468A9ED" w14:textId="77777777" w:rsidR="00760B1D" w:rsidRPr="0027546B" w:rsidRDefault="00760B1D" w:rsidP="00760B1D">
      <w:pPr>
        <w:spacing w:line="240" w:lineRule="auto"/>
        <w:ind w:left="562" w:hanging="562"/>
        <w:rPr>
          <w:lang w:val="da-DK"/>
        </w:rPr>
      </w:pPr>
      <w:r w:rsidRPr="0027546B">
        <w:rPr>
          <w:lang w:val="da-DK"/>
        </w:rPr>
        <w:t>-</w:t>
      </w:r>
      <w:r w:rsidRPr="0027546B">
        <w:rPr>
          <w:lang w:val="da-DK"/>
        </w:rPr>
        <w:tab/>
        <w:t>myokardieinfarkt (MI) i anamnesen og en høj risiko for at udvikle en aterotrombotisk hændelse (se pkt. 4.2 og 5.1)</w:t>
      </w:r>
    </w:p>
    <w:p w14:paraId="5E4BA4AA" w14:textId="77777777" w:rsidR="00760B1D" w:rsidRPr="0027546B" w:rsidRDefault="00760B1D" w:rsidP="00760B1D">
      <w:pPr>
        <w:spacing w:line="240" w:lineRule="auto"/>
        <w:rPr>
          <w:lang w:val="da-DK"/>
        </w:rPr>
      </w:pPr>
    </w:p>
    <w:p w14:paraId="16F8F71C" w14:textId="77777777" w:rsidR="00760B1D" w:rsidRPr="0027546B" w:rsidRDefault="00760B1D" w:rsidP="00760B1D">
      <w:pPr>
        <w:spacing w:line="240" w:lineRule="auto"/>
        <w:rPr>
          <w:b/>
          <w:bCs/>
          <w:lang w:val="da-DK"/>
        </w:rPr>
      </w:pPr>
      <w:r w:rsidRPr="0027546B">
        <w:rPr>
          <w:b/>
          <w:bCs/>
          <w:lang w:val="da-DK"/>
        </w:rPr>
        <w:t>4.2</w:t>
      </w:r>
      <w:r w:rsidRPr="0027546B">
        <w:rPr>
          <w:b/>
          <w:bCs/>
          <w:lang w:val="da-DK"/>
        </w:rPr>
        <w:tab/>
        <w:t>Dosering og administration</w:t>
      </w:r>
    </w:p>
    <w:p w14:paraId="682CAF7B" w14:textId="77777777" w:rsidR="00760B1D" w:rsidRPr="0027546B" w:rsidRDefault="00760B1D" w:rsidP="00760B1D">
      <w:pPr>
        <w:spacing w:line="240" w:lineRule="auto"/>
        <w:rPr>
          <w:lang w:val="da-DK"/>
        </w:rPr>
      </w:pPr>
    </w:p>
    <w:p w14:paraId="1554F85F" w14:textId="77777777" w:rsidR="00760B1D" w:rsidRPr="0027546B" w:rsidRDefault="00760B1D" w:rsidP="00760B1D">
      <w:pPr>
        <w:spacing w:line="240" w:lineRule="auto"/>
        <w:rPr>
          <w:bCs/>
          <w:u w:val="single"/>
          <w:lang w:val="da-DK"/>
        </w:rPr>
      </w:pPr>
      <w:r w:rsidRPr="0027546B">
        <w:rPr>
          <w:bCs/>
          <w:u w:val="single"/>
          <w:lang w:val="da-DK"/>
        </w:rPr>
        <w:t>Dosering</w:t>
      </w:r>
    </w:p>
    <w:p w14:paraId="7A6616FD" w14:textId="77777777" w:rsidR="00760B1D" w:rsidRPr="0027546B" w:rsidRDefault="00760B1D" w:rsidP="00760B1D">
      <w:pPr>
        <w:autoSpaceDE w:val="0"/>
        <w:autoSpaceDN w:val="0"/>
        <w:adjustRightInd w:val="0"/>
        <w:spacing w:line="240" w:lineRule="auto"/>
        <w:rPr>
          <w:lang w:val="da-DK"/>
        </w:rPr>
      </w:pPr>
      <w:r w:rsidRPr="0027546B">
        <w:rPr>
          <w:lang w:val="da-DK"/>
        </w:rPr>
        <w:t>Patienter, der tager Brilique, skal også dagligt tage en lav vedligeholdelsesdosis af ASA 75</w:t>
      </w:r>
      <w:r w:rsidRPr="0027546B">
        <w:rPr>
          <w:lang w:val="da-DK"/>
        </w:rPr>
        <w:noBreakHyphen/>
        <w:t>150 mg, medmindre det udtrykkeligt er kontraindiceret.</w:t>
      </w:r>
    </w:p>
    <w:p w14:paraId="398CD36F" w14:textId="77777777" w:rsidR="00760B1D" w:rsidRPr="0027546B" w:rsidRDefault="00760B1D" w:rsidP="00760B1D">
      <w:pPr>
        <w:autoSpaceDE w:val="0"/>
        <w:autoSpaceDN w:val="0"/>
        <w:adjustRightInd w:val="0"/>
        <w:spacing w:line="240" w:lineRule="auto"/>
        <w:rPr>
          <w:lang w:val="da-DK"/>
        </w:rPr>
      </w:pPr>
    </w:p>
    <w:p w14:paraId="6A9815F9" w14:textId="77777777" w:rsidR="00760B1D" w:rsidRPr="0027546B" w:rsidRDefault="00760B1D" w:rsidP="00760B1D">
      <w:pPr>
        <w:autoSpaceDE w:val="0"/>
        <w:autoSpaceDN w:val="0"/>
        <w:adjustRightInd w:val="0"/>
        <w:spacing w:line="240" w:lineRule="auto"/>
        <w:rPr>
          <w:lang w:val="da-DK"/>
        </w:rPr>
      </w:pPr>
      <w:r w:rsidRPr="0027546B">
        <w:rPr>
          <w:i/>
          <w:u w:val="single"/>
          <w:lang w:val="da-DK"/>
        </w:rPr>
        <w:t>Akut koronart syndrom</w:t>
      </w:r>
    </w:p>
    <w:p w14:paraId="75C597BB" w14:textId="326098B7" w:rsidR="00760B1D" w:rsidRPr="0027546B" w:rsidRDefault="00760B1D" w:rsidP="00760B1D">
      <w:pPr>
        <w:autoSpaceDE w:val="0"/>
        <w:autoSpaceDN w:val="0"/>
        <w:adjustRightInd w:val="0"/>
        <w:spacing w:line="240" w:lineRule="auto"/>
        <w:rPr>
          <w:lang w:val="da-DK"/>
        </w:rPr>
      </w:pPr>
      <w:r w:rsidRPr="0027546B">
        <w:rPr>
          <w:lang w:val="da-DK"/>
        </w:rPr>
        <w:t>Brilique-behandling skal indledes med en enkelt 180 mg mætningsdosis (to tabletter på hver 90 mg) og derefter fortsættes med 90 mg to gange dagligt.</w:t>
      </w:r>
      <w:r w:rsidR="00366EAE">
        <w:rPr>
          <w:lang w:val="da-DK"/>
        </w:rPr>
        <w:t xml:space="preserve"> </w:t>
      </w:r>
      <w:r w:rsidRPr="0027546B">
        <w:rPr>
          <w:lang w:val="da-DK"/>
        </w:rPr>
        <w:t>Det anbefales at behandle med Brilique 90 mg i 12 måneder hos AKS</w:t>
      </w:r>
      <w:r w:rsidRPr="0027546B">
        <w:rPr>
          <w:lang w:val="da-DK"/>
        </w:rPr>
        <w:noBreakHyphen/>
        <w:t xml:space="preserve">patienter, medmindre seponering er klinisk indiceret (se pkt. 5.1). </w:t>
      </w:r>
    </w:p>
    <w:p w14:paraId="385AD90B" w14:textId="77777777" w:rsidR="00760B1D" w:rsidRDefault="00760B1D" w:rsidP="00760B1D">
      <w:pPr>
        <w:autoSpaceDE w:val="0"/>
        <w:autoSpaceDN w:val="0"/>
        <w:adjustRightInd w:val="0"/>
        <w:spacing w:line="240" w:lineRule="auto"/>
        <w:rPr>
          <w:lang w:val="da-DK"/>
        </w:rPr>
      </w:pPr>
    </w:p>
    <w:p w14:paraId="5F1F00F1" w14:textId="123E2709" w:rsidR="00366EAE" w:rsidRDefault="00366EAE" w:rsidP="00760B1D">
      <w:pPr>
        <w:autoSpaceDE w:val="0"/>
        <w:autoSpaceDN w:val="0"/>
        <w:adjustRightInd w:val="0"/>
        <w:spacing w:line="240" w:lineRule="auto"/>
        <w:rPr>
          <w:lang w:val="da-DK"/>
        </w:rPr>
      </w:pPr>
      <w:r>
        <w:rPr>
          <w:lang w:val="da-DK"/>
        </w:rPr>
        <w:t>Seponering af ASA kan overvejes efter 3 måneder hos patienter med AKS, som har gennemgået en perkutan koronar intervention (PCI</w:t>
      </w:r>
      <w:r w:rsidR="00CE516D">
        <w:rPr>
          <w:lang w:val="da-DK"/>
        </w:rPr>
        <w:noBreakHyphen/>
        <w:t>procedure</w:t>
      </w:r>
      <w:r>
        <w:rPr>
          <w:lang w:val="da-DK"/>
        </w:rPr>
        <w:t>), og som har en øget risiko for blødning. I det tilfælde fortsættes ticagrelor som enkeltstof til trombocythæmmende behandling i 9 måneder (se pkt. 4.4).</w:t>
      </w:r>
    </w:p>
    <w:p w14:paraId="2A1801C1" w14:textId="77777777" w:rsidR="00366EAE" w:rsidRPr="0027546B" w:rsidRDefault="00366EAE" w:rsidP="00760B1D">
      <w:pPr>
        <w:autoSpaceDE w:val="0"/>
        <w:autoSpaceDN w:val="0"/>
        <w:adjustRightInd w:val="0"/>
        <w:spacing w:line="240" w:lineRule="auto"/>
        <w:rPr>
          <w:lang w:val="da-DK"/>
        </w:rPr>
      </w:pPr>
    </w:p>
    <w:p w14:paraId="10455B6F" w14:textId="77777777" w:rsidR="00760B1D" w:rsidRPr="0027546B" w:rsidRDefault="00760B1D" w:rsidP="00760B1D">
      <w:pPr>
        <w:suppressLineNumbers/>
        <w:spacing w:line="240" w:lineRule="auto"/>
        <w:rPr>
          <w:i/>
          <w:u w:val="single"/>
          <w:lang w:val="da-DK"/>
        </w:rPr>
      </w:pPr>
      <w:r w:rsidRPr="0027546B">
        <w:rPr>
          <w:i/>
          <w:u w:val="single"/>
          <w:lang w:val="da-DK"/>
        </w:rPr>
        <w:t>Myokardieinfarkt i anamnesen</w:t>
      </w:r>
    </w:p>
    <w:p w14:paraId="4FD15C08" w14:textId="77777777" w:rsidR="00760B1D" w:rsidRPr="0027546B" w:rsidRDefault="00760B1D" w:rsidP="00760B1D">
      <w:pPr>
        <w:autoSpaceDE w:val="0"/>
        <w:autoSpaceDN w:val="0"/>
        <w:adjustRightInd w:val="0"/>
        <w:spacing w:line="240" w:lineRule="auto"/>
        <w:rPr>
          <w:lang w:val="da-DK"/>
        </w:rPr>
      </w:pPr>
      <w:r w:rsidRPr="0027546B">
        <w:rPr>
          <w:lang w:val="da-DK"/>
        </w:rPr>
        <w:t>Brilique 60 mg to gange dagligt er den anbefalede dosis når en forlænget behandling er nødvendig til patienter med tidligere MI for mindst et år siden og en høj risiko for en aterotrombotisk hændelse (se pkt. 5.1). Behandlingen kan indledes uden afbrydelse som fortsættelse af behandlingen efter den indledende et</w:t>
      </w:r>
      <w:r w:rsidRPr="0027546B">
        <w:rPr>
          <w:lang w:val="da-DK"/>
        </w:rPr>
        <w:noBreakHyphen/>
        <w:t>årsbehandling med Brilique 90 mg eller anden behandling med en adenosindifosfat (ADP)</w:t>
      </w:r>
      <w:r w:rsidRPr="0027546B">
        <w:rPr>
          <w:lang w:val="da-DK"/>
        </w:rPr>
        <w:noBreakHyphen/>
        <w:t>receptorhæmmer hos AKS</w:t>
      </w:r>
      <w:r w:rsidRPr="0027546B">
        <w:rPr>
          <w:lang w:val="da-DK"/>
        </w:rPr>
        <w:noBreakHyphen/>
        <w:t>patienter, der har høj risiko for en aterotrombotisk hændelse. Behandlingen kan også indledes i op til 2 år fra MI, eller inden for et år efter ophør af tidligere behandling med ADP</w:t>
      </w:r>
      <w:r w:rsidRPr="0027546B">
        <w:rPr>
          <w:lang w:val="da-DK"/>
        </w:rPr>
        <w:noBreakHyphen/>
        <w:t xml:space="preserve">receptorhæmmer. Der er begrænsede data om virkning og sikkerhed af </w:t>
      </w:r>
      <w:r w:rsidR="00C967FB" w:rsidRPr="0027546B">
        <w:rPr>
          <w:lang w:val="da-DK"/>
        </w:rPr>
        <w:t>ticagrelor</w:t>
      </w:r>
      <w:r w:rsidRPr="0027546B">
        <w:rPr>
          <w:lang w:val="da-DK"/>
        </w:rPr>
        <w:t xml:space="preserve"> ud over 3 års udvidet behandling.</w:t>
      </w:r>
    </w:p>
    <w:p w14:paraId="2DC48D47" w14:textId="77777777" w:rsidR="00760B1D" w:rsidRPr="0027546B" w:rsidRDefault="00760B1D" w:rsidP="00760B1D">
      <w:pPr>
        <w:autoSpaceDE w:val="0"/>
        <w:autoSpaceDN w:val="0"/>
        <w:adjustRightInd w:val="0"/>
        <w:spacing w:line="240" w:lineRule="auto"/>
        <w:rPr>
          <w:lang w:val="da-DK"/>
        </w:rPr>
      </w:pPr>
    </w:p>
    <w:p w14:paraId="686CA59F" w14:textId="77777777" w:rsidR="00760B1D" w:rsidRPr="0027546B" w:rsidRDefault="00760B1D" w:rsidP="00760B1D">
      <w:pPr>
        <w:autoSpaceDE w:val="0"/>
        <w:autoSpaceDN w:val="0"/>
        <w:adjustRightInd w:val="0"/>
        <w:spacing w:line="240" w:lineRule="auto"/>
        <w:rPr>
          <w:lang w:val="da-DK"/>
        </w:rPr>
      </w:pPr>
      <w:r w:rsidRPr="0027546B">
        <w:rPr>
          <w:lang w:val="da-DK"/>
        </w:rPr>
        <w:t xml:space="preserve">Hvis der er behov for et skift, skal første dosis af Brilique administreres </w:t>
      </w:r>
      <w:r w:rsidRPr="0027546B" w:rsidDel="00C82C80">
        <w:rPr>
          <w:lang w:val="da-DK"/>
        </w:rPr>
        <w:t>24</w:t>
      </w:r>
      <w:r w:rsidRPr="0027546B">
        <w:rPr>
          <w:lang w:val="da-DK"/>
        </w:rPr>
        <w:t> timer efter sidst indgivne dosis af den foregående antitrombotiske behandling</w:t>
      </w:r>
      <w:r w:rsidRPr="0027546B" w:rsidDel="00C82C80">
        <w:rPr>
          <w:lang w:val="da-DK"/>
        </w:rPr>
        <w:t>.</w:t>
      </w:r>
    </w:p>
    <w:p w14:paraId="2B1AB3E2" w14:textId="77777777" w:rsidR="00760B1D" w:rsidRPr="0027546B" w:rsidRDefault="00760B1D" w:rsidP="00760B1D">
      <w:pPr>
        <w:autoSpaceDE w:val="0"/>
        <w:autoSpaceDN w:val="0"/>
        <w:adjustRightInd w:val="0"/>
        <w:spacing w:line="240" w:lineRule="auto"/>
        <w:rPr>
          <w:lang w:val="da-DK"/>
        </w:rPr>
      </w:pPr>
    </w:p>
    <w:p w14:paraId="3A73A6E4" w14:textId="77777777" w:rsidR="00760B1D" w:rsidRPr="0027546B" w:rsidRDefault="00760B1D" w:rsidP="00760B1D">
      <w:pPr>
        <w:keepNext/>
        <w:autoSpaceDE w:val="0"/>
        <w:autoSpaceDN w:val="0"/>
        <w:adjustRightInd w:val="0"/>
        <w:spacing w:line="240" w:lineRule="auto"/>
        <w:rPr>
          <w:lang w:val="da-DK"/>
        </w:rPr>
      </w:pPr>
      <w:r w:rsidRPr="0027546B">
        <w:rPr>
          <w:i/>
          <w:u w:val="single"/>
          <w:lang w:val="da-DK"/>
        </w:rPr>
        <w:t>Glemt dosis</w:t>
      </w:r>
    </w:p>
    <w:p w14:paraId="01D63EBE" w14:textId="77777777" w:rsidR="00760B1D" w:rsidRPr="0027546B" w:rsidRDefault="00760B1D" w:rsidP="00760B1D">
      <w:pPr>
        <w:autoSpaceDE w:val="0"/>
        <w:autoSpaceDN w:val="0"/>
        <w:adjustRightInd w:val="0"/>
        <w:spacing w:line="240" w:lineRule="auto"/>
        <w:rPr>
          <w:lang w:val="da-DK"/>
        </w:rPr>
      </w:pPr>
      <w:r w:rsidRPr="0027546B">
        <w:rPr>
          <w:lang w:val="da-DK"/>
        </w:rPr>
        <w:t>Afbrydelser af behandlingen skal også undgås. En patient, der springer en dosis Brilique over, må kun tage én tablet (næste dosis) på det planlagte doseringstidspunkt.</w:t>
      </w:r>
    </w:p>
    <w:p w14:paraId="13319E32" w14:textId="77777777" w:rsidR="00760B1D" w:rsidRPr="00CB708C" w:rsidRDefault="00760B1D" w:rsidP="00760B1D">
      <w:pPr>
        <w:autoSpaceDE w:val="0"/>
        <w:autoSpaceDN w:val="0"/>
        <w:adjustRightInd w:val="0"/>
        <w:spacing w:line="240" w:lineRule="auto"/>
        <w:rPr>
          <w:lang w:val="da-DK"/>
        </w:rPr>
      </w:pPr>
    </w:p>
    <w:p w14:paraId="718EAD38" w14:textId="77777777" w:rsidR="00760B1D" w:rsidRPr="0027546B" w:rsidRDefault="00760B1D" w:rsidP="00760B1D">
      <w:pPr>
        <w:keepNext/>
        <w:spacing w:line="240" w:lineRule="auto"/>
        <w:rPr>
          <w:bCs/>
          <w:i/>
          <w:u w:val="single"/>
          <w:lang w:val="da-DK"/>
        </w:rPr>
      </w:pPr>
      <w:r w:rsidRPr="0027546B">
        <w:rPr>
          <w:bCs/>
          <w:i/>
          <w:u w:val="single"/>
          <w:lang w:val="da-DK"/>
        </w:rPr>
        <w:t>Specielle populationer</w:t>
      </w:r>
    </w:p>
    <w:p w14:paraId="09983203" w14:textId="77777777" w:rsidR="00760B1D" w:rsidRPr="0027546B" w:rsidRDefault="00760B1D" w:rsidP="00760B1D">
      <w:pPr>
        <w:keepNext/>
        <w:spacing w:line="240" w:lineRule="auto"/>
        <w:rPr>
          <w:i/>
          <w:iCs/>
          <w:lang w:val="da-DK"/>
        </w:rPr>
      </w:pPr>
      <w:r w:rsidRPr="0027546B">
        <w:rPr>
          <w:i/>
          <w:iCs/>
          <w:lang w:val="da-DK"/>
        </w:rPr>
        <w:t xml:space="preserve">Ældre </w:t>
      </w:r>
    </w:p>
    <w:p w14:paraId="2EC34986" w14:textId="77777777" w:rsidR="00760B1D" w:rsidRPr="0027546B" w:rsidRDefault="00760B1D" w:rsidP="00760B1D">
      <w:pPr>
        <w:keepNext/>
        <w:spacing w:line="240" w:lineRule="auto"/>
        <w:rPr>
          <w:lang w:val="da-DK"/>
        </w:rPr>
      </w:pPr>
      <w:r w:rsidRPr="0027546B">
        <w:rPr>
          <w:lang w:val="da-DK"/>
        </w:rPr>
        <w:t>Dosisjustering er ikke nødvendig for ældre patienter (se pkt. 5.2).</w:t>
      </w:r>
    </w:p>
    <w:p w14:paraId="14E86882" w14:textId="77777777" w:rsidR="00760B1D" w:rsidRPr="0027546B" w:rsidRDefault="00760B1D" w:rsidP="00760B1D">
      <w:pPr>
        <w:spacing w:line="240" w:lineRule="auto"/>
        <w:rPr>
          <w:lang w:val="da-DK"/>
        </w:rPr>
      </w:pPr>
    </w:p>
    <w:p w14:paraId="32FDFA00" w14:textId="77777777" w:rsidR="00760B1D" w:rsidRPr="0027546B" w:rsidRDefault="00760B1D" w:rsidP="00760B1D">
      <w:pPr>
        <w:spacing w:line="240" w:lineRule="auto"/>
        <w:rPr>
          <w:i/>
          <w:iCs/>
          <w:lang w:val="da-DK"/>
        </w:rPr>
      </w:pPr>
      <w:r w:rsidRPr="0027546B">
        <w:rPr>
          <w:i/>
          <w:iCs/>
          <w:lang w:val="da-DK"/>
        </w:rPr>
        <w:t>Nedsat nyrefunktion</w:t>
      </w:r>
    </w:p>
    <w:p w14:paraId="546CA35F" w14:textId="77777777" w:rsidR="00760B1D" w:rsidRPr="0027546B" w:rsidRDefault="00760B1D" w:rsidP="00760B1D">
      <w:pPr>
        <w:spacing w:line="240" w:lineRule="auto"/>
        <w:rPr>
          <w:lang w:val="da-DK"/>
        </w:rPr>
      </w:pPr>
      <w:r w:rsidRPr="0027546B">
        <w:rPr>
          <w:lang w:val="da-DK"/>
        </w:rPr>
        <w:t xml:space="preserve">Dosisjustering er ikke nødvendig for patienter med nyreinsufficiens (se pkt. 5.2). </w:t>
      </w:r>
    </w:p>
    <w:p w14:paraId="66C45764" w14:textId="77777777" w:rsidR="00760B1D" w:rsidRPr="0027546B" w:rsidRDefault="00760B1D" w:rsidP="00760B1D">
      <w:pPr>
        <w:spacing w:line="240" w:lineRule="auto"/>
        <w:rPr>
          <w:lang w:val="da-DK"/>
        </w:rPr>
      </w:pPr>
    </w:p>
    <w:p w14:paraId="1559760A" w14:textId="77777777" w:rsidR="00760B1D" w:rsidRPr="0027546B" w:rsidRDefault="00760B1D" w:rsidP="00760B1D">
      <w:pPr>
        <w:spacing w:line="240" w:lineRule="auto"/>
        <w:rPr>
          <w:i/>
          <w:iCs/>
          <w:lang w:val="da-DK"/>
        </w:rPr>
      </w:pPr>
      <w:r w:rsidRPr="0027546B">
        <w:rPr>
          <w:i/>
          <w:iCs/>
          <w:lang w:val="da-DK"/>
        </w:rPr>
        <w:t>Nedsat leverfunktion</w:t>
      </w:r>
    </w:p>
    <w:p w14:paraId="241227E4" w14:textId="77777777" w:rsidR="00760B1D" w:rsidRPr="0027546B" w:rsidRDefault="00760B1D" w:rsidP="00760B1D">
      <w:pPr>
        <w:spacing w:line="240" w:lineRule="auto"/>
        <w:rPr>
          <w:lang w:val="da-DK"/>
        </w:rPr>
      </w:pPr>
      <w:r w:rsidRPr="0027546B">
        <w:rPr>
          <w:lang w:val="da-DK"/>
        </w:rPr>
        <w:t>Ticagrelor er ikke blevet undersøgt hos patienter med svært nedsat leverfunktion, og dets anvendelse til disse patienter er derfor kontraindiceret (se pkt. 4.3). Der er kun begrænset information tilgængelig om patienter med moderat nedsat leverfunktion. Dosisjustering anbefales ikke, men ticagrelor bør anvendes med forsigtighed (se pkt 4.4 og 5.2). Dosisjustering er ikke nødvendig for patienter med let nedsat leverfunktion (se pkt. 5.2).</w:t>
      </w:r>
    </w:p>
    <w:p w14:paraId="67910987" w14:textId="77777777" w:rsidR="00760B1D" w:rsidRPr="0027546B" w:rsidRDefault="00760B1D" w:rsidP="00760B1D">
      <w:pPr>
        <w:spacing w:line="240" w:lineRule="auto"/>
        <w:rPr>
          <w:lang w:val="da-DK"/>
        </w:rPr>
      </w:pPr>
    </w:p>
    <w:p w14:paraId="4227669F" w14:textId="77777777" w:rsidR="00760B1D" w:rsidRPr="0027546B" w:rsidRDefault="00760B1D" w:rsidP="00760B1D">
      <w:pPr>
        <w:spacing w:line="240" w:lineRule="auto"/>
        <w:rPr>
          <w:i/>
          <w:iCs/>
          <w:lang w:val="da-DK"/>
        </w:rPr>
      </w:pPr>
      <w:r w:rsidRPr="0027546B">
        <w:rPr>
          <w:i/>
          <w:iCs/>
          <w:lang w:val="da-DK"/>
        </w:rPr>
        <w:t>Pædiatrisk population</w:t>
      </w:r>
    </w:p>
    <w:p w14:paraId="7C98AEC9" w14:textId="0B1E09A6" w:rsidR="00760B1D" w:rsidRPr="0027546B" w:rsidRDefault="00760B1D" w:rsidP="00760B1D">
      <w:pPr>
        <w:spacing w:line="240" w:lineRule="auto"/>
        <w:rPr>
          <w:lang w:val="da-DK"/>
        </w:rPr>
      </w:pPr>
      <w:r w:rsidRPr="0027546B">
        <w:rPr>
          <w:lang w:val="da-DK"/>
        </w:rPr>
        <w:t xml:space="preserve">Ticagrelors sikkerhed og virkning hos børn under 18 år er ikke klarlagt. </w:t>
      </w:r>
      <w:r w:rsidR="001A14AD" w:rsidRPr="0027546B">
        <w:rPr>
          <w:lang w:val="da-DK"/>
        </w:rPr>
        <w:t>Der er ingen relevant brug af ticagrelor hos børn med seglcellesygdom (se pkt. 5.1 og 5.2).</w:t>
      </w:r>
    </w:p>
    <w:p w14:paraId="08764ABC" w14:textId="77777777" w:rsidR="00760B1D" w:rsidRPr="0027546B" w:rsidRDefault="00760B1D" w:rsidP="00760B1D">
      <w:pPr>
        <w:spacing w:line="240" w:lineRule="auto"/>
        <w:rPr>
          <w:lang w:val="da-DK"/>
        </w:rPr>
      </w:pPr>
    </w:p>
    <w:p w14:paraId="3D1DCF8F" w14:textId="77777777" w:rsidR="00760B1D" w:rsidRPr="0027546B" w:rsidRDefault="00760B1D" w:rsidP="00760B1D">
      <w:pPr>
        <w:spacing w:line="240" w:lineRule="auto"/>
        <w:rPr>
          <w:u w:val="single"/>
          <w:lang w:val="da-DK"/>
        </w:rPr>
      </w:pPr>
      <w:r w:rsidRPr="0027546B">
        <w:rPr>
          <w:u w:val="single"/>
          <w:lang w:val="da-DK"/>
        </w:rPr>
        <w:t>Administration</w:t>
      </w:r>
    </w:p>
    <w:p w14:paraId="3BB082CE" w14:textId="77777777" w:rsidR="00760B1D" w:rsidRPr="0027546B" w:rsidRDefault="00760B1D" w:rsidP="00760B1D">
      <w:pPr>
        <w:spacing w:line="240" w:lineRule="auto"/>
        <w:rPr>
          <w:lang w:val="da-DK"/>
        </w:rPr>
      </w:pPr>
      <w:r w:rsidRPr="0027546B">
        <w:rPr>
          <w:lang w:val="da-DK"/>
        </w:rPr>
        <w:t xml:space="preserve">Til oral anvendelse. </w:t>
      </w:r>
    </w:p>
    <w:p w14:paraId="7D96FB37" w14:textId="77777777" w:rsidR="00760B1D" w:rsidRPr="0027546B" w:rsidRDefault="00760B1D" w:rsidP="00760B1D">
      <w:pPr>
        <w:spacing w:line="240" w:lineRule="auto"/>
        <w:rPr>
          <w:lang w:val="da-DK"/>
        </w:rPr>
      </w:pPr>
      <w:r w:rsidRPr="0027546B">
        <w:rPr>
          <w:lang w:val="da-DK"/>
        </w:rPr>
        <w:t xml:space="preserve">Brilique kan administreres med eller uden mad. </w:t>
      </w:r>
    </w:p>
    <w:p w14:paraId="243059C7" w14:textId="77777777" w:rsidR="00C967FB" w:rsidRPr="0027546B" w:rsidRDefault="00C967FB" w:rsidP="00760B1D">
      <w:pPr>
        <w:spacing w:line="240" w:lineRule="auto"/>
        <w:rPr>
          <w:lang w:val="da-DK"/>
        </w:rPr>
      </w:pPr>
      <w:r w:rsidRPr="0027546B">
        <w:rPr>
          <w:lang w:val="da-DK"/>
        </w:rPr>
        <w:t>Smeltetabletterne kan anvendes som et alternativ til Brilique 90</w:t>
      </w:r>
      <w:r w:rsidR="0032090A" w:rsidRPr="0027546B">
        <w:rPr>
          <w:lang w:val="da-DK"/>
        </w:rPr>
        <w:t> </w:t>
      </w:r>
      <w:r w:rsidRPr="0027546B">
        <w:rPr>
          <w:lang w:val="da-DK"/>
        </w:rPr>
        <w:t>mg filmovertrukne tabletter til patienter, der har svært ved at sluge tabletterne hele, eller for hvem der er en præference for smeltetabletter. Tabletten skal placeres på tungen, hvor den hurtigt vil dispergeres i spyttet. De</w:t>
      </w:r>
      <w:r w:rsidR="0032090A" w:rsidRPr="0027546B">
        <w:rPr>
          <w:lang w:val="da-DK"/>
        </w:rPr>
        <w:t>n</w:t>
      </w:r>
      <w:r w:rsidRPr="0027546B">
        <w:rPr>
          <w:lang w:val="da-DK"/>
        </w:rPr>
        <w:t xml:space="preserve"> kan derefter synkes med eller uden vand (se afsnit</w:t>
      </w:r>
      <w:r w:rsidR="0032090A" w:rsidRPr="0027546B">
        <w:rPr>
          <w:lang w:val="da-DK"/>
        </w:rPr>
        <w:t> </w:t>
      </w:r>
      <w:r w:rsidRPr="0027546B">
        <w:rPr>
          <w:lang w:val="da-DK"/>
        </w:rPr>
        <w:t>5.2). Tabletten kan også dispergere</w:t>
      </w:r>
      <w:r w:rsidR="0032090A" w:rsidRPr="0027546B">
        <w:rPr>
          <w:lang w:val="da-DK"/>
        </w:rPr>
        <w:t>s</w:t>
      </w:r>
      <w:r w:rsidRPr="0027546B">
        <w:rPr>
          <w:lang w:val="da-DK"/>
        </w:rPr>
        <w:t xml:space="preserve"> i vand og administrere</w:t>
      </w:r>
      <w:r w:rsidR="0032090A" w:rsidRPr="0027546B">
        <w:rPr>
          <w:lang w:val="da-DK"/>
        </w:rPr>
        <w:t>s</w:t>
      </w:r>
      <w:r w:rsidRPr="0027546B">
        <w:rPr>
          <w:lang w:val="da-DK"/>
        </w:rPr>
        <w:t xml:space="preserve"> via en nasogastrisk sonde (CH8 eller større). Det er vigtigt at skylle den nasogastriske sonde igennem med vand efter indgivelse af blandingen. En 60</w:t>
      </w:r>
      <w:r w:rsidR="0032090A" w:rsidRPr="0027546B">
        <w:rPr>
          <w:lang w:val="da-DK"/>
        </w:rPr>
        <w:t> </w:t>
      </w:r>
      <w:r w:rsidRPr="0027546B">
        <w:rPr>
          <w:lang w:val="da-DK"/>
        </w:rPr>
        <w:t>mg smeltetablet forefindes ikke.</w:t>
      </w:r>
    </w:p>
    <w:p w14:paraId="6DF0F73D" w14:textId="77777777" w:rsidR="00760B1D" w:rsidRPr="0027546B" w:rsidRDefault="00760B1D" w:rsidP="00760B1D">
      <w:pPr>
        <w:spacing w:line="240" w:lineRule="auto"/>
        <w:rPr>
          <w:lang w:val="da-DK"/>
        </w:rPr>
      </w:pPr>
    </w:p>
    <w:p w14:paraId="5049D818" w14:textId="77777777" w:rsidR="00760B1D" w:rsidRPr="0027546B" w:rsidRDefault="00760B1D" w:rsidP="00760B1D">
      <w:pPr>
        <w:spacing w:line="240" w:lineRule="auto"/>
        <w:rPr>
          <w:b/>
          <w:bCs/>
          <w:lang w:val="da-DK"/>
        </w:rPr>
      </w:pPr>
      <w:r w:rsidRPr="0027546B">
        <w:rPr>
          <w:b/>
          <w:bCs/>
          <w:lang w:val="da-DK"/>
        </w:rPr>
        <w:t>4.3</w:t>
      </w:r>
      <w:r w:rsidRPr="0027546B">
        <w:rPr>
          <w:b/>
          <w:bCs/>
          <w:lang w:val="da-DK"/>
        </w:rPr>
        <w:tab/>
        <w:t>Kontraindikationer</w:t>
      </w:r>
    </w:p>
    <w:p w14:paraId="3BF3F127" w14:textId="77777777" w:rsidR="00760B1D" w:rsidRPr="0027546B" w:rsidRDefault="00760B1D" w:rsidP="00760B1D">
      <w:pPr>
        <w:spacing w:line="240" w:lineRule="auto"/>
        <w:rPr>
          <w:lang w:val="da-DK"/>
        </w:rPr>
      </w:pPr>
    </w:p>
    <w:p w14:paraId="1877363E" w14:textId="77777777" w:rsidR="00760B1D" w:rsidRPr="0027546B" w:rsidRDefault="00760B1D" w:rsidP="00760B1D">
      <w:pPr>
        <w:numPr>
          <w:ilvl w:val="0"/>
          <w:numId w:val="18"/>
        </w:numPr>
        <w:spacing w:line="240" w:lineRule="auto"/>
        <w:ind w:left="567" w:hanging="567"/>
        <w:rPr>
          <w:lang w:val="da-DK"/>
        </w:rPr>
      </w:pPr>
      <w:r w:rsidRPr="0027546B">
        <w:rPr>
          <w:lang w:val="da-DK"/>
        </w:rPr>
        <w:t>Overfølsomhed over for det aktive stof eller over for et eller flere af hjælpestofferne anført i pkt. 6.1 (se pkt. 4.8).</w:t>
      </w:r>
    </w:p>
    <w:p w14:paraId="3068B088" w14:textId="77777777" w:rsidR="00760B1D" w:rsidRPr="0027546B" w:rsidRDefault="00760B1D" w:rsidP="00760B1D">
      <w:pPr>
        <w:numPr>
          <w:ilvl w:val="0"/>
          <w:numId w:val="18"/>
        </w:numPr>
        <w:spacing w:line="240" w:lineRule="auto"/>
        <w:ind w:left="567" w:hanging="567"/>
        <w:rPr>
          <w:lang w:val="da-DK"/>
        </w:rPr>
      </w:pPr>
      <w:r w:rsidRPr="0027546B">
        <w:rPr>
          <w:lang w:val="da-DK"/>
        </w:rPr>
        <w:t>Aktiv patologisk blødning</w:t>
      </w:r>
    </w:p>
    <w:p w14:paraId="3B491A3D" w14:textId="77777777" w:rsidR="00760B1D" w:rsidRPr="00A437BE" w:rsidRDefault="00760B1D" w:rsidP="00760B1D">
      <w:pPr>
        <w:numPr>
          <w:ilvl w:val="0"/>
          <w:numId w:val="18"/>
        </w:numPr>
        <w:spacing w:line="240" w:lineRule="auto"/>
        <w:ind w:left="567" w:hanging="567"/>
        <w:rPr>
          <w:lang w:val="sv-SE"/>
        </w:rPr>
      </w:pPr>
      <w:r w:rsidRPr="00A437BE">
        <w:rPr>
          <w:lang w:val="sv-SE"/>
        </w:rPr>
        <w:t>Intrakraniel blødning i anamnesen (se pkt. 4.8).</w:t>
      </w:r>
    </w:p>
    <w:p w14:paraId="7E805EE9" w14:textId="77777777" w:rsidR="00760B1D" w:rsidRPr="0027546B" w:rsidRDefault="00760B1D" w:rsidP="00760B1D">
      <w:pPr>
        <w:numPr>
          <w:ilvl w:val="0"/>
          <w:numId w:val="18"/>
        </w:numPr>
        <w:spacing w:line="240" w:lineRule="auto"/>
        <w:ind w:left="567" w:hanging="567"/>
        <w:rPr>
          <w:lang w:val="da-DK"/>
        </w:rPr>
      </w:pPr>
      <w:r w:rsidRPr="0027546B">
        <w:rPr>
          <w:lang w:val="da-DK"/>
        </w:rPr>
        <w:t>Svært nedsat leverfunktion (se pkt. 4.2, 4.4 og 5.2).</w:t>
      </w:r>
    </w:p>
    <w:p w14:paraId="1DC61F29" w14:textId="77777777" w:rsidR="00760B1D" w:rsidRPr="0027546B" w:rsidRDefault="00760B1D" w:rsidP="00760B1D">
      <w:pPr>
        <w:numPr>
          <w:ilvl w:val="0"/>
          <w:numId w:val="18"/>
        </w:numPr>
        <w:spacing w:line="240" w:lineRule="auto"/>
        <w:ind w:left="567" w:hanging="567"/>
        <w:rPr>
          <w:lang w:val="da-DK"/>
        </w:rPr>
      </w:pPr>
      <w:r w:rsidRPr="0027546B">
        <w:rPr>
          <w:lang w:val="da-DK"/>
        </w:rPr>
        <w:t>Samtidig administration af ticagrelor og stærke CYP3A4-hæmmere (f.eks. ketoconazol, clarithromycin, nefazodon, ritonavir og atazanavir), da det kan medføre en væsentlig stigning i eksponeringen af ticagrelor (se pkt. 4.5).</w:t>
      </w:r>
    </w:p>
    <w:p w14:paraId="54A62DF4" w14:textId="77777777" w:rsidR="00760B1D" w:rsidRPr="0027546B" w:rsidRDefault="00760B1D" w:rsidP="00760B1D">
      <w:pPr>
        <w:spacing w:line="240" w:lineRule="auto"/>
        <w:rPr>
          <w:lang w:val="da-DK"/>
        </w:rPr>
      </w:pPr>
    </w:p>
    <w:p w14:paraId="063DBD1D" w14:textId="77777777" w:rsidR="00760B1D" w:rsidRPr="0027546B" w:rsidRDefault="00760B1D" w:rsidP="00760B1D">
      <w:pPr>
        <w:spacing w:line="240" w:lineRule="auto"/>
        <w:rPr>
          <w:b/>
          <w:bCs/>
          <w:lang w:val="da-DK"/>
        </w:rPr>
      </w:pPr>
      <w:r w:rsidRPr="0027546B">
        <w:rPr>
          <w:b/>
          <w:bCs/>
          <w:lang w:val="da-DK"/>
        </w:rPr>
        <w:t>4.4</w:t>
      </w:r>
      <w:r w:rsidRPr="0027546B">
        <w:rPr>
          <w:b/>
          <w:bCs/>
          <w:lang w:val="da-DK"/>
        </w:rPr>
        <w:tab/>
        <w:t>Særlige advarsler og forsigtighedsregler vedrørende brugen</w:t>
      </w:r>
    </w:p>
    <w:p w14:paraId="098CC25A" w14:textId="77777777" w:rsidR="00760B1D" w:rsidRPr="00CB708C" w:rsidRDefault="00760B1D" w:rsidP="00760B1D">
      <w:pPr>
        <w:spacing w:line="240" w:lineRule="auto"/>
        <w:rPr>
          <w:lang w:val="da-DK"/>
        </w:rPr>
      </w:pPr>
    </w:p>
    <w:p w14:paraId="7808AEBD" w14:textId="77777777" w:rsidR="00760B1D" w:rsidRPr="0027546B" w:rsidRDefault="00760B1D" w:rsidP="00760B1D">
      <w:pPr>
        <w:spacing w:line="240" w:lineRule="auto"/>
        <w:rPr>
          <w:iCs/>
          <w:u w:val="single"/>
          <w:lang w:val="da-DK"/>
        </w:rPr>
      </w:pPr>
      <w:r w:rsidRPr="0027546B">
        <w:rPr>
          <w:iCs/>
          <w:u w:val="single"/>
          <w:lang w:val="da-DK"/>
        </w:rPr>
        <w:t>Blødningsrisiko</w:t>
      </w:r>
    </w:p>
    <w:p w14:paraId="002483C6" w14:textId="77777777" w:rsidR="00760B1D" w:rsidRPr="0027546B" w:rsidRDefault="00760B1D" w:rsidP="00760B1D">
      <w:pPr>
        <w:spacing w:line="240" w:lineRule="auto"/>
        <w:rPr>
          <w:lang w:val="da-DK"/>
        </w:rPr>
      </w:pPr>
      <w:r w:rsidRPr="0027546B">
        <w:rPr>
          <w:lang w:val="da-DK" w:eastAsia="nl-NL"/>
        </w:rPr>
        <w:t>B</w:t>
      </w:r>
      <w:r w:rsidRPr="0027546B">
        <w:rPr>
          <w:lang w:val="da-DK"/>
        </w:rPr>
        <w:t>rugen af ticagrelor hos patienter med kendt øget risiko for blødning afvejes mod fordelene ved forebyggelse af aterotrombotiske hændelser (se pkt. 4.8 og 5.1). Hvis ticagrelor er klinisk indiceret, skal det bruges med forsigtighed hos følgende patientgrupper:</w:t>
      </w:r>
    </w:p>
    <w:p w14:paraId="13DFE0D4" w14:textId="77777777" w:rsidR="00760B1D" w:rsidRPr="0027546B" w:rsidRDefault="00760B1D" w:rsidP="00760B1D">
      <w:pPr>
        <w:numPr>
          <w:ilvl w:val="0"/>
          <w:numId w:val="5"/>
        </w:numPr>
        <w:tabs>
          <w:tab w:val="clear" w:pos="720"/>
          <w:tab w:val="num" w:pos="567"/>
        </w:tabs>
        <w:spacing w:line="240" w:lineRule="auto"/>
        <w:ind w:left="567" w:hanging="567"/>
        <w:rPr>
          <w:lang w:val="da-DK"/>
        </w:rPr>
      </w:pPr>
      <w:r w:rsidRPr="0027546B">
        <w:rPr>
          <w:lang w:val="da-DK"/>
        </w:rPr>
        <w:t>Patienter med blødningstendens (f.eks. som følge af nyligt traume, nylig operation, koagulationsforstyrrelser, aktiv eller nylig gastrointestinal blødning)</w:t>
      </w:r>
      <w:r w:rsidR="00AB6013" w:rsidRPr="0027546B">
        <w:rPr>
          <w:lang w:val="da-DK"/>
        </w:rPr>
        <w:t xml:space="preserve"> eller som har en øget risiko for traume</w:t>
      </w:r>
      <w:r w:rsidRPr="0027546B">
        <w:rPr>
          <w:lang w:val="da-DK"/>
        </w:rPr>
        <w:t>. Brugen af ticagrelor er kontraindiceret hos patienter med aktiv patologisk blødning, hos patienter med intrakraniel blødning i anamnesen og hos patienter med svært nedsat leverfunktion (se pkt. 4.3).</w:t>
      </w:r>
    </w:p>
    <w:p w14:paraId="0EC0EAB4" w14:textId="77777777" w:rsidR="00760B1D" w:rsidRPr="0027546B" w:rsidRDefault="00760B1D" w:rsidP="00760B1D">
      <w:pPr>
        <w:numPr>
          <w:ilvl w:val="0"/>
          <w:numId w:val="5"/>
        </w:numPr>
        <w:tabs>
          <w:tab w:val="clear" w:pos="720"/>
          <w:tab w:val="num" w:pos="567"/>
        </w:tabs>
        <w:spacing w:line="240" w:lineRule="auto"/>
        <w:ind w:left="567" w:hanging="567"/>
        <w:rPr>
          <w:lang w:val="da-DK"/>
        </w:rPr>
      </w:pPr>
      <w:r w:rsidRPr="0027546B">
        <w:rPr>
          <w:lang w:val="da-DK"/>
        </w:rPr>
        <w:lastRenderedPageBreak/>
        <w:t>Patienter med samtidig administration af lægemidler, der kan øge blødningsrisikoen (f.eks. non-steroide antiinflammatoriske stoffer (NSAID), orale antikoagulantia og/eller fibrinolytika) inden for 24 timer fra dosering af ticagrelor.</w:t>
      </w:r>
    </w:p>
    <w:p w14:paraId="19F8BA64" w14:textId="77777777" w:rsidR="00760B1D" w:rsidRPr="0027546B" w:rsidRDefault="00760B1D" w:rsidP="00760B1D">
      <w:pPr>
        <w:spacing w:line="240" w:lineRule="auto"/>
        <w:rPr>
          <w:lang w:val="da-DK"/>
        </w:rPr>
      </w:pPr>
    </w:p>
    <w:p w14:paraId="2A8279A4" w14:textId="76D5CEC6" w:rsidR="0050266F" w:rsidRDefault="0050266F" w:rsidP="00760B1D">
      <w:pPr>
        <w:autoSpaceDE w:val="0"/>
        <w:autoSpaceDN w:val="0"/>
        <w:adjustRightInd w:val="0"/>
        <w:spacing w:line="240" w:lineRule="auto"/>
        <w:rPr>
          <w:lang w:val="da-DK"/>
        </w:rPr>
      </w:pPr>
      <w:r>
        <w:rPr>
          <w:lang w:val="da-DK"/>
        </w:rPr>
        <w:t>I to randomiserede kontrollerede studier (TICO og TWILIGHT) hos patienter med AKS, som havde gennemgået en PCI</w:t>
      </w:r>
      <w:r>
        <w:rPr>
          <w:lang w:val="da-DK"/>
        </w:rPr>
        <w:noBreakHyphen/>
        <w:t>procedure med en medicin</w:t>
      </w:r>
      <w:r w:rsidR="00BA650A">
        <w:rPr>
          <w:lang w:val="da-DK"/>
        </w:rPr>
        <w:t>af</w:t>
      </w:r>
      <w:r>
        <w:rPr>
          <w:lang w:val="da-DK"/>
        </w:rPr>
        <w:t>givende</w:t>
      </w:r>
      <w:r w:rsidR="003266D8">
        <w:rPr>
          <w:lang w:val="da-DK"/>
        </w:rPr>
        <w:t xml:space="preserve"> </w:t>
      </w:r>
      <w:r w:rsidR="003266D8" w:rsidRPr="003266D8">
        <w:rPr>
          <w:lang w:val="da-DK"/>
        </w:rPr>
        <w:t>(drug-eluting)</w:t>
      </w:r>
      <w:r>
        <w:rPr>
          <w:lang w:val="da-DK"/>
        </w:rPr>
        <w:t xml:space="preserve"> stent, har det vist sig, at seponering af ASA efter 3 måneder med trombocythæmmende kombinationsbehandling med ticagrelor og ASA (DAPT) og fortsættelse med ticagrelor som enkeltstof til trombocythæmmende behandling (SAPT) i henholdsvis 9 og 12 måneder reducerer risikoen for blødning uden nogen observeret øget risiko for alvorlige kardiovaskulære bivirkninger (MACE) sammenlignet med DAPT. Beslutningen om at seponere ASA efter 3 måneder og fortsætte med ticagrelor som enkeltstof til trombocythæmmende behandling i 9 måneder hos patienter med øget risiko for blødning skal baseres på en klinisk vurdering, idet der tages højde for risikoen for blødning i forhold til risikoen for trombotiske hændelser (se pkt. 4.2).</w:t>
      </w:r>
    </w:p>
    <w:p w14:paraId="7D970AAC" w14:textId="77777777" w:rsidR="0050266F" w:rsidRDefault="0050266F" w:rsidP="00760B1D">
      <w:pPr>
        <w:autoSpaceDE w:val="0"/>
        <w:autoSpaceDN w:val="0"/>
        <w:adjustRightInd w:val="0"/>
        <w:spacing w:line="240" w:lineRule="auto"/>
        <w:rPr>
          <w:lang w:val="da-DK"/>
        </w:rPr>
      </w:pPr>
    </w:p>
    <w:p w14:paraId="7613406F" w14:textId="25530943" w:rsidR="00760B1D" w:rsidRPr="0027546B" w:rsidRDefault="00760B1D" w:rsidP="00760B1D">
      <w:pPr>
        <w:autoSpaceDE w:val="0"/>
        <w:autoSpaceDN w:val="0"/>
        <w:adjustRightInd w:val="0"/>
        <w:spacing w:line="240" w:lineRule="auto"/>
        <w:rPr>
          <w:lang w:val="da-DK"/>
        </w:rPr>
      </w:pPr>
      <w:r w:rsidRPr="0027546B">
        <w:rPr>
          <w:lang w:val="da-DK"/>
        </w:rPr>
        <w:t xml:space="preserve">Trombocyttransfusion reverterede ikke den trombocytfunktionshæmmende virkning af ticagrelor hos raske frivillige, og det er ikke sandsynligt, at det vil have klinisk gavn hos patienter med blødninger. Da samtidig administration af </w:t>
      </w:r>
      <w:r w:rsidRPr="0027546B">
        <w:rPr>
          <w:bCs/>
          <w:iCs/>
          <w:lang w:val="da-DK"/>
        </w:rPr>
        <w:t>ticagrelor</w:t>
      </w:r>
      <w:r w:rsidRPr="0027546B">
        <w:rPr>
          <w:lang w:val="da-DK"/>
        </w:rPr>
        <w:t xml:space="preserve"> og desmopressin ikke reducerede den normale (standardiserede) blødningstid, er det usandsynligt, at desmopressin vil være effektivt til behandling af kliniske blødningshændelser (se pkt. 4.5). </w:t>
      </w:r>
    </w:p>
    <w:p w14:paraId="5B9BD7DE" w14:textId="77777777" w:rsidR="00760B1D" w:rsidRPr="0027546B" w:rsidRDefault="00760B1D" w:rsidP="00760B1D">
      <w:pPr>
        <w:autoSpaceDE w:val="0"/>
        <w:autoSpaceDN w:val="0"/>
        <w:adjustRightInd w:val="0"/>
        <w:spacing w:line="240" w:lineRule="auto"/>
        <w:rPr>
          <w:lang w:val="da-DK"/>
        </w:rPr>
      </w:pPr>
    </w:p>
    <w:p w14:paraId="04B54122" w14:textId="77777777" w:rsidR="00760B1D" w:rsidRPr="0027546B" w:rsidRDefault="00760B1D" w:rsidP="00760B1D">
      <w:pPr>
        <w:spacing w:line="240" w:lineRule="auto"/>
        <w:rPr>
          <w:lang w:val="da-DK"/>
        </w:rPr>
      </w:pPr>
      <w:r w:rsidRPr="0027546B">
        <w:rPr>
          <w:lang w:val="da-DK"/>
        </w:rPr>
        <w:t>Antifibrinolytisk behandling (aminokapronsyre eller Cyklokapron) og/eller rekombinant faktor VIIa</w:t>
      </w:r>
      <w:r w:rsidRPr="0027546B">
        <w:rPr>
          <w:lang w:val="da-DK"/>
        </w:rPr>
        <w:noBreakHyphen/>
        <w:t xml:space="preserve">behandling kan øge hæmostase. </w:t>
      </w:r>
      <w:r w:rsidRPr="0027546B">
        <w:rPr>
          <w:bCs/>
          <w:iCs/>
          <w:lang w:val="da-DK"/>
        </w:rPr>
        <w:t>Ticagrelor</w:t>
      </w:r>
      <w:r w:rsidRPr="0027546B">
        <w:rPr>
          <w:lang w:val="da-DK"/>
        </w:rPr>
        <w:t xml:space="preserve"> kan genoptages, når årsagen til blødningen er blevet identificeret og kontrolleret.</w:t>
      </w:r>
    </w:p>
    <w:p w14:paraId="389074E4" w14:textId="77777777" w:rsidR="00760B1D" w:rsidRPr="0027546B" w:rsidRDefault="00760B1D" w:rsidP="00760B1D">
      <w:pPr>
        <w:spacing w:line="240" w:lineRule="auto"/>
        <w:rPr>
          <w:lang w:val="da-DK"/>
        </w:rPr>
      </w:pPr>
    </w:p>
    <w:p w14:paraId="18E129DE" w14:textId="77777777" w:rsidR="00760B1D" w:rsidRPr="0027546B" w:rsidRDefault="00760B1D" w:rsidP="00760B1D">
      <w:pPr>
        <w:spacing w:line="240" w:lineRule="auto"/>
        <w:rPr>
          <w:iCs/>
          <w:u w:val="single"/>
          <w:lang w:val="da-DK"/>
        </w:rPr>
      </w:pPr>
      <w:r w:rsidRPr="0027546B">
        <w:rPr>
          <w:iCs/>
          <w:u w:val="single"/>
          <w:lang w:val="da-DK"/>
        </w:rPr>
        <w:t>Operation</w:t>
      </w:r>
    </w:p>
    <w:p w14:paraId="110FF7BA" w14:textId="77777777" w:rsidR="00760B1D" w:rsidRPr="0027546B" w:rsidRDefault="00760B1D" w:rsidP="00760B1D">
      <w:pPr>
        <w:tabs>
          <w:tab w:val="clear" w:pos="567"/>
        </w:tabs>
        <w:spacing w:line="240" w:lineRule="auto"/>
        <w:rPr>
          <w:lang w:val="da-DK"/>
        </w:rPr>
      </w:pPr>
      <w:r w:rsidRPr="0027546B">
        <w:rPr>
          <w:lang w:val="da-DK"/>
        </w:rPr>
        <w:t xml:space="preserve">Patienterne skal rådes til at oplyse læger og tandlæger om, at de tager ticagrelor, før planlægning af kirurgi, og før de begynder at anvende ny medicin. </w:t>
      </w:r>
    </w:p>
    <w:p w14:paraId="2C9F5863" w14:textId="77777777" w:rsidR="00760B1D" w:rsidRPr="0027546B" w:rsidRDefault="00760B1D" w:rsidP="00760B1D">
      <w:pPr>
        <w:tabs>
          <w:tab w:val="clear" w:pos="567"/>
        </w:tabs>
        <w:spacing w:line="240" w:lineRule="auto"/>
        <w:rPr>
          <w:lang w:val="da-DK"/>
        </w:rPr>
      </w:pPr>
    </w:p>
    <w:p w14:paraId="780EA22E" w14:textId="77777777" w:rsidR="00760B1D" w:rsidRPr="0027546B" w:rsidRDefault="00760B1D" w:rsidP="00760B1D">
      <w:pPr>
        <w:tabs>
          <w:tab w:val="clear" w:pos="567"/>
        </w:tabs>
        <w:spacing w:line="240" w:lineRule="auto"/>
        <w:rPr>
          <w:lang w:val="da-DK"/>
        </w:rPr>
      </w:pPr>
      <w:r w:rsidRPr="0027546B">
        <w:rPr>
          <w:lang w:val="da-DK"/>
        </w:rPr>
        <w:t xml:space="preserve">Hos PLATO-patienter, der fik foretaget koronar bypassoperation (CABG), havde ticagrelor flere blødninger end clopidogrel, når behandlingen blev seponeret inden for et døgn før indgrebet, men samme incidens af større blødninger sammenlignet med clopidogrel efter seponering af behandlingen to eller flere dage før indgrebet (se pkt. 4.8). For patienter, der skal have foretaget elektiv kirurgi, og hvor en trombocythæmmende effekt ikke ønskes, skal ticagrelor seponeres </w:t>
      </w:r>
      <w:r w:rsidR="00613F45" w:rsidRPr="0027546B">
        <w:rPr>
          <w:lang w:val="da-DK"/>
        </w:rPr>
        <w:t>5</w:t>
      </w:r>
      <w:r w:rsidRPr="0027546B">
        <w:rPr>
          <w:lang w:val="da-DK"/>
        </w:rPr>
        <w:t> dage før operationen (se pkt. 5.1).</w:t>
      </w:r>
    </w:p>
    <w:p w14:paraId="6470C535" w14:textId="77777777" w:rsidR="00760B1D" w:rsidRPr="0027546B" w:rsidRDefault="00760B1D" w:rsidP="00760B1D">
      <w:pPr>
        <w:tabs>
          <w:tab w:val="clear" w:pos="567"/>
        </w:tabs>
        <w:spacing w:line="240" w:lineRule="auto"/>
        <w:rPr>
          <w:lang w:val="da-DK"/>
        </w:rPr>
      </w:pPr>
    </w:p>
    <w:p w14:paraId="554A5DE4" w14:textId="77777777" w:rsidR="00760B1D" w:rsidRPr="0027546B" w:rsidRDefault="00760B1D" w:rsidP="00760B1D">
      <w:pPr>
        <w:keepNext/>
        <w:spacing w:line="240" w:lineRule="auto"/>
        <w:rPr>
          <w:u w:val="single"/>
          <w:lang w:val="da-DK"/>
        </w:rPr>
      </w:pPr>
      <w:r w:rsidRPr="0027546B">
        <w:rPr>
          <w:u w:val="single"/>
          <w:lang w:val="da-DK"/>
        </w:rPr>
        <w:t>Patienter med tidligere iskæmisk apopleksi</w:t>
      </w:r>
    </w:p>
    <w:p w14:paraId="2100D34A" w14:textId="77777777" w:rsidR="00760B1D" w:rsidRPr="0027546B" w:rsidRDefault="00760B1D" w:rsidP="00760B1D">
      <w:pPr>
        <w:spacing w:line="240" w:lineRule="auto"/>
        <w:rPr>
          <w:lang w:val="da-DK"/>
        </w:rPr>
      </w:pPr>
      <w:r w:rsidRPr="0027546B">
        <w:rPr>
          <w:lang w:val="da-DK"/>
        </w:rPr>
        <w:t>AKS</w:t>
      </w:r>
      <w:r w:rsidRPr="0027546B">
        <w:rPr>
          <w:lang w:val="da-DK"/>
        </w:rPr>
        <w:noBreakHyphen/>
        <w:t xml:space="preserve">patienter med tidligere iskæmisk apopleksi kan behandles med </w:t>
      </w:r>
      <w:r w:rsidR="004D0899" w:rsidRPr="0027546B">
        <w:rPr>
          <w:lang w:val="da-DK"/>
        </w:rPr>
        <w:t>ticagrelor</w:t>
      </w:r>
      <w:r w:rsidRPr="0027546B">
        <w:rPr>
          <w:lang w:val="da-DK"/>
        </w:rPr>
        <w:t xml:space="preserve"> i op til 12 måneder (PLATO</w:t>
      </w:r>
      <w:r w:rsidRPr="0027546B">
        <w:rPr>
          <w:lang w:val="da-DK"/>
        </w:rPr>
        <w:noBreakHyphen/>
        <w:t>studiet).</w:t>
      </w:r>
    </w:p>
    <w:p w14:paraId="37B68118" w14:textId="77777777" w:rsidR="00760B1D" w:rsidRPr="0027546B" w:rsidRDefault="00760B1D" w:rsidP="00760B1D">
      <w:pPr>
        <w:spacing w:line="240" w:lineRule="auto"/>
        <w:rPr>
          <w:lang w:val="da-DK"/>
        </w:rPr>
      </w:pPr>
    </w:p>
    <w:p w14:paraId="6F834CEF" w14:textId="77777777" w:rsidR="00760B1D" w:rsidRPr="0027546B" w:rsidRDefault="00760B1D" w:rsidP="00760B1D">
      <w:pPr>
        <w:spacing w:line="240" w:lineRule="auto"/>
        <w:rPr>
          <w:lang w:val="da-DK"/>
        </w:rPr>
      </w:pPr>
      <w:r w:rsidRPr="0027546B">
        <w:rPr>
          <w:lang w:val="da-DK"/>
        </w:rPr>
        <w:t>I PEGASUS blev patienter med MI i anamnesen med tidligere iskæmisk apopleksi ikke inkluderet. På grund af manglende data frarådes behandling ud over et år derfor til disse patienter.</w:t>
      </w:r>
    </w:p>
    <w:p w14:paraId="1B2B5726" w14:textId="77777777" w:rsidR="00760B1D" w:rsidRPr="0027546B" w:rsidRDefault="00760B1D" w:rsidP="00760B1D">
      <w:pPr>
        <w:spacing w:line="240" w:lineRule="auto"/>
        <w:rPr>
          <w:lang w:val="da-DK"/>
        </w:rPr>
      </w:pPr>
    </w:p>
    <w:p w14:paraId="68BB1D0D" w14:textId="77777777" w:rsidR="00760B1D" w:rsidRPr="0027546B" w:rsidRDefault="00760B1D" w:rsidP="00760B1D">
      <w:pPr>
        <w:spacing w:line="240" w:lineRule="auto"/>
        <w:rPr>
          <w:u w:val="single"/>
          <w:lang w:val="da-DK"/>
        </w:rPr>
      </w:pPr>
      <w:r w:rsidRPr="0027546B">
        <w:rPr>
          <w:u w:val="single"/>
          <w:lang w:val="da-DK"/>
        </w:rPr>
        <w:t>Nedsat leverfunktion</w:t>
      </w:r>
    </w:p>
    <w:p w14:paraId="6D566A2A" w14:textId="77777777" w:rsidR="00760B1D" w:rsidRPr="0027546B" w:rsidRDefault="00760B1D" w:rsidP="00760B1D">
      <w:pPr>
        <w:tabs>
          <w:tab w:val="clear" w:pos="567"/>
        </w:tabs>
        <w:spacing w:line="240" w:lineRule="auto"/>
        <w:rPr>
          <w:lang w:val="da-DK"/>
        </w:rPr>
      </w:pPr>
      <w:r w:rsidRPr="0027546B">
        <w:rPr>
          <w:bCs/>
          <w:noProof/>
          <w:lang w:val="da-DK"/>
        </w:rPr>
        <w:t>Anvendelsen af ticagrelor er kontraindiceret til patienter med svært nedsat leverfunktion (se pkt. 4.2 og 4.3). Der er begrænset erfaring med ticagrelor til patienter med moderat nedsat leverfunktion, og derfor bør der udvises forsigtighed ved disse patienter (se pkt. 4.2 og 5.2).</w:t>
      </w:r>
    </w:p>
    <w:p w14:paraId="2733C36C" w14:textId="77777777" w:rsidR="00760B1D" w:rsidRPr="0027546B" w:rsidRDefault="00760B1D" w:rsidP="00760B1D">
      <w:pPr>
        <w:spacing w:line="240" w:lineRule="auto"/>
        <w:rPr>
          <w:lang w:val="da-DK"/>
        </w:rPr>
      </w:pPr>
    </w:p>
    <w:p w14:paraId="07DCCAF3" w14:textId="77777777" w:rsidR="00760B1D" w:rsidRPr="0027546B" w:rsidRDefault="00760B1D" w:rsidP="00760B1D">
      <w:pPr>
        <w:spacing w:line="240" w:lineRule="auto"/>
        <w:rPr>
          <w:iCs/>
          <w:u w:val="single"/>
          <w:lang w:val="da-DK"/>
        </w:rPr>
      </w:pPr>
      <w:r w:rsidRPr="0027546B">
        <w:rPr>
          <w:iCs/>
          <w:u w:val="single"/>
          <w:lang w:val="da-DK"/>
        </w:rPr>
        <w:t>Patienter med risiko for bradykardi-hændelser</w:t>
      </w:r>
    </w:p>
    <w:p w14:paraId="3C626F0B" w14:textId="77777777" w:rsidR="00760B1D" w:rsidRPr="0027546B" w:rsidRDefault="00742DD2" w:rsidP="00760B1D">
      <w:pPr>
        <w:spacing w:line="240" w:lineRule="auto"/>
        <w:rPr>
          <w:lang w:val="da-DK"/>
        </w:rPr>
      </w:pPr>
      <w:r w:rsidRPr="0027546B">
        <w:rPr>
          <w:lang w:val="da-DK"/>
        </w:rPr>
        <w:t>Holter EKG-overvågning har vist en øget frekens</w:t>
      </w:r>
      <w:r w:rsidR="00760B1D" w:rsidRPr="0027546B">
        <w:rPr>
          <w:lang w:val="da-DK"/>
        </w:rPr>
        <w:t xml:space="preserve"> af overvejende asymptomatiske ventrikulære pauser</w:t>
      </w:r>
      <w:r w:rsidRPr="0027546B">
        <w:rPr>
          <w:lang w:val="da-DK"/>
        </w:rPr>
        <w:t xml:space="preserve"> ved behandling med ticagrelor sammenlignet med clopidogrel. P</w:t>
      </w:r>
      <w:r w:rsidR="00760B1D" w:rsidRPr="0027546B">
        <w:rPr>
          <w:lang w:val="da-DK"/>
        </w:rPr>
        <w:t>atienter med øget risiko for bradykardi-hændelser (f.eks. patienter uden en pacemaker som har syg sinus-knude, 2. eller 3. grads AV-blok eller bradykardi-relateret synkope)</w:t>
      </w:r>
      <w:r w:rsidRPr="0027546B">
        <w:rPr>
          <w:lang w:val="da-DK"/>
        </w:rPr>
        <w:t xml:space="preserve"> var</w:t>
      </w:r>
      <w:r w:rsidR="00760B1D" w:rsidRPr="0027546B">
        <w:rPr>
          <w:lang w:val="da-DK"/>
        </w:rPr>
        <w:t xml:space="preserve"> udelukket fra hovedstudierne, der vurderede sikkerheden og effekt af </w:t>
      </w:r>
      <w:r w:rsidR="00760B1D" w:rsidRPr="0027546B">
        <w:rPr>
          <w:bCs/>
          <w:iCs/>
          <w:lang w:val="da-DK"/>
        </w:rPr>
        <w:t>ticagrelor</w:t>
      </w:r>
      <w:r w:rsidR="00760B1D" w:rsidRPr="0027546B">
        <w:rPr>
          <w:lang w:val="da-DK"/>
        </w:rPr>
        <w:t xml:space="preserve">. Som følge af begrænset klinisk erfaring skal </w:t>
      </w:r>
      <w:r w:rsidR="00760B1D" w:rsidRPr="0027546B">
        <w:rPr>
          <w:bCs/>
          <w:iCs/>
          <w:lang w:val="da-DK"/>
        </w:rPr>
        <w:t>ticagrelor</w:t>
      </w:r>
      <w:r w:rsidR="00760B1D" w:rsidRPr="0027546B">
        <w:rPr>
          <w:lang w:val="da-DK"/>
        </w:rPr>
        <w:t xml:space="preserve"> anvendes med forsigtighed hos disse patienter (se pkt. 5.1).</w:t>
      </w:r>
    </w:p>
    <w:p w14:paraId="274ADDA0" w14:textId="77777777" w:rsidR="00760B1D" w:rsidRPr="00CB708C" w:rsidRDefault="00760B1D" w:rsidP="00760B1D">
      <w:pPr>
        <w:spacing w:line="240" w:lineRule="auto"/>
        <w:rPr>
          <w:lang w:val="da-DK"/>
        </w:rPr>
      </w:pPr>
    </w:p>
    <w:p w14:paraId="7E251ACA" w14:textId="77777777" w:rsidR="00760B1D" w:rsidRPr="0027546B" w:rsidRDefault="00760B1D" w:rsidP="000D7622">
      <w:pPr>
        <w:spacing w:line="240" w:lineRule="auto"/>
        <w:rPr>
          <w:sz w:val="20"/>
          <w:lang w:val="da-DK" w:eastAsia="nl-NL"/>
        </w:rPr>
      </w:pPr>
      <w:r w:rsidRPr="0027546B">
        <w:rPr>
          <w:lang w:val="da-DK"/>
        </w:rPr>
        <w:lastRenderedPageBreak/>
        <w:t xml:space="preserve">Der skal desuden udvises forsigtighed, når </w:t>
      </w:r>
      <w:r w:rsidRPr="0027546B">
        <w:rPr>
          <w:bCs/>
          <w:iCs/>
          <w:lang w:val="da-DK"/>
        </w:rPr>
        <w:t>ticagrelor</w:t>
      </w:r>
      <w:r w:rsidRPr="0027546B">
        <w:rPr>
          <w:lang w:val="da-DK" w:eastAsia="nl-NL"/>
        </w:rPr>
        <w:t xml:space="preserve"> administreres samtidig med lægemidler, der er kendt for at inducere bradykardi. Der var dog ingen evidens af klinisk signifikante bivirkninger i PLATO-studiet efter samtidig administration af et eller flere lægemidler, der er kendt for at inducere bradykardi </w:t>
      </w:r>
      <w:r w:rsidRPr="0027546B">
        <w:rPr>
          <w:lang w:val="da-DK"/>
        </w:rPr>
        <w:t>(f.eks. 96 % betablokkere, 33 % calciumantagonister (diltiazem og verapamil) og 4 % digoxin) (se pkt. 4.5).</w:t>
      </w:r>
    </w:p>
    <w:p w14:paraId="7081A526" w14:textId="77777777" w:rsidR="00760B1D" w:rsidRPr="0027546B" w:rsidRDefault="00760B1D" w:rsidP="00760B1D">
      <w:pPr>
        <w:spacing w:line="240" w:lineRule="auto"/>
        <w:rPr>
          <w:i/>
          <w:iCs/>
          <w:lang w:val="da-DK"/>
        </w:rPr>
      </w:pPr>
    </w:p>
    <w:p w14:paraId="38A9A70E" w14:textId="77777777" w:rsidR="00760B1D" w:rsidRPr="0027546B" w:rsidRDefault="00760B1D" w:rsidP="00760B1D">
      <w:pPr>
        <w:autoSpaceDE w:val="0"/>
        <w:autoSpaceDN w:val="0"/>
        <w:adjustRightInd w:val="0"/>
        <w:spacing w:line="240" w:lineRule="auto"/>
        <w:rPr>
          <w:lang w:val="da-DK" w:eastAsia="nl-NL"/>
        </w:rPr>
      </w:pPr>
      <w:r w:rsidRPr="0027546B">
        <w:rPr>
          <w:lang w:val="da-DK" w:eastAsia="nl-NL"/>
        </w:rPr>
        <w:t xml:space="preserve">Et Holter-monitorerings-substudie i PLATO viste, at flere patienter havde ventrikulære pauser </w:t>
      </w:r>
      <w:r w:rsidRPr="0027546B">
        <w:rPr>
          <w:u w:val="single"/>
          <w:lang w:val="da-DK" w:eastAsia="nl-NL"/>
        </w:rPr>
        <w:t>&gt;</w:t>
      </w:r>
      <w:r w:rsidRPr="0027546B">
        <w:rPr>
          <w:lang w:val="da-DK" w:eastAsia="nl-NL"/>
        </w:rPr>
        <w:t>3 sekunder med ticagrelor end med clopidogrel i den akutte fase af deres akutte koronare syndrom (AKS). Stigningen i Holter</w:t>
      </w:r>
      <w:r w:rsidRPr="0027546B">
        <w:rPr>
          <w:lang w:val="da-DK" w:eastAsia="nl-NL"/>
        </w:rPr>
        <w:noBreakHyphen/>
        <w:t>påviste ventrikulære pauser med ticagrelor var større hos patienter med kronisk hjerteinsufficiens (CHF) end hos den samlede studiepopulation i den akutte fase af AKS, men ikke efter en måneds behandling med ticagrelor eller i forhold til clopidogrel. Der sås ingen uønskede kliniske konsekvenser forbundet med disse forstyrrelser (inklusive synkope eller indsættelse af pacemaker) hos denne patientpopulation (se pkt. 5.1).</w:t>
      </w:r>
    </w:p>
    <w:p w14:paraId="027FB3ED" w14:textId="77777777" w:rsidR="009A7A38" w:rsidRDefault="009A7A38" w:rsidP="009A7A38">
      <w:pPr>
        <w:tabs>
          <w:tab w:val="clear" w:pos="567"/>
        </w:tabs>
        <w:spacing w:line="240" w:lineRule="auto"/>
        <w:rPr>
          <w:bCs/>
          <w:lang w:val="da-DK"/>
        </w:rPr>
      </w:pPr>
    </w:p>
    <w:p w14:paraId="7826435E" w14:textId="4379B720" w:rsidR="009A7A38" w:rsidRPr="00130226" w:rsidRDefault="009A7A38" w:rsidP="009A7A38">
      <w:pPr>
        <w:tabs>
          <w:tab w:val="clear" w:pos="567"/>
        </w:tabs>
        <w:spacing w:line="240" w:lineRule="auto"/>
        <w:rPr>
          <w:bCs/>
          <w:lang w:val="da-DK"/>
        </w:rPr>
      </w:pPr>
      <w:r w:rsidRPr="00130226">
        <w:rPr>
          <w:bCs/>
          <w:lang w:val="da-DK"/>
        </w:rPr>
        <w:t xml:space="preserve">Bradyarytmiske </w:t>
      </w:r>
      <w:r w:rsidR="0093570C">
        <w:rPr>
          <w:bCs/>
          <w:lang w:val="da-DK"/>
        </w:rPr>
        <w:t>bivirkninger</w:t>
      </w:r>
      <w:r w:rsidRPr="00130226">
        <w:rPr>
          <w:bCs/>
          <w:lang w:val="da-DK"/>
        </w:rPr>
        <w:t xml:space="preserve"> og AV-blok er blevet rapporteret efter markedsføring hos patienter, der tager ticagrelor (se pkt.</w:t>
      </w:r>
      <w:r>
        <w:rPr>
          <w:bCs/>
          <w:lang w:val="da-DK"/>
        </w:rPr>
        <w:t> </w:t>
      </w:r>
      <w:r w:rsidRPr="00130226">
        <w:rPr>
          <w:bCs/>
          <w:lang w:val="da-DK"/>
        </w:rPr>
        <w:t xml:space="preserve">4.8), primært hos patienter med </w:t>
      </w:r>
      <w:r w:rsidR="00193D8C">
        <w:rPr>
          <w:bCs/>
          <w:lang w:val="da-DK"/>
        </w:rPr>
        <w:t>AKS</w:t>
      </w:r>
      <w:r w:rsidRPr="00130226">
        <w:rPr>
          <w:bCs/>
          <w:lang w:val="da-DK"/>
        </w:rPr>
        <w:t xml:space="preserve">, hvor </w:t>
      </w:r>
      <w:r w:rsidRPr="006825B5">
        <w:rPr>
          <w:bCs/>
          <w:lang w:val="da-DK"/>
        </w:rPr>
        <w:t>iskæmisk hjertesygdom</w:t>
      </w:r>
      <w:r>
        <w:rPr>
          <w:bCs/>
          <w:lang w:val="da-DK"/>
        </w:rPr>
        <w:t xml:space="preserve"> </w:t>
      </w:r>
      <w:r w:rsidRPr="00130226">
        <w:rPr>
          <w:bCs/>
          <w:lang w:val="da-DK"/>
        </w:rPr>
        <w:t xml:space="preserve">og samtidig medicin, der </w:t>
      </w:r>
      <w:r>
        <w:rPr>
          <w:bCs/>
          <w:lang w:val="da-DK"/>
        </w:rPr>
        <w:t>nedsætter</w:t>
      </w:r>
      <w:r w:rsidRPr="00130226">
        <w:rPr>
          <w:bCs/>
          <w:lang w:val="da-DK"/>
        </w:rPr>
        <w:t xml:space="preserve"> hjertefrekvensen eller påvirker ledning</w:t>
      </w:r>
      <w:r>
        <w:rPr>
          <w:bCs/>
          <w:lang w:val="da-DK"/>
        </w:rPr>
        <w:t>en i hjertet</w:t>
      </w:r>
      <w:r w:rsidRPr="00130226">
        <w:rPr>
          <w:bCs/>
          <w:lang w:val="da-DK"/>
        </w:rPr>
        <w:t>, er potentielle konfoundere. Patientens kliniske tilstand og samtidig medicinering bør vurderes som potentielle årsager før justering af behandlingen.</w:t>
      </w:r>
    </w:p>
    <w:p w14:paraId="5F7A8E7D" w14:textId="77777777" w:rsidR="00760B1D" w:rsidRPr="002659A9" w:rsidRDefault="00760B1D" w:rsidP="00760B1D">
      <w:pPr>
        <w:tabs>
          <w:tab w:val="clear" w:pos="567"/>
        </w:tabs>
        <w:spacing w:line="240" w:lineRule="auto"/>
        <w:rPr>
          <w:bCs/>
          <w:lang w:val="da-DK"/>
        </w:rPr>
      </w:pPr>
    </w:p>
    <w:p w14:paraId="7BB93968" w14:textId="77777777" w:rsidR="00760B1D" w:rsidRPr="0027546B" w:rsidRDefault="00760B1D" w:rsidP="00760B1D">
      <w:pPr>
        <w:keepNext/>
        <w:spacing w:line="240" w:lineRule="auto"/>
        <w:rPr>
          <w:iCs/>
          <w:u w:val="single"/>
          <w:lang w:val="da-DK"/>
        </w:rPr>
      </w:pPr>
      <w:r w:rsidRPr="0027546B">
        <w:rPr>
          <w:iCs/>
          <w:u w:val="single"/>
          <w:lang w:val="da-DK"/>
        </w:rPr>
        <w:t>Dyspnø</w:t>
      </w:r>
    </w:p>
    <w:p w14:paraId="0BDC4F7C" w14:textId="5F10CFF1" w:rsidR="00760B1D" w:rsidRPr="0027546B" w:rsidRDefault="00760B1D" w:rsidP="00760B1D">
      <w:pPr>
        <w:spacing w:line="240" w:lineRule="auto"/>
        <w:rPr>
          <w:lang w:val="da-DK"/>
        </w:rPr>
      </w:pPr>
      <w:r w:rsidRPr="0027546B">
        <w:rPr>
          <w:lang w:val="da-DK"/>
        </w:rPr>
        <w:t xml:space="preserve">Dyspnø blev indberettet hos patienter, der blev behandlet med ticagrelor. </w:t>
      </w:r>
      <w:r w:rsidRPr="0027546B">
        <w:rPr>
          <w:lang w:val="da-DK" w:eastAsia="nl-NL"/>
        </w:rPr>
        <w:t xml:space="preserve">Dyspnø er </w:t>
      </w:r>
      <w:r w:rsidRPr="0027546B">
        <w:rPr>
          <w:lang w:val="da-DK"/>
        </w:rPr>
        <w:t>i reglen af mild til moderat styrke og forsvinder ofte uden behov for seponering af behandlingen. Patienter med astma/kronisk obstruktiv lungesygdom (KOL) kan have en øget absolut risiko for at få dyspnø under behandling med ticagrelor. Ticagrelor bør anvendes med forsigtighed hos patienter med en anamnese med astma og/eller KOL. Virkningsmekanismen kendes ikke. Hvis en patient rapporterer ny, langvarig eller forværret dyspnø, skal dette undersøges fuldt ud, og hvis dyspnøen ikke tolereres, skal behandling med ticagrelor stoppes. Se pkt. 4.8 for yderligere information.</w:t>
      </w:r>
    </w:p>
    <w:p w14:paraId="23064B5C" w14:textId="4385D719" w:rsidR="006F360F" w:rsidRPr="0027546B" w:rsidRDefault="006F360F" w:rsidP="00760B1D">
      <w:pPr>
        <w:spacing w:line="240" w:lineRule="auto"/>
        <w:rPr>
          <w:lang w:val="da-DK"/>
        </w:rPr>
      </w:pPr>
    </w:p>
    <w:p w14:paraId="220008C6" w14:textId="77777777" w:rsidR="006F360F" w:rsidRPr="0027546B" w:rsidRDefault="006F360F" w:rsidP="006F360F">
      <w:pPr>
        <w:rPr>
          <w:u w:val="single"/>
          <w:lang w:val="da-DK"/>
        </w:rPr>
      </w:pPr>
      <w:r w:rsidRPr="0027546B">
        <w:rPr>
          <w:u w:val="single"/>
          <w:lang w:val="da-DK"/>
        </w:rPr>
        <w:t>Central søvnapnø</w:t>
      </w:r>
    </w:p>
    <w:p w14:paraId="0099A949" w14:textId="765D50B2" w:rsidR="006F360F" w:rsidRPr="0027546B" w:rsidRDefault="006F360F" w:rsidP="006F360F">
      <w:pPr>
        <w:spacing w:line="240" w:lineRule="auto"/>
        <w:rPr>
          <w:lang w:val="da-DK"/>
        </w:rPr>
      </w:pPr>
      <w:r w:rsidRPr="0027546B">
        <w:rPr>
          <w:lang w:val="da-DK"/>
        </w:rPr>
        <w:t>Central søvnapnø, herunder Cheyne-Stokes respiration, er rapporteret efter markedsføring hos patienter, der tager ticagrelor. Hvis der er mistanke om central søvnapnø, skal yderligere klinisk vurdering overvejes.</w:t>
      </w:r>
    </w:p>
    <w:p w14:paraId="1DE1EF89" w14:textId="77777777" w:rsidR="00760B1D" w:rsidRPr="0027546B" w:rsidRDefault="00760B1D" w:rsidP="00760B1D">
      <w:pPr>
        <w:spacing w:line="240" w:lineRule="auto"/>
        <w:rPr>
          <w:iCs/>
          <w:lang w:val="da-DK"/>
        </w:rPr>
      </w:pPr>
    </w:p>
    <w:p w14:paraId="7FAF2A0A" w14:textId="77777777" w:rsidR="00760B1D" w:rsidRPr="0027546B" w:rsidRDefault="00760B1D" w:rsidP="00760B1D">
      <w:pPr>
        <w:keepNext/>
        <w:autoSpaceDE w:val="0"/>
        <w:autoSpaceDN w:val="0"/>
        <w:adjustRightInd w:val="0"/>
        <w:spacing w:line="240" w:lineRule="auto"/>
        <w:rPr>
          <w:u w:val="single"/>
          <w:lang w:val="da-DK"/>
        </w:rPr>
      </w:pPr>
      <w:r w:rsidRPr="0027546B">
        <w:rPr>
          <w:u w:val="single"/>
          <w:lang w:val="da-DK"/>
        </w:rPr>
        <w:t>Kreatininforhøjelser</w:t>
      </w:r>
    </w:p>
    <w:p w14:paraId="7DECC893" w14:textId="77777777" w:rsidR="00760B1D" w:rsidRPr="0027546B" w:rsidRDefault="00760B1D" w:rsidP="00760B1D">
      <w:pPr>
        <w:spacing w:line="240" w:lineRule="auto"/>
        <w:rPr>
          <w:lang w:val="da-DK"/>
        </w:rPr>
      </w:pPr>
      <w:r w:rsidRPr="0027546B">
        <w:rPr>
          <w:lang w:val="da-DK"/>
        </w:rPr>
        <w:t xml:space="preserve">Kreatininniveauerne kan blive forhøjet under behandling med </w:t>
      </w:r>
      <w:r w:rsidRPr="0027546B">
        <w:rPr>
          <w:bCs/>
          <w:iCs/>
          <w:lang w:val="da-DK"/>
        </w:rPr>
        <w:t>ticagrelor</w:t>
      </w:r>
      <w:r w:rsidRPr="0027546B">
        <w:rPr>
          <w:lang w:val="da-DK"/>
        </w:rPr>
        <w:t>. Mekanismen er endnu ikke forklaret. Nyrefunktionen bør kontrolleres ifølge rutinemæssig medicinsk praksis. Hos patienter med AKS anbefales det, at nyrefunktionen også undersøges én måned efter behandlingsstart med ticagrelor, idet der udvises særlig opmærksomhed hos patienter ≥75 år, patienter med moderat/alvorligt nedsat nyrefunktion samt hos patienter, der er i samtidig behandling med en angiotensin II-receptorantagonist (ARB).</w:t>
      </w:r>
    </w:p>
    <w:p w14:paraId="7FD7B4D9" w14:textId="77777777" w:rsidR="00760B1D" w:rsidRPr="0027546B" w:rsidRDefault="00760B1D" w:rsidP="00760B1D">
      <w:pPr>
        <w:autoSpaceDE w:val="0"/>
        <w:autoSpaceDN w:val="0"/>
        <w:adjustRightInd w:val="0"/>
        <w:spacing w:line="240" w:lineRule="auto"/>
        <w:rPr>
          <w:lang w:val="da-DK"/>
        </w:rPr>
      </w:pPr>
    </w:p>
    <w:p w14:paraId="1141D601" w14:textId="77777777" w:rsidR="00760B1D" w:rsidRPr="0027546B" w:rsidRDefault="00760B1D" w:rsidP="00760B1D">
      <w:pPr>
        <w:autoSpaceDE w:val="0"/>
        <w:autoSpaceDN w:val="0"/>
        <w:adjustRightInd w:val="0"/>
        <w:spacing w:line="240" w:lineRule="auto"/>
        <w:rPr>
          <w:iCs/>
          <w:u w:val="single"/>
          <w:lang w:val="da-DK" w:eastAsia="nl-NL"/>
        </w:rPr>
      </w:pPr>
      <w:r w:rsidRPr="0027546B">
        <w:rPr>
          <w:iCs/>
          <w:u w:val="single"/>
          <w:lang w:val="da-DK"/>
        </w:rPr>
        <w:t>F</w:t>
      </w:r>
      <w:r w:rsidRPr="0027546B">
        <w:rPr>
          <w:iCs/>
          <w:u w:val="single"/>
          <w:lang w:val="da-DK" w:eastAsia="nl-NL"/>
        </w:rPr>
        <w:t>orhøjet urinsyre</w:t>
      </w:r>
    </w:p>
    <w:p w14:paraId="25BBB0DE" w14:textId="77777777" w:rsidR="00760B1D" w:rsidRPr="0027546B" w:rsidRDefault="00760B1D" w:rsidP="00760B1D">
      <w:pPr>
        <w:autoSpaceDE w:val="0"/>
        <w:autoSpaceDN w:val="0"/>
        <w:adjustRightInd w:val="0"/>
        <w:spacing w:line="240" w:lineRule="auto"/>
        <w:rPr>
          <w:bCs/>
          <w:lang w:val="da-DK"/>
        </w:rPr>
      </w:pPr>
      <w:r w:rsidRPr="0027546B">
        <w:rPr>
          <w:bCs/>
          <w:lang w:val="da-DK"/>
        </w:rPr>
        <w:t>Hyperurikæmi kan opstå under behandling med ticagrelor (se pkt. 4.8). Der skal udvises forsigtighed ved patienter med en anamnese med hyperurikæmi eller podagra. Som en sikkerhedsforanstaltning frarådes brugen af ticagrelor hos patienter med urinsyre-nefropati.</w:t>
      </w:r>
    </w:p>
    <w:p w14:paraId="2C7CF996" w14:textId="77777777" w:rsidR="008653C6" w:rsidRPr="0027546B" w:rsidRDefault="008653C6" w:rsidP="008653C6">
      <w:pPr>
        <w:spacing w:line="240" w:lineRule="auto"/>
        <w:rPr>
          <w:iCs/>
          <w:lang w:val="da-DK"/>
        </w:rPr>
      </w:pPr>
    </w:p>
    <w:p w14:paraId="517FA72A" w14:textId="77777777" w:rsidR="008653C6" w:rsidRPr="0027546B" w:rsidRDefault="008653C6" w:rsidP="008653C6">
      <w:pPr>
        <w:spacing w:line="240" w:lineRule="auto"/>
        <w:rPr>
          <w:iCs/>
          <w:u w:val="single"/>
          <w:lang w:val="da-DK"/>
        </w:rPr>
      </w:pPr>
      <w:r w:rsidRPr="0027546B">
        <w:rPr>
          <w:iCs/>
          <w:u w:val="single"/>
          <w:lang w:val="da-DK"/>
        </w:rPr>
        <w:t>Trombotisk trombocytopenisk purpura (TTP)</w:t>
      </w:r>
    </w:p>
    <w:p w14:paraId="293CCE86" w14:textId="4C27616C" w:rsidR="008653C6" w:rsidRDefault="008653C6" w:rsidP="008653C6">
      <w:pPr>
        <w:spacing w:line="240" w:lineRule="auto"/>
        <w:rPr>
          <w:iCs/>
          <w:lang w:val="da-DK"/>
        </w:rPr>
      </w:pPr>
      <w:r w:rsidRPr="0027546B">
        <w:rPr>
          <w:iCs/>
          <w:lang w:val="da-DK"/>
        </w:rPr>
        <w:t xml:space="preserve">Trombotisk trombocytopenisk purpura (TTP) er meget sjældent rapporteret ved brug af ticagrelor. Det er karakteriseret ved trombocytopeni og mikroangiopatisk hæmolytisk anæmi forbundet med enten neurologiske fund, nyresvigt eller feber. TTP er en potentielt </w:t>
      </w:r>
      <w:r w:rsidR="00A328FE" w:rsidRPr="0027546B">
        <w:rPr>
          <w:iCs/>
          <w:lang w:val="da-DK"/>
        </w:rPr>
        <w:t xml:space="preserve">fatal </w:t>
      </w:r>
      <w:r w:rsidRPr="0027546B">
        <w:rPr>
          <w:iCs/>
          <w:lang w:val="da-DK"/>
        </w:rPr>
        <w:t>tilstand, der kræver hurtig behandling, herunder plasmaferese.</w:t>
      </w:r>
    </w:p>
    <w:p w14:paraId="1DD149AC" w14:textId="0104125F" w:rsidR="00693F3B" w:rsidRDefault="00693F3B" w:rsidP="008653C6">
      <w:pPr>
        <w:spacing w:line="240" w:lineRule="auto"/>
        <w:rPr>
          <w:iCs/>
          <w:lang w:val="da-DK"/>
        </w:rPr>
      </w:pPr>
    </w:p>
    <w:p w14:paraId="3D50B81F" w14:textId="77777777" w:rsidR="00693F3B" w:rsidRPr="0027546B" w:rsidRDefault="00693F3B" w:rsidP="00693F3B">
      <w:pPr>
        <w:spacing w:line="240" w:lineRule="auto"/>
        <w:rPr>
          <w:iCs/>
          <w:u w:val="single"/>
          <w:lang w:val="da-DK"/>
        </w:rPr>
      </w:pPr>
      <w:r w:rsidRPr="0027546B">
        <w:rPr>
          <w:iCs/>
          <w:u w:val="single"/>
          <w:lang w:val="da-DK"/>
        </w:rPr>
        <w:t>Interferens med trombocytfunktionstest til diagnosticering af heparininduceret thrombocytopeni (HIT)</w:t>
      </w:r>
    </w:p>
    <w:p w14:paraId="5CB447F7" w14:textId="77777777" w:rsidR="00693F3B" w:rsidRPr="0027546B" w:rsidRDefault="00693F3B" w:rsidP="00693F3B">
      <w:pPr>
        <w:spacing w:line="240" w:lineRule="auto"/>
        <w:rPr>
          <w:iCs/>
          <w:lang w:val="da-DK"/>
        </w:rPr>
      </w:pPr>
      <w:r w:rsidRPr="0027546B">
        <w:rPr>
          <w:iCs/>
          <w:lang w:val="da-DK"/>
        </w:rPr>
        <w:t>I heparin-induceret trombocytaktivering (HIPA) test, der bliver anvendt til at diagnosticere HIT, aktiverer anti-trombocytfaktor 4/heparin-antistoffer i patientserum trombocytter fra raske donorer ved tilstedeværelse af heparin.</w:t>
      </w:r>
    </w:p>
    <w:p w14:paraId="0B39AC3F" w14:textId="77777777" w:rsidR="00693F3B" w:rsidRDefault="00693F3B" w:rsidP="00693F3B">
      <w:pPr>
        <w:spacing w:line="240" w:lineRule="auto"/>
        <w:rPr>
          <w:iCs/>
          <w:lang w:val="da-DK"/>
        </w:rPr>
      </w:pPr>
      <w:r w:rsidRPr="0027546B">
        <w:rPr>
          <w:iCs/>
          <w:lang w:val="da-DK"/>
        </w:rPr>
        <w:lastRenderedPageBreak/>
        <w:t>Der er rapporteret om falsk negative resultater i en trombocytfunktionstest (herunder, men måske ikke begrænset til HIPA-test) for HIT hos patienter, der får indgivet ticagrelor. Dette er relateret til den inhibering, som ticagrelor i patientens serum/plasma udøver på P2Y</w:t>
      </w:r>
      <w:r w:rsidRPr="0027546B">
        <w:rPr>
          <w:iCs/>
          <w:vertAlign w:val="subscript"/>
          <w:lang w:val="da-DK"/>
        </w:rPr>
        <w:t>12</w:t>
      </w:r>
      <w:r w:rsidRPr="0027546B">
        <w:rPr>
          <w:iCs/>
          <w:lang w:val="da-DK"/>
        </w:rPr>
        <w:t>-receptoren på de raske donortrombocytter i testen. Oplysninger om samtidig behandling med ticagrelor er påkrævet for at fortolke HIT-trombocytfunktionstests.</w:t>
      </w:r>
    </w:p>
    <w:p w14:paraId="163E6A1B" w14:textId="77777777" w:rsidR="005D67EC" w:rsidRPr="0027546B" w:rsidRDefault="005D67EC" w:rsidP="00693F3B">
      <w:pPr>
        <w:spacing w:line="240" w:lineRule="auto"/>
        <w:rPr>
          <w:iCs/>
          <w:lang w:val="da-DK"/>
        </w:rPr>
      </w:pPr>
    </w:p>
    <w:p w14:paraId="1CCBC379" w14:textId="58F123B6" w:rsidR="00760B1D" w:rsidRPr="0027546B" w:rsidRDefault="00693F3B" w:rsidP="00760B1D">
      <w:pPr>
        <w:spacing w:line="240" w:lineRule="auto"/>
        <w:rPr>
          <w:iCs/>
          <w:lang w:val="da-DK"/>
        </w:rPr>
      </w:pPr>
      <w:r w:rsidRPr="0027546B">
        <w:rPr>
          <w:iCs/>
          <w:lang w:val="da-DK"/>
        </w:rPr>
        <w:t>Hos patienter, der har udviklet HIT, skal benefit/risk ved fortsat behandling med ticagrelor vurderes under hensyntagen til både den protrombotiske tilstand af HIT og den øgede risiko for blødning ved samtidig antikoagulansbehandling og behandling med ticagrelor.</w:t>
      </w:r>
    </w:p>
    <w:p w14:paraId="75437369" w14:textId="77777777" w:rsidR="00FA18AE" w:rsidRDefault="00FA18AE" w:rsidP="00760B1D">
      <w:pPr>
        <w:spacing w:line="240" w:lineRule="auto"/>
        <w:rPr>
          <w:iCs/>
          <w:u w:val="single"/>
          <w:lang w:val="da-DK"/>
        </w:rPr>
      </w:pPr>
    </w:p>
    <w:p w14:paraId="5016B5CC" w14:textId="7A21944E" w:rsidR="00760B1D" w:rsidRPr="0027546B" w:rsidRDefault="00760B1D" w:rsidP="00760B1D">
      <w:pPr>
        <w:spacing w:line="240" w:lineRule="auto"/>
        <w:rPr>
          <w:iCs/>
          <w:u w:val="single"/>
          <w:lang w:val="da-DK"/>
        </w:rPr>
      </w:pPr>
      <w:r w:rsidRPr="0027546B">
        <w:rPr>
          <w:iCs/>
          <w:u w:val="single"/>
          <w:lang w:val="da-DK"/>
        </w:rPr>
        <w:t>Andet</w:t>
      </w:r>
    </w:p>
    <w:p w14:paraId="12493FD5" w14:textId="77777777" w:rsidR="00760B1D" w:rsidRPr="0027546B" w:rsidRDefault="00760B1D" w:rsidP="00760B1D">
      <w:pPr>
        <w:spacing w:line="240" w:lineRule="auto"/>
        <w:rPr>
          <w:lang w:val="da-DK"/>
        </w:rPr>
      </w:pPr>
      <w:r w:rsidRPr="0027546B">
        <w:rPr>
          <w:lang w:val="da-DK"/>
        </w:rPr>
        <w:t xml:space="preserve">Baseret på et forhold observeret i PLATO mellem vedligeholdelsesdosis af ASA og relativ effekt af ticagrelor sammenlignet med clopidogrel bør </w:t>
      </w:r>
      <w:r w:rsidRPr="0027546B">
        <w:rPr>
          <w:bCs/>
          <w:iCs/>
          <w:lang w:val="da-DK"/>
        </w:rPr>
        <w:t>ticagrelor</w:t>
      </w:r>
      <w:r w:rsidRPr="0027546B">
        <w:rPr>
          <w:lang w:val="da-DK"/>
        </w:rPr>
        <w:t xml:space="preserve"> ikke administreres samtidig med høje vedlige</w:t>
      </w:r>
      <w:r w:rsidRPr="0027546B">
        <w:rPr>
          <w:lang w:val="da-DK"/>
        </w:rPr>
        <w:softHyphen/>
        <w:t>holdelses</w:t>
      </w:r>
      <w:r w:rsidRPr="0027546B">
        <w:rPr>
          <w:lang w:val="da-DK"/>
        </w:rPr>
        <w:softHyphen/>
        <w:t>doser af ASA (&gt;300 mg) (se pkt. 5.1).</w:t>
      </w:r>
    </w:p>
    <w:p w14:paraId="1F22975D" w14:textId="77777777" w:rsidR="00760B1D" w:rsidRPr="0027546B" w:rsidRDefault="00760B1D" w:rsidP="00760B1D">
      <w:pPr>
        <w:spacing w:line="240" w:lineRule="auto"/>
        <w:rPr>
          <w:lang w:val="da-DK"/>
        </w:rPr>
      </w:pPr>
    </w:p>
    <w:p w14:paraId="0D157B1E" w14:textId="77777777" w:rsidR="00760B1D" w:rsidRPr="0027546B" w:rsidRDefault="00760B1D" w:rsidP="00760B1D">
      <w:pPr>
        <w:autoSpaceDE w:val="0"/>
        <w:autoSpaceDN w:val="0"/>
        <w:adjustRightInd w:val="0"/>
        <w:spacing w:line="240" w:lineRule="auto"/>
        <w:rPr>
          <w:u w:val="single"/>
          <w:lang w:val="da-DK"/>
        </w:rPr>
      </w:pPr>
      <w:r w:rsidRPr="0027546B">
        <w:rPr>
          <w:u w:val="single"/>
          <w:lang w:val="da-DK"/>
        </w:rPr>
        <w:t>Præmatur seponering</w:t>
      </w:r>
    </w:p>
    <w:p w14:paraId="0C20E772" w14:textId="77777777" w:rsidR="00760B1D" w:rsidRPr="0027546B" w:rsidRDefault="00760B1D" w:rsidP="00760B1D">
      <w:pPr>
        <w:spacing w:line="240" w:lineRule="auto"/>
        <w:rPr>
          <w:lang w:val="da-DK"/>
        </w:rPr>
      </w:pPr>
      <w:r w:rsidRPr="0027546B">
        <w:rPr>
          <w:lang w:val="da-DK"/>
        </w:rPr>
        <w:t>Præmatur seponering af en antitrombotisk behandling, herunder Brilique, kan resultere i øget risiko for kardiovaskulært (CV) dødsfald</w:t>
      </w:r>
      <w:r w:rsidR="00F77243" w:rsidRPr="0027546B">
        <w:rPr>
          <w:lang w:val="da-DK"/>
        </w:rPr>
        <w:t>,</w:t>
      </w:r>
      <w:r w:rsidRPr="0027546B">
        <w:rPr>
          <w:lang w:val="da-DK"/>
        </w:rPr>
        <w:t xml:space="preserve"> MI</w:t>
      </w:r>
      <w:r w:rsidR="00F77243" w:rsidRPr="0027546B">
        <w:rPr>
          <w:lang w:val="da-DK"/>
        </w:rPr>
        <w:t xml:space="preserve"> eller apopleksi</w:t>
      </w:r>
      <w:r w:rsidRPr="0027546B">
        <w:rPr>
          <w:lang w:val="da-DK"/>
        </w:rPr>
        <w:t xml:space="preserve"> som følge af patientens tilgrundliggende sygdom. Præmatur seponering af behandling skal derfor undgås.</w:t>
      </w:r>
    </w:p>
    <w:p w14:paraId="7D3CFD11" w14:textId="2FE2D9D1" w:rsidR="000A12D0" w:rsidRDefault="000A12D0" w:rsidP="007840EC">
      <w:pPr>
        <w:spacing w:line="240" w:lineRule="auto"/>
        <w:rPr>
          <w:lang w:val="da-DK"/>
        </w:rPr>
      </w:pPr>
    </w:p>
    <w:p w14:paraId="2CCAEEDC" w14:textId="576D6FCB" w:rsidR="007F5C35" w:rsidRPr="007F5C35" w:rsidRDefault="007F5C35" w:rsidP="007840EC">
      <w:pPr>
        <w:spacing w:line="240" w:lineRule="auto"/>
        <w:rPr>
          <w:lang w:val="da-DK"/>
        </w:rPr>
      </w:pPr>
      <w:r>
        <w:rPr>
          <w:u w:val="single"/>
          <w:lang w:val="da-DK"/>
        </w:rPr>
        <w:t>Natrium</w:t>
      </w:r>
    </w:p>
    <w:p w14:paraId="41475453" w14:textId="35F3ED36" w:rsidR="007840EC" w:rsidRPr="0027546B" w:rsidRDefault="007840EC" w:rsidP="007840EC">
      <w:pPr>
        <w:spacing w:line="240" w:lineRule="auto"/>
        <w:rPr>
          <w:lang w:val="da-DK"/>
        </w:rPr>
      </w:pPr>
      <w:r w:rsidRPr="0027546B">
        <w:rPr>
          <w:lang w:val="da-DK"/>
        </w:rPr>
        <w:t>Brilique indeholder mindre end 1 mmol (23 mg) natrium pr. dosis, dvs. det er i det væsentlige natriumfrit.</w:t>
      </w:r>
    </w:p>
    <w:p w14:paraId="655BC712" w14:textId="77777777" w:rsidR="00760B1D" w:rsidRPr="0027546B" w:rsidRDefault="00760B1D" w:rsidP="00760B1D">
      <w:pPr>
        <w:spacing w:line="240" w:lineRule="auto"/>
        <w:rPr>
          <w:lang w:val="da-DK"/>
        </w:rPr>
      </w:pPr>
    </w:p>
    <w:p w14:paraId="0CF0E265" w14:textId="77777777" w:rsidR="00760B1D" w:rsidRPr="0027546B" w:rsidRDefault="00760B1D" w:rsidP="00760B1D">
      <w:pPr>
        <w:spacing w:line="240" w:lineRule="auto"/>
        <w:rPr>
          <w:b/>
          <w:bCs/>
          <w:lang w:val="da-DK"/>
        </w:rPr>
      </w:pPr>
      <w:r w:rsidRPr="0027546B">
        <w:rPr>
          <w:b/>
          <w:bCs/>
          <w:lang w:val="da-DK"/>
        </w:rPr>
        <w:t>4.5</w:t>
      </w:r>
      <w:r w:rsidRPr="0027546B">
        <w:rPr>
          <w:b/>
          <w:bCs/>
          <w:lang w:val="da-DK"/>
        </w:rPr>
        <w:tab/>
        <w:t>Interaktion med andre lægemidler og andre former for interaktion</w:t>
      </w:r>
    </w:p>
    <w:p w14:paraId="102A02E7" w14:textId="77777777" w:rsidR="00760B1D" w:rsidRPr="0027546B" w:rsidRDefault="00760B1D" w:rsidP="00760B1D">
      <w:pPr>
        <w:spacing w:line="240" w:lineRule="auto"/>
        <w:rPr>
          <w:lang w:val="da-DK"/>
        </w:rPr>
      </w:pPr>
    </w:p>
    <w:p w14:paraId="36BE12F6" w14:textId="04FD20BE" w:rsidR="00760B1D" w:rsidRPr="0027546B" w:rsidRDefault="00760B1D" w:rsidP="00760B1D">
      <w:pPr>
        <w:spacing w:line="240" w:lineRule="auto"/>
        <w:rPr>
          <w:bCs/>
          <w:lang w:val="da-DK"/>
        </w:rPr>
      </w:pPr>
      <w:r w:rsidRPr="0027546B">
        <w:rPr>
          <w:bCs/>
          <w:lang w:val="da-DK"/>
        </w:rPr>
        <w:t xml:space="preserve">Ticagrelor er primært et CYP3A4-substrat og en svag CYP3A4-hæmmer. Ticagrelor er desuden et </w:t>
      </w:r>
      <w:r w:rsidRPr="0027546B">
        <w:rPr>
          <w:lang w:val="da-DK"/>
        </w:rPr>
        <w:t>P</w:t>
      </w:r>
      <w:r w:rsidRPr="0027546B">
        <w:rPr>
          <w:lang w:val="da-DK"/>
        </w:rPr>
        <w:noBreakHyphen/>
        <w:t>glykoprotein (P</w:t>
      </w:r>
      <w:r w:rsidRPr="0027546B">
        <w:rPr>
          <w:lang w:val="da-DK"/>
        </w:rPr>
        <w:noBreakHyphen/>
        <w:t>gp) substrat og en</w:t>
      </w:r>
      <w:r w:rsidRPr="0027546B">
        <w:rPr>
          <w:bCs/>
          <w:lang w:val="da-DK"/>
        </w:rPr>
        <w:t xml:space="preserve"> svag P</w:t>
      </w:r>
      <w:r w:rsidRPr="0027546B">
        <w:rPr>
          <w:bCs/>
          <w:lang w:val="da-DK"/>
        </w:rPr>
        <w:noBreakHyphen/>
        <w:t>gp-hæmmer og kan øge eksponeringen for P</w:t>
      </w:r>
      <w:r w:rsidRPr="0027546B">
        <w:rPr>
          <w:bCs/>
          <w:lang w:val="da-DK"/>
        </w:rPr>
        <w:noBreakHyphen/>
        <w:t>gp-substrater.</w:t>
      </w:r>
      <w:r w:rsidR="005D67EC">
        <w:rPr>
          <w:bCs/>
          <w:lang w:val="da-DK"/>
        </w:rPr>
        <w:t xml:space="preserve"> </w:t>
      </w:r>
      <w:r w:rsidR="005D67EC" w:rsidRPr="005D67EC">
        <w:rPr>
          <w:bCs/>
          <w:lang w:val="da-DK"/>
        </w:rPr>
        <w:t>Ticagrelor er en hæmmer af brystcancer</w:t>
      </w:r>
      <w:r w:rsidR="005D67EC">
        <w:rPr>
          <w:bCs/>
          <w:lang w:val="da-DK"/>
        </w:rPr>
        <w:noBreakHyphen/>
      </w:r>
      <w:r w:rsidR="005D67EC" w:rsidRPr="005D67EC">
        <w:rPr>
          <w:bCs/>
          <w:lang w:val="da-DK"/>
        </w:rPr>
        <w:t>resistensprotein (BCRP).</w:t>
      </w:r>
    </w:p>
    <w:p w14:paraId="34EA464D" w14:textId="77777777" w:rsidR="00760B1D" w:rsidRPr="00CB708C" w:rsidRDefault="00760B1D" w:rsidP="00760B1D">
      <w:pPr>
        <w:spacing w:line="240" w:lineRule="auto"/>
        <w:rPr>
          <w:lang w:val="da-DK"/>
        </w:rPr>
      </w:pPr>
    </w:p>
    <w:p w14:paraId="1A97D722" w14:textId="77777777" w:rsidR="00760B1D" w:rsidRPr="0027546B" w:rsidRDefault="003C033E" w:rsidP="00760B1D">
      <w:pPr>
        <w:spacing w:line="240" w:lineRule="auto"/>
        <w:rPr>
          <w:bCs/>
          <w:u w:val="single"/>
          <w:lang w:val="da-DK"/>
        </w:rPr>
      </w:pPr>
      <w:r w:rsidRPr="0027546B">
        <w:rPr>
          <w:bCs/>
          <w:u w:val="single"/>
          <w:lang w:val="da-DK"/>
        </w:rPr>
        <w:t>L</w:t>
      </w:r>
      <w:r w:rsidR="00760B1D" w:rsidRPr="0027546B">
        <w:rPr>
          <w:bCs/>
          <w:u w:val="single"/>
          <w:lang w:val="da-DK"/>
        </w:rPr>
        <w:t xml:space="preserve">ægemidlers </w:t>
      </w:r>
      <w:r w:rsidRPr="0027546B">
        <w:rPr>
          <w:bCs/>
          <w:u w:val="single"/>
          <w:lang w:val="da-DK"/>
        </w:rPr>
        <w:t xml:space="preserve">og andre produkters </w:t>
      </w:r>
      <w:r w:rsidR="00760B1D" w:rsidRPr="0027546B">
        <w:rPr>
          <w:bCs/>
          <w:u w:val="single"/>
          <w:lang w:val="da-DK"/>
        </w:rPr>
        <w:t>indvirkning på ticagrelor</w:t>
      </w:r>
    </w:p>
    <w:p w14:paraId="4E25010D" w14:textId="77777777" w:rsidR="00760B1D" w:rsidRPr="0027546B" w:rsidRDefault="00760B1D" w:rsidP="00760B1D">
      <w:pPr>
        <w:spacing w:line="240" w:lineRule="auto"/>
        <w:rPr>
          <w:lang w:val="da-DK"/>
        </w:rPr>
      </w:pPr>
    </w:p>
    <w:p w14:paraId="7CA6376C" w14:textId="77777777" w:rsidR="00760B1D" w:rsidRPr="0027546B" w:rsidRDefault="00760B1D" w:rsidP="00760B1D">
      <w:pPr>
        <w:spacing w:line="240" w:lineRule="auto"/>
        <w:rPr>
          <w:i/>
          <w:iCs/>
          <w:u w:val="single"/>
          <w:lang w:val="da-DK"/>
        </w:rPr>
      </w:pPr>
      <w:r w:rsidRPr="0027546B">
        <w:rPr>
          <w:i/>
          <w:iCs/>
          <w:u w:val="single"/>
          <w:lang w:val="da-DK"/>
        </w:rPr>
        <w:t>CYP3A4-hæmmere</w:t>
      </w:r>
    </w:p>
    <w:p w14:paraId="644D04C8" w14:textId="77777777" w:rsidR="00760B1D" w:rsidRPr="0027546B" w:rsidRDefault="00760B1D" w:rsidP="00760B1D">
      <w:pPr>
        <w:numPr>
          <w:ilvl w:val="0"/>
          <w:numId w:val="5"/>
        </w:numPr>
        <w:tabs>
          <w:tab w:val="clear" w:pos="720"/>
          <w:tab w:val="num" w:pos="567"/>
        </w:tabs>
        <w:spacing w:line="240" w:lineRule="auto"/>
        <w:ind w:left="567" w:hanging="567"/>
        <w:rPr>
          <w:lang w:val="da-DK"/>
        </w:rPr>
      </w:pPr>
      <w:r w:rsidRPr="0027546B">
        <w:rPr>
          <w:i/>
          <w:lang w:val="da-DK"/>
        </w:rPr>
        <w:t>Stærke CYP3A4-hæmmere -</w:t>
      </w:r>
      <w:r w:rsidRPr="0027546B">
        <w:rPr>
          <w:lang w:val="da-DK"/>
        </w:rPr>
        <w:t xml:space="preserve"> Samtidige administration af ketoconazol og ticagrelor øgede ticagrelors C</w:t>
      </w:r>
      <w:r w:rsidRPr="0027546B">
        <w:rPr>
          <w:vertAlign w:val="subscript"/>
          <w:lang w:val="da-DK"/>
        </w:rPr>
        <w:t>max</w:t>
      </w:r>
      <w:r w:rsidRPr="0027546B">
        <w:rPr>
          <w:lang w:val="da-DK"/>
        </w:rPr>
        <w:t xml:space="preserve"> og AUC svarende til hhv. 2,4 gange og 7,3 gange. C</w:t>
      </w:r>
      <w:r w:rsidRPr="0027546B">
        <w:rPr>
          <w:vertAlign w:val="subscript"/>
          <w:lang w:val="da-DK"/>
        </w:rPr>
        <w:t>max</w:t>
      </w:r>
      <w:r w:rsidRPr="0027546B">
        <w:rPr>
          <w:lang w:val="da-DK"/>
        </w:rPr>
        <w:t xml:space="preserve"> og AUC for den aktive metabolit blev reduceret med hhv. 89 % og 56 %. Andre stærke hæmmere af CYP3A4 (clarithromycin, nefazodon, ritonavir og atazanavir) kan forventes at have en lignende virkning, og derfor er samtidig brug af stærke CYP3A4</w:t>
      </w:r>
      <w:r w:rsidRPr="0027546B">
        <w:rPr>
          <w:lang w:val="da-DK"/>
        </w:rPr>
        <w:noBreakHyphen/>
        <w:t>hæmmere og ticagrelor kontraindiceret (se pkt. 4.3).</w:t>
      </w:r>
    </w:p>
    <w:p w14:paraId="71373A6A" w14:textId="77777777" w:rsidR="00760B1D" w:rsidRPr="0027546B" w:rsidRDefault="00760B1D" w:rsidP="00760B1D">
      <w:pPr>
        <w:numPr>
          <w:ilvl w:val="0"/>
          <w:numId w:val="5"/>
        </w:numPr>
        <w:tabs>
          <w:tab w:val="clear" w:pos="720"/>
          <w:tab w:val="num" w:pos="567"/>
        </w:tabs>
        <w:spacing w:line="240" w:lineRule="auto"/>
        <w:ind w:left="567" w:hanging="567"/>
        <w:rPr>
          <w:lang w:val="da-DK"/>
        </w:rPr>
      </w:pPr>
      <w:r w:rsidRPr="0027546B">
        <w:rPr>
          <w:i/>
          <w:lang w:val="da-DK"/>
        </w:rPr>
        <w:t>Moderate CYP3A4-hæmmere -</w:t>
      </w:r>
      <w:r w:rsidRPr="0027546B">
        <w:rPr>
          <w:lang w:val="da-DK"/>
        </w:rPr>
        <w:t xml:space="preserve"> Samtidig administration af diltiazem og ticagrelor øgede ticagrelors C</w:t>
      </w:r>
      <w:r w:rsidRPr="0027546B">
        <w:rPr>
          <w:vertAlign w:val="subscript"/>
          <w:lang w:val="da-DK"/>
        </w:rPr>
        <w:t>max</w:t>
      </w:r>
      <w:r w:rsidRPr="0027546B">
        <w:rPr>
          <w:lang w:val="da-DK"/>
        </w:rPr>
        <w:t xml:space="preserve"> med 69 % og AUC 2,7 gange og reducerede den aktive metabolits C</w:t>
      </w:r>
      <w:r w:rsidRPr="0027546B">
        <w:rPr>
          <w:vertAlign w:val="subscript"/>
          <w:lang w:val="da-DK"/>
        </w:rPr>
        <w:t>max</w:t>
      </w:r>
      <w:r w:rsidRPr="0027546B">
        <w:rPr>
          <w:lang w:val="da-DK"/>
        </w:rPr>
        <w:t xml:space="preserve"> med 38 %. AUC var uændret. Ticagrelor havde ingen indvirkning på diltiazem-plasmaniveauerne. Andre moderate CYP3A4-hæmmere (f.eks. amprenavir, aprepitant, erythromycin og fluconazol) forventes at have en lignende virkning og kan også administreres samtidig med ticagrelor.</w:t>
      </w:r>
    </w:p>
    <w:p w14:paraId="2A44AB33" w14:textId="77777777" w:rsidR="003C033E" w:rsidRPr="0027546B" w:rsidRDefault="003C033E" w:rsidP="00472B00">
      <w:pPr>
        <w:numPr>
          <w:ilvl w:val="0"/>
          <w:numId w:val="33"/>
        </w:numPr>
        <w:tabs>
          <w:tab w:val="clear" w:pos="567"/>
        </w:tabs>
        <w:spacing w:line="240" w:lineRule="auto"/>
        <w:ind w:left="567" w:hanging="567"/>
        <w:rPr>
          <w:lang w:val="da-DK"/>
        </w:rPr>
      </w:pPr>
      <w:r w:rsidRPr="0027546B">
        <w:rPr>
          <w:lang w:val="da-DK" w:eastAsia="nl-NL"/>
        </w:rPr>
        <w:t>Der blev observeret en 2</w:t>
      </w:r>
      <w:r w:rsidRPr="0027546B">
        <w:rPr>
          <w:lang w:val="da-DK" w:eastAsia="nl-NL"/>
        </w:rPr>
        <w:noBreakHyphen/>
        <w:t>fold stigning i ticagreloreksponeringen efter daglig indtagelse af større mængder grapefrugtjuice (3 x 200 ml). Øget eksponering af denne størrelse forventes ikke at være klinisk relevant for størstedelen af patienterne.</w:t>
      </w:r>
    </w:p>
    <w:p w14:paraId="276889BD" w14:textId="77777777" w:rsidR="00760B1D" w:rsidRPr="0027546B" w:rsidRDefault="00760B1D" w:rsidP="00760B1D">
      <w:pPr>
        <w:spacing w:line="240" w:lineRule="auto"/>
        <w:rPr>
          <w:lang w:val="da-DK"/>
        </w:rPr>
      </w:pPr>
    </w:p>
    <w:p w14:paraId="7078D2B3" w14:textId="1A7CB6AA" w:rsidR="00760B1D" w:rsidRPr="0027546B" w:rsidRDefault="00760B1D" w:rsidP="00760B1D">
      <w:pPr>
        <w:keepNext/>
        <w:spacing w:line="240" w:lineRule="auto"/>
        <w:rPr>
          <w:i/>
          <w:iCs/>
          <w:u w:val="single"/>
          <w:lang w:val="da-DK"/>
        </w:rPr>
      </w:pPr>
      <w:r w:rsidRPr="0027546B">
        <w:rPr>
          <w:i/>
          <w:iCs/>
          <w:u w:val="single"/>
          <w:lang w:val="da-DK"/>
        </w:rPr>
        <w:t>CYP3A-induktorer</w:t>
      </w:r>
    </w:p>
    <w:p w14:paraId="66382253" w14:textId="77777777" w:rsidR="00760B1D" w:rsidRPr="0027546B" w:rsidRDefault="00760B1D" w:rsidP="00760B1D">
      <w:pPr>
        <w:spacing w:line="240" w:lineRule="auto"/>
        <w:rPr>
          <w:lang w:val="da-DK"/>
        </w:rPr>
      </w:pPr>
      <w:r w:rsidRPr="0027546B">
        <w:rPr>
          <w:lang w:val="da-DK"/>
        </w:rPr>
        <w:t>Samtidig administration af rifampicin og ticagrelor reducerede ticagrelors C</w:t>
      </w:r>
      <w:r w:rsidRPr="0027546B">
        <w:rPr>
          <w:vertAlign w:val="subscript"/>
          <w:lang w:val="da-DK"/>
        </w:rPr>
        <w:t>max</w:t>
      </w:r>
      <w:r w:rsidRPr="0027546B">
        <w:rPr>
          <w:lang w:val="da-DK"/>
        </w:rPr>
        <w:t xml:space="preserve"> og AUC med hhv. 73 % og 86 %. C</w:t>
      </w:r>
      <w:r w:rsidRPr="0027546B">
        <w:rPr>
          <w:vertAlign w:val="subscript"/>
          <w:lang w:val="da-DK"/>
        </w:rPr>
        <w:t>max</w:t>
      </w:r>
      <w:r w:rsidRPr="0027546B">
        <w:rPr>
          <w:lang w:val="da-DK"/>
        </w:rPr>
        <w:t xml:space="preserve"> for den aktive metabolit var uændret, og AUC blev reduceret med 46 %. Andre CYP3A-induktorer (f.eks. phenytoin, carbamazepin og phenobarbital) forventes også at reducere eksponeringen for </w:t>
      </w:r>
      <w:r w:rsidRPr="0027546B">
        <w:rPr>
          <w:bCs/>
          <w:iCs/>
          <w:lang w:val="da-DK"/>
        </w:rPr>
        <w:t>ticagrelor</w:t>
      </w:r>
      <w:r w:rsidRPr="0027546B">
        <w:rPr>
          <w:lang w:val="da-DK"/>
        </w:rPr>
        <w:t>. Samtidig administration af ticagrelor og potente CYP3A-induktorer kan nedsætte eksponeringen for ticagrelor og dets virkning og derfor frarådes samtidig brug af CYP3A</w:t>
      </w:r>
      <w:r w:rsidRPr="0027546B">
        <w:rPr>
          <w:lang w:val="da-DK"/>
        </w:rPr>
        <w:noBreakHyphen/>
        <w:t>induktorer og ticagrelor.</w:t>
      </w:r>
    </w:p>
    <w:p w14:paraId="1289A964" w14:textId="77777777" w:rsidR="00760B1D" w:rsidRPr="0027546B" w:rsidRDefault="00760B1D" w:rsidP="00760B1D">
      <w:pPr>
        <w:spacing w:line="240" w:lineRule="auto"/>
        <w:rPr>
          <w:iCs/>
          <w:lang w:val="da-DK"/>
        </w:rPr>
      </w:pPr>
    </w:p>
    <w:p w14:paraId="46340FA2" w14:textId="77777777" w:rsidR="00760B1D" w:rsidRPr="0027546B" w:rsidRDefault="00760B1D" w:rsidP="00760B1D">
      <w:pPr>
        <w:spacing w:line="240" w:lineRule="auto"/>
        <w:rPr>
          <w:i/>
          <w:iCs/>
          <w:u w:val="single"/>
          <w:lang w:val="da-DK"/>
        </w:rPr>
      </w:pPr>
      <w:r w:rsidRPr="0027546B">
        <w:rPr>
          <w:i/>
          <w:iCs/>
          <w:u w:val="single"/>
          <w:lang w:val="da-DK"/>
        </w:rPr>
        <w:t>Ciclosporin (P</w:t>
      </w:r>
      <w:r w:rsidRPr="0027546B">
        <w:rPr>
          <w:i/>
          <w:iCs/>
          <w:u w:val="single"/>
          <w:lang w:val="da-DK"/>
        </w:rPr>
        <w:noBreakHyphen/>
        <w:t>gp- og CYP3A-hæmmer)</w:t>
      </w:r>
    </w:p>
    <w:p w14:paraId="56489D6E" w14:textId="77777777" w:rsidR="00760B1D" w:rsidRPr="0027546B" w:rsidRDefault="00760B1D" w:rsidP="00760B1D">
      <w:pPr>
        <w:spacing w:line="240" w:lineRule="auto"/>
        <w:rPr>
          <w:iCs/>
          <w:lang w:val="da-DK"/>
        </w:rPr>
      </w:pPr>
      <w:r w:rsidRPr="0027546B">
        <w:rPr>
          <w:iCs/>
          <w:lang w:val="da-DK"/>
        </w:rPr>
        <w:lastRenderedPageBreak/>
        <w:t xml:space="preserve">Samtidig administration af ciclosporin (600 mg) og ticagrelor øgede </w:t>
      </w:r>
      <w:r w:rsidRPr="0027546B">
        <w:rPr>
          <w:lang w:val="da-DK"/>
        </w:rPr>
        <w:t>ticagrelors C</w:t>
      </w:r>
      <w:r w:rsidRPr="0027546B">
        <w:rPr>
          <w:vertAlign w:val="subscript"/>
          <w:lang w:val="da-DK"/>
        </w:rPr>
        <w:t>max</w:t>
      </w:r>
      <w:r w:rsidRPr="0027546B">
        <w:rPr>
          <w:lang w:val="da-DK"/>
        </w:rPr>
        <w:t xml:space="preserve"> og AUC svarende til hhv. 2,3 gange og 2,8 gange. AUC for den aktive metabolit blev øget med 32 % og C</w:t>
      </w:r>
      <w:r w:rsidRPr="0027546B">
        <w:rPr>
          <w:vertAlign w:val="subscript"/>
          <w:lang w:val="da-DK"/>
        </w:rPr>
        <w:t>max</w:t>
      </w:r>
      <w:r w:rsidRPr="0027546B">
        <w:rPr>
          <w:lang w:val="da-DK"/>
        </w:rPr>
        <w:t xml:space="preserve"> </w:t>
      </w:r>
      <w:r w:rsidRPr="0027546B">
        <w:rPr>
          <w:iCs/>
          <w:lang w:val="da-DK"/>
        </w:rPr>
        <w:t>blev reduceret med 15 % ved tilstedeværelse af ciclosporin.</w:t>
      </w:r>
    </w:p>
    <w:p w14:paraId="3ACC6E29" w14:textId="77777777" w:rsidR="00760B1D" w:rsidRPr="0027546B" w:rsidRDefault="00760B1D" w:rsidP="00760B1D">
      <w:pPr>
        <w:spacing w:line="240" w:lineRule="auto"/>
        <w:rPr>
          <w:iCs/>
          <w:lang w:val="da-DK"/>
        </w:rPr>
      </w:pPr>
    </w:p>
    <w:p w14:paraId="4FAAF5A2" w14:textId="77777777" w:rsidR="00760B1D" w:rsidRPr="0027546B" w:rsidRDefault="00760B1D" w:rsidP="00760B1D">
      <w:pPr>
        <w:spacing w:line="240" w:lineRule="auto"/>
        <w:rPr>
          <w:iCs/>
          <w:lang w:val="da-DK"/>
        </w:rPr>
      </w:pPr>
      <w:r w:rsidRPr="0027546B">
        <w:rPr>
          <w:iCs/>
          <w:lang w:val="da-DK"/>
        </w:rPr>
        <w:t xml:space="preserve">Der foreligger ingen data om samtidig anvendelse af </w:t>
      </w:r>
      <w:r w:rsidRPr="0027546B">
        <w:rPr>
          <w:bCs/>
          <w:iCs/>
          <w:lang w:val="da-DK"/>
        </w:rPr>
        <w:t>ticagrelor</w:t>
      </w:r>
      <w:r w:rsidRPr="0027546B">
        <w:rPr>
          <w:iCs/>
          <w:lang w:val="da-DK"/>
        </w:rPr>
        <w:t xml:space="preserve"> og andre aktive stoffer, der også er potente </w:t>
      </w:r>
      <w:r w:rsidRPr="0027546B">
        <w:rPr>
          <w:lang w:val="da-DK"/>
        </w:rPr>
        <w:t>P</w:t>
      </w:r>
      <w:r w:rsidRPr="0027546B">
        <w:rPr>
          <w:lang w:val="da-DK"/>
        </w:rPr>
        <w:noBreakHyphen/>
        <w:t>gp-hæmmere og moderate CYP3A4-hæmmere (f.eks. verapamil og quinidin), der kan øge eksponeringen for ticagrelor. Hvis samtidig behandling ikke kan undgås, tilrådes forsigtighed</w:t>
      </w:r>
      <w:r w:rsidRPr="0027546B">
        <w:rPr>
          <w:lang w:val="da-DK" w:eastAsia="nl-NL"/>
        </w:rPr>
        <w:t>.</w:t>
      </w:r>
    </w:p>
    <w:p w14:paraId="184F00AA" w14:textId="77777777" w:rsidR="00760B1D" w:rsidRPr="0027546B" w:rsidRDefault="00760B1D" w:rsidP="00760B1D">
      <w:pPr>
        <w:spacing w:line="240" w:lineRule="auto"/>
        <w:rPr>
          <w:iCs/>
          <w:lang w:val="da-DK"/>
        </w:rPr>
      </w:pPr>
    </w:p>
    <w:p w14:paraId="29D93747" w14:textId="77777777" w:rsidR="00760B1D" w:rsidRPr="0027546B" w:rsidRDefault="00760B1D" w:rsidP="00760B1D">
      <w:pPr>
        <w:keepNext/>
        <w:keepLines/>
        <w:spacing w:line="240" w:lineRule="auto"/>
        <w:rPr>
          <w:i/>
          <w:iCs/>
          <w:u w:val="single"/>
          <w:lang w:val="da-DK"/>
        </w:rPr>
      </w:pPr>
      <w:r w:rsidRPr="0027546B">
        <w:rPr>
          <w:i/>
          <w:iCs/>
          <w:u w:val="single"/>
          <w:lang w:val="da-DK"/>
        </w:rPr>
        <w:t>Andre</w:t>
      </w:r>
    </w:p>
    <w:p w14:paraId="0D2A5724" w14:textId="77777777" w:rsidR="00760B1D" w:rsidRPr="0027546B" w:rsidRDefault="00760B1D" w:rsidP="00760B1D">
      <w:pPr>
        <w:keepNext/>
        <w:keepLines/>
        <w:autoSpaceDE w:val="0"/>
        <w:autoSpaceDN w:val="0"/>
        <w:adjustRightInd w:val="0"/>
        <w:spacing w:line="240" w:lineRule="auto"/>
        <w:rPr>
          <w:lang w:val="da-DK" w:eastAsia="nl-NL"/>
        </w:rPr>
      </w:pPr>
      <w:r w:rsidRPr="0027546B">
        <w:rPr>
          <w:lang w:val="da-DK"/>
        </w:rPr>
        <w:t>Kliniske farmakologiske interaktionsstudier viste, at samtidig administration af ticagrelor og heparin, enoxaparin og ASA eller desmopressin ikke havde nogen indvirkning på ticagrelors eller den aktive metabolits farmakokinetik eller på ADP</w:t>
      </w:r>
      <w:r w:rsidRPr="0027546B">
        <w:rPr>
          <w:lang w:val="da-DK"/>
        </w:rPr>
        <w:noBreakHyphen/>
        <w:t xml:space="preserve">induceret trombocytaggregation sammenlignet med ticagrelor alene. Hvis det er klinisk indiceret, tilrådes forsigtighed ved anvendelse af lægemidler, der ændrer hæmostasen, </w:t>
      </w:r>
      <w:r w:rsidRPr="0027546B">
        <w:rPr>
          <w:lang w:val="da-DK" w:eastAsia="es-ES"/>
        </w:rPr>
        <w:t xml:space="preserve">i kombination med </w:t>
      </w:r>
      <w:r w:rsidRPr="0027546B">
        <w:rPr>
          <w:bCs/>
          <w:iCs/>
          <w:lang w:val="da-DK"/>
        </w:rPr>
        <w:t>ticagrelor</w:t>
      </w:r>
      <w:r w:rsidRPr="0027546B">
        <w:rPr>
          <w:lang w:val="da-DK" w:eastAsia="nl-NL"/>
        </w:rPr>
        <w:t>.</w:t>
      </w:r>
    </w:p>
    <w:p w14:paraId="2C5DCA55" w14:textId="77777777" w:rsidR="00760B1D" w:rsidRPr="0027546B" w:rsidRDefault="00760B1D" w:rsidP="00760B1D">
      <w:pPr>
        <w:keepNext/>
        <w:keepLines/>
        <w:autoSpaceDE w:val="0"/>
        <w:autoSpaceDN w:val="0"/>
        <w:adjustRightInd w:val="0"/>
        <w:spacing w:line="240" w:lineRule="auto"/>
        <w:rPr>
          <w:lang w:val="da-DK" w:eastAsia="nl-NL"/>
        </w:rPr>
      </w:pPr>
    </w:p>
    <w:p w14:paraId="2527F8F2" w14:textId="77777777" w:rsidR="00A244AA" w:rsidRPr="0027546B" w:rsidRDefault="00A244AA" w:rsidP="00A244AA">
      <w:pPr>
        <w:keepNext/>
        <w:keepLines/>
        <w:autoSpaceDE w:val="0"/>
        <w:autoSpaceDN w:val="0"/>
        <w:adjustRightInd w:val="0"/>
        <w:spacing w:line="240" w:lineRule="auto"/>
        <w:rPr>
          <w:lang w:val="da-DK" w:eastAsia="nl-NL"/>
        </w:rPr>
      </w:pPr>
      <w:r w:rsidRPr="0027546B">
        <w:rPr>
          <w:lang w:val="da-DK" w:eastAsia="nl-NL"/>
        </w:rPr>
        <w:t>Der er observeret en forsinket og reduceret eksponering for orale P2Y</w:t>
      </w:r>
      <w:r w:rsidRPr="0027546B">
        <w:rPr>
          <w:vertAlign w:val="subscript"/>
          <w:lang w:val="da-DK" w:eastAsia="nl-NL"/>
        </w:rPr>
        <w:t>12</w:t>
      </w:r>
      <w:r w:rsidRPr="0027546B">
        <w:rPr>
          <w:lang w:val="da-DK" w:eastAsia="nl-NL"/>
        </w:rPr>
        <w:noBreakHyphen/>
        <w:t>inhibitorer, herunder ticagrelor og de</w:t>
      </w:r>
      <w:r w:rsidR="0078319D" w:rsidRPr="0027546B">
        <w:rPr>
          <w:lang w:val="da-DK" w:eastAsia="nl-NL"/>
        </w:rPr>
        <w:t>t</w:t>
      </w:r>
      <w:r w:rsidRPr="0027546B">
        <w:rPr>
          <w:lang w:val="da-DK" w:eastAsia="nl-NL"/>
        </w:rPr>
        <w:t xml:space="preserve">s aktive metabolit, hos patienter med AKS, som blev behandlet med morfin (35 % reduktion i ticagreloreksponering). Denne interaktion kan være forbundet med nedsat gastrointestinal motilitet og gælder for andre opioider. Den kliniske relevans er ukendt, men data indikerer potentiale for nedsat virkning af ticagrelor hos patienter, der får ticagrelor og morfin samtidig. Hos patienter med AKS, </w:t>
      </w:r>
      <w:r w:rsidR="0078319D" w:rsidRPr="0027546B">
        <w:rPr>
          <w:lang w:val="da-DK" w:eastAsia="nl-NL"/>
        </w:rPr>
        <w:t>hvor</w:t>
      </w:r>
      <w:r w:rsidRPr="0027546B">
        <w:rPr>
          <w:lang w:val="da-DK" w:eastAsia="nl-NL"/>
        </w:rPr>
        <w:t xml:space="preserve"> morfin ikke kan seponeres og hvor hurtig P2Y</w:t>
      </w:r>
      <w:r w:rsidRPr="0027546B">
        <w:rPr>
          <w:vertAlign w:val="subscript"/>
          <w:lang w:val="da-DK" w:eastAsia="nl-NL"/>
        </w:rPr>
        <w:t>12</w:t>
      </w:r>
      <w:r w:rsidRPr="0027546B">
        <w:rPr>
          <w:lang w:val="da-DK" w:eastAsia="nl-NL"/>
        </w:rPr>
        <w:noBreakHyphen/>
        <w:t>inhibering anses for afgørende, kan det overvejes at anvende en parenteral P2Y</w:t>
      </w:r>
      <w:r w:rsidRPr="0027546B">
        <w:rPr>
          <w:vertAlign w:val="subscript"/>
          <w:lang w:val="da-DK" w:eastAsia="nl-NL"/>
        </w:rPr>
        <w:t>12</w:t>
      </w:r>
      <w:r w:rsidRPr="0027546B">
        <w:rPr>
          <w:lang w:val="da-DK" w:eastAsia="nl-NL"/>
        </w:rPr>
        <w:noBreakHyphen/>
        <w:t>inhibitor.</w:t>
      </w:r>
    </w:p>
    <w:p w14:paraId="09861C22" w14:textId="77777777" w:rsidR="00760B1D" w:rsidRPr="0027546B" w:rsidRDefault="00760B1D" w:rsidP="00760B1D">
      <w:pPr>
        <w:spacing w:line="240" w:lineRule="auto"/>
        <w:rPr>
          <w:lang w:val="da-DK"/>
        </w:rPr>
      </w:pPr>
    </w:p>
    <w:p w14:paraId="78F1EB03" w14:textId="77777777" w:rsidR="00760B1D" w:rsidRPr="0027546B" w:rsidRDefault="00760B1D" w:rsidP="00760B1D">
      <w:pPr>
        <w:keepNext/>
        <w:keepLines/>
        <w:tabs>
          <w:tab w:val="clear" w:pos="567"/>
        </w:tabs>
        <w:spacing w:line="240" w:lineRule="auto"/>
        <w:rPr>
          <w:bCs/>
          <w:u w:val="single"/>
          <w:lang w:val="da-DK"/>
        </w:rPr>
      </w:pPr>
      <w:r w:rsidRPr="0027546B">
        <w:rPr>
          <w:bCs/>
          <w:u w:val="single"/>
          <w:lang w:val="da-DK"/>
        </w:rPr>
        <w:t>Indvirkning af ticagrelor på andre lægemidler</w:t>
      </w:r>
    </w:p>
    <w:p w14:paraId="73D1C7CD" w14:textId="77777777" w:rsidR="00760B1D" w:rsidRPr="0027546B" w:rsidRDefault="00760B1D" w:rsidP="00760B1D">
      <w:pPr>
        <w:spacing w:line="240" w:lineRule="auto"/>
        <w:rPr>
          <w:i/>
          <w:iCs/>
          <w:lang w:val="da-DK"/>
        </w:rPr>
      </w:pPr>
    </w:p>
    <w:p w14:paraId="51EAEB19" w14:textId="77777777" w:rsidR="00760B1D" w:rsidRPr="0027546B" w:rsidRDefault="00760B1D" w:rsidP="00760B1D">
      <w:pPr>
        <w:spacing w:line="240" w:lineRule="auto"/>
        <w:rPr>
          <w:i/>
          <w:iCs/>
          <w:u w:val="single"/>
          <w:lang w:val="da-DK"/>
        </w:rPr>
      </w:pPr>
      <w:r w:rsidRPr="0027546B">
        <w:rPr>
          <w:i/>
          <w:iCs/>
          <w:u w:val="single"/>
          <w:lang w:val="da-DK"/>
        </w:rPr>
        <w:t>Lægemidler der metaboliseres af CYP3A4</w:t>
      </w:r>
    </w:p>
    <w:p w14:paraId="3C4A0004" w14:textId="77777777" w:rsidR="00760B1D" w:rsidRPr="0027546B" w:rsidRDefault="00760B1D" w:rsidP="00760B1D">
      <w:pPr>
        <w:numPr>
          <w:ilvl w:val="0"/>
          <w:numId w:val="19"/>
        </w:numPr>
        <w:spacing w:line="240" w:lineRule="auto"/>
        <w:ind w:left="567" w:hanging="567"/>
        <w:rPr>
          <w:lang w:val="da-DK"/>
        </w:rPr>
      </w:pPr>
      <w:r w:rsidRPr="0027546B">
        <w:rPr>
          <w:i/>
          <w:lang w:val="da-DK"/>
        </w:rPr>
        <w:t>Simvastatin</w:t>
      </w:r>
      <w:r w:rsidRPr="0027546B">
        <w:rPr>
          <w:lang w:val="da-DK"/>
        </w:rPr>
        <w:t xml:space="preserve"> - Samtidig administration af ticagrelor og simvastatin øgede simvastatins C</w:t>
      </w:r>
      <w:r w:rsidRPr="0027546B">
        <w:rPr>
          <w:vertAlign w:val="subscript"/>
          <w:lang w:val="da-DK"/>
        </w:rPr>
        <w:t>max</w:t>
      </w:r>
      <w:r w:rsidRPr="0027546B">
        <w:rPr>
          <w:lang w:val="da-DK"/>
        </w:rPr>
        <w:t xml:space="preserve"> med 81 % og AUC med 56 % og øgede simvastatinsyres C</w:t>
      </w:r>
      <w:r w:rsidRPr="0027546B">
        <w:rPr>
          <w:vertAlign w:val="subscript"/>
          <w:lang w:val="da-DK"/>
        </w:rPr>
        <w:t>max</w:t>
      </w:r>
      <w:r w:rsidRPr="0027546B">
        <w:rPr>
          <w:lang w:val="da-DK"/>
        </w:rPr>
        <w:t xml:space="preserve"> med 64 % og AUC med 52 % med nogle enkeltstående forøgelser svarende til det dobbelte og tredobbelte. Samtidig administration af ticagrelor og simvastatindoser på mere end 40 mg dagligt kan forårsage simvastatinbivirkninger og skal vejes op mod potentielle fordele. Simvastatin havde ingen indvirkning på ticagrelor-plasmaniveauerne. </w:t>
      </w:r>
      <w:r w:rsidRPr="0027546B">
        <w:rPr>
          <w:bCs/>
          <w:iCs/>
          <w:lang w:val="da-DK"/>
        </w:rPr>
        <w:t>Ticagrelor</w:t>
      </w:r>
      <w:r w:rsidRPr="0027546B">
        <w:rPr>
          <w:lang w:val="da-DK"/>
        </w:rPr>
        <w:t xml:space="preserve"> kan have en lignende indvirkning på lovastatin. </w:t>
      </w:r>
      <w:r w:rsidRPr="0027546B">
        <w:rPr>
          <w:bCs/>
          <w:iCs/>
          <w:lang w:val="da-DK"/>
        </w:rPr>
        <w:t>Ticagrelor</w:t>
      </w:r>
      <w:r w:rsidRPr="0027546B">
        <w:rPr>
          <w:lang w:val="da-DK"/>
        </w:rPr>
        <w:t xml:space="preserve"> bør ikke anvendes samtidig med doser af simvastatin eller lovastatin over 40 mg.</w:t>
      </w:r>
    </w:p>
    <w:p w14:paraId="7DEF5C70" w14:textId="77777777" w:rsidR="00760B1D" w:rsidRPr="0027546B" w:rsidRDefault="00760B1D" w:rsidP="00760B1D">
      <w:pPr>
        <w:numPr>
          <w:ilvl w:val="0"/>
          <w:numId w:val="19"/>
        </w:numPr>
        <w:tabs>
          <w:tab w:val="clear" w:pos="567"/>
        </w:tabs>
        <w:spacing w:line="240" w:lineRule="auto"/>
        <w:ind w:left="567" w:hanging="567"/>
        <w:rPr>
          <w:lang w:val="da-DK"/>
        </w:rPr>
      </w:pPr>
      <w:r w:rsidRPr="0027546B">
        <w:rPr>
          <w:i/>
          <w:lang w:val="da-DK"/>
        </w:rPr>
        <w:t>Atorvastatin</w:t>
      </w:r>
      <w:r w:rsidRPr="0027546B">
        <w:rPr>
          <w:lang w:val="da-DK"/>
        </w:rPr>
        <w:t xml:space="preserve"> - Samtidig administration af atorvastatin og ticagrelor øgede atorvastatinsyrens C</w:t>
      </w:r>
      <w:r w:rsidRPr="0027546B">
        <w:rPr>
          <w:vertAlign w:val="subscript"/>
          <w:lang w:val="da-DK"/>
        </w:rPr>
        <w:t>max</w:t>
      </w:r>
      <w:r w:rsidRPr="0027546B">
        <w:rPr>
          <w:lang w:val="da-DK"/>
        </w:rPr>
        <w:t xml:space="preserve"> med 23 % og AUC med 36 %. Der blev observeret lignende forøgelser af AUC og C</w:t>
      </w:r>
      <w:r w:rsidRPr="0027546B">
        <w:rPr>
          <w:vertAlign w:val="subscript"/>
          <w:lang w:val="da-DK"/>
        </w:rPr>
        <w:t>max</w:t>
      </w:r>
      <w:r w:rsidRPr="0027546B">
        <w:rPr>
          <w:lang w:val="da-DK"/>
        </w:rPr>
        <w:t xml:space="preserve"> for alle atorvastatinsyremetabolitter. Disse forøgelser betragtes ikke som klinisk signifikante.</w:t>
      </w:r>
    </w:p>
    <w:p w14:paraId="62BA1D5C" w14:textId="77777777" w:rsidR="00760B1D" w:rsidRPr="0027546B" w:rsidRDefault="00760B1D" w:rsidP="00760B1D">
      <w:pPr>
        <w:numPr>
          <w:ilvl w:val="0"/>
          <w:numId w:val="20"/>
        </w:numPr>
        <w:tabs>
          <w:tab w:val="clear" w:pos="567"/>
        </w:tabs>
        <w:spacing w:line="240" w:lineRule="auto"/>
        <w:ind w:left="567" w:hanging="567"/>
        <w:rPr>
          <w:lang w:val="da-DK"/>
        </w:rPr>
      </w:pPr>
      <w:r w:rsidRPr="0027546B">
        <w:rPr>
          <w:lang w:val="da-DK"/>
        </w:rPr>
        <w:t xml:space="preserve">En sammenlignelig virkning på andre statiner, der metaboliseres af CYP3A4, kan ikke udelukkes. Patienter i PLATO, der fik ticagrelor, anvendte forskellige statiner, uden at dette blev sat i forbindelse med sikkerhedsproblemer ved statin hos de 93 % i PLATO-kohorten, der tog disse lægemidler. </w:t>
      </w:r>
    </w:p>
    <w:p w14:paraId="19054930" w14:textId="77777777" w:rsidR="00760B1D" w:rsidRPr="0027546B" w:rsidRDefault="00760B1D" w:rsidP="00760B1D">
      <w:pPr>
        <w:tabs>
          <w:tab w:val="clear" w:pos="567"/>
        </w:tabs>
        <w:spacing w:line="240" w:lineRule="auto"/>
        <w:rPr>
          <w:lang w:val="da-DK"/>
        </w:rPr>
      </w:pPr>
    </w:p>
    <w:p w14:paraId="7AD56617" w14:textId="77777777" w:rsidR="00760B1D" w:rsidRPr="0027546B" w:rsidRDefault="00760B1D" w:rsidP="00760B1D">
      <w:pPr>
        <w:autoSpaceDE w:val="0"/>
        <w:autoSpaceDN w:val="0"/>
        <w:adjustRightInd w:val="0"/>
        <w:spacing w:line="240" w:lineRule="auto"/>
        <w:rPr>
          <w:lang w:val="da-DK"/>
        </w:rPr>
      </w:pPr>
      <w:r w:rsidRPr="0027546B">
        <w:rPr>
          <w:lang w:val="da-DK"/>
        </w:rPr>
        <w:t xml:space="preserve">Ticagrelor er en mild CYP3A4-hæmmer. </w:t>
      </w:r>
      <w:r w:rsidRPr="0027546B">
        <w:rPr>
          <w:bCs/>
          <w:iCs/>
          <w:lang w:val="da-DK"/>
        </w:rPr>
        <w:t>Ticagrelor</w:t>
      </w:r>
      <w:r w:rsidRPr="0027546B">
        <w:rPr>
          <w:lang w:val="da-DK"/>
        </w:rPr>
        <w:t xml:space="preserve"> bør ikke administreres samtidig med CYP3A4-substrater med snævert terapeutisk indeks (f.eks. cisaprid eller</w:t>
      </w:r>
      <w:r w:rsidRPr="0027546B">
        <w:rPr>
          <w:i/>
          <w:lang w:val="da-DK"/>
        </w:rPr>
        <w:t xml:space="preserve"> </w:t>
      </w:r>
      <w:r w:rsidRPr="0027546B">
        <w:rPr>
          <w:lang w:val="da-DK"/>
        </w:rPr>
        <w:t>sekalealkaloider), da ticagrelor kan øge eksponeringen for disse lægemidler.</w:t>
      </w:r>
    </w:p>
    <w:p w14:paraId="67BA6E46" w14:textId="77777777" w:rsidR="00760B1D" w:rsidRPr="0027546B" w:rsidRDefault="00760B1D" w:rsidP="00760B1D">
      <w:pPr>
        <w:autoSpaceDE w:val="0"/>
        <w:autoSpaceDN w:val="0"/>
        <w:adjustRightInd w:val="0"/>
        <w:spacing w:line="240" w:lineRule="auto"/>
        <w:rPr>
          <w:lang w:val="da-DK"/>
        </w:rPr>
      </w:pPr>
    </w:p>
    <w:p w14:paraId="76255F40" w14:textId="77777777" w:rsidR="00760B1D" w:rsidRPr="0027546B" w:rsidRDefault="00760B1D" w:rsidP="00760B1D">
      <w:pPr>
        <w:spacing w:line="240" w:lineRule="auto"/>
        <w:rPr>
          <w:i/>
          <w:iCs/>
          <w:u w:val="single"/>
          <w:lang w:val="da-DK"/>
        </w:rPr>
      </w:pPr>
      <w:r w:rsidRPr="0027546B">
        <w:rPr>
          <w:i/>
          <w:iCs/>
          <w:u w:val="single"/>
          <w:lang w:val="da-DK"/>
        </w:rPr>
        <w:t>P</w:t>
      </w:r>
      <w:r w:rsidRPr="0027546B">
        <w:rPr>
          <w:i/>
          <w:iCs/>
          <w:u w:val="single"/>
          <w:lang w:val="da-DK"/>
        </w:rPr>
        <w:noBreakHyphen/>
        <w:t>gp-substrater (herunder digoxin, ciclosporin)</w:t>
      </w:r>
    </w:p>
    <w:p w14:paraId="12C402B4" w14:textId="77777777" w:rsidR="00760B1D" w:rsidRPr="0027546B" w:rsidRDefault="00760B1D" w:rsidP="00760B1D">
      <w:pPr>
        <w:spacing w:line="240" w:lineRule="auto"/>
        <w:rPr>
          <w:iCs/>
          <w:lang w:val="da-DK"/>
        </w:rPr>
      </w:pPr>
      <w:r w:rsidRPr="0027546B">
        <w:rPr>
          <w:lang w:val="da-DK"/>
        </w:rPr>
        <w:t xml:space="preserve">Samtidig administration af </w:t>
      </w:r>
      <w:r w:rsidRPr="0027546B">
        <w:rPr>
          <w:bCs/>
          <w:iCs/>
          <w:lang w:val="da-DK"/>
        </w:rPr>
        <w:t>ticagrelor</w:t>
      </w:r>
      <w:r w:rsidRPr="0027546B">
        <w:rPr>
          <w:lang w:val="da-DK"/>
        </w:rPr>
        <w:t xml:space="preserve"> øgede digoxins C</w:t>
      </w:r>
      <w:r w:rsidRPr="0027546B">
        <w:rPr>
          <w:vertAlign w:val="subscript"/>
          <w:lang w:val="da-DK"/>
        </w:rPr>
        <w:t>max</w:t>
      </w:r>
      <w:r w:rsidRPr="0027546B">
        <w:rPr>
          <w:lang w:val="da-DK"/>
        </w:rPr>
        <w:t xml:space="preserve"> med 75 % og AUC med 28 %. De laveste gennemsnitlige digoxin-niveauer blev øget med omkring 30 % ved samtidig administration af ticagrelor med nogle enkeltstående maksimum-stigninger til det dobbelte. Der var ingen indvirkning på C</w:t>
      </w:r>
      <w:r w:rsidRPr="0027546B">
        <w:rPr>
          <w:vertAlign w:val="subscript"/>
          <w:lang w:val="da-DK"/>
        </w:rPr>
        <w:t xml:space="preserve">max </w:t>
      </w:r>
      <w:r w:rsidRPr="0027546B">
        <w:rPr>
          <w:lang w:val="da-DK"/>
        </w:rPr>
        <w:t>og AUC for ticagrelor og dets aktive metabolit under forekomst af digoxin. Relevant klinisk og/eller laboratoriemæssig monitorering anbefales derfor, når der gives P</w:t>
      </w:r>
      <w:r w:rsidRPr="0027546B">
        <w:rPr>
          <w:lang w:val="da-DK"/>
        </w:rPr>
        <w:noBreakHyphen/>
        <w:t xml:space="preserve">gp-afhængige lægemidler med et snævert terapeutisk indeks såsom digoxin samtidig med </w:t>
      </w:r>
      <w:r w:rsidRPr="0027546B">
        <w:rPr>
          <w:bCs/>
          <w:iCs/>
          <w:lang w:val="da-DK"/>
        </w:rPr>
        <w:t>ticagrelor</w:t>
      </w:r>
      <w:r w:rsidRPr="0027546B">
        <w:rPr>
          <w:lang w:val="da-DK"/>
        </w:rPr>
        <w:t>.</w:t>
      </w:r>
      <w:r w:rsidRPr="0027546B">
        <w:rPr>
          <w:iCs/>
          <w:lang w:val="da-DK"/>
        </w:rPr>
        <w:t xml:space="preserve"> </w:t>
      </w:r>
    </w:p>
    <w:p w14:paraId="04A86EF6" w14:textId="77777777" w:rsidR="00760B1D" w:rsidRPr="0027546B" w:rsidRDefault="00760B1D" w:rsidP="00760B1D">
      <w:pPr>
        <w:spacing w:line="240" w:lineRule="auto"/>
        <w:rPr>
          <w:iCs/>
          <w:lang w:val="da-DK"/>
        </w:rPr>
      </w:pPr>
    </w:p>
    <w:p w14:paraId="4CB5965A" w14:textId="77777777" w:rsidR="00760B1D" w:rsidRPr="0027546B" w:rsidRDefault="00760B1D" w:rsidP="00760B1D">
      <w:pPr>
        <w:spacing w:line="240" w:lineRule="auto"/>
        <w:rPr>
          <w:iCs/>
          <w:lang w:val="da-DK"/>
        </w:rPr>
      </w:pPr>
      <w:r w:rsidRPr="0027546B">
        <w:rPr>
          <w:iCs/>
          <w:lang w:val="da-DK"/>
        </w:rPr>
        <w:t>Ticagrelor havde ingen indvirkning på ciclosporins blodkoncentration. Ticagrelors virkning på andre P</w:t>
      </w:r>
      <w:r w:rsidRPr="0027546B">
        <w:rPr>
          <w:iCs/>
          <w:lang w:val="da-DK"/>
        </w:rPr>
        <w:noBreakHyphen/>
        <w:t>gp-substrater er ikke blevet undersøgt.</w:t>
      </w:r>
    </w:p>
    <w:p w14:paraId="6D55E35E" w14:textId="77777777" w:rsidR="00760B1D" w:rsidRPr="0027546B" w:rsidRDefault="00760B1D" w:rsidP="00760B1D">
      <w:pPr>
        <w:tabs>
          <w:tab w:val="clear" w:pos="567"/>
        </w:tabs>
        <w:spacing w:line="240" w:lineRule="auto"/>
        <w:rPr>
          <w:lang w:val="da-DK"/>
        </w:rPr>
      </w:pPr>
    </w:p>
    <w:p w14:paraId="130083D7" w14:textId="77777777" w:rsidR="00760B1D" w:rsidRPr="0027546B" w:rsidRDefault="00760B1D" w:rsidP="00760B1D">
      <w:pPr>
        <w:spacing w:line="240" w:lineRule="auto"/>
        <w:rPr>
          <w:i/>
          <w:u w:val="single"/>
          <w:lang w:val="da-DK"/>
        </w:rPr>
      </w:pPr>
      <w:r w:rsidRPr="0027546B">
        <w:rPr>
          <w:i/>
          <w:u w:val="single"/>
          <w:lang w:val="da-DK"/>
        </w:rPr>
        <w:lastRenderedPageBreak/>
        <w:t>Lægemidler der metaboliseres af CYP2C9</w:t>
      </w:r>
    </w:p>
    <w:p w14:paraId="15CE77CB" w14:textId="77777777" w:rsidR="00760B1D" w:rsidRPr="0027546B" w:rsidRDefault="00760B1D" w:rsidP="00760B1D">
      <w:pPr>
        <w:spacing w:line="240" w:lineRule="auto"/>
        <w:rPr>
          <w:lang w:val="da-DK"/>
        </w:rPr>
      </w:pPr>
      <w:r w:rsidRPr="0027546B">
        <w:rPr>
          <w:lang w:val="da-DK"/>
        </w:rPr>
        <w:t>Samtidig administration af t</w:t>
      </w:r>
      <w:r w:rsidRPr="0027546B">
        <w:rPr>
          <w:bCs/>
          <w:iCs/>
          <w:lang w:val="da-DK"/>
        </w:rPr>
        <w:t>icagrelor</w:t>
      </w:r>
      <w:r w:rsidRPr="0027546B">
        <w:rPr>
          <w:lang w:val="da-DK"/>
        </w:rPr>
        <w:t xml:space="preserve"> og tolbutamid resulterede ikke i en ændring af plasmaniveauerne for de to lægemidler, hvilket indikerer at ticagrelor ikke er en CYP2C9-hæmmer og med stor sandsynlighed ikke vil ændre den CYP2C9-medierede metabolisme af lægemidler som warfarin og tolbutamid.</w:t>
      </w:r>
    </w:p>
    <w:p w14:paraId="6658AC36" w14:textId="77777777" w:rsidR="001A1B2E" w:rsidRPr="0027546B" w:rsidRDefault="001A1B2E" w:rsidP="001A1B2E">
      <w:pPr>
        <w:spacing w:line="240" w:lineRule="auto"/>
        <w:rPr>
          <w:lang w:val="da-DK"/>
        </w:rPr>
      </w:pPr>
    </w:p>
    <w:p w14:paraId="72D389C7" w14:textId="589B3677" w:rsidR="001A1B2E" w:rsidRPr="0027546B" w:rsidRDefault="001A1B2E" w:rsidP="0027546B">
      <w:pPr>
        <w:keepNext/>
        <w:spacing w:line="240" w:lineRule="auto"/>
        <w:rPr>
          <w:i/>
          <w:iCs/>
          <w:u w:val="single"/>
          <w:lang w:val="da-DK"/>
        </w:rPr>
      </w:pPr>
      <w:r w:rsidRPr="0027546B">
        <w:rPr>
          <w:i/>
          <w:iCs/>
          <w:u w:val="single"/>
          <w:lang w:val="da-DK"/>
        </w:rPr>
        <w:t>Rosuvastatin</w:t>
      </w:r>
      <w:r w:rsidR="005D67EC" w:rsidRPr="005D67EC">
        <w:rPr>
          <w:i/>
          <w:iCs/>
          <w:u w:val="single"/>
          <w:lang w:val="da-DK"/>
        </w:rPr>
        <w:t xml:space="preserve"> (BCRP-substrat)</w:t>
      </w:r>
    </w:p>
    <w:p w14:paraId="4755CEC7" w14:textId="034692C3" w:rsidR="00C94BCF" w:rsidRPr="0027546B" w:rsidRDefault="00E54DBA" w:rsidP="001A1B2E">
      <w:pPr>
        <w:spacing w:line="240" w:lineRule="auto"/>
        <w:rPr>
          <w:lang w:val="da-DK"/>
        </w:rPr>
      </w:pPr>
      <w:r>
        <w:rPr>
          <w:lang w:val="da-DK"/>
        </w:rPr>
        <w:t>Det er påvist, at t</w:t>
      </w:r>
      <w:r w:rsidRPr="008D4910">
        <w:rPr>
          <w:lang w:val="da-DK"/>
        </w:rPr>
        <w:t>icagrelor øge</w:t>
      </w:r>
      <w:r>
        <w:rPr>
          <w:lang w:val="da-DK"/>
        </w:rPr>
        <w:t>r</w:t>
      </w:r>
      <w:r w:rsidRPr="008D4910">
        <w:rPr>
          <w:lang w:val="da-DK"/>
        </w:rPr>
        <w:t xml:space="preserve"> </w:t>
      </w:r>
      <w:ins w:id="10" w:author="WOB (AZ)" w:date="2026-02-23T14:12:00Z" w16du:dateUtc="2026-02-23T13:12:00Z">
        <w:r w:rsidR="00394471" w:rsidRPr="00774693">
          <w:rPr>
            <w:lang w:val="da-DK"/>
          </w:rPr>
          <w:t>rosuvastatins C</w:t>
        </w:r>
        <w:r w:rsidR="00394471" w:rsidRPr="00774693">
          <w:rPr>
            <w:vertAlign w:val="subscript"/>
            <w:lang w:val="da-DK"/>
          </w:rPr>
          <w:t>max</w:t>
        </w:r>
        <w:r w:rsidR="00394471" w:rsidRPr="00774693">
          <w:rPr>
            <w:lang w:val="da-DK"/>
          </w:rPr>
          <w:t xml:space="preserve"> ca. 2,5 gange og AUC ca. 2,4 gange</w:t>
        </w:r>
      </w:ins>
      <w:del w:id="11" w:author="WOB (AZ)" w:date="2026-02-23T14:12:00Z" w16du:dateUtc="2026-02-23T13:12:00Z">
        <w:r w:rsidR="005D67EC" w:rsidRPr="005D67EC" w:rsidDel="00394471">
          <w:rPr>
            <w:lang w:val="da-DK"/>
          </w:rPr>
          <w:delText>rosuvastatinkoncentrationen</w:delText>
        </w:r>
      </w:del>
      <w:r w:rsidR="005D67EC" w:rsidRPr="005D67EC">
        <w:rPr>
          <w:lang w:val="da-DK"/>
        </w:rPr>
        <w:t xml:space="preserve">, hvilket kan resultere i øget risiko for myopati, herunder rhabdomyolyse. </w:t>
      </w:r>
      <w:r w:rsidR="00C94BCF" w:rsidRPr="00C94BCF">
        <w:rPr>
          <w:lang w:val="da-DK"/>
        </w:rPr>
        <w:t>Fordelene ved forebyggelse af alvorlige kardiovaskulære hændelser ved brug af rosuvastatin versus risici ved øgede plasmakoncentrationer af rosuvastatin bør tages i betragtning.</w:t>
      </w:r>
    </w:p>
    <w:p w14:paraId="1AC4E2F5" w14:textId="77777777" w:rsidR="008102CF" w:rsidRPr="0027546B" w:rsidRDefault="008102CF" w:rsidP="001A1B2E">
      <w:pPr>
        <w:spacing w:line="240" w:lineRule="auto"/>
        <w:rPr>
          <w:lang w:val="da-DK"/>
        </w:rPr>
      </w:pPr>
    </w:p>
    <w:p w14:paraId="39F0849B" w14:textId="77777777" w:rsidR="00760B1D" w:rsidRPr="0027546B" w:rsidRDefault="00760B1D" w:rsidP="00760B1D">
      <w:pPr>
        <w:spacing w:line="240" w:lineRule="auto"/>
        <w:rPr>
          <w:u w:val="single"/>
          <w:lang w:val="da-DK"/>
        </w:rPr>
      </w:pPr>
      <w:r w:rsidRPr="0027546B">
        <w:rPr>
          <w:i/>
          <w:iCs/>
          <w:u w:val="single"/>
          <w:lang w:val="da-DK"/>
        </w:rPr>
        <w:t>P-piller</w:t>
      </w:r>
    </w:p>
    <w:p w14:paraId="5B1C1350" w14:textId="77777777" w:rsidR="00760B1D" w:rsidRPr="0027546B" w:rsidRDefault="00760B1D" w:rsidP="00760B1D">
      <w:pPr>
        <w:spacing w:line="240" w:lineRule="auto"/>
        <w:rPr>
          <w:b/>
          <w:bCs/>
          <w:lang w:val="da-DK"/>
        </w:rPr>
      </w:pPr>
      <w:r w:rsidRPr="0027546B">
        <w:rPr>
          <w:lang w:val="da-DK"/>
        </w:rPr>
        <w:t>Samtidig administration af t</w:t>
      </w:r>
      <w:r w:rsidRPr="0027546B">
        <w:rPr>
          <w:bCs/>
          <w:iCs/>
          <w:lang w:val="da-DK"/>
        </w:rPr>
        <w:t>icagrelor</w:t>
      </w:r>
      <w:r w:rsidRPr="0027546B">
        <w:rPr>
          <w:lang w:val="da-DK"/>
        </w:rPr>
        <w:t xml:space="preserve"> og levonorgestrel og ethinylestradiol øgede ethinylestradiols eksponering med ca. 20 %, men ændrede ikke farmakokinetikken for levonorgestrel. Der forventes ingen klinisk relevant indvirkning på p-pillers virkning, når levonorgestrel og ethinylestradiol administreres samtidig med Brilique.</w:t>
      </w:r>
    </w:p>
    <w:p w14:paraId="5F1DB835" w14:textId="77777777" w:rsidR="00760B1D" w:rsidRPr="0027546B" w:rsidRDefault="00760B1D" w:rsidP="00760B1D">
      <w:pPr>
        <w:spacing w:line="240" w:lineRule="auto"/>
        <w:rPr>
          <w:i/>
          <w:iCs/>
          <w:lang w:val="da-DK"/>
        </w:rPr>
      </w:pPr>
    </w:p>
    <w:p w14:paraId="1230A26C" w14:textId="77777777" w:rsidR="00760B1D" w:rsidRPr="0027546B" w:rsidRDefault="00760B1D" w:rsidP="00760B1D">
      <w:pPr>
        <w:autoSpaceDE w:val="0"/>
        <w:autoSpaceDN w:val="0"/>
        <w:adjustRightInd w:val="0"/>
        <w:spacing w:line="240" w:lineRule="auto"/>
        <w:rPr>
          <w:i/>
          <w:iCs/>
          <w:u w:val="single"/>
          <w:lang w:val="da-DK" w:eastAsia="nl-NL"/>
        </w:rPr>
      </w:pPr>
      <w:r w:rsidRPr="0027546B">
        <w:rPr>
          <w:i/>
          <w:iCs/>
          <w:u w:val="single"/>
          <w:lang w:val="da-DK" w:eastAsia="nl-NL"/>
        </w:rPr>
        <w:t>Lægemidler, der er kendt for at inducere bradykardi</w:t>
      </w:r>
    </w:p>
    <w:p w14:paraId="6ED3C28D" w14:textId="77777777" w:rsidR="00760B1D" w:rsidRPr="0027546B" w:rsidRDefault="00760B1D" w:rsidP="00760B1D">
      <w:pPr>
        <w:autoSpaceDE w:val="0"/>
        <w:autoSpaceDN w:val="0"/>
        <w:adjustRightInd w:val="0"/>
        <w:spacing w:line="240" w:lineRule="auto"/>
        <w:jc w:val="both"/>
        <w:rPr>
          <w:lang w:val="da-DK" w:eastAsia="nl-NL"/>
        </w:rPr>
      </w:pPr>
      <w:r w:rsidRPr="0027546B">
        <w:rPr>
          <w:lang w:val="da-DK" w:eastAsia="nl-NL"/>
        </w:rPr>
        <w:t xml:space="preserve">På grund af observationer af hovedsagelig asymptomatiske ventrikulære pauser og bradykardi bør der udvises forsigtighed i forbindelse med samtidig administration af ticagrelor og lægemidler, der vides at inducere bradykardi (se pkt. 4.4). Der var imidlertid ingen evidens af klinisk signifikante bivirkninger i PLATO-studiet efter samtidig administration af ét eller flere lægemidler, kendt for at inducere bradykardi </w:t>
      </w:r>
      <w:r w:rsidRPr="0027546B">
        <w:rPr>
          <w:lang w:val="da-DK"/>
        </w:rPr>
        <w:t>(f.eks. 96 % betablokkere, 33 % calciumantagonister diltiazem og verapamil og 4 % digoxin).</w:t>
      </w:r>
    </w:p>
    <w:p w14:paraId="4CDB99B3" w14:textId="77777777" w:rsidR="00760B1D" w:rsidRPr="0027546B" w:rsidRDefault="00760B1D" w:rsidP="00760B1D">
      <w:pPr>
        <w:spacing w:line="240" w:lineRule="auto"/>
        <w:rPr>
          <w:iCs/>
          <w:lang w:val="da-DK"/>
        </w:rPr>
      </w:pPr>
    </w:p>
    <w:p w14:paraId="1FA4593F" w14:textId="77777777" w:rsidR="00760B1D" w:rsidRPr="0027546B" w:rsidRDefault="00760B1D" w:rsidP="00760B1D">
      <w:pPr>
        <w:spacing w:line="240" w:lineRule="auto"/>
        <w:rPr>
          <w:i/>
          <w:iCs/>
          <w:u w:val="single"/>
          <w:lang w:val="da-DK"/>
        </w:rPr>
      </w:pPr>
      <w:r w:rsidRPr="0027546B">
        <w:rPr>
          <w:i/>
          <w:iCs/>
          <w:u w:val="single"/>
          <w:lang w:val="da-DK"/>
        </w:rPr>
        <w:t>Anden samtidig behandling</w:t>
      </w:r>
    </w:p>
    <w:p w14:paraId="7F008AF8" w14:textId="77777777" w:rsidR="00760B1D" w:rsidRPr="0027546B" w:rsidRDefault="00760B1D" w:rsidP="00760B1D">
      <w:pPr>
        <w:spacing w:line="240" w:lineRule="auto"/>
        <w:rPr>
          <w:lang w:val="da-DK"/>
        </w:rPr>
      </w:pPr>
      <w:r w:rsidRPr="0027546B">
        <w:rPr>
          <w:lang w:val="da-DK"/>
        </w:rPr>
        <w:t>I kliniske studier blev ticagrelor ofte administreret sammen med ASA, syrepumpehæmmere, statiner, betablokkere, angiotensinkonverterende enzymhæmmere (ACE</w:t>
      </w:r>
      <w:r w:rsidRPr="0027546B">
        <w:rPr>
          <w:lang w:val="da-DK"/>
        </w:rPr>
        <w:noBreakHyphen/>
        <w:t>hæmmere) og angiotensin II-receptorantagonister efter behov for samtidige sygdomme gennem længere tid og ligeledes sammen med heparin, lavmolekylært heparin og intravenøse GpIIb/IIIa-hæmmere i kortere tid (se pkt. 5.1). Der er ikke observeret evidens for klinisk signifikante uønskede interaktioner med disse lægemidler.</w:t>
      </w:r>
    </w:p>
    <w:p w14:paraId="52E03811" w14:textId="77777777" w:rsidR="00760B1D" w:rsidRPr="0027546B" w:rsidRDefault="00760B1D" w:rsidP="00760B1D">
      <w:pPr>
        <w:spacing w:line="240" w:lineRule="auto"/>
        <w:rPr>
          <w:lang w:val="da-DK"/>
        </w:rPr>
      </w:pPr>
    </w:p>
    <w:p w14:paraId="7ED3B445" w14:textId="77777777" w:rsidR="00760B1D" w:rsidRPr="0027546B" w:rsidRDefault="00760B1D" w:rsidP="00760B1D">
      <w:pPr>
        <w:keepNext/>
        <w:keepLines/>
        <w:autoSpaceDE w:val="0"/>
        <w:autoSpaceDN w:val="0"/>
        <w:adjustRightInd w:val="0"/>
        <w:spacing w:line="240" w:lineRule="auto"/>
        <w:rPr>
          <w:lang w:val="da-DK"/>
        </w:rPr>
      </w:pPr>
      <w:r w:rsidRPr="0027546B">
        <w:rPr>
          <w:lang w:val="da-DK"/>
        </w:rPr>
        <w:t xml:space="preserve">Samtidig administration af </w:t>
      </w:r>
      <w:r w:rsidRPr="0027546B">
        <w:rPr>
          <w:bCs/>
          <w:iCs/>
          <w:lang w:val="da-DK"/>
        </w:rPr>
        <w:t>ticagrelor</w:t>
      </w:r>
      <w:r w:rsidRPr="0027546B">
        <w:rPr>
          <w:lang w:val="da-DK"/>
        </w:rPr>
        <w:t xml:space="preserve"> og heparin, enoxaparin eller desmopressin påvirkede ikke P-aktiveret partiel tromboplastintid (aPTT), aktiveret koagulationstid eller faktor Xa-analyser. På grund af potentiel farmakodynamiske interaktioner tilrådes dog forsigtighed under samtidig administration af ticagrelor og lægemidler, der vides at ændre hæmostasen.</w:t>
      </w:r>
    </w:p>
    <w:p w14:paraId="1AB7C1F1" w14:textId="77777777" w:rsidR="00760B1D" w:rsidRPr="0027546B" w:rsidRDefault="00760B1D" w:rsidP="00760B1D">
      <w:pPr>
        <w:spacing w:line="240" w:lineRule="auto"/>
        <w:rPr>
          <w:lang w:val="da-DK"/>
        </w:rPr>
      </w:pPr>
    </w:p>
    <w:p w14:paraId="1697EC3B" w14:textId="77777777" w:rsidR="00760B1D" w:rsidRPr="0027546B" w:rsidRDefault="00760B1D" w:rsidP="00760B1D">
      <w:pPr>
        <w:keepNext/>
        <w:keepLines/>
        <w:autoSpaceDE w:val="0"/>
        <w:autoSpaceDN w:val="0"/>
        <w:adjustRightInd w:val="0"/>
        <w:spacing w:line="240" w:lineRule="auto"/>
        <w:rPr>
          <w:lang w:val="da-DK"/>
        </w:rPr>
      </w:pPr>
      <w:r w:rsidRPr="0027546B">
        <w:rPr>
          <w:lang w:val="da-DK"/>
        </w:rPr>
        <w:t xml:space="preserve">På grund af rapporter om kutane blødningsabnormiteter i forbindelse med SSRI (f.eks. paroxetin, sertralin og citalopram) rådes til forsigtighed ved samtidig administration af SSRI og </w:t>
      </w:r>
      <w:r w:rsidRPr="0027546B">
        <w:rPr>
          <w:bCs/>
          <w:iCs/>
          <w:lang w:val="da-DK"/>
        </w:rPr>
        <w:t>ticagrelor</w:t>
      </w:r>
      <w:r w:rsidRPr="0027546B">
        <w:rPr>
          <w:lang w:val="da-DK"/>
        </w:rPr>
        <w:t>, da dette kan øge risikoen for blødning.</w:t>
      </w:r>
    </w:p>
    <w:p w14:paraId="5D4E5751" w14:textId="77777777" w:rsidR="00760B1D" w:rsidRPr="0027546B" w:rsidRDefault="00760B1D" w:rsidP="00760B1D">
      <w:pPr>
        <w:spacing w:line="240" w:lineRule="auto"/>
        <w:rPr>
          <w:lang w:val="da-DK"/>
        </w:rPr>
      </w:pPr>
    </w:p>
    <w:p w14:paraId="2178ADFF" w14:textId="77777777" w:rsidR="00760B1D" w:rsidRPr="0027546B" w:rsidRDefault="00760B1D" w:rsidP="00760B1D">
      <w:pPr>
        <w:spacing w:line="240" w:lineRule="auto"/>
        <w:rPr>
          <w:b/>
          <w:bCs/>
          <w:lang w:val="da-DK"/>
        </w:rPr>
      </w:pPr>
      <w:r w:rsidRPr="0027546B">
        <w:rPr>
          <w:b/>
          <w:bCs/>
          <w:lang w:val="da-DK"/>
        </w:rPr>
        <w:t>4.6</w:t>
      </w:r>
      <w:r w:rsidRPr="0027546B">
        <w:rPr>
          <w:b/>
          <w:bCs/>
          <w:lang w:val="da-DK"/>
        </w:rPr>
        <w:tab/>
        <w:t>Fertilitet, graviditet og amning</w:t>
      </w:r>
    </w:p>
    <w:p w14:paraId="2DB7D4DF" w14:textId="77777777" w:rsidR="00760B1D" w:rsidRPr="0027546B" w:rsidRDefault="00760B1D" w:rsidP="00760B1D">
      <w:pPr>
        <w:spacing w:line="240" w:lineRule="auto"/>
        <w:rPr>
          <w:lang w:val="da-DK"/>
        </w:rPr>
      </w:pPr>
    </w:p>
    <w:p w14:paraId="006E4290" w14:textId="77777777" w:rsidR="00760B1D" w:rsidRPr="0027546B" w:rsidRDefault="00760B1D" w:rsidP="00760B1D">
      <w:pPr>
        <w:spacing w:line="240" w:lineRule="auto"/>
        <w:rPr>
          <w:u w:val="single"/>
          <w:lang w:val="da-DK"/>
        </w:rPr>
      </w:pPr>
      <w:r w:rsidRPr="0027546B">
        <w:rPr>
          <w:u w:val="single"/>
          <w:lang w:val="da-DK"/>
        </w:rPr>
        <w:t>Kvinder i den fertile alder</w:t>
      </w:r>
    </w:p>
    <w:p w14:paraId="20FC2FBC" w14:textId="77777777" w:rsidR="00760B1D" w:rsidRPr="0027546B" w:rsidRDefault="00760B1D" w:rsidP="00760B1D">
      <w:pPr>
        <w:spacing w:line="240" w:lineRule="auto"/>
        <w:rPr>
          <w:lang w:val="da-DK"/>
        </w:rPr>
      </w:pPr>
      <w:r w:rsidRPr="0027546B">
        <w:rPr>
          <w:lang w:val="da-DK"/>
        </w:rPr>
        <w:t>Kvinder i den fertile alder skal anvende sikker kontraception under behandlingen med ticagrelor for at undgå graviditet.</w:t>
      </w:r>
    </w:p>
    <w:p w14:paraId="05BFF33A" w14:textId="77777777" w:rsidR="00760B1D" w:rsidRPr="0027546B" w:rsidRDefault="00760B1D" w:rsidP="00760B1D">
      <w:pPr>
        <w:spacing w:line="240" w:lineRule="auto"/>
        <w:rPr>
          <w:lang w:val="da-DK"/>
        </w:rPr>
      </w:pPr>
    </w:p>
    <w:p w14:paraId="2FE2B254" w14:textId="77777777" w:rsidR="00760B1D" w:rsidRPr="0027546B" w:rsidRDefault="00760B1D" w:rsidP="00760B1D">
      <w:pPr>
        <w:keepNext/>
        <w:spacing w:line="240" w:lineRule="auto"/>
        <w:rPr>
          <w:bCs/>
          <w:u w:val="single"/>
          <w:lang w:val="da-DK"/>
        </w:rPr>
      </w:pPr>
      <w:r w:rsidRPr="0027546B">
        <w:rPr>
          <w:bCs/>
          <w:u w:val="single"/>
          <w:lang w:val="da-DK"/>
        </w:rPr>
        <w:t>Graviditet</w:t>
      </w:r>
    </w:p>
    <w:p w14:paraId="26E00FD4" w14:textId="77777777" w:rsidR="00760B1D" w:rsidRPr="0027546B" w:rsidRDefault="00760B1D" w:rsidP="00760B1D">
      <w:pPr>
        <w:spacing w:line="240" w:lineRule="auto"/>
        <w:rPr>
          <w:lang w:val="da-DK"/>
        </w:rPr>
      </w:pPr>
      <w:r w:rsidRPr="0027546B">
        <w:rPr>
          <w:lang w:val="da-DK"/>
        </w:rPr>
        <w:t>Der er ingen eller utilstrækkelige data fra anvendelse af ticagrelor til gravide kvinder. Dyreforsøg har påvist reproduktionstoksicitet (se pkt. 5.3). Ticagrelor bør ikke anvendes under graviditeten.</w:t>
      </w:r>
      <w:r w:rsidRPr="0027546B">
        <w:rPr>
          <w:lang w:val="da-DK"/>
        </w:rPr>
        <w:br/>
      </w:r>
    </w:p>
    <w:p w14:paraId="7CCC08E6" w14:textId="77777777" w:rsidR="00760B1D" w:rsidRPr="0027546B" w:rsidRDefault="00760B1D" w:rsidP="00FA18AE">
      <w:pPr>
        <w:keepNext/>
        <w:spacing w:line="240" w:lineRule="auto"/>
        <w:rPr>
          <w:bCs/>
          <w:u w:val="single"/>
          <w:lang w:val="da-DK"/>
        </w:rPr>
      </w:pPr>
      <w:r w:rsidRPr="0027546B">
        <w:rPr>
          <w:bCs/>
          <w:u w:val="single"/>
          <w:lang w:val="da-DK"/>
        </w:rPr>
        <w:t>Amning</w:t>
      </w:r>
    </w:p>
    <w:p w14:paraId="3A7E4FB0" w14:textId="77777777" w:rsidR="00760B1D" w:rsidRPr="0027546B" w:rsidRDefault="00760B1D" w:rsidP="00760B1D">
      <w:pPr>
        <w:spacing w:line="240" w:lineRule="auto"/>
        <w:rPr>
          <w:b/>
          <w:bCs/>
          <w:lang w:val="da-DK"/>
        </w:rPr>
      </w:pPr>
      <w:r w:rsidRPr="0027546B">
        <w:rPr>
          <w:rFonts w:eastAsia="SimSun"/>
          <w:lang w:val="da-DK" w:eastAsia="zh-CN"/>
        </w:rPr>
        <w:t>De tilgængelige farmakodynamiske/toksikologiske data fra dyreforsøg viser, at ticagrelor og dets aktive metabolitter udskilles i mælk (se pkt. 5.3 for detaljer)</w:t>
      </w:r>
      <w:r w:rsidRPr="0027546B">
        <w:rPr>
          <w:lang w:val="da-DK"/>
        </w:rPr>
        <w:t xml:space="preserve">. </w:t>
      </w:r>
      <w:r w:rsidRPr="0027546B">
        <w:rPr>
          <w:rFonts w:eastAsia="Calibri"/>
          <w:lang w:val="da-DK"/>
        </w:rPr>
        <w:t>En risiko for nyfødte/spædbørn kan ikke udelukkes</w:t>
      </w:r>
      <w:r w:rsidRPr="0027546B">
        <w:rPr>
          <w:rFonts w:eastAsia="SimSun"/>
          <w:lang w:val="da-DK" w:eastAsia="zh-CN"/>
        </w:rPr>
        <w:t>. Det skal besluttes, om amning skal ophøre eller behandling med</w:t>
      </w:r>
      <w:r w:rsidRPr="0027546B">
        <w:rPr>
          <w:lang w:val="da-DK"/>
        </w:rPr>
        <w:t xml:space="preserve"> ticagrelor</w:t>
      </w:r>
      <w:r w:rsidRPr="0027546B">
        <w:rPr>
          <w:rFonts w:eastAsia="SimSun"/>
          <w:lang w:val="da-DK" w:eastAsia="zh-CN"/>
        </w:rPr>
        <w:t xml:space="preserve"> seponeres, idet der tages højde for fordelene ved amning for barnet i forhold til de terapeutiske fordele for moderen</w:t>
      </w:r>
      <w:r w:rsidRPr="0027546B">
        <w:rPr>
          <w:lang w:val="da-DK"/>
        </w:rPr>
        <w:t>.</w:t>
      </w:r>
    </w:p>
    <w:p w14:paraId="1AC3D301" w14:textId="77777777" w:rsidR="00760B1D" w:rsidRPr="00FA18AE" w:rsidRDefault="00760B1D" w:rsidP="00760B1D">
      <w:pPr>
        <w:spacing w:line="240" w:lineRule="auto"/>
        <w:rPr>
          <w:lang w:val="da-DK"/>
        </w:rPr>
      </w:pPr>
    </w:p>
    <w:p w14:paraId="65828C73" w14:textId="77777777" w:rsidR="00760B1D" w:rsidRPr="0027546B" w:rsidRDefault="00760B1D" w:rsidP="00760B1D">
      <w:pPr>
        <w:spacing w:line="240" w:lineRule="auto"/>
        <w:rPr>
          <w:bCs/>
          <w:u w:val="single"/>
          <w:lang w:val="da-DK"/>
        </w:rPr>
      </w:pPr>
      <w:r w:rsidRPr="0027546B">
        <w:rPr>
          <w:bCs/>
          <w:u w:val="single"/>
          <w:lang w:val="da-DK"/>
        </w:rPr>
        <w:t>Fertilitet</w:t>
      </w:r>
    </w:p>
    <w:p w14:paraId="5C5315BB" w14:textId="77777777" w:rsidR="00760B1D" w:rsidRPr="0027546B" w:rsidRDefault="00760B1D" w:rsidP="00760B1D">
      <w:pPr>
        <w:spacing w:line="240" w:lineRule="auto"/>
        <w:rPr>
          <w:bCs/>
          <w:lang w:val="da-DK"/>
        </w:rPr>
      </w:pPr>
      <w:r w:rsidRPr="0027546B">
        <w:rPr>
          <w:bCs/>
          <w:lang w:val="da-DK"/>
        </w:rPr>
        <w:t>Ticagrelor havde ingen indvirkning på fertiliteten hos han- og hundyr i dyreforsøg (se pkt. 5.3).</w:t>
      </w:r>
    </w:p>
    <w:p w14:paraId="7A758DBB" w14:textId="596D3486" w:rsidR="00760B1D" w:rsidRPr="0027546B" w:rsidRDefault="00760B1D" w:rsidP="00760B1D">
      <w:pPr>
        <w:spacing w:line="240" w:lineRule="auto"/>
        <w:rPr>
          <w:bCs/>
          <w:lang w:val="da-DK"/>
        </w:rPr>
      </w:pPr>
    </w:p>
    <w:p w14:paraId="0ACB473B" w14:textId="77777777" w:rsidR="00760B1D" w:rsidRPr="0027546B" w:rsidRDefault="00760B1D" w:rsidP="00760B1D">
      <w:pPr>
        <w:keepNext/>
        <w:spacing w:line="240" w:lineRule="auto"/>
        <w:rPr>
          <w:b/>
          <w:bCs/>
          <w:lang w:val="da-DK"/>
        </w:rPr>
      </w:pPr>
      <w:r w:rsidRPr="0027546B">
        <w:rPr>
          <w:b/>
          <w:bCs/>
          <w:lang w:val="da-DK"/>
        </w:rPr>
        <w:t>4.7</w:t>
      </w:r>
      <w:r w:rsidRPr="0027546B">
        <w:rPr>
          <w:b/>
          <w:bCs/>
          <w:lang w:val="da-DK"/>
        </w:rPr>
        <w:tab/>
        <w:t>Virkning på evnen til at føre motorkøretøj og betjene maskiner</w:t>
      </w:r>
    </w:p>
    <w:p w14:paraId="3378657F" w14:textId="77777777" w:rsidR="00760B1D" w:rsidRPr="00FA18AE" w:rsidRDefault="00760B1D" w:rsidP="00760B1D">
      <w:pPr>
        <w:spacing w:line="240" w:lineRule="auto"/>
        <w:rPr>
          <w:lang w:val="da-DK"/>
        </w:rPr>
      </w:pPr>
    </w:p>
    <w:p w14:paraId="2CDA826B" w14:textId="77777777" w:rsidR="00760B1D" w:rsidRPr="0027546B" w:rsidRDefault="00760B1D" w:rsidP="00760B1D">
      <w:pPr>
        <w:spacing w:line="240" w:lineRule="auto"/>
        <w:rPr>
          <w:lang w:val="da-DK"/>
        </w:rPr>
      </w:pPr>
      <w:r w:rsidRPr="0027546B">
        <w:rPr>
          <w:bCs/>
          <w:iCs/>
          <w:lang w:val="da-DK"/>
        </w:rPr>
        <w:t>Ticagrelor</w:t>
      </w:r>
      <w:r w:rsidRPr="0027546B">
        <w:rPr>
          <w:lang w:val="da-DK"/>
        </w:rPr>
        <w:t xml:space="preserve"> påvirker ikke eller kun i ubetydelig grad evnen til at føre motorkøretøj og betjene maskiner. Tilfælde af svimmelhed og forvirring er indberettet under behandling med ticagrelor. Patienter, der oplever disse symptomer, skal derfor være forsigtige, når de fører motorkøretøj eller betjener maskiner.</w:t>
      </w:r>
    </w:p>
    <w:p w14:paraId="55CA0F12" w14:textId="77777777" w:rsidR="00760B1D" w:rsidRPr="0027546B" w:rsidRDefault="00760B1D" w:rsidP="00760B1D">
      <w:pPr>
        <w:spacing w:line="240" w:lineRule="auto"/>
        <w:rPr>
          <w:lang w:val="da-DK"/>
        </w:rPr>
      </w:pPr>
    </w:p>
    <w:p w14:paraId="43B11B54" w14:textId="77777777" w:rsidR="00760B1D" w:rsidRPr="0027546B" w:rsidRDefault="00760B1D" w:rsidP="00760B1D">
      <w:pPr>
        <w:spacing w:line="240" w:lineRule="auto"/>
        <w:rPr>
          <w:b/>
          <w:bCs/>
          <w:lang w:val="da-DK"/>
        </w:rPr>
      </w:pPr>
      <w:r w:rsidRPr="0027546B">
        <w:rPr>
          <w:b/>
          <w:bCs/>
          <w:lang w:val="da-DK"/>
        </w:rPr>
        <w:t>4.8</w:t>
      </w:r>
      <w:r w:rsidRPr="0027546B">
        <w:rPr>
          <w:b/>
          <w:bCs/>
          <w:lang w:val="da-DK"/>
        </w:rPr>
        <w:tab/>
        <w:t>Bivirkninger</w:t>
      </w:r>
    </w:p>
    <w:p w14:paraId="7C722DAB" w14:textId="77777777" w:rsidR="00760B1D" w:rsidRPr="0027546B" w:rsidRDefault="00760B1D" w:rsidP="00760B1D">
      <w:pPr>
        <w:spacing w:line="240" w:lineRule="auto"/>
        <w:rPr>
          <w:lang w:val="da-DK"/>
        </w:rPr>
      </w:pPr>
    </w:p>
    <w:p w14:paraId="434EF640" w14:textId="77777777" w:rsidR="00760B1D" w:rsidRPr="0027546B" w:rsidRDefault="00760B1D" w:rsidP="00760B1D">
      <w:pPr>
        <w:spacing w:line="240" w:lineRule="auto"/>
        <w:rPr>
          <w:bCs/>
          <w:u w:val="single"/>
          <w:lang w:val="da-DK"/>
        </w:rPr>
      </w:pPr>
      <w:r w:rsidRPr="0027546B">
        <w:rPr>
          <w:bCs/>
          <w:u w:val="single"/>
          <w:lang w:val="da-DK"/>
        </w:rPr>
        <w:t>Opsummering af sikkerhedsprofilen</w:t>
      </w:r>
    </w:p>
    <w:p w14:paraId="4749DC47" w14:textId="77777777" w:rsidR="00760B1D" w:rsidRPr="0027546B" w:rsidRDefault="00760B1D" w:rsidP="00760B1D">
      <w:pPr>
        <w:spacing w:line="240" w:lineRule="auto"/>
        <w:rPr>
          <w:lang w:val="da-DK"/>
        </w:rPr>
      </w:pPr>
      <w:r w:rsidRPr="0027546B">
        <w:rPr>
          <w:lang w:val="da-DK"/>
        </w:rPr>
        <w:t>Ticagrelors sikkerhedsprofil er blevet vurderet i to store fase 3</w:t>
      </w:r>
      <w:r w:rsidRPr="0027546B">
        <w:rPr>
          <w:lang w:val="da-DK"/>
        </w:rPr>
        <w:noBreakHyphen/>
        <w:t>effektundersøgelser (PLATO og PEGASUS), der omfatter mere end 39.000 patienter (se pkt. 5.1).</w:t>
      </w:r>
    </w:p>
    <w:p w14:paraId="77946043" w14:textId="77777777" w:rsidR="00760B1D" w:rsidRPr="0027546B" w:rsidRDefault="00760B1D" w:rsidP="00760B1D">
      <w:pPr>
        <w:spacing w:line="240" w:lineRule="auto"/>
        <w:rPr>
          <w:lang w:val="da-DK"/>
        </w:rPr>
      </w:pPr>
    </w:p>
    <w:p w14:paraId="123DEDB1" w14:textId="77777777" w:rsidR="00760B1D" w:rsidRPr="0027546B" w:rsidRDefault="00760B1D" w:rsidP="00760B1D">
      <w:pPr>
        <w:spacing w:line="240" w:lineRule="auto"/>
        <w:rPr>
          <w:lang w:val="da-DK"/>
        </w:rPr>
      </w:pPr>
      <w:r w:rsidRPr="0027546B">
        <w:rPr>
          <w:lang w:val="da-DK"/>
        </w:rPr>
        <w:t xml:space="preserve">I PLATO var der en højere forekomst af seponering hos patienter, der fik ticagrelor, på grund af bivirkninger end for clopidogrel (7,4 % </w:t>
      </w:r>
      <w:r w:rsidRPr="0027546B">
        <w:rPr>
          <w:i/>
          <w:lang w:val="da-DK"/>
        </w:rPr>
        <w:t>versus</w:t>
      </w:r>
      <w:r w:rsidRPr="0027546B">
        <w:rPr>
          <w:lang w:val="da-DK"/>
        </w:rPr>
        <w:t xml:space="preserve"> 5,4 %). I PEGASUS var der en højere forekomst af seponering hos patienter, der fik ticagrelor, på grund af bivirkninger i sammenligning med ASA</w:t>
      </w:r>
      <w:r w:rsidRPr="0027546B">
        <w:rPr>
          <w:lang w:val="da-DK"/>
        </w:rPr>
        <w:noBreakHyphen/>
        <w:t xml:space="preserve">behandling alene (16,1 % for ticagrelor 60 mg med ASA </w:t>
      </w:r>
      <w:r w:rsidRPr="0027546B">
        <w:rPr>
          <w:i/>
          <w:lang w:val="da-DK"/>
        </w:rPr>
        <w:t>versus</w:t>
      </w:r>
      <w:r w:rsidRPr="0027546B">
        <w:rPr>
          <w:lang w:val="da-DK"/>
        </w:rPr>
        <w:t xml:space="preserve"> 8,5 % for ASA</w:t>
      </w:r>
      <w:r w:rsidRPr="0027546B">
        <w:rPr>
          <w:lang w:val="da-DK"/>
        </w:rPr>
        <w:noBreakHyphen/>
        <w:t>behandling alene). De mest almindeligt indberettede bivirkninger hos patienter, der blev behandlet med ticagrelor, var blødning og dyspnø (se pkt. 4.4).</w:t>
      </w:r>
    </w:p>
    <w:p w14:paraId="6CD462CF" w14:textId="77777777" w:rsidR="00760B1D" w:rsidRPr="0027546B" w:rsidRDefault="00760B1D" w:rsidP="00760B1D">
      <w:pPr>
        <w:spacing w:line="240" w:lineRule="auto"/>
        <w:rPr>
          <w:lang w:val="da-DK"/>
        </w:rPr>
      </w:pPr>
    </w:p>
    <w:p w14:paraId="2ADF924A" w14:textId="77777777" w:rsidR="00760B1D" w:rsidRPr="0027546B" w:rsidRDefault="00760B1D" w:rsidP="00760B1D">
      <w:pPr>
        <w:spacing w:line="240" w:lineRule="auto"/>
        <w:rPr>
          <w:bCs/>
          <w:u w:val="single"/>
          <w:lang w:val="da-DK"/>
        </w:rPr>
      </w:pPr>
      <w:r w:rsidRPr="0027546B">
        <w:rPr>
          <w:bCs/>
          <w:u w:val="single"/>
          <w:lang w:val="da-DK"/>
        </w:rPr>
        <w:t>Bivirkninger i tabelform</w:t>
      </w:r>
    </w:p>
    <w:p w14:paraId="5DFBFAB8" w14:textId="77777777" w:rsidR="00760B1D" w:rsidRPr="0027546B" w:rsidRDefault="00760B1D" w:rsidP="00760B1D">
      <w:pPr>
        <w:spacing w:line="240" w:lineRule="auto"/>
        <w:rPr>
          <w:lang w:val="da-DK"/>
        </w:rPr>
      </w:pPr>
      <w:r w:rsidRPr="0027546B">
        <w:rPr>
          <w:lang w:val="da-DK"/>
        </w:rPr>
        <w:t>Følgende bivirkninger er identificeret i studier med ticagrelor eller indberettet efter markedsføringen af ticagrelor (tabel 1).</w:t>
      </w:r>
    </w:p>
    <w:p w14:paraId="26CE5CE1" w14:textId="77777777" w:rsidR="00760B1D" w:rsidRPr="0027546B" w:rsidRDefault="00760B1D" w:rsidP="00760B1D">
      <w:pPr>
        <w:spacing w:line="240" w:lineRule="auto"/>
        <w:rPr>
          <w:lang w:val="da-DK"/>
        </w:rPr>
      </w:pPr>
    </w:p>
    <w:p w14:paraId="55CDFD20" w14:textId="77777777" w:rsidR="00760B1D" w:rsidRPr="0027546B" w:rsidRDefault="00760B1D" w:rsidP="00760B1D">
      <w:pPr>
        <w:spacing w:line="240" w:lineRule="auto"/>
        <w:rPr>
          <w:lang w:val="da-DK"/>
        </w:rPr>
      </w:pPr>
      <w:r w:rsidRPr="0027546B">
        <w:rPr>
          <w:lang w:val="da-DK"/>
        </w:rPr>
        <w:t>Bivirkningerne er anført efter MedDRA</w:t>
      </w:r>
      <w:r w:rsidRPr="0027546B">
        <w:rPr>
          <w:lang w:val="da-DK"/>
        </w:rPr>
        <w:noBreakHyphen/>
        <w:t>systemorganklasse (SOC). Inden for hver SOC er bivirkningerne opstillet efter frekvenskategori. Hyppigheden er opdelt i følgende kategorier: Meget almindelig (≥1/10), almindelig (≥1/100 til </w:t>
      </w:r>
      <w:r w:rsidRPr="0027546B">
        <w:rPr>
          <w:lang w:val="da-DK"/>
        </w:rPr>
        <w:sym w:font="Symbol" w:char="F03C"/>
      </w:r>
      <w:r w:rsidRPr="0027546B">
        <w:rPr>
          <w:lang w:val="da-DK"/>
        </w:rPr>
        <w:t>1/10), ikke almindelig (≥1/1.000 til </w:t>
      </w:r>
      <w:r w:rsidRPr="0027546B">
        <w:rPr>
          <w:lang w:val="da-DK"/>
        </w:rPr>
        <w:sym w:font="Symbol" w:char="F03C"/>
      </w:r>
      <w:r w:rsidRPr="0027546B">
        <w:rPr>
          <w:lang w:val="da-DK"/>
        </w:rPr>
        <w:t>1/100), sjælden (≥1/10.000 til </w:t>
      </w:r>
      <w:r w:rsidRPr="0027546B">
        <w:rPr>
          <w:lang w:val="da-DK"/>
        </w:rPr>
        <w:sym w:font="Symbol" w:char="F03C"/>
      </w:r>
      <w:r w:rsidRPr="0027546B">
        <w:rPr>
          <w:lang w:val="da-DK"/>
        </w:rPr>
        <w:t>1/1.000), meget sjælden (&lt;1/10.000), ikke kendt (kan ikke estimeres ud fra forhåndenværende data).</w:t>
      </w:r>
    </w:p>
    <w:p w14:paraId="5A74A936" w14:textId="77777777" w:rsidR="00760B1D" w:rsidRPr="0027546B" w:rsidRDefault="00760B1D" w:rsidP="00760B1D">
      <w:pPr>
        <w:spacing w:line="240" w:lineRule="auto"/>
        <w:rPr>
          <w:lang w:val="da-DK"/>
        </w:rPr>
      </w:pPr>
    </w:p>
    <w:p w14:paraId="488C6EBC" w14:textId="77777777" w:rsidR="00760B1D" w:rsidRPr="0027546B" w:rsidRDefault="00760B1D" w:rsidP="00942DCA">
      <w:pPr>
        <w:spacing w:line="240" w:lineRule="auto"/>
        <w:rPr>
          <w:b/>
          <w:lang w:val="da-DK"/>
        </w:rPr>
      </w:pPr>
      <w:r w:rsidRPr="0027546B">
        <w:rPr>
          <w:b/>
          <w:bCs/>
          <w:lang w:val="da-DK"/>
        </w:rPr>
        <w:t xml:space="preserve">Tabel 1. </w:t>
      </w:r>
      <w:r w:rsidRPr="0027546B">
        <w:rPr>
          <w:b/>
          <w:lang w:val="da-DK"/>
        </w:rPr>
        <w:t>Bivirkninger, efter hyppighed</w:t>
      </w:r>
      <w:r w:rsidRPr="0027546B">
        <w:rPr>
          <w:b/>
          <w:bCs/>
          <w:lang w:val="da-DK"/>
        </w:rPr>
        <w:t xml:space="preserve"> og </w:t>
      </w:r>
      <w:r w:rsidRPr="0027546B">
        <w:rPr>
          <w:b/>
          <w:lang w:val="da-DK"/>
        </w:rPr>
        <w:t>systemorganklasse (SOC)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1808"/>
        <w:gridCol w:w="1808"/>
        <w:gridCol w:w="1808"/>
        <w:gridCol w:w="1808"/>
      </w:tblGrid>
      <w:tr w:rsidR="00E62360" w:rsidRPr="0027546B" w14:paraId="13783B18" w14:textId="77777777" w:rsidTr="00032077">
        <w:trPr>
          <w:tblHeader/>
        </w:trPr>
        <w:tc>
          <w:tcPr>
            <w:tcW w:w="1807" w:type="dxa"/>
            <w:tcBorders>
              <w:top w:val="single" w:sz="4" w:space="0" w:color="auto"/>
              <w:left w:val="single" w:sz="4" w:space="0" w:color="auto"/>
              <w:bottom w:val="single" w:sz="4" w:space="0" w:color="auto"/>
              <w:right w:val="single" w:sz="4" w:space="0" w:color="auto"/>
            </w:tcBorders>
            <w:vAlign w:val="center"/>
          </w:tcPr>
          <w:p w14:paraId="4E80EE46" w14:textId="1F82FE04" w:rsidR="00E62360" w:rsidRPr="00290B85" w:rsidRDefault="00E62360" w:rsidP="00290B85">
            <w:pPr>
              <w:jc w:val="center"/>
              <w:rPr>
                <w:b/>
                <w:bCs/>
                <w:lang w:val="da-DK"/>
              </w:rPr>
            </w:pPr>
            <w:r w:rsidRPr="00290B85">
              <w:rPr>
                <w:b/>
                <w:bCs/>
                <w:lang w:val="da-DK"/>
              </w:rPr>
              <w:t>SOC</w:t>
            </w:r>
            <w:r w:rsidR="002C752C" w:rsidRPr="00290B85">
              <w:rPr>
                <w:b/>
                <w:bCs/>
                <w:lang w:val="da-DK"/>
              </w:rPr>
              <w:fldChar w:fldCharType="begin"/>
            </w:r>
            <w:r w:rsidR="002C752C" w:rsidRPr="00290B85">
              <w:rPr>
                <w:b/>
                <w:bCs/>
                <w:lang w:val="da-DK"/>
              </w:rPr>
              <w:instrText xml:space="preserve"> DOCVARIABLE VAULT_ND_89a24924-461d-4b3e-8b7e-f4022c66526f \* MERGEFORMAT </w:instrText>
            </w:r>
            <w:r w:rsidR="002C752C" w:rsidRPr="00290B85">
              <w:rPr>
                <w:b/>
                <w:bCs/>
                <w:lang w:val="da-DK"/>
              </w:rPr>
              <w:fldChar w:fldCharType="separate"/>
            </w:r>
            <w:r w:rsidR="002C752C" w:rsidRPr="00290B85">
              <w:rPr>
                <w:b/>
                <w:bCs/>
                <w:lang w:val="da-DK"/>
              </w:rPr>
              <w:t xml:space="preserve"> </w:t>
            </w:r>
            <w:r w:rsidR="002C752C" w:rsidRPr="00290B85">
              <w:rPr>
                <w:b/>
                <w:bCs/>
                <w:lang w:val="da-DK"/>
              </w:rPr>
              <w:fldChar w:fldCharType="end"/>
            </w:r>
          </w:p>
        </w:tc>
        <w:tc>
          <w:tcPr>
            <w:tcW w:w="1808" w:type="dxa"/>
            <w:tcBorders>
              <w:top w:val="single" w:sz="4" w:space="0" w:color="auto"/>
              <w:left w:val="single" w:sz="4" w:space="0" w:color="auto"/>
              <w:bottom w:val="single" w:sz="4" w:space="0" w:color="auto"/>
              <w:right w:val="single" w:sz="4" w:space="0" w:color="auto"/>
            </w:tcBorders>
            <w:vAlign w:val="center"/>
          </w:tcPr>
          <w:p w14:paraId="4341D450" w14:textId="77777777" w:rsidR="00E62360" w:rsidRPr="0027546B" w:rsidRDefault="00E62360" w:rsidP="00253571">
            <w:pPr>
              <w:spacing w:line="240" w:lineRule="auto"/>
              <w:jc w:val="center"/>
              <w:rPr>
                <w:b/>
                <w:bCs/>
                <w:lang w:val="da-DK"/>
              </w:rPr>
            </w:pPr>
            <w:r w:rsidRPr="0027546B">
              <w:rPr>
                <w:b/>
                <w:bCs/>
                <w:lang w:val="da-DK"/>
              </w:rPr>
              <w:t>Meget almindelig</w:t>
            </w:r>
          </w:p>
          <w:p w14:paraId="4F7AD595" w14:textId="77777777" w:rsidR="00E62360" w:rsidRPr="0027546B" w:rsidRDefault="00E62360" w:rsidP="00253571">
            <w:pPr>
              <w:pStyle w:val="A-Unassigned"/>
              <w:keepNext w:val="0"/>
              <w:spacing w:before="0" w:after="0"/>
              <w:jc w:val="center"/>
              <w:rPr>
                <w:bCs w:val="0"/>
                <w:sz w:val="22"/>
                <w:szCs w:val="22"/>
                <w:lang w:val="da-DK"/>
              </w:rPr>
            </w:pPr>
          </w:p>
        </w:tc>
        <w:tc>
          <w:tcPr>
            <w:tcW w:w="1808" w:type="dxa"/>
            <w:tcBorders>
              <w:top w:val="single" w:sz="4" w:space="0" w:color="auto"/>
              <w:left w:val="single" w:sz="4" w:space="0" w:color="auto"/>
              <w:bottom w:val="single" w:sz="4" w:space="0" w:color="auto"/>
              <w:right w:val="single" w:sz="4" w:space="0" w:color="auto"/>
            </w:tcBorders>
            <w:vAlign w:val="center"/>
          </w:tcPr>
          <w:p w14:paraId="36608AC6" w14:textId="77777777" w:rsidR="00E62360" w:rsidRPr="0027546B" w:rsidRDefault="00E62360" w:rsidP="00253571">
            <w:pPr>
              <w:spacing w:line="240" w:lineRule="auto"/>
              <w:jc w:val="center"/>
              <w:rPr>
                <w:b/>
                <w:bCs/>
                <w:lang w:val="da-DK"/>
              </w:rPr>
            </w:pPr>
            <w:r w:rsidRPr="0027546B">
              <w:rPr>
                <w:b/>
                <w:bCs/>
                <w:lang w:val="da-DK"/>
              </w:rPr>
              <w:t>Almindelig</w:t>
            </w:r>
          </w:p>
        </w:tc>
        <w:tc>
          <w:tcPr>
            <w:tcW w:w="1808" w:type="dxa"/>
            <w:tcBorders>
              <w:top w:val="single" w:sz="4" w:space="0" w:color="auto"/>
              <w:left w:val="single" w:sz="4" w:space="0" w:color="auto"/>
              <w:bottom w:val="single" w:sz="4" w:space="0" w:color="auto"/>
              <w:right w:val="single" w:sz="4" w:space="0" w:color="auto"/>
            </w:tcBorders>
            <w:vAlign w:val="center"/>
          </w:tcPr>
          <w:p w14:paraId="30B89902" w14:textId="77777777" w:rsidR="00E62360" w:rsidRPr="0027546B" w:rsidRDefault="00E62360" w:rsidP="00253571">
            <w:pPr>
              <w:spacing w:line="240" w:lineRule="auto"/>
              <w:jc w:val="center"/>
              <w:rPr>
                <w:b/>
                <w:bCs/>
                <w:lang w:val="da-DK"/>
              </w:rPr>
            </w:pPr>
            <w:r w:rsidRPr="0027546B">
              <w:rPr>
                <w:b/>
                <w:bCs/>
                <w:lang w:val="da-DK"/>
              </w:rPr>
              <w:t>Ikke almindelig</w:t>
            </w:r>
          </w:p>
        </w:tc>
        <w:tc>
          <w:tcPr>
            <w:tcW w:w="1808" w:type="dxa"/>
            <w:tcBorders>
              <w:top w:val="single" w:sz="4" w:space="0" w:color="auto"/>
              <w:left w:val="single" w:sz="4" w:space="0" w:color="auto"/>
              <w:bottom w:val="single" w:sz="4" w:space="0" w:color="auto"/>
              <w:right w:val="single" w:sz="4" w:space="0" w:color="auto"/>
            </w:tcBorders>
            <w:vAlign w:val="center"/>
          </w:tcPr>
          <w:p w14:paraId="34D2BBB7" w14:textId="77777777" w:rsidR="00E62360" w:rsidRPr="0027546B" w:rsidRDefault="00E62360" w:rsidP="00253571">
            <w:pPr>
              <w:spacing w:line="240" w:lineRule="auto"/>
              <w:jc w:val="center"/>
              <w:rPr>
                <w:b/>
                <w:bCs/>
                <w:lang w:val="da-DK"/>
              </w:rPr>
            </w:pPr>
            <w:r w:rsidRPr="0027546B">
              <w:rPr>
                <w:b/>
                <w:bCs/>
                <w:lang w:val="da-DK"/>
              </w:rPr>
              <w:t>Ikke kendt</w:t>
            </w:r>
          </w:p>
        </w:tc>
      </w:tr>
      <w:tr w:rsidR="00E62360" w:rsidRPr="0027546B" w14:paraId="3D01130A"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067FB282" w14:textId="77777777" w:rsidR="00E62360" w:rsidRPr="0027546B" w:rsidRDefault="00E62360" w:rsidP="002A1CC7">
            <w:pPr>
              <w:spacing w:line="240" w:lineRule="auto"/>
              <w:rPr>
                <w:i/>
                <w:iCs/>
                <w:lang w:val="da-DK"/>
              </w:rPr>
            </w:pPr>
            <w:r w:rsidRPr="0027546B">
              <w:rPr>
                <w:i/>
                <w:lang w:val="da-DK"/>
              </w:rPr>
              <w:t>Benigne, maligne og uspecificerede tumorer (inkl. cyster og polypper)</w:t>
            </w:r>
          </w:p>
        </w:tc>
        <w:tc>
          <w:tcPr>
            <w:tcW w:w="1808" w:type="dxa"/>
            <w:tcBorders>
              <w:top w:val="single" w:sz="4" w:space="0" w:color="auto"/>
              <w:left w:val="single" w:sz="4" w:space="0" w:color="auto"/>
              <w:bottom w:val="single" w:sz="4" w:space="0" w:color="auto"/>
              <w:right w:val="single" w:sz="4" w:space="0" w:color="auto"/>
            </w:tcBorders>
          </w:tcPr>
          <w:p w14:paraId="6BEFCDD6" w14:textId="77777777" w:rsidR="00E62360" w:rsidRPr="0027546B" w:rsidRDefault="00E62360" w:rsidP="002A1CC7">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69B875D0" w14:textId="77777777" w:rsidR="00E62360" w:rsidRPr="0027546B" w:rsidRDefault="00E62360" w:rsidP="002A1CC7">
            <w:pPr>
              <w:pStyle w:val="A-Single"/>
              <w:spacing w:after="240"/>
              <w:rPr>
                <w:sz w:val="22"/>
                <w:szCs w:val="22"/>
                <w:lang w:val="da-DK"/>
              </w:rPr>
            </w:pPr>
          </w:p>
        </w:tc>
        <w:tc>
          <w:tcPr>
            <w:tcW w:w="1808" w:type="dxa"/>
            <w:tcBorders>
              <w:top w:val="single" w:sz="4" w:space="0" w:color="auto"/>
              <w:left w:val="single" w:sz="4" w:space="0" w:color="auto"/>
              <w:bottom w:val="single" w:sz="4" w:space="0" w:color="auto"/>
              <w:right w:val="single" w:sz="4" w:space="0" w:color="auto"/>
            </w:tcBorders>
          </w:tcPr>
          <w:p w14:paraId="648C9C21" w14:textId="77777777" w:rsidR="00E62360" w:rsidRPr="0027546B" w:rsidRDefault="00E62360" w:rsidP="002A1CC7">
            <w:pPr>
              <w:spacing w:line="240" w:lineRule="auto"/>
              <w:rPr>
                <w:lang w:val="da-DK"/>
              </w:rPr>
            </w:pPr>
            <w:r w:rsidRPr="0027546B">
              <w:rPr>
                <w:lang w:val="da-DK"/>
              </w:rPr>
              <w:t>Tumorblødninger</w:t>
            </w:r>
            <w:r w:rsidRPr="0027546B">
              <w:rPr>
                <w:vertAlign w:val="superscript"/>
                <w:lang w:val="da-DK"/>
              </w:rPr>
              <w:t>a</w:t>
            </w:r>
          </w:p>
        </w:tc>
        <w:tc>
          <w:tcPr>
            <w:tcW w:w="1808" w:type="dxa"/>
            <w:tcBorders>
              <w:top w:val="single" w:sz="4" w:space="0" w:color="auto"/>
              <w:left w:val="single" w:sz="4" w:space="0" w:color="auto"/>
              <w:bottom w:val="single" w:sz="4" w:space="0" w:color="auto"/>
              <w:right w:val="single" w:sz="4" w:space="0" w:color="auto"/>
            </w:tcBorders>
          </w:tcPr>
          <w:p w14:paraId="014E8997" w14:textId="77777777" w:rsidR="00E62360" w:rsidRPr="0027546B" w:rsidRDefault="00E62360" w:rsidP="002A1CC7">
            <w:pPr>
              <w:spacing w:line="240" w:lineRule="auto"/>
              <w:rPr>
                <w:lang w:val="da-DK"/>
              </w:rPr>
            </w:pPr>
          </w:p>
        </w:tc>
      </w:tr>
      <w:tr w:rsidR="00E62360" w:rsidRPr="0027546B" w14:paraId="72DD4652"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6D442E6A" w14:textId="77777777" w:rsidR="00E62360" w:rsidRPr="0027546B" w:rsidRDefault="00E62360" w:rsidP="002A1CC7">
            <w:pPr>
              <w:spacing w:line="240" w:lineRule="auto"/>
              <w:rPr>
                <w:i/>
                <w:iCs/>
                <w:lang w:val="da-DK"/>
              </w:rPr>
            </w:pPr>
            <w:r w:rsidRPr="0027546B">
              <w:rPr>
                <w:rFonts w:eastAsia="Calibri"/>
                <w:i/>
                <w:lang w:val="da-DK"/>
              </w:rPr>
              <w:t>Blod og lymfesystem</w:t>
            </w:r>
          </w:p>
        </w:tc>
        <w:tc>
          <w:tcPr>
            <w:tcW w:w="1808" w:type="dxa"/>
            <w:tcBorders>
              <w:top w:val="single" w:sz="4" w:space="0" w:color="auto"/>
              <w:left w:val="single" w:sz="4" w:space="0" w:color="auto"/>
              <w:bottom w:val="single" w:sz="4" w:space="0" w:color="auto"/>
              <w:right w:val="single" w:sz="4" w:space="0" w:color="auto"/>
            </w:tcBorders>
          </w:tcPr>
          <w:p w14:paraId="6BB57E42" w14:textId="77777777" w:rsidR="00E62360" w:rsidRPr="00103B1A" w:rsidRDefault="00E62360" w:rsidP="002A1CC7">
            <w:pPr>
              <w:spacing w:line="240" w:lineRule="auto"/>
              <w:rPr>
                <w:lang w:val="da-DK"/>
              </w:rPr>
            </w:pPr>
            <w:r w:rsidRPr="00103B1A">
              <w:rPr>
                <w:lang w:val="da-DK"/>
              </w:rPr>
              <w:t>Blødning i forbindelse med blodsygdomme</w:t>
            </w:r>
            <w:r w:rsidRPr="00103B1A">
              <w:rPr>
                <w:vertAlign w:val="superscript"/>
                <w:lang w:val="da-DK"/>
              </w:rPr>
              <w:t>b</w:t>
            </w:r>
          </w:p>
        </w:tc>
        <w:tc>
          <w:tcPr>
            <w:tcW w:w="1808" w:type="dxa"/>
            <w:tcBorders>
              <w:top w:val="single" w:sz="4" w:space="0" w:color="auto"/>
              <w:left w:val="single" w:sz="4" w:space="0" w:color="auto"/>
              <w:bottom w:val="single" w:sz="4" w:space="0" w:color="auto"/>
              <w:right w:val="single" w:sz="4" w:space="0" w:color="auto"/>
            </w:tcBorders>
          </w:tcPr>
          <w:p w14:paraId="2CB99D98" w14:textId="77777777" w:rsidR="00E62360" w:rsidRPr="00103B1A" w:rsidRDefault="00E62360" w:rsidP="002A1CC7">
            <w:pPr>
              <w:pStyle w:val="A-Single"/>
              <w:spacing w:after="240"/>
              <w:rPr>
                <w:sz w:val="22"/>
                <w:szCs w:val="22"/>
                <w:lang w:val="da-DK"/>
              </w:rPr>
            </w:pPr>
          </w:p>
        </w:tc>
        <w:tc>
          <w:tcPr>
            <w:tcW w:w="1808" w:type="dxa"/>
            <w:tcBorders>
              <w:top w:val="single" w:sz="4" w:space="0" w:color="auto"/>
              <w:left w:val="single" w:sz="4" w:space="0" w:color="auto"/>
              <w:bottom w:val="single" w:sz="4" w:space="0" w:color="auto"/>
              <w:right w:val="single" w:sz="4" w:space="0" w:color="auto"/>
            </w:tcBorders>
          </w:tcPr>
          <w:p w14:paraId="67DF8E2F" w14:textId="77777777" w:rsidR="00E62360" w:rsidRPr="00103B1A" w:rsidRDefault="00E62360" w:rsidP="002A1CC7">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065E833C" w14:textId="77777777" w:rsidR="00E62360" w:rsidRPr="0027546B" w:rsidRDefault="00E62360" w:rsidP="002A1CC7">
            <w:pPr>
              <w:spacing w:line="240" w:lineRule="auto"/>
              <w:rPr>
                <w:lang w:val="da-DK"/>
              </w:rPr>
            </w:pPr>
            <w:r w:rsidRPr="0027546B">
              <w:rPr>
                <w:lang w:val="da-DK"/>
              </w:rPr>
              <w:t>Trombotisk trombocytopenisk purpura</w:t>
            </w:r>
            <w:r w:rsidR="001B737A" w:rsidRPr="0027546B">
              <w:rPr>
                <w:vertAlign w:val="superscript"/>
                <w:lang w:val="da-DK"/>
              </w:rPr>
              <w:t>c</w:t>
            </w:r>
          </w:p>
        </w:tc>
      </w:tr>
      <w:tr w:rsidR="00E62360" w:rsidRPr="0027546B" w14:paraId="5EFA26CA"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2DDFBA77" w14:textId="77777777" w:rsidR="00E62360" w:rsidRPr="0027546B" w:rsidRDefault="00E62360" w:rsidP="002A1CC7">
            <w:pPr>
              <w:spacing w:line="240" w:lineRule="auto"/>
              <w:rPr>
                <w:i/>
                <w:iCs/>
                <w:lang w:val="da-DK"/>
              </w:rPr>
            </w:pPr>
            <w:r w:rsidRPr="0027546B">
              <w:rPr>
                <w:i/>
                <w:iCs/>
                <w:lang w:val="da-DK"/>
              </w:rPr>
              <w:t>Immunsystemet</w:t>
            </w:r>
          </w:p>
        </w:tc>
        <w:tc>
          <w:tcPr>
            <w:tcW w:w="1808" w:type="dxa"/>
            <w:tcBorders>
              <w:top w:val="single" w:sz="4" w:space="0" w:color="auto"/>
              <w:left w:val="single" w:sz="4" w:space="0" w:color="auto"/>
              <w:bottom w:val="single" w:sz="4" w:space="0" w:color="auto"/>
              <w:right w:val="single" w:sz="4" w:space="0" w:color="auto"/>
            </w:tcBorders>
          </w:tcPr>
          <w:p w14:paraId="7B0138AD" w14:textId="77777777" w:rsidR="00E62360" w:rsidRPr="0027546B" w:rsidRDefault="00E62360" w:rsidP="002A1CC7">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78E82FB1" w14:textId="77777777" w:rsidR="00E62360" w:rsidRPr="0027546B" w:rsidRDefault="00E62360" w:rsidP="002A1CC7">
            <w:pPr>
              <w:pStyle w:val="A-Single"/>
              <w:spacing w:after="240"/>
              <w:rPr>
                <w:sz w:val="22"/>
                <w:szCs w:val="22"/>
                <w:lang w:val="da-DK"/>
              </w:rPr>
            </w:pPr>
          </w:p>
        </w:tc>
        <w:tc>
          <w:tcPr>
            <w:tcW w:w="1808" w:type="dxa"/>
            <w:tcBorders>
              <w:top w:val="single" w:sz="4" w:space="0" w:color="auto"/>
              <w:left w:val="single" w:sz="4" w:space="0" w:color="auto"/>
              <w:bottom w:val="single" w:sz="4" w:space="0" w:color="auto"/>
              <w:right w:val="single" w:sz="4" w:space="0" w:color="auto"/>
            </w:tcBorders>
          </w:tcPr>
          <w:p w14:paraId="7E7A9A66" w14:textId="77777777" w:rsidR="00E62360" w:rsidRPr="0027546B" w:rsidRDefault="00E62360" w:rsidP="002A1CC7">
            <w:pPr>
              <w:spacing w:line="240" w:lineRule="auto"/>
              <w:rPr>
                <w:lang w:val="da-DK"/>
              </w:rPr>
            </w:pPr>
            <w:r w:rsidRPr="0027546B">
              <w:rPr>
                <w:lang w:val="da-DK"/>
              </w:rPr>
              <w:t>Overfølsomhed inklusive angioødem</w:t>
            </w:r>
            <w:r w:rsidRPr="0027546B">
              <w:rPr>
                <w:vertAlign w:val="superscript"/>
                <w:lang w:val="da-DK"/>
              </w:rPr>
              <w:t xml:space="preserve"> c</w:t>
            </w:r>
          </w:p>
        </w:tc>
        <w:tc>
          <w:tcPr>
            <w:tcW w:w="1808" w:type="dxa"/>
            <w:tcBorders>
              <w:top w:val="single" w:sz="4" w:space="0" w:color="auto"/>
              <w:left w:val="single" w:sz="4" w:space="0" w:color="auto"/>
              <w:bottom w:val="single" w:sz="4" w:space="0" w:color="auto"/>
              <w:right w:val="single" w:sz="4" w:space="0" w:color="auto"/>
            </w:tcBorders>
          </w:tcPr>
          <w:p w14:paraId="40823A0F" w14:textId="77777777" w:rsidR="00E62360" w:rsidRPr="0027546B" w:rsidRDefault="00E62360" w:rsidP="002A1CC7">
            <w:pPr>
              <w:spacing w:line="240" w:lineRule="auto"/>
              <w:rPr>
                <w:lang w:val="da-DK"/>
              </w:rPr>
            </w:pPr>
          </w:p>
        </w:tc>
      </w:tr>
      <w:tr w:rsidR="00E62360" w:rsidRPr="0027546B" w14:paraId="52027035"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3DAF0F51" w14:textId="77777777" w:rsidR="00E62360" w:rsidRPr="0027546B" w:rsidRDefault="00E62360" w:rsidP="002A1CC7">
            <w:pPr>
              <w:spacing w:line="240" w:lineRule="auto"/>
              <w:rPr>
                <w:i/>
                <w:iCs/>
                <w:lang w:val="da-DK"/>
              </w:rPr>
            </w:pPr>
            <w:r w:rsidRPr="0027546B">
              <w:rPr>
                <w:i/>
                <w:iCs/>
                <w:lang w:val="da-DK"/>
              </w:rPr>
              <w:t>Metabolisme og ernæring</w:t>
            </w:r>
          </w:p>
        </w:tc>
        <w:tc>
          <w:tcPr>
            <w:tcW w:w="1808" w:type="dxa"/>
            <w:tcBorders>
              <w:top w:val="single" w:sz="4" w:space="0" w:color="auto"/>
              <w:left w:val="single" w:sz="4" w:space="0" w:color="auto"/>
              <w:bottom w:val="single" w:sz="4" w:space="0" w:color="auto"/>
              <w:right w:val="single" w:sz="4" w:space="0" w:color="auto"/>
            </w:tcBorders>
          </w:tcPr>
          <w:p w14:paraId="7FEB5A88" w14:textId="77777777" w:rsidR="00E62360" w:rsidRPr="0027546B" w:rsidRDefault="00E62360" w:rsidP="002A1CC7">
            <w:pPr>
              <w:spacing w:line="240" w:lineRule="auto"/>
              <w:rPr>
                <w:lang w:val="da-DK"/>
              </w:rPr>
            </w:pPr>
            <w:r w:rsidRPr="0027546B">
              <w:rPr>
                <w:lang w:val="da-DK"/>
              </w:rPr>
              <w:t>Hyperurikæmi</w:t>
            </w:r>
            <w:r w:rsidRPr="0027546B">
              <w:rPr>
                <w:vertAlign w:val="superscript"/>
                <w:lang w:val="da-DK"/>
              </w:rPr>
              <w:t xml:space="preserve">d </w:t>
            </w:r>
          </w:p>
        </w:tc>
        <w:tc>
          <w:tcPr>
            <w:tcW w:w="1808" w:type="dxa"/>
            <w:tcBorders>
              <w:top w:val="single" w:sz="4" w:space="0" w:color="auto"/>
              <w:left w:val="single" w:sz="4" w:space="0" w:color="auto"/>
              <w:bottom w:val="single" w:sz="4" w:space="0" w:color="auto"/>
              <w:right w:val="single" w:sz="4" w:space="0" w:color="auto"/>
            </w:tcBorders>
          </w:tcPr>
          <w:p w14:paraId="02FD17E2" w14:textId="77777777" w:rsidR="00E62360" w:rsidRPr="0027546B" w:rsidRDefault="00E62360" w:rsidP="002A1CC7">
            <w:pPr>
              <w:pStyle w:val="A-Single"/>
              <w:spacing w:after="240"/>
              <w:rPr>
                <w:sz w:val="22"/>
                <w:szCs w:val="22"/>
                <w:lang w:val="da-DK"/>
              </w:rPr>
            </w:pPr>
            <w:r w:rsidRPr="0027546B">
              <w:rPr>
                <w:sz w:val="22"/>
                <w:szCs w:val="22"/>
                <w:lang w:val="da-DK"/>
              </w:rPr>
              <w:t>Podagra/Urinsyregigt</w:t>
            </w:r>
          </w:p>
        </w:tc>
        <w:tc>
          <w:tcPr>
            <w:tcW w:w="1808" w:type="dxa"/>
            <w:tcBorders>
              <w:top w:val="single" w:sz="4" w:space="0" w:color="auto"/>
              <w:left w:val="single" w:sz="4" w:space="0" w:color="auto"/>
              <w:bottom w:val="single" w:sz="4" w:space="0" w:color="auto"/>
              <w:right w:val="single" w:sz="4" w:space="0" w:color="auto"/>
            </w:tcBorders>
          </w:tcPr>
          <w:p w14:paraId="4289F1F9" w14:textId="77777777" w:rsidR="00E62360" w:rsidRPr="0027546B" w:rsidRDefault="00E62360" w:rsidP="002A1CC7">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4114B221" w14:textId="77777777" w:rsidR="00E62360" w:rsidRPr="0027546B" w:rsidRDefault="00E62360" w:rsidP="002A1CC7">
            <w:pPr>
              <w:spacing w:line="240" w:lineRule="auto"/>
              <w:rPr>
                <w:lang w:val="da-DK"/>
              </w:rPr>
            </w:pPr>
          </w:p>
        </w:tc>
      </w:tr>
      <w:tr w:rsidR="00E62360" w:rsidRPr="0027546B" w14:paraId="45DC7E5D"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42978163" w14:textId="77777777" w:rsidR="00E62360" w:rsidRPr="0027546B" w:rsidRDefault="00E62360" w:rsidP="002A1CC7">
            <w:pPr>
              <w:spacing w:line="240" w:lineRule="auto"/>
              <w:rPr>
                <w:i/>
                <w:iCs/>
                <w:lang w:val="da-DK"/>
              </w:rPr>
            </w:pPr>
            <w:r w:rsidRPr="0027546B">
              <w:rPr>
                <w:i/>
                <w:iCs/>
                <w:lang w:val="da-DK"/>
              </w:rPr>
              <w:t>Psykiske forstyrrelser</w:t>
            </w:r>
          </w:p>
        </w:tc>
        <w:tc>
          <w:tcPr>
            <w:tcW w:w="1808" w:type="dxa"/>
            <w:tcBorders>
              <w:top w:val="single" w:sz="4" w:space="0" w:color="auto"/>
              <w:left w:val="single" w:sz="4" w:space="0" w:color="auto"/>
              <w:bottom w:val="single" w:sz="4" w:space="0" w:color="auto"/>
              <w:right w:val="single" w:sz="4" w:space="0" w:color="auto"/>
            </w:tcBorders>
          </w:tcPr>
          <w:p w14:paraId="494B8E87" w14:textId="77777777" w:rsidR="00E62360" w:rsidRPr="0027546B" w:rsidRDefault="00E62360" w:rsidP="002A1CC7">
            <w:pPr>
              <w:pStyle w:val="A-TableText"/>
              <w:spacing w:before="0" w:after="0"/>
              <w:rPr>
                <w:i/>
                <w:lang w:val="da-DK"/>
              </w:rPr>
            </w:pPr>
          </w:p>
        </w:tc>
        <w:tc>
          <w:tcPr>
            <w:tcW w:w="1808" w:type="dxa"/>
            <w:tcBorders>
              <w:top w:val="single" w:sz="4" w:space="0" w:color="auto"/>
              <w:left w:val="single" w:sz="4" w:space="0" w:color="auto"/>
              <w:bottom w:val="single" w:sz="4" w:space="0" w:color="auto"/>
              <w:right w:val="single" w:sz="4" w:space="0" w:color="auto"/>
            </w:tcBorders>
          </w:tcPr>
          <w:p w14:paraId="72A7A988" w14:textId="77777777" w:rsidR="00E62360" w:rsidRPr="0027546B" w:rsidRDefault="00E62360" w:rsidP="002A1CC7">
            <w:pPr>
              <w:spacing w:line="240" w:lineRule="auto"/>
              <w:rPr>
                <w:i/>
                <w:lang w:val="da-DK"/>
              </w:rPr>
            </w:pPr>
          </w:p>
        </w:tc>
        <w:tc>
          <w:tcPr>
            <w:tcW w:w="1808" w:type="dxa"/>
            <w:tcBorders>
              <w:top w:val="single" w:sz="4" w:space="0" w:color="auto"/>
              <w:left w:val="single" w:sz="4" w:space="0" w:color="auto"/>
              <w:bottom w:val="single" w:sz="4" w:space="0" w:color="auto"/>
              <w:right w:val="single" w:sz="4" w:space="0" w:color="auto"/>
            </w:tcBorders>
          </w:tcPr>
          <w:p w14:paraId="251FB41A" w14:textId="77777777" w:rsidR="00E62360" w:rsidRPr="0027546B" w:rsidRDefault="00E62360" w:rsidP="002A1CC7">
            <w:pPr>
              <w:spacing w:line="240" w:lineRule="auto"/>
              <w:rPr>
                <w:lang w:val="da-DK"/>
              </w:rPr>
            </w:pPr>
            <w:r w:rsidRPr="0027546B">
              <w:rPr>
                <w:lang w:val="da-DK"/>
              </w:rPr>
              <w:t>Konfusion</w:t>
            </w:r>
          </w:p>
        </w:tc>
        <w:tc>
          <w:tcPr>
            <w:tcW w:w="1808" w:type="dxa"/>
            <w:tcBorders>
              <w:top w:val="single" w:sz="4" w:space="0" w:color="auto"/>
              <w:left w:val="single" w:sz="4" w:space="0" w:color="auto"/>
              <w:bottom w:val="single" w:sz="4" w:space="0" w:color="auto"/>
              <w:right w:val="single" w:sz="4" w:space="0" w:color="auto"/>
            </w:tcBorders>
          </w:tcPr>
          <w:p w14:paraId="4C4D2049" w14:textId="77777777" w:rsidR="00E62360" w:rsidRPr="0027546B" w:rsidRDefault="00E62360" w:rsidP="002A1CC7">
            <w:pPr>
              <w:spacing w:line="240" w:lineRule="auto"/>
              <w:rPr>
                <w:lang w:val="da-DK"/>
              </w:rPr>
            </w:pPr>
          </w:p>
        </w:tc>
      </w:tr>
      <w:tr w:rsidR="00E62360" w:rsidRPr="0027546B" w14:paraId="05349479"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36E89A91" w14:textId="77777777" w:rsidR="00E62360" w:rsidRPr="0027546B" w:rsidRDefault="00E62360" w:rsidP="002A1CC7">
            <w:pPr>
              <w:spacing w:line="240" w:lineRule="auto"/>
              <w:rPr>
                <w:i/>
                <w:iCs/>
                <w:lang w:val="da-DK"/>
              </w:rPr>
            </w:pPr>
            <w:r w:rsidRPr="0027546B">
              <w:rPr>
                <w:i/>
                <w:iCs/>
                <w:lang w:val="da-DK"/>
              </w:rPr>
              <w:lastRenderedPageBreak/>
              <w:t>Nervesystemet</w:t>
            </w:r>
          </w:p>
        </w:tc>
        <w:tc>
          <w:tcPr>
            <w:tcW w:w="1808" w:type="dxa"/>
            <w:tcBorders>
              <w:top w:val="single" w:sz="4" w:space="0" w:color="auto"/>
              <w:left w:val="single" w:sz="4" w:space="0" w:color="auto"/>
              <w:bottom w:val="single" w:sz="4" w:space="0" w:color="auto"/>
              <w:right w:val="single" w:sz="4" w:space="0" w:color="auto"/>
            </w:tcBorders>
          </w:tcPr>
          <w:p w14:paraId="147E6BEB" w14:textId="77777777" w:rsidR="00E62360" w:rsidRPr="0027546B" w:rsidRDefault="00E62360" w:rsidP="002A1CC7">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50FED589" w14:textId="77777777" w:rsidR="00E62360" w:rsidRPr="0027546B" w:rsidRDefault="00E62360" w:rsidP="002A1CC7">
            <w:pPr>
              <w:spacing w:line="240" w:lineRule="auto"/>
              <w:rPr>
                <w:highlight w:val="yellow"/>
                <w:lang w:val="da-DK"/>
              </w:rPr>
            </w:pPr>
            <w:r w:rsidRPr="0027546B">
              <w:rPr>
                <w:lang w:val="da-DK"/>
              </w:rPr>
              <w:t>Svimmelhed,</w:t>
            </w:r>
            <w:r w:rsidRPr="0027546B">
              <w:rPr>
                <w:lang w:val="da-DK"/>
              </w:rPr>
              <w:br/>
              <w:t>synkope, hovedpine</w:t>
            </w:r>
          </w:p>
        </w:tc>
        <w:tc>
          <w:tcPr>
            <w:tcW w:w="1808" w:type="dxa"/>
            <w:tcBorders>
              <w:top w:val="single" w:sz="4" w:space="0" w:color="auto"/>
              <w:left w:val="single" w:sz="4" w:space="0" w:color="auto"/>
              <w:bottom w:val="single" w:sz="4" w:space="0" w:color="auto"/>
              <w:right w:val="single" w:sz="4" w:space="0" w:color="auto"/>
            </w:tcBorders>
          </w:tcPr>
          <w:p w14:paraId="5B52C754" w14:textId="77777777" w:rsidR="00E62360" w:rsidRPr="0027546B" w:rsidRDefault="00E62360" w:rsidP="002A1CC7">
            <w:pPr>
              <w:spacing w:line="240" w:lineRule="auto"/>
              <w:rPr>
                <w:lang w:val="da-DK"/>
              </w:rPr>
            </w:pPr>
            <w:r w:rsidRPr="0027546B">
              <w:rPr>
                <w:lang w:val="da-DK"/>
              </w:rPr>
              <w:t>Intrakraniel blødning</w:t>
            </w:r>
            <w:r w:rsidR="00AB6013" w:rsidRPr="0027546B">
              <w:rPr>
                <w:vertAlign w:val="superscript"/>
                <w:lang w:val="da-DK"/>
              </w:rPr>
              <w:t>m</w:t>
            </w:r>
          </w:p>
        </w:tc>
        <w:tc>
          <w:tcPr>
            <w:tcW w:w="1808" w:type="dxa"/>
            <w:tcBorders>
              <w:top w:val="single" w:sz="4" w:space="0" w:color="auto"/>
              <w:left w:val="single" w:sz="4" w:space="0" w:color="auto"/>
              <w:bottom w:val="single" w:sz="4" w:space="0" w:color="auto"/>
              <w:right w:val="single" w:sz="4" w:space="0" w:color="auto"/>
            </w:tcBorders>
          </w:tcPr>
          <w:p w14:paraId="11B5C433" w14:textId="77777777" w:rsidR="00E62360" w:rsidRPr="0027546B" w:rsidRDefault="00E62360" w:rsidP="002A1CC7">
            <w:pPr>
              <w:spacing w:line="240" w:lineRule="auto"/>
              <w:rPr>
                <w:lang w:val="da-DK"/>
              </w:rPr>
            </w:pPr>
          </w:p>
        </w:tc>
      </w:tr>
      <w:tr w:rsidR="00E62360" w:rsidRPr="0027546B" w14:paraId="3C6355CC"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4D30A56C" w14:textId="77777777" w:rsidR="00E62360" w:rsidRPr="0027546B" w:rsidRDefault="00E62360" w:rsidP="002A1CC7">
            <w:pPr>
              <w:spacing w:line="240" w:lineRule="auto"/>
              <w:rPr>
                <w:i/>
                <w:iCs/>
                <w:lang w:val="da-DK"/>
              </w:rPr>
            </w:pPr>
            <w:r w:rsidRPr="0027546B">
              <w:rPr>
                <w:i/>
                <w:iCs/>
                <w:lang w:val="da-DK"/>
              </w:rPr>
              <w:t>Øjne</w:t>
            </w:r>
          </w:p>
        </w:tc>
        <w:tc>
          <w:tcPr>
            <w:tcW w:w="1808" w:type="dxa"/>
            <w:tcBorders>
              <w:top w:val="single" w:sz="4" w:space="0" w:color="auto"/>
              <w:left w:val="single" w:sz="4" w:space="0" w:color="auto"/>
              <w:bottom w:val="single" w:sz="4" w:space="0" w:color="auto"/>
              <w:right w:val="single" w:sz="4" w:space="0" w:color="auto"/>
            </w:tcBorders>
          </w:tcPr>
          <w:p w14:paraId="5E46F44D" w14:textId="77777777" w:rsidR="00E62360" w:rsidRPr="0027546B" w:rsidRDefault="00E62360" w:rsidP="002A1CC7">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63172688" w14:textId="77777777" w:rsidR="00E62360" w:rsidRPr="0027546B" w:rsidRDefault="00E62360" w:rsidP="002A1CC7">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0A2E1337" w14:textId="77777777" w:rsidR="00E62360" w:rsidRPr="0027546B" w:rsidRDefault="00E62360" w:rsidP="002A1CC7">
            <w:pPr>
              <w:spacing w:line="240" w:lineRule="auto"/>
              <w:rPr>
                <w:lang w:val="da-DK"/>
              </w:rPr>
            </w:pPr>
            <w:r w:rsidRPr="0027546B">
              <w:rPr>
                <w:lang w:val="da-DK"/>
              </w:rPr>
              <w:t>Øjenblødning</w:t>
            </w:r>
            <w:r w:rsidRPr="0027546B">
              <w:rPr>
                <w:vertAlign w:val="superscript"/>
                <w:lang w:val="da-DK"/>
              </w:rPr>
              <w:t>e</w:t>
            </w:r>
            <w:r w:rsidRPr="0027546B" w:rsidDel="001D2125">
              <w:rPr>
                <w:lang w:val="da-DK"/>
              </w:rPr>
              <w:t xml:space="preserve"> </w:t>
            </w:r>
          </w:p>
        </w:tc>
        <w:tc>
          <w:tcPr>
            <w:tcW w:w="1808" w:type="dxa"/>
            <w:tcBorders>
              <w:top w:val="single" w:sz="4" w:space="0" w:color="auto"/>
              <w:left w:val="single" w:sz="4" w:space="0" w:color="auto"/>
              <w:bottom w:val="single" w:sz="4" w:space="0" w:color="auto"/>
              <w:right w:val="single" w:sz="4" w:space="0" w:color="auto"/>
            </w:tcBorders>
          </w:tcPr>
          <w:p w14:paraId="24A3D65C" w14:textId="77777777" w:rsidR="00E62360" w:rsidRPr="0027546B" w:rsidRDefault="00E62360" w:rsidP="002A1CC7">
            <w:pPr>
              <w:spacing w:line="240" w:lineRule="auto"/>
              <w:rPr>
                <w:lang w:val="da-DK"/>
              </w:rPr>
            </w:pPr>
          </w:p>
        </w:tc>
      </w:tr>
      <w:tr w:rsidR="00E62360" w:rsidRPr="0027546B" w14:paraId="2CFBDFE6"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49DF4CCC" w14:textId="77777777" w:rsidR="00E62360" w:rsidRPr="0027546B" w:rsidRDefault="00E62360" w:rsidP="002A1CC7">
            <w:pPr>
              <w:spacing w:line="240" w:lineRule="auto"/>
              <w:rPr>
                <w:i/>
                <w:iCs/>
                <w:lang w:val="da-DK"/>
              </w:rPr>
            </w:pPr>
            <w:r w:rsidRPr="0027546B">
              <w:rPr>
                <w:i/>
                <w:iCs/>
                <w:lang w:val="da-DK"/>
              </w:rPr>
              <w:t>Øre og labyrint</w:t>
            </w:r>
          </w:p>
        </w:tc>
        <w:tc>
          <w:tcPr>
            <w:tcW w:w="1808" w:type="dxa"/>
            <w:tcBorders>
              <w:top w:val="single" w:sz="4" w:space="0" w:color="auto"/>
              <w:left w:val="single" w:sz="4" w:space="0" w:color="auto"/>
              <w:bottom w:val="single" w:sz="4" w:space="0" w:color="auto"/>
              <w:right w:val="single" w:sz="4" w:space="0" w:color="auto"/>
            </w:tcBorders>
          </w:tcPr>
          <w:p w14:paraId="16921836" w14:textId="77777777" w:rsidR="00E62360" w:rsidRPr="0027546B" w:rsidRDefault="00E62360" w:rsidP="002A1CC7">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7DB78AE2" w14:textId="77777777" w:rsidR="00E62360" w:rsidRPr="0027546B" w:rsidRDefault="00E62360" w:rsidP="002A1CC7">
            <w:pPr>
              <w:spacing w:line="240" w:lineRule="auto"/>
              <w:rPr>
                <w:lang w:val="da-DK"/>
              </w:rPr>
            </w:pPr>
            <w:r w:rsidRPr="0027546B">
              <w:rPr>
                <w:lang w:val="da-DK"/>
              </w:rPr>
              <w:t>Vertigo</w:t>
            </w:r>
          </w:p>
        </w:tc>
        <w:tc>
          <w:tcPr>
            <w:tcW w:w="1808" w:type="dxa"/>
            <w:tcBorders>
              <w:top w:val="single" w:sz="4" w:space="0" w:color="auto"/>
              <w:left w:val="single" w:sz="4" w:space="0" w:color="auto"/>
              <w:bottom w:val="single" w:sz="4" w:space="0" w:color="auto"/>
              <w:right w:val="single" w:sz="4" w:space="0" w:color="auto"/>
            </w:tcBorders>
          </w:tcPr>
          <w:p w14:paraId="0557F3F2" w14:textId="77777777" w:rsidR="00E62360" w:rsidRPr="0027546B" w:rsidRDefault="00E62360" w:rsidP="002A1CC7">
            <w:pPr>
              <w:spacing w:line="240" w:lineRule="auto"/>
              <w:rPr>
                <w:lang w:val="da-DK"/>
              </w:rPr>
            </w:pPr>
            <w:r w:rsidRPr="0027546B">
              <w:rPr>
                <w:lang w:val="da-DK"/>
              </w:rPr>
              <w:t>Øreblødning</w:t>
            </w:r>
          </w:p>
        </w:tc>
        <w:tc>
          <w:tcPr>
            <w:tcW w:w="1808" w:type="dxa"/>
            <w:tcBorders>
              <w:top w:val="single" w:sz="4" w:space="0" w:color="auto"/>
              <w:left w:val="single" w:sz="4" w:space="0" w:color="auto"/>
              <w:bottom w:val="single" w:sz="4" w:space="0" w:color="auto"/>
              <w:right w:val="single" w:sz="4" w:space="0" w:color="auto"/>
            </w:tcBorders>
          </w:tcPr>
          <w:p w14:paraId="1A363780" w14:textId="77777777" w:rsidR="00E62360" w:rsidRPr="0027546B" w:rsidRDefault="00E62360" w:rsidP="002A1CC7">
            <w:pPr>
              <w:spacing w:line="240" w:lineRule="auto"/>
              <w:rPr>
                <w:lang w:val="da-DK"/>
              </w:rPr>
            </w:pPr>
          </w:p>
        </w:tc>
      </w:tr>
      <w:tr w:rsidR="0017160D" w:rsidRPr="0027546B" w14:paraId="4FE7A96A"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67847A7D" w14:textId="7D277DD4" w:rsidR="0017160D" w:rsidRPr="0027546B" w:rsidRDefault="0017160D" w:rsidP="0017160D">
            <w:pPr>
              <w:spacing w:line="240" w:lineRule="auto"/>
              <w:rPr>
                <w:i/>
                <w:iCs/>
                <w:lang w:val="da-DK"/>
              </w:rPr>
            </w:pPr>
            <w:r>
              <w:rPr>
                <w:i/>
                <w:iCs/>
                <w:lang w:val="da-DK"/>
              </w:rPr>
              <w:t>Hjerte</w:t>
            </w:r>
          </w:p>
        </w:tc>
        <w:tc>
          <w:tcPr>
            <w:tcW w:w="1808" w:type="dxa"/>
            <w:tcBorders>
              <w:top w:val="single" w:sz="4" w:space="0" w:color="auto"/>
              <w:left w:val="single" w:sz="4" w:space="0" w:color="auto"/>
              <w:bottom w:val="single" w:sz="4" w:space="0" w:color="auto"/>
              <w:right w:val="single" w:sz="4" w:space="0" w:color="auto"/>
            </w:tcBorders>
          </w:tcPr>
          <w:p w14:paraId="605BEA2B"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41336EE1"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6D317FDB" w14:textId="77777777" w:rsidR="0017160D" w:rsidRPr="0027546B" w:rsidDel="00F16FA1"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1F02F7C3" w14:textId="6F1334F5" w:rsidR="0017160D" w:rsidRPr="0027546B" w:rsidDel="00F16FA1" w:rsidRDefault="0017160D" w:rsidP="0017160D">
            <w:pPr>
              <w:spacing w:line="240" w:lineRule="auto"/>
              <w:rPr>
                <w:lang w:val="da-DK"/>
              </w:rPr>
            </w:pPr>
            <w:r w:rsidRPr="003C069A">
              <w:rPr>
                <w:lang w:val="da-DK"/>
              </w:rPr>
              <w:t>Bradyarytmi</w:t>
            </w:r>
            <w:r w:rsidRPr="005F6EB2">
              <w:rPr>
                <w:lang w:val="da-DK"/>
              </w:rPr>
              <w:t>,</w:t>
            </w:r>
            <w:r>
              <w:rPr>
                <w:lang w:val="da-DK"/>
              </w:rPr>
              <w:br/>
            </w:r>
            <w:r w:rsidRPr="005F6EB2">
              <w:rPr>
                <w:lang w:val="da-DK"/>
              </w:rPr>
              <w:t>AV</w:t>
            </w:r>
            <w:r>
              <w:rPr>
                <w:lang w:val="da-DK"/>
              </w:rPr>
              <w:noBreakHyphen/>
            </w:r>
            <w:r w:rsidRPr="005F6EB2">
              <w:rPr>
                <w:lang w:val="da-DK"/>
              </w:rPr>
              <w:t>blok</w:t>
            </w:r>
            <w:r w:rsidRPr="008B4945">
              <w:rPr>
                <w:vertAlign w:val="superscript"/>
                <w:lang w:val="da-DK"/>
              </w:rPr>
              <w:t>c</w:t>
            </w:r>
          </w:p>
        </w:tc>
      </w:tr>
      <w:tr w:rsidR="0017160D" w:rsidRPr="0027546B" w14:paraId="7A0202AE"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55C94F73" w14:textId="77777777" w:rsidR="0017160D" w:rsidRPr="0027546B" w:rsidRDefault="0017160D" w:rsidP="0017160D">
            <w:pPr>
              <w:spacing w:line="240" w:lineRule="auto"/>
              <w:rPr>
                <w:i/>
                <w:iCs/>
                <w:lang w:val="da-DK"/>
              </w:rPr>
            </w:pPr>
            <w:r w:rsidRPr="0027546B">
              <w:rPr>
                <w:i/>
                <w:iCs/>
                <w:lang w:val="da-DK"/>
              </w:rPr>
              <w:t>Vaskulære sygdomme</w:t>
            </w:r>
          </w:p>
        </w:tc>
        <w:tc>
          <w:tcPr>
            <w:tcW w:w="1808" w:type="dxa"/>
            <w:tcBorders>
              <w:top w:val="single" w:sz="4" w:space="0" w:color="auto"/>
              <w:left w:val="single" w:sz="4" w:space="0" w:color="auto"/>
              <w:bottom w:val="single" w:sz="4" w:space="0" w:color="auto"/>
              <w:right w:val="single" w:sz="4" w:space="0" w:color="auto"/>
            </w:tcBorders>
          </w:tcPr>
          <w:p w14:paraId="26F9C0E7"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566A1464" w14:textId="77777777" w:rsidR="0017160D" w:rsidRPr="0027546B" w:rsidRDefault="0017160D" w:rsidP="0017160D">
            <w:pPr>
              <w:spacing w:line="240" w:lineRule="auto"/>
              <w:rPr>
                <w:lang w:val="da-DK"/>
              </w:rPr>
            </w:pPr>
            <w:r w:rsidRPr="0027546B">
              <w:rPr>
                <w:lang w:val="da-DK"/>
              </w:rPr>
              <w:t>Hypotension</w:t>
            </w:r>
          </w:p>
        </w:tc>
        <w:tc>
          <w:tcPr>
            <w:tcW w:w="1808" w:type="dxa"/>
            <w:tcBorders>
              <w:top w:val="single" w:sz="4" w:space="0" w:color="auto"/>
              <w:left w:val="single" w:sz="4" w:space="0" w:color="auto"/>
              <w:bottom w:val="single" w:sz="4" w:space="0" w:color="auto"/>
              <w:right w:val="single" w:sz="4" w:space="0" w:color="auto"/>
            </w:tcBorders>
          </w:tcPr>
          <w:p w14:paraId="3E9D1C31" w14:textId="77777777" w:rsidR="0017160D" w:rsidRPr="0027546B" w:rsidDel="00F16FA1"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2C4F51CD" w14:textId="77777777" w:rsidR="0017160D" w:rsidRPr="0027546B" w:rsidDel="00F16FA1" w:rsidRDefault="0017160D" w:rsidP="0017160D">
            <w:pPr>
              <w:spacing w:line="240" w:lineRule="auto"/>
              <w:rPr>
                <w:lang w:val="da-DK"/>
              </w:rPr>
            </w:pPr>
          </w:p>
        </w:tc>
      </w:tr>
      <w:tr w:rsidR="0017160D" w:rsidRPr="0027546B" w14:paraId="6C0B7769"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3A2DCBEA" w14:textId="77777777" w:rsidR="0017160D" w:rsidRPr="0027546B" w:rsidRDefault="0017160D" w:rsidP="0017160D">
            <w:pPr>
              <w:spacing w:line="240" w:lineRule="auto"/>
              <w:rPr>
                <w:i/>
                <w:iCs/>
                <w:lang w:val="da-DK"/>
              </w:rPr>
            </w:pPr>
            <w:r w:rsidRPr="0027546B">
              <w:rPr>
                <w:i/>
                <w:iCs/>
                <w:lang w:val="da-DK"/>
              </w:rPr>
              <w:t>Luftveje, thorax og mediastinum</w:t>
            </w:r>
          </w:p>
        </w:tc>
        <w:tc>
          <w:tcPr>
            <w:tcW w:w="1808" w:type="dxa"/>
            <w:tcBorders>
              <w:top w:val="single" w:sz="4" w:space="0" w:color="auto"/>
              <w:left w:val="single" w:sz="4" w:space="0" w:color="auto"/>
              <w:bottom w:val="single" w:sz="4" w:space="0" w:color="auto"/>
              <w:right w:val="single" w:sz="4" w:space="0" w:color="auto"/>
            </w:tcBorders>
          </w:tcPr>
          <w:p w14:paraId="09F4AFD8" w14:textId="77777777" w:rsidR="0017160D" w:rsidRPr="0027546B" w:rsidRDefault="0017160D" w:rsidP="0017160D">
            <w:pPr>
              <w:spacing w:line="240" w:lineRule="auto"/>
              <w:rPr>
                <w:lang w:val="da-DK"/>
              </w:rPr>
            </w:pPr>
            <w:r w:rsidRPr="0027546B">
              <w:rPr>
                <w:lang w:val="da-DK"/>
              </w:rPr>
              <w:t>Dyspnø</w:t>
            </w:r>
          </w:p>
        </w:tc>
        <w:tc>
          <w:tcPr>
            <w:tcW w:w="1808" w:type="dxa"/>
            <w:tcBorders>
              <w:top w:val="single" w:sz="4" w:space="0" w:color="auto"/>
              <w:left w:val="single" w:sz="4" w:space="0" w:color="auto"/>
              <w:bottom w:val="single" w:sz="4" w:space="0" w:color="auto"/>
              <w:right w:val="single" w:sz="4" w:space="0" w:color="auto"/>
            </w:tcBorders>
          </w:tcPr>
          <w:p w14:paraId="0B0AB129" w14:textId="77777777" w:rsidR="0017160D" w:rsidRPr="0027546B" w:rsidRDefault="0017160D" w:rsidP="0017160D">
            <w:pPr>
              <w:spacing w:line="240" w:lineRule="auto"/>
              <w:rPr>
                <w:vertAlign w:val="superscript"/>
                <w:lang w:val="da-DK"/>
              </w:rPr>
            </w:pPr>
            <w:r w:rsidRPr="0027546B">
              <w:rPr>
                <w:lang w:val="da-DK"/>
              </w:rPr>
              <w:t>Hæmoptyse</w:t>
            </w:r>
            <w:r w:rsidRPr="0027546B">
              <w:rPr>
                <w:vertAlign w:val="superscript"/>
                <w:lang w:val="da-DK"/>
              </w:rPr>
              <w:t>f</w:t>
            </w:r>
          </w:p>
          <w:p w14:paraId="343B3482"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5E5A250F"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434C9561" w14:textId="77777777" w:rsidR="0017160D" w:rsidRPr="0027546B" w:rsidRDefault="0017160D" w:rsidP="0017160D">
            <w:pPr>
              <w:spacing w:line="240" w:lineRule="auto"/>
              <w:rPr>
                <w:lang w:val="da-DK"/>
              </w:rPr>
            </w:pPr>
          </w:p>
        </w:tc>
      </w:tr>
      <w:tr w:rsidR="0017160D" w:rsidRPr="0027546B" w14:paraId="68952B9D"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0EF0FACC" w14:textId="77777777" w:rsidR="0017160D" w:rsidRPr="0027546B" w:rsidRDefault="0017160D" w:rsidP="0017160D">
            <w:pPr>
              <w:spacing w:line="240" w:lineRule="auto"/>
              <w:rPr>
                <w:i/>
                <w:iCs/>
                <w:lang w:val="da-DK"/>
              </w:rPr>
            </w:pPr>
            <w:r w:rsidRPr="0027546B">
              <w:rPr>
                <w:i/>
                <w:iCs/>
                <w:lang w:val="da-DK"/>
              </w:rPr>
              <w:t>Mave-tarm-kanalen</w:t>
            </w:r>
          </w:p>
        </w:tc>
        <w:tc>
          <w:tcPr>
            <w:tcW w:w="1808" w:type="dxa"/>
            <w:tcBorders>
              <w:top w:val="single" w:sz="4" w:space="0" w:color="auto"/>
              <w:left w:val="single" w:sz="4" w:space="0" w:color="auto"/>
              <w:bottom w:val="single" w:sz="4" w:space="0" w:color="auto"/>
              <w:right w:val="single" w:sz="4" w:space="0" w:color="auto"/>
            </w:tcBorders>
          </w:tcPr>
          <w:p w14:paraId="4DD21D21"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10B45D99" w14:textId="77777777" w:rsidR="0017160D" w:rsidRPr="0027546B" w:rsidRDefault="0017160D" w:rsidP="0017160D">
            <w:pPr>
              <w:spacing w:line="240" w:lineRule="auto"/>
              <w:rPr>
                <w:lang w:val="da-DK"/>
              </w:rPr>
            </w:pPr>
            <w:r w:rsidRPr="0027546B">
              <w:rPr>
                <w:lang w:val="da-DK"/>
              </w:rPr>
              <w:t>Gastrointestinal blødning</w:t>
            </w:r>
            <w:r w:rsidRPr="0027546B">
              <w:rPr>
                <w:rFonts w:cs="Arial"/>
                <w:vertAlign w:val="superscript"/>
                <w:lang w:val="da-DK"/>
              </w:rPr>
              <w:t>g</w:t>
            </w:r>
            <w:r w:rsidRPr="0027546B">
              <w:rPr>
                <w:lang w:val="da-DK"/>
              </w:rPr>
              <w:t xml:space="preserve">, </w:t>
            </w:r>
            <w:r w:rsidRPr="0027546B">
              <w:rPr>
                <w:lang w:val="da-DK"/>
              </w:rPr>
              <w:br/>
              <w:t xml:space="preserve">diarré, kvalme, dyspepsi, obstipation </w:t>
            </w:r>
          </w:p>
        </w:tc>
        <w:tc>
          <w:tcPr>
            <w:tcW w:w="1808" w:type="dxa"/>
            <w:tcBorders>
              <w:top w:val="single" w:sz="4" w:space="0" w:color="auto"/>
              <w:left w:val="single" w:sz="4" w:space="0" w:color="auto"/>
              <w:bottom w:val="single" w:sz="4" w:space="0" w:color="auto"/>
              <w:right w:val="single" w:sz="4" w:space="0" w:color="auto"/>
            </w:tcBorders>
          </w:tcPr>
          <w:p w14:paraId="72776B8E" w14:textId="77777777" w:rsidR="0017160D" w:rsidRPr="0027546B" w:rsidRDefault="0017160D" w:rsidP="0017160D">
            <w:pPr>
              <w:spacing w:line="240" w:lineRule="auto"/>
              <w:rPr>
                <w:vertAlign w:val="superscript"/>
                <w:lang w:val="da-DK"/>
              </w:rPr>
            </w:pPr>
            <w:r w:rsidRPr="0027546B">
              <w:rPr>
                <w:lang w:val="da-DK"/>
              </w:rPr>
              <w:t xml:space="preserve">Retroperitoneal blødning </w:t>
            </w:r>
          </w:p>
        </w:tc>
        <w:tc>
          <w:tcPr>
            <w:tcW w:w="1808" w:type="dxa"/>
            <w:tcBorders>
              <w:top w:val="single" w:sz="4" w:space="0" w:color="auto"/>
              <w:left w:val="single" w:sz="4" w:space="0" w:color="auto"/>
              <w:bottom w:val="single" w:sz="4" w:space="0" w:color="auto"/>
              <w:right w:val="single" w:sz="4" w:space="0" w:color="auto"/>
            </w:tcBorders>
          </w:tcPr>
          <w:p w14:paraId="6A661088" w14:textId="77777777" w:rsidR="0017160D" w:rsidRPr="0027546B" w:rsidRDefault="0017160D" w:rsidP="0017160D">
            <w:pPr>
              <w:spacing w:line="240" w:lineRule="auto"/>
              <w:rPr>
                <w:lang w:val="da-DK"/>
              </w:rPr>
            </w:pPr>
          </w:p>
        </w:tc>
      </w:tr>
      <w:tr w:rsidR="0017160D" w:rsidRPr="002867E2" w14:paraId="3A439420"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3DB709B1" w14:textId="77777777" w:rsidR="0017160D" w:rsidRPr="0027546B" w:rsidRDefault="0017160D" w:rsidP="0017160D">
            <w:pPr>
              <w:spacing w:line="240" w:lineRule="auto"/>
              <w:rPr>
                <w:i/>
                <w:iCs/>
                <w:lang w:val="da-DK"/>
              </w:rPr>
            </w:pPr>
            <w:r w:rsidRPr="0027546B">
              <w:rPr>
                <w:i/>
                <w:iCs/>
                <w:lang w:val="da-DK"/>
              </w:rPr>
              <w:t>Hud og subkutane væv</w:t>
            </w:r>
          </w:p>
        </w:tc>
        <w:tc>
          <w:tcPr>
            <w:tcW w:w="1808" w:type="dxa"/>
            <w:tcBorders>
              <w:top w:val="single" w:sz="4" w:space="0" w:color="auto"/>
              <w:left w:val="single" w:sz="4" w:space="0" w:color="auto"/>
              <w:bottom w:val="single" w:sz="4" w:space="0" w:color="auto"/>
              <w:right w:val="single" w:sz="4" w:space="0" w:color="auto"/>
            </w:tcBorders>
          </w:tcPr>
          <w:p w14:paraId="31FB951B"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1B94036E" w14:textId="77777777" w:rsidR="0017160D" w:rsidRPr="0027546B" w:rsidRDefault="0017160D" w:rsidP="0017160D">
            <w:pPr>
              <w:spacing w:line="240" w:lineRule="auto"/>
              <w:rPr>
                <w:lang w:val="da-DK"/>
              </w:rPr>
            </w:pPr>
            <w:r w:rsidRPr="0027546B">
              <w:rPr>
                <w:lang w:val="da-DK"/>
              </w:rPr>
              <w:t>Subkutan eller dermal blødning</w:t>
            </w:r>
            <w:r w:rsidRPr="0027546B">
              <w:rPr>
                <w:rFonts w:cs="Arial"/>
                <w:vertAlign w:val="superscript"/>
                <w:lang w:val="da-DK"/>
              </w:rPr>
              <w:t>h</w:t>
            </w:r>
            <w:r w:rsidRPr="0027546B">
              <w:rPr>
                <w:lang w:val="da-DK"/>
              </w:rPr>
              <w:t xml:space="preserve">, udslæt, pruritus </w:t>
            </w:r>
          </w:p>
        </w:tc>
        <w:tc>
          <w:tcPr>
            <w:tcW w:w="1808" w:type="dxa"/>
            <w:tcBorders>
              <w:top w:val="single" w:sz="4" w:space="0" w:color="auto"/>
              <w:left w:val="single" w:sz="4" w:space="0" w:color="auto"/>
              <w:bottom w:val="single" w:sz="4" w:space="0" w:color="auto"/>
              <w:right w:val="single" w:sz="4" w:space="0" w:color="auto"/>
            </w:tcBorders>
          </w:tcPr>
          <w:p w14:paraId="1854458A"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73FC89E9" w14:textId="77777777" w:rsidR="0017160D" w:rsidRPr="0027546B" w:rsidRDefault="0017160D" w:rsidP="0017160D">
            <w:pPr>
              <w:spacing w:line="240" w:lineRule="auto"/>
              <w:rPr>
                <w:lang w:val="da-DK"/>
              </w:rPr>
            </w:pPr>
          </w:p>
        </w:tc>
      </w:tr>
      <w:tr w:rsidR="0017160D" w:rsidRPr="0027546B" w14:paraId="30AE63D0"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4D96596E" w14:textId="77777777" w:rsidR="0017160D" w:rsidRPr="0027546B" w:rsidRDefault="0017160D" w:rsidP="0017160D">
            <w:pPr>
              <w:spacing w:line="240" w:lineRule="auto"/>
              <w:rPr>
                <w:i/>
                <w:iCs/>
                <w:lang w:val="da-DK"/>
              </w:rPr>
            </w:pPr>
            <w:r w:rsidRPr="0027546B">
              <w:rPr>
                <w:i/>
                <w:iCs/>
                <w:lang w:val="da-DK"/>
              </w:rPr>
              <w:t>Knogler, led, muskler og bindevæv</w:t>
            </w:r>
          </w:p>
        </w:tc>
        <w:tc>
          <w:tcPr>
            <w:tcW w:w="1808" w:type="dxa"/>
            <w:tcBorders>
              <w:top w:val="single" w:sz="4" w:space="0" w:color="auto"/>
              <w:left w:val="single" w:sz="4" w:space="0" w:color="auto"/>
              <w:bottom w:val="single" w:sz="4" w:space="0" w:color="auto"/>
              <w:right w:val="single" w:sz="4" w:space="0" w:color="auto"/>
            </w:tcBorders>
          </w:tcPr>
          <w:p w14:paraId="1BF1A795"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20B6B1B5"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1BCC3789" w14:textId="77777777" w:rsidR="0017160D" w:rsidRPr="0027546B" w:rsidRDefault="0017160D" w:rsidP="0017160D">
            <w:pPr>
              <w:spacing w:line="240" w:lineRule="auto"/>
              <w:rPr>
                <w:lang w:val="da-DK"/>
              </w:rPr>
            </w:pPr>
            <w:r w:rsidRPr="0027546B">
              <w:rPr>
                <w:lang w:val="da-DK"/>
              </w:rPr>
              <w:t>Muskelblødninger</w:t>
            </w:r>
            <w:r w:rsidRPr="0027546B">
              <w:rPr>
                <w:vertAlign w:val="superscript"/>
                <w:lang w:val="da-DK"/>
              </w:rPr>
              <w:t>i</w:t>
            </w:r>
          </w:p>
          <w:p w14:paraId="047B40E4"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07750E33" w14:textId="77777777" w:rsidR="0017160D" w:rsidRPr="0027546B" w:rsidRDefault="0017160D" w:rsidP="0017160D">
            <w:pPr>
              <w:spacing w:line="240" w:lineRule="auto"/>
              <w:rPr>
                <w:lang w:val="da-DK"/>
              </w:rPr>
            </w:pPr>
          </w:p>
        </w:tc>
      </w:tr>
      <w:tr w:rsidR="0017160D" w:rsidRPr="0027546B" w14:paraId="35BB8157"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2D37FFA0" w14:textId="77777777" w:rsidR="0017160D" w:rsidRPr="0027546B" w:rsidRDefault="0017160D" w:rsidP="0017160D">
            <w:pPr>
              <w:spacing w:line="240" w:lineRule="auto"/>
              <w:rPr>
                <w:i/>
                <w:iCs/>
                <w:lang w:val="da-DK"/>
              </w:rPr>
            </w:pPr>
            <w:r w:rsidRPr="0027546B">
              <w:rPr>
                <w:i/>
                <w:iCs/>
                <w:lang w:val="da-DK"/>
              </w:rPr>
              <w:t>Nyrer og urinveje</w:t>
            </w:r>
          </w:p>
        </w:tc>
        <w:tc>
          <w:tcPr>
            <w:tcW w:w="1808" w:type="dxa"/>
            <w:tcBorders>
              <w:top w:val="single" w:sz="4" w:space="0" w:color="auto"/>
              <w:left w:val="single" w:sz="4" w:space="0" w:color="auto"/>
              <w:bottom w:val="single" w:sz="4" w:space="0" w:color="auto"/>
              <w:right w:val="single" w:sz="4" w:space="0" w:color="auto"/>
            </w:tcBorders>
          </w:tcPr>
          <w:p w14:paraId="58566787"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05CE8E0C" w14:textId="77777777" w:rsidR="0017160D" w:rsidRPr="0027546B" w:rsidRDefault="0017160D" w:rsidP="0017160D">
            <w:pPr>
              <w:spacing w:line="240" w:lineRule="auto"/>
              <w:rPr>
                <w:b/>
                <w:lang w:val="da-DK"/>
              </w:rPr>
            </w:pPr>
            <w:r w:rsidRPr="0027546B">
              <w:rPr>
                <w:lang w:val="da-DK"/>
              </w:rPr>
              <w:t>Blødning fra urinvejene</w:t>
            </w:r>
            <w:r w:rsidRPr="0027546B">
              <w:rPr>
                <w:rFonts w:cs="Arial"/>
                <w:vertAlign w:val="superscript"/>
                <w:lang w:val="da-DK"/>
              </w:rPr>
              <w:t>j</w:t>
            </w:r>
          </w:p>
        </w:tc>
        <w:tc>
          <w:tcPr>
            <w:tcW w:w="1808" w:type="dxa"/>
            <w:tcBorders>
              <w:top w:val="single" w:sz="4" w:space="0" w:color="auto"/>
              <w:left w:val="single" w:sz="4" w:space="0" w:color="auto"/>
              <w:bottom w:val="single" w:sz="4" w:space="0" w:color="auto"/>
              <w:right w:val="single" w:sz="4" w:space="0" w:color="auto"/>
            </w:tcBorders>
          </w:tcPr>
          <w:p w14:paraId="602C1A54"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16FAFCA8" w14:textId="77777777" w:rsidR="0017160D" w:rsidRPr="0027546B" w:rsidRDefault="0017160D" w:rsidP="0017160D">
            <w:pPr>
              <w:spacing w:line="240" w:lineRule="auto"/>
              <w:rPr>
                <w:lang w:val="da-DK"/>
              </w:rPr>
            </w:pPr>
          </w:p>
        </w:tc>
      </w:tr>
      <w:tr w:rsidR="0017160D" w:rsidRPr="00C2663B" w14:paraId="56AEFBD3"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755DA4F1" w14:textId="77777777" w:rsidR="0017160D" w:rsidRPr="0027546B" w:rsidRDefault="0017160D" w:rsidP="0017160D">
            <w:pPr>
              <w:spacing w:line="240" w:lineRule="auto"/>
              <w:rPr>
                <w:i/>
                <w:iCs/>
                <w:lang w:val="da-DK"/>
              </w:rPr>
            </w:pPr>
            <w:r w:rsidRPr="0027546B">
              <w:rPr>
                <w:i/>
                <w:lang w:val="da-DK"/>
              </w:rPr>
              <w:t>Det reproduktive system og mammae</w:t>
            </w:r>
          </w:p>
        </w:tc>
        <w:tc>
          <w:tcPr>
            <w:tcW w:w="1808" w:type="dxa"/>
            <w:tcBorders>
              <w:top w:val="single" w:sz="4" w:space="0" w:color="auto"/>
              <w:left w:val="single" w:sz="4" w:space="0" w:color="auto"/>
              <w:bottom w:val="single" w:sz="4" w:space="0" w:color="auto"/>
              <w:right w:val="single" w:sz="4" w:space="0" w:color="auto"/>
            </w:tcBorders>
          </w:tcPr>
          <w:p w14:paraId="248DB68D"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6BA10295"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1AECF349" w14:textId="77777777" w:rsidR="0017160D" w:rsidRPr="00D018F5" w:rsidRDefault="0017160D" w:rsidP="0017160D">
            <w:pPr>
              <w:spacing w:line="240" w:lineRule="auto"/>
              <w:rPr>
                <w:lang w:val="nb-NO"/>
              </w:rPr>
            </w:pPr>
            <w:r w:rsidRPr="00D018F5">
              <w:rPr>
                <w:lang w:val="nb-NO"/>
              </w:rPr>
              <w:t>Blødninger i det reproduktive system</w:t>
            </w:r>
            <w:r w:rsidRPr="00D018F5">
              <w:rPr>
                <w:vertAlign w:val="superscript"/>
                <w:lang w:val="nb-NO"/>
              </w:rPr>
              <w:t>k</w:t>
            </w:r>
          </w:p>
        </w:tc>
        <w:tc>
          <w:tcPr>
            <w:tcW w:w="1808" w:type="dxa"/>
            <w:tcBorders>
              <w:top w:val="single" w:sz="4" w:space="0" w:color="auto"/>
              <w:left w:val="single" w:sz="4" w:space="0" w:color="auto"/>
              <w:bottom w:val="single" w:sz="4" w:space="0" w:color="auto"/>
              <w:right w:val="single" w:sz="4" w:space="0" w:color="auto"/>
            </w:tcBorders>
          </w:tcPr>
          <w:p w14:paraId="0F3DF364" w14:textId="77777777" w:rsidR="0017160D" w:rsidRPr="00D018F5" w:rsidRDefault="0017160D" w:rsidP="0017160D">
            <w:pPr>
              <w:spacing w:line="240" w:lineRule="auto"/>
              <w:rPr>
                <w:lang w:val="nb-NO"/>
              </w:rPr>
            </w:pPr>
          </w:p>
        </w:tc>
      </w:tr>
      <w:tr w:rsidR="0017160D" w:rsidRPr="0027546B" w14:paraId="62E4CCB6"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11FFA5D9" w14:textId="77777777" w:rsidR="0017160D" w:rsidRPr="0027546B" w:rsidRDefault="0017160D" w:rsidP="0017160D">
            <w:pPr>
              <w:spacing w:line="240" w:lineRule="auto"/>
              <w:rPr>
                <w:i/>
                <w:iCs/>
                <w:lang w:val="da-DK"/>
              </w:rPr>
            </w:pPr>
            <w:r w:rsidRPr="0027546B">
              <w:rPr>
                <w:i/>
                <w:iCs/>
                <w:lang w:val="da-DK"/>
              </w:rPr>
              <w:t>Undersøgelser</w:t>
            </w:r>
          </w:p>
        </w:tc>
        <w:tc>
          <w:tcPr>
            <w:tcW w:w="1808" w:type="dxa"/>
            <w:tcBorders>
              <w:top w:val="single" w:sz="4" w:space="0" w:color="auto"/>
              <w:left w:val="single" w:sz="4" w:space="0" w:color="auto"/>
              <w:bottom w:val="single" w:sz="4" w:space="0" w:color="auto"/>
              <w:right w:val="single" w:sz="4" w:space="0" w:color="auto"/>
            </w:tcBorders>
          </w:tcPr>
          <w:p w14:paraId="178A214B"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292BFB36" w14:textId="77777777" w:rsidR="0017160D" w:rsidRPr="0027546B" w:rsidRDefault="0017160D" w:rsidP="0017160D">
            <w:pPr>
              <w:spacing w:line="240" w:lineRule="auto"/>
              <w:rPr>
                <w:lang w:val="da-DK"/>
              </w:rPr>
            </w:pPr>
            <w:r w:rsidRPr="0027546B">
              <w:rPr>
                <w:lang w:val="da-DK"/>
              </w:rPr>
              <w:t>Forhøjet serum-kreatinin</w:t>
            </w:r>
            <w:r w:rsidRPr="0027546B">
              <w:rPr>
                <w:color w:val="002060"/>
                <w:vertAlign w:val="superscript"/>
                <w:lang w:val="da-DK"/>
              </w:rPr>
              <w:t>d</w:t>
            </w:r>
          </w:p>
        </w:tc>
        <w:tc>
          <w:tcPr>
            <w:tcW w:w="1808" w:type="dxa"/>
            <w:tcBorders>
              <w:top w:val="single" w:sz="4" w:space="0" w:color="auto"/>
              <w:left w:val="single" w:sz="4" w:space="0" w:color="auto"/>
              <w:bottom w:val="single" w:sz="4" w:space="0" w:color="auto"/>
              <w:right w:val="single" w:sz="4" w:space="0" w:color="auto"/>
            </w:tcBorders>
          </w:tcPr>
          <w:p w14:paraId="17510C9A"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1B5D3C73" w14:textId="77777777" w:rsidR="0017160D" w:rsidRPr="0027546B" w:rsidRDefault="0017160D" w:rsidP="0017160D">
            <w:pPr>
              <w:spacing w:line="240" w:lineRule="auto"/>
              <w:rPr>
                <w:lang w:val="da-DK"/>
              </w:rPr>
            </w:pPr>
          </w:p>
        </w:tc>
      </w:tr>
      <w:tr w:rsidR="0017160D" w:rsidRPr="00C2663B" w14:paraId="4D8EA5FD" w14:textId="77777777" w:rsidTr="00032077">
        <w:trPr>
          <w:trHeight w:val="624"/>
        </w:trPr>
        <w:tc>
          <w:tcPr>
            <w:tcW w:w="1807" w:type="dxa"/>
            <w:tcBorders>
              <w:top w:val="single" w:sz="4" w:space="0" w:color="auto"/>
              <w:left w:val="single" w:sz="4" w:space="0" w:color="auto"/>
              <w:bottom w:val="single" w:sz="4" w:space="0" w:color="auto"/>
              <w:right w:val="single" w:sz="4" w:space="0" w:color="auto"/>
            </w:tcBorders>
          </w:tcPr>
          <w:p w14:paraId="7E8E4026" w14:textId="77777777" w:rsidR="0017160D" w:rsidRPr="0027546B" w:rsidRDefault="0017160D" w:rsidP="0017160D">
            <w:pPr>
              <w:spacing w:line="240" w:lineRule="auto"/>
              <w:rPr>
                <w:i/>
                <w:iCs/>
                <w:lang w:val="da-DK"/>
              </w:rPr>
            </w:pPr>
            <w:r w:rsidRPr="0027546B">
              <w:rPr>
                <w:i/>
                <w:iCs/>
                <w:lang w:val="da-DK"/>
              </w:rPr>
              <w:t>Traumer, forgiftninger og behandlings-komplikationer</w:t>
            </w:r>
          </w:p>
        </w:tc>
        <w:tc>
          <w:tcPr>
            <w:tcW w:w="1808" w:type="dxa"/>
            <w:tcBorders>
              <w:top w:val="single" w:sz="4" w:space="0" w:color="auto"/>
              <w:left w:val="single" w:sz="4" w:space="0" w:color="auto"/>
              <w:bottom w:val="single" w:sz="4" w:space="0" w:color="auto"/>
              <w:right w:val="single" w:sz="4" w:space="0" w:color="auto"/>
            </w:tcBorders>
          </w:tcPr>
          <w:p w14:paraId="323FF06F" w14:textId="77777777" w:rsidR="0017160D" w:rsidRPr="0027546B" w:rsidRDefault="0017160D" w:rsidP="0017160D">
            <w:pPr>
              <w:spacing w:line="240" w:lineRule="auto"/>
              <w:rPr>
                <w:lang w:val="da-DK"/>
              </w:rPr>
            </w:pPr>
          </w:p>
        </w:tc>
        <w:tc>
          <w:tcPr>
            <w:tcW w:w="1808" w:type="dxa"/>
            <w:tcBorders>
              <w:top w:val="single" w:sz="4" w:space="0" w:color="auto"/>
              <w:left w:val="single" w:sz="4" w:space="0" w:color="auto"/>
              <w:bottom w:val="single" w:sz="4" w:space="0" w:color="auto"/>
              <w:right w:val="single" w:sz="4" w:space="0" w:color="auto"/>
            </w:tcBorders>
          </w:tcPr>
          <w:p w14:paraId="59F7AB43" w14:textId="77777777" w:rsidR="0017160D" w:rsidRPr="00D018F5" w:rsidRDefault="0017160D" w:rsidP="0017160D">
            <w:pPr>
              <w:spacing w:line="240" w:lineRule="auto"/>
              <w:rPr>
                <w:lang w:val="nb-NO"/>
              </w:rPr>
            </w:pPr>
            <w:r w:rsidRPr="00D018F5">
              <w:rPr>
                <w:lang w:val="nb-NO"/>
              </w:rPr>
              <w:t>Blødning post procedure, Traumatiske blødninger</w:t>
            </w:r>
            <w:r w:rsidRPr="00D018F5">
              <w:rPr>
                <w:vertAlign w:val="superscript"/>
                <w:lang w:val="nb-NO"/>
              </w:rPr>
              <w:t>l</w:t>
            </w:r>
          </w:p>
        </w:tc>
        <w:tc>
          <w:tcPr>
            <w:tcW w:w="1808" w:type="dxa"/>
            <w:tcBorders>
              <w:top w:val="single" w:sz="4" w:space="0" w:color="auto"/>
              <w:left w:val="single" w:sz="4" w:space="0" w:color="auto"/>
              <w:bottom w:val="single" w:sz="4" w:space="0" w:color="auto"/>
              <w:right w:val="single" w:sz="4" w:space="0" w:color="auto"/>
            </w:tcBorders>
          </w:tcPr>
          <w:p w14:paraId="0D721A7C" w14:textId="77777777" w:rsidR="0017160D" w:rsidRPr="00D018F5" w:rsidRDefault="0017160D" w:rsidP="0017160D">
            <w:pPr>
              <w:spacing w:line="240" w:lineRule="auto"/>
              <w:rPr>
                <w:lang w:val="nb-NO"/>
              </w:rPr>
            </w:pPr>
          </w:p>
        </w:tc>
        <w:tc>
          <w:tcPr>
            <w:tcW w:w="1808" w:type="dxa"/>
            <w:tcBorders>
              <w:top w:val="single" w:sz="4" w:space="0" w:color="auto"/>
              <w:left w:val="single" w:sz="4" w:space="0" w:color="auto"/>
              <w:bottom w:val="single" w:sz="4" w:space="0" w:color="auto"/>
              <w:right w:val="single" w:sz="4" w:space="0" w:color="auto"/>
            </w:tcBorders>
          </w:tcPr>
          <w:p w14:paraId="6D6EC529" w14:textId="77777777" w:rsidR="0017160D" w:rsidRPr="00D018F5" w:rsidRDefault="0017160D" w:rsidP="0017160D">
            <w:pPr>
              <w:spacing w:line="240" w:lineRule="auto"/>
              <w:rPr>
                <w:lang w:val="nb-NO"/>
              </w:rPr>
            </w:pPr>
          </w:p>
        </w:tc>
      </w:tr>
    </w:tbl>
    <w:p w14:paraId="7482AA8E" w14:textId="77777777" w:rsidR="00760B1D" w:rsidRPr="0027546B" w:rsidRDefault="00760B1D" w:rsidP="00760B1D">
      <w:pPr>
        <w:spacing w:line="240" w:lineRule="auto"/>
        <w:rPr>
          <w:sz w:val="18"/>
          <w:szCs w:val="18"/>
          <w:lang w:val="da-DK"/>
        </w:rPr>
      </w:pPr>
      <w:r w:rsidRPr="0027546B">
        <w:rPr>
          <w:rFonts w:cs="Arial"/>
          <w:sz w:val="18"/>
          <w:szCs w:val="18"/>
          <w:vertAlign w:val="superscript"/>
          <w:lang w:val="da-DK"/>
        </w:rPr>
        <w:t>a</w:t>
      </w:r>
      <w:r w:rsidRPr="0027546B">
        <w:rPr>
          <w:sz w:val="18"/>
          <w:szCs w:val="18"/>
          <w:vertAlign w:val="superscript"/>
          <w:lang w:val="da-DK"/>
        </w:rPr>
        <w:t xml:space="preserve"> </w:t>
      </w:r>
      <w:r w:rsidRPr="0027546B">
        <w:rPr>
          <w:sz w:val="18"/>
          <w:szCs w:val="18"/>
          <w:lang w:val="da-DK"/>
        </w:rPr>
        <w:t>f.eks. blødning fra blærecancer, mavecancer, tarmcancer</w:t>
      </w:r>
    </w:p>
    <w:p w14:paraId="53D60D02" w14:textId="77777777" w:rsidR="00760B1D" w:rsidRPr="0027546B" w:rsidRDefault="00760B1D" w:rsidP="00760B1D">
      <w:pPr>
        <w:spacing w:line="240" w:lineRule="auto"/>
        <w:rPr>
          <w:sz w:val="18"/>
          <w:szCs w:val="18"/>
          <w:lang w:val="da-DK"/>
        </w:rPr>
      </w:pPr>
      <w:r w:rsidRPr="0027546B">
        <w:rPr>
          <w:sz w:val="18"/>
          <w:szCs w:val="18"/>
          <w:vertAlign w:val="superscript"/>
          <w:lang w:val="da-DK"/>
        </w:rPr>
        <w:t>b</w:t>
      </w:r>
      <w:r w:rsidRPr="0027546B">
        <w:rPr>
          <w:sz w:val="18"/>
          <w:szCs w:val="18"/>
          <w:lang w:val="da-DK"/>
        </w:rPr>
        <w:t xml:space="preserve"> f.eks. øget risiko for blå mærker, spontane hæmatomer, hæmoragisk diatese</w:t>
      </w:r>
    </w:p>
    <w:p w14:paraId="55BDF6A4" w14:textId="77777777" w:rsidR="00760B1D" w:rsidRPr="0027546B" w:rsidRDefault="00760B1D" w:rsidP="00760B1D">
      <w:pPr>
        <w:tabs>
          <w:tab w:val="left" w:pos="1800"/>
        </w:tabs>
        <w:spacing w:line="240" w:lineRule="auto"/>
        <w:rPr>
          <w:sz w:val="18"/>
          <w:szCs w:val="18"/>
          <w:lang w:val="da-DK"/>
        </w:rPr>
      </w:pPr>
      <w:r w:rsidRPr="0027546B">
        <w:rPr>
          <w:sz w:val="18"/>
          <w:szCs w:val="18"/>
          <w:vertAlign w:val="superscript"/>
          <w:lang w:val="da-DK"/>
        </w:rPr>
        <w:t>c</w:t>
      </w:r>
      <w:r w:rsidRPr="0027546B">
        <w:rPr>
          <w:sz w:val="18"/>
          <w:szCs w:val="18"/>
          <w:lang w:val="da-DK"/>
        </w:rPr>
        <w:t xml:space="preserve"> Identificeret efter markedsføring</w:t>
      </w:r>
    </w:p>
    <w:p w14:paraId="73ABE783" w14:textId="77777777" w:rsidR="00760B1D" w:rsidRPr="0027546B" w:rsidRDefault="00760B1D" w:rsidP="00760B1D">
      <w:pPr>
        <w:tabs>
          <w:tab w:val="left" w:pos="1800"/>
        </w:tabs>
        <w:spacing w:line="240" w:lineRule="auto"/>
        <w:rPr>
          <w:rFonts w:cs="Arial"/>
          <w:sz w:val="18"/>
          <w:szCs w:val="18"/>
          <w:lang w:val="da-DK"/>
        </w:rPr>
      </w:pPr>
      <w:r w:rsidRPr="0027546B">
        <w:rPr>
          <w:rFonts w:cs="Arial"/>
          <w:sz w:val="18"/>
          <w:szCs w:val="18"/>
          <w:vertAlign w:val="superscript"/>
          <w:lang w:val="da-DK"/>
        </w:rPr>
        <w:t xml:space="preserve">d </w:t>
      </w:r>
      <w:r w:rsidRPr="0027546B">
        <w:rPr>
          <w:rFonts w:cs="Arial"/>
          <w:sz w:val="18"/>
          <w:szCs w:val="18"/>
          <w:lang w:val="da-DK"/>
        </w:rPr>
        <w:t xml:space="preserve">Frekvenser fra laboratorieobservationer (Urinsyrestigninger til &gt;øvre normalgrænse fra </w:t>
      </w:r>
      <w:r w:rsidRPr="0027546B">
        <w:rPr>
          <w:rFonts w:cs="Arial"/>
          <w:i/>
          <w:sz w:val="18"/>
          <w:szCs w:val="18"/>
          <w:lang w:val="da-DK"/>
        </w:rPr>
        <w:t>baseline</w:t>
      </w:r>
      <w:r w:rsidRPr="0027546B">
        <w:rPr>
          <w:rFonts w:cs="Arial"/>
          <w:sz w:val="18"/>
          <w:szCs w:val="18"/>
          <w:lang w:val="da-DK"/>
        </w:rPr>
        <w:t xml:space="preserve"> under eller inden for referenceområde. Kreatininstigninger på &gt;50 % fra </w:t>
      </w:r>
      <w:r w:rsidRPr="0027546B">
        <w:rPr>
          <w:rFonts w:cs="Arial"/>
          <w:i/>
          <w:sz w:val="18"/>
          <w:szCs w:val="18"/>
          <w:lang w:val="da-DK"/>
        </w:rPr>
        <w:t>baseline</w:t>
      </w:r>
      <w:r w:rsidRPr="0027546B">
        <w:rPr>
          <w:rFonts w:cs="Arial"/>
          <w:sz w:val="18"/>
          <w:szCs w:val="18"/>
          <w:lang w:val="da-DK"/>
        </w:rPr>
        <w:t>.) og ikke summarisk frekvens af bivirkningsindberetning.</w:t>
      </w:r>
    </w:p>
    <w:p w14:paraId="24DD890C" w14:textId="77777777" w:rsidR="00760B1D" w:rsidRPr="0027546B" w:rsidRDefault="00760B1D" w:rsidP="00760B1D">
      <w:pPr>
        <w:spacing w:line="240" w:lineRule="auto"/>
        <w:rPr>
          <w:sz w:val="18"/>
          <w:szCs w:val="18"/>
          <w:lang w:val="da-DK"/>
        </w:rPr>
      </w:pPr>
      <w:r w:rsidRPr="0027546B">
        <w:rPr>
          <w:sz w:val="18"/>
          <w:szCs w:val="18"/>
          <w:vertAlign w:val="superscript"/>
          <w:lang w:val="da-DK"/>
        </w:rPr>
        <w:t>e</w:t>
      </w:r>
      <w:r w:rsidRPr="0027546B">
        <w:rPr>
          <w:sz w:val="18"/>
          <w:szCs w:val="18"/>
          <w:lang w:val="da-DK"/>
        </w:rPr>
        <w:t xml:space="preserve"> f.eks. konjunktival, retinal, intraokulær blødning</w:t>
      </w:r>
    </w:p>
    <w:p w14:paraId="61DF5FF5" w14:textId="77777777" w:rsidR="00760B1D" w:rsidRPr="0027546B" w:rsidRDefault="00760B1D" w:rsidP="00760B1D">
      <w:pPr>
        <w:spacing w:line="240" w:lineRule="auto"/>
        <w:rPr>
          <w:sz w:val="18"/>
          <w:szCs w:val="18"/>
          <w:lang w:val="da-DK"/>
        </w:rPr>
      </w:pPr>
      <w:r w:rsidRPr="0027546B">
        <w:rPr>
          <w:sz w:val="18"/>
          <w:szCs w:val="18"/>
          <w:vertAlign w:val="superscript"/>
          <w:lang w:val="da-DK"/>
        </w:rPr>
        <w:t>f</w:t>
      </w:r>
      <w:r w:rsidRPr="0027546B">
        <w:rPr>
          <w:sz w:val="18"/>
          <w:szCs w:val="18"/>
          <w:lang w:val="da-DK"/>
        </w:rPr>
        <w:t xml:space="preserve"> f.eks. epistaksis, hæmoptyse</w:t>
      </w:r>
    </w:p>
    <w:p w14:paraId="51712899" w14:textId="77777777" w:rsidR="00760B1D" w:rsidRPr="00D018F5" w:rsidRDefault="00760B1D" w:rsidP="00760B1D">
      <w:pPr>
        <w:spacing w:line="240" w:lineRule="auto"/>
        <w:rPr>
          <w:sz w:val="18"/>
          <w:szCs w:val="18"/>
          <w:lang w:val="nb-NO"/>
        </w:rPr>
      </w:pPr>
      <w:r w:rsidRPr="00D018F5">
        <w:rPr>
          <w:sz w:val="18"/>
          <w:szCs w:val="18"/>
          <w:vertAlign w:val="superscript"/>
          <w:lang w:val="nb-NO"/>
        </w:rPr>
        <w:t>g</w:t>
      </w:r>
      <w:r w:rsidRPr="00D018F5">
        <w:rPr>
          <w:sz w:val="18"/>
          <w:szCs w:val="18"/>
          <w:lang w:val="nb-NO"/>
        </w:rPr>
        <w:t xml:space="preserve"> f.eks. gingival blødning, rektal blødning, blødende gastrisk ulcus</w:t>
      </w:r>
    </w:p>
    <w:p w14:paraId="7D2F5350" w14:textId="77777777" w:rsidR="00760B1D" w:rsidRPr="00D018F5" w:rsidRDefault="00760B1D" w:rsidP="00760B1D">
      <w:pPr>
        <w:spacing w:line="240" w:lineRule="auto"/>
        <w:rPr>
          <w:sz w:val="18"/>
          <w:szCs w:val="18"/>
          <w:lang w:val="nb-NO"/>
        </w:rPr>
      </w:pPr>
      <w:r w:rsidRPr="00D018F5">
        <w:rPr>
          <w:sz w:val="18"/>
          <w:szCs w:val="18"/>
          <w:vertAlign w:val="superscript"/>
          <w:lang w:val="nb-NO"/>
        </w:rPr>
        <w:t>h</w:t>
      </w:r>
      <w:r w:rsidRPr="00D018F5">
        <w:rPr>
          <w:sz w:val="18"/>
          <w:szCs w:val="18"/>
          <w:lang w:val="nb-NO"/>
        </w:rPr>
        <w:t xml:space="preserve"> f.eks. ekkymose, blødning i huden, petekkier</w:t>
      </w:r>
    </w:p>
    <w:p w14:paraId="1B9C2D2F" w14:textId="77777777" w:rsidR="00760B1D" w:rsidRPr="00D018F5" w:rsidRDefault="00760B1D" w:rsidP="00760B1D">
      <w:pPr>
        <w:spacing w:line="240" w:lineRule="auto"/>
        <w:rPr>
          <w:sz w:val="18"/>
          <w:szCs w:val="18"/>
          <w:lang w:val="nb-NO"/>
        </w:rPr>
      </w:pPr>
      <w:r w:rsidRPr="00D018F5">
        <w:rPr>
          <w:sz w:val="18"/>
          <w:szCs w:val="18"/>
          <w:vertAlign w:val="superscript"/>
          <w:lang w:val="nb-NO"/>
        </w:rPr>
        <w:t>i</w:t>
      </w:r>
      <w:r w:rsidRPr="00D018F5">
        <w:rPr>
          <w:sz w:val="18"/>
          <w:szCs w:val="18"/>
          <w:lang w:val="nb-NO"/>
        </w:rPr>
        <w:t xml:space="preserve"> f.eks. hæmartrose, muskelblødning</w:t>
      </w:r>
    </w:p>
    <w:p w14:paraId="517E2722" w14:textId="77777777" w:rsidR="00760B1D" w:rsidRPr="00D018F5" w:rsidRDefault="00760B1D" w:rsidP="00760B1D">
      <w:pPr>
        <w:spacing w:line="240" w:lineRule="auto"/>
        <w:rPr>
          <w:sz w:val="18"/>
          <w:szCs w:val="18"/>
          <w:lang w:val="nb-NO"/>
        </w:rPr>
      </w:pPr>
      <w:r w:rsidRPr="00D018F5">
        <w:rPr>
          <w:sz w:val="18"/>
          <w:szCs w:val="18"/>
          <w:vertAlign w:val="superscript"/>
          <w:lang w:val="nb-NO"/>
        </w:rPr>
        <w:t>j</w:t>
      </w:r>
      <w:r w:rsidRPr="00D018F5">
        <w:rPr>
          <w:sz w:val="18"/>
          <w:szCs w:val="18"/>
          <w:lang w:val="nb-NO"/>
        </w:rPr>
        <w:t xml:space="preserve"> f.eks. hæmaturi, hæmoragisk cystitis</w:t>
      </w:r>
    </w:p>
    <w:p w14:paraId="6FB032FE" w14:textId="77777777" w:rsidR="00760B1D" w:rsidRPr="00D018F5" w:rsidRDefault="00760B1D" w:rsidP="00760B1D">
      <w:pPr>
        <w:spacing w:line="240" w:lineRule="auto"/>
        <w:rPr>
          <w:sz w:val="18"/>
          <w:szCs w:val="18"/>
          <w:lang w:val="nb-NO"/>
        </w:rPr>
      </w:pPr>
      <w:r w:rsidRPr="00D018F5">
        <w:rPr>
          <w:sz w:val="18"/>
          <w:szCs w:val="18"/>
          <w:vertAlign w:val="superscript"/>
          <w:lang w:val="nb-NO"/>
        </w:rPr>
        <w:t>k</w:t>
      </w:r>
      <w:r w:rsidRPr="00D018F5">
        <w:rPr>
          <w:sz w:val="18"/>
          <w:szCs w:val="18"/>
          <w:lang w:val="nb-NO"/>
        </w:rPr>
        <w:t xml:space="preserve"> f.eks. vaginal blødning, hæmatospermi, postmenopausal blødning</w:t>
      </w:r>
    </w:p>
    <w:p w14:paraId="55A12CD6" w14:textId="77777777" w:rsidR="00760B1D" w:rsidRPr="00D018F5" w:rsidRDefault="00760B1D" w:rsidP="00760B1D">
      <w:pPr>
        <w:spacing w:line="240" w:lineRule="auto"/>
        <w:ind w:left="567" w:hanging="567"/>
        <w:rPr>
          <w:sz w:val="18"/>
          <w:szCs w:val="18"/>
          <w:lang w:val="nb-NO"/>
        </w:rPr>
      </w:pPr>
      <w:r w:rsidRPr="00D018F5">
        <w:rPr>
          <w:sz w:val="18"/>
          <w:szCs w:val="18"/>
          <w:vertAlign w:val="superscript"/>
          <w:lang w:val="nb-NO"/>
        </w:rPr>
        <w:t>l</w:t>
      </w:r>
      <w:r w:rsidRPr="00D018F5">
        <w:rPr>
          <w:sz w:val="18"/>
          <w:szCs w:val="18"/>
          <w:lang w:val="nb-NO"/>
        </w:rPr>
        <w:t xml:space="preserve"> f.eks. kontusion, traumatisk hæmatom, traumatisk blødning</w:t>
      </w:r>
    </w:p>
    <w:p w14:paraId="2342039B" w14:textId="77777777" w:rsidR="00AB6013" w:rsidRPr="0027546B" w:rsidRDefault="00AB6013" w:rsidP="00760B1D">
      <w:pPr>
        <w:spacing w:line="240" w:lineRule="auto"/>
        <w:ind w:left="567" w:hanging="567"/>
        <w:rPr>
          <w:sz w:val="18"/>
          <w:szCs w:val="18"/>
          <w:lang w:val="da-DK"/>
        </w:rPr>
      </w:pPr>
      <w:r w:rsidRPr="0027546B">
        <w:rPr>
          <w:sz w:val="18"/>
          <w:szCs w:val="18"/>
          <w:vertAlign w:val="superscript"/>
          <w:lang w:val="da-DK"/>
        </w:rPr>
        <w:t>m</w:t>
      </w:r>
      <w:r w:rsidRPr="0027546B">
        <w:rPr>
          <w:sz w:val="18"/>
          <w:szCs w:val="18"/>
          <w:lang w:val="da-DK"/>
        </w:rPr>
        <w:t xml:space="preserve"> </w:t>
      </w:r>
      <w:r w:rsidR="00890D05" w:rsidRPr="0027546B">
        <w:rPr>
          <w:sz w:val="18"/>
          <w:szCs w:val="18"/>
          <w:lang w:val="da-DK"/>
        </w:rPr>
        <w:t>dvs</w:t>
      </w:r>
      <w:r w:rsidRPr="0027546B">
        <w:rPr>
          <w:sz w:val="18"/>
          <w:szCs w:val="18"/>
          <w:lang w:val="da-DK"/>
        </w:rPr>
        <w:t>. spontan, procedurerelateret eller traumatisk intrakraniel blødning</w:t>
      </w:r>
    </w:p>
    <w:p w14:paraId="3691206F" w14:textId="77777777" w:rsidR="00760B1D" w:rsidRPr="0027546B" w:rsidRDefault="00760B1D" w:rsidP="00760B1D">
      <w:pPr>
        <w:spacing w:line="240" w:lineRule="auto"/>
        <w:ind w:left="567" w:hanging="567"/>
        <w:rPr>
          <w:sz w:val="20"/>
          <w:szCs w:val="20"/>
          <w:vertAlign w:val="superscript"/>
          <w:lang w:val="da-DK"/>
        </w:rPr>
      </w:pPr>
    </w:p>
    <w:p w14:paraId="789614F8" w14:textId="77777777" w:rsidR="00760B1D" w:rsidRPr="0027546B" w:rsidRDefault="00760B1D" w:rsidP="00760B1D">
      <w:pPr>
        <w:spacing w:line="240" w:lineRule="auto"/>
        <w:rPr>
          <w:bCs/>
          <w:u w:val="single"/>
          <w:lang w:val="da-DK"/>
        </w:rPr>
      </w:pPr>
      <w:r w:rsidRPr="0027546B">
        <w:rPr>
          <w:bCs/>
          <w:u w:val="single"/>
          <w:lang w:val="da-DK"/>
        </w:rPr>
        <w:t>Beskrivelse af udvalgte bivirkninger</w:t>
      </w:r>
    </w:p>
    <w:p w14:paraId="30AF5559" w14:textId="77777777" w:rsidR="00760B1D" w:rsidRPr="0027546B" w:rsidRDefault="00760B1D" w:rsidP="00760B1D">
      <w:pPr>
        <w:spacing w:line="240" w:lineRule="auto"/>
        <w:rPr>
          <w:lang w:val="da-DK"/>
        </w:rPr>
      </w:pPr>
    </w:p>
    <w:p w14:paraId="5169F67F" w14:textId="77777777" w:rsidR="00760B1D" w:rsidRPr="00C74FDF" w:rsidRDefault="00760B1D" w:rsidP="00760B1D">
      <w:pPr>
        <w:autoSpaceDE w:val="0"/>
        <w:autoSpaceDN w:val="0"/>
        <w:adjustRightInd w:val="0"/>
        <w:spacing w:line="240" w:lineRule="auto"/>
        <w:rPr>
          <w:i/>
          <w:u w:val="single"/>
          <w:lang w:val="nb-NO"/>
        </w:rPr>
      </w:pPr>
      <w:r w:rsidRPr="00C74FDF">
        <w:rPr>
          <w:i/>
          <w:u w:val="single"/>
          <w:lang w:val="nb-NO"/>
        </w:rPr>
        <w:t>Blødning</w:t>
      </w:r>
    </w:p>
    <w:p w14:paraId="692244B2" w14:textId="77777777" w:rsidR="00760B1D" w:rsidRPr="00D018F5" w:rsidRDefault="00760B1D" w:rsidP="00760B1D">
      <w:pPr>
        <w:autoSpaceDE w:val="0"/>
        <w:autoSpaceDN w:val="0"/>
        <w:adjustRightInd w:val="0"/>
        <w:spacing w:line="240" w:lineRule="auto"/>
        <w:rPr>
          <w:i/>
          <w:lang w:val="nb-NO"/>
        </w:rPr>
      </w:pPr>
      <w:r w:rsidRPr="00D018F5">
        <w:rPr>
          <w:bCs/>
          <w:i/>
          <w:lang w:val="nb-NO"/>
        </w:rPr>
        <w:lastRenderedPageBreak/>
        <w:t>Blødningsfund i PLATO</w:t>
      </w:r>
    </w:p>
    <w:p w14:paraId="62B24358" w14:textId="77777777" w:rsidR="00760B1D" w:rsidRPr="00D018F5" w:rsidRDefault="00760B1D" w:rsidP="00760B1D">
      <w:pPr>
        <w:spacing w:line="240" w:lineRule="auto"/>
        <w:rPr>
          <w:lang w:val="nb-NO"/>
        </w:rPr>
      </w:pPr>
      <w:r w:rsidRPr="00D018F5">
        <w:rPr>
          <w:lang w:val="nb-NO"/>
        </w:rPr>
        <w:t>Det samlede resultat for blødningshyppigheder i PLATO</w:t>
      </w:r>
      <w:r w:rsidRPr="00D018F5">
        <w:rPr>
          <w:lang w:val="nb-NO"/>
        </w:rPr>
        <w:noBreakHyphen/>
        <w:t>studiet er vist i tabel 2.</w:t>
      </w:r>
    </w:p>
    <w:p w14:paraId="6BCE6946" w14:textId="77777777" w:rsidR="00760B1D" w:rsidRPr="00D018F5" w:rsidRDefault="00760B1D" w:rsidP="00760B1D">
      <w:pPr>
        <w:spacing w:line="240" w:lineRule="auto"/>
        <w:rPr>
          <w:lang w:val="nb-NO"/>
        </w:rPr>
      </w:pPr>
    </w:p>
    <w:p w14:paraId="68A98841" w14:textId="77777777" w:rsidR="00760B1D" w:rsidRPr="0027546B" w:rsidRDefault="00760B1D" w:rsidP="00760B1D">
      <w:pPr>
        <w:keepNext/>
        <w:keepLines/>
        <w:spacing w:line="240" w:lineRule="auto"/>
        <w:rPr>
          <w:b/>
          <w:bCs/>
          <w:lang w:val="da-DK"/>
        </w:rPr>
      </w:pPr>
      <w:r w:rsidRPr="0027546B">
        <w:rPr>
          <w:b/>
          <w:bCs/>
          <w:lang w:val="da-DK"/>
        </w:rPr>
        <w:t>Tabel 2 – Analyse af samlede blødningshændelser, Kaplan</w:t>
      </w:r>
      <w:r w:rsidRPr="0027546B">
        <w:rPr>
          <w:b/>
          <w:bCs/>
          <w:lang w:val="da-DK"/>
        </w:rPr>
        <w:noBreakHyphen/>
        <w:t>Meier</w:t>
      </w:r>
      <w:r w:rsidRPr="0027546B">
        <w:rPr>
          <w:b/>
          <w:bCs/>
          <w:lang w:val="da-DK"/>
        </w:rPr>
        <w:noBreakHyphen/>
        <w:t>estimater efter 12 måneder (PLATO)</w:t>
      </w:r>
    </w:p>
    <w:p w14:paraId="4ADD201F" w14:textId="77777777" w:rsidR="00760B1D" w:rsidRPr="0027546B" w:rsidRDefault="00760B1D" w:rsidP="00760B1D">
      <w:pPr>
        <w:spacing w:line="240" w:lineRule="auto"/>
        <w:rPr>
          <w:lang w:val="da-DK"/>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361"/>
        <w:gridCol w:w="1448"/>
        <w:gridCol w:w="1128"/>
      </w:tblGrid>
      <w:tr w:rsidR="00760B1D" w:rsidRPr="0027546B" w14:paraId="793A1F54" w14:textId="77777777" w:rsidTr="002A1CC7">
        <w:tc>
          <w:tcPr>
            <w:tcW w:w="4860" w:type="dxa"/>
            <w:tcBorders>
              <w:top w:val="single" w:sz="4" w:space="0" w:color="auto"/>
              <w:left w:val="single" w:sz="4" w:space="0" w:color="auto"/>
              <w:bottom w:val="single" w:sz="4" w:space="0" w:color="auto"/>
              <w:right w:val="single" w:sz="4" w:space="0" w:color="auto"/>
            </w:tcBorders>
            <w:vAlign w:val="center"/>
          </w:tcPr>
          <w:p w14:paraId="20261E6E" w14:textId="77777777" w:rsidR="00760B1D" w:rsidRPr="0027546B" w:rsidRDefault="00760B1D" w:rsidP="002A1CC7">
            <w:pPr>
              <w:pStyle w:val="USRALblNormal"/>
              <w:ind w:left="124" w:hanging="576"/>
              <w:jc w:val="left"/>
              <w:rPr>
                <w:sz w:val="22"/>
                <w:szCs w:val="22"/>
                <w:lang w:val="da-DK"/>
              </w:rPr>
            </w:pPr>
          </w:p>
        </w:tc>
        <w:tc>
          <w:tcPr>
            <w:tcW w:w="1361" w:type="dxa"/>
            <w:tcBorders>
              <w:top w:val="single" w:sz="4" w:space="0" w:color="auto"/>
              <w:left w:val="single" w:sz="4" w:space="0" w:color="auto"/>
              <w:bottom w:val="single" w:sz="4" w:space="0" w:color="auto"/>
              <w:right w:val="single" w:sz="4" w:space="0" w:color="auto"/>
            </w:tcBorders>
          </w:tcPr>
          <w:p w14:paraId="716A1B47" w14:textId="77777777" w:rsidR="00760B1D" w:rsidRPr="0027546B" w:rsidRDefault="00760B1D" w:rsidP="002A1CC7">
            <w:pPr>
              <w:pStyle w:val="USRALblNormal"/>
              <w:ind w:left="0"/>
              <w:jc w:val="center"/>
              <w:rPr>
                <w:b/>
                <w:bCs/>
                <w:sz w:val="22"/>
                <w:szCs w:val="22"/>
                <w:lang w:val="da-DK"/>
              </w:rPr>
            </w:pPr>
            <w:r w:rsidRPr="0027546B">
              <w:rPr>
                <w:b/>
                <w:bCs/>
                <w:sz w:val="22"/>
                <w:szCs w:val="22"/>
                <w:lang w:val="da-DK"/>
              </w:rPr>
              <w:t xml:space="preserve">Ticagrelor 90 mg </w:t>
            </w:r>
            <w:r w:rsidRPr="0027546B">
              <w:rPr>
                <w:b/>
                <w:bCs/>
                <w:sz w:val="22"/>
                <w:szCs w:val="22"/>
                <w:lang w:val="da-DK"/>
              </w:rPr>
              <w:br/>
              <w:t>to gange dagligt</w:t>
            </w:r>
          </w:p>
          <w:p w14:paraId="0EA57146" w14:textId="77777777" w:rsidR="00760B1D" w:rsidRPr="0027546B" w:rsidRDefault="00760B1D" w:rsidP="002A1CC7">
            <w:pPr>
              <w:pStyle w:val="USRALblNormal"/>
              <w:ind w:left="43"/>
              <w:jc w:val="center"/>
              <w:rPr>
                <w:sz w:val="22"/>
                <w:szCs w:val="22"/>
                <w:lang w:val="da-DK"/>
              </w:rPr>
            </w:pPr>
            <w:r w:rsidRPr="0027546B">
              <w:rPr>
                <w:b/>
                <w:bCs/>
                <w:sz w:val="22"/>
                <w:szCs w:val="22"/>
                <w:lang w:val="da-DK"/>
              </w:rPr>
              <w:t>N=9235</w:t>
            </w:r>
          </w:p>
        </w:tc>
        <w:tc>
          <w:tcPr>
            <w:tcW w:w="1448" w:type="dxa"/>
            <w:tcBorders>
              <w:top w:val="single" w:sz="4" w:space="0" w:color="auto"/>
              <w:left w:val="single" w:sz="4" w:space="0" w:color="auto"/>
              <w:bottom w:val="single" w:sz="4" w:space="0" w:color="auto"/>
              <w:right w:val="single" w:sz="4" w:space="0" w:color="auto"/>
            </w:tcBorders>
          </w:tcPr>
          <w:p w14:paraId="7BF75548" w14:textId="77777777" w:rsidR="00760B1D" w:rsidRPr="0027546B" w:rsidRDefault="00760B1D" w:rsidP="002A1CC7">
            <w:pPr>
              <w:pStyle w:val="USRALblNormal"/>
              <w:ind w:left="0"/>
              <w:jc w:val="center"/>
              <w:rPr>
                <w:b/>
                <w:bCs/>
                <w:sz w:val="22"/>
                <w:szCs w:val="22"/>
                <w:lang w:val="da-DK"/>
              </w:rPr>
            </w:pPr>
            <w:r w:rsidRPr="0027546B">
              <w:rPr>
                <w:b/>
                <w:bCs/>
                <w:sz w:val="22"/>
                <w:szCs w:val="22"/>
                <w:lang w:val="da-DK"/>
              </w:rPr>
              <w:t xml:space="preserve">Clopidogrel </w:t>
            </w:r>
          </w:p>
          <w:p w14:paraId="5A8F969A" w14:textId="77777777" w:rsidR="00760B1D" w:rsidRPr="0027546B" w:rsidRDefault="00760B1D" w:rsidP="002A1CC7">
            <w:pPr>
              <w:pStyle w:val="USRALblNormal"/>
              <w:ind w:left="0"/>
              <w:jc w:val="center"/>
              <w:rPr>
                <w:b/>
                <w:bCs/>
                <w:sz w:val="22"/>
                <w:szCs w:val="22"/>
                <w:lang w:val="da-DK"/>
              </w:rPr>
            </w:pPr>
          </w:p>
          <w:p w14:paraId="51917E11" w14:textId="77777777" w:rsidR="00760B1D" w:rsidRPr="0027546B" w:rsidRDefault="00760B1D" w:rsidP="002A1CC7">
            <w:pPr>
              <w:pStyle w:val="USRALblNormal"/>
              <w:ind w:left="0"/>
              <w:jc w:val="center"/>
              <w:rPr>
                <w:b/>
                <w:bCs/>
                <w:sz w:val="22"/>
                <w:szCs w:val="22"/>
                <w:lang w:val="da-DK"/>
              </w:rPr>
            </w:pPr>
          </w:p>
          <w:p w14:paraId="559E3023" w14:textId="77777777" w:rsidR="00760B1D" w:rsidRPr="0027546B" w:rsidRDefault="00760B1D" w:rsidP="002A1CC7">
            <w:pPr>
              <w:pStyle w:val="USRALblNormal"/>
              <w:ind w:left="0"/>
              <w:jc w:val="center"/>
              <w:rPr>
                <w:b/>
                <w:bCs/>
                <w:sz w:val="22"/>
                <w:szCs w:val="22"/>
                <w:lang w:val="da-DK"/>
              </w:rPr>
            </w:pPr>
          </w:p>
          <w:p w14:paraId="30A98003" w14:textId="77777777" w:rsidR="00760B1D" w:rsidRPr="0027546B" w:rsidRDefault="00760B1D" w:rsidP="002A1CC7">
            <w:pPr>
              <w:pStyle w:val="USRALblNormal"/>
              <w:ind w:left="0"/>
              <w:jc w:val="center"/>
              <w:rPr>
                <w:sz w:val="22"/>
                <w:szCs w:val="22"/>
                <w:lang w:val="da-DK"/>
              </w:rPr>
            </w:pPr>
            <w:r w:rsidRPr="0027546B">
              <w:rPr>
                <w:b/>
                <w:bCs/>
                <w:sz w:val="22"/>
                <w:szCs w:val="22"/>
                <w:lang w:val="da-DK"/>
              </w:rPr>
              <w:t>N=9186</w:t>
            </w:r>
          </w:p>
        </w:tc>
        <w:tc>
          <w:tcPr>
            <w:tcW w:w="1128" w:type="dxa"/>
            <w:tcBorders>
              <w:top w:val="single" w:sz="4" w:space="0" w:color="auto"/>
              <w:left w:val="single" w:sz="4" w:space="0" w:color="auto"/>
              <w:bottom w:val="single" w:sz="4" w:space="0" w:color="auto"/>
              <w:right w:val="single" w:sz="4" w:space="0" w:color="auto"/>
            </w:tcBorders>
          </w:tcPr>
          <w:p w14:paraId="71A0D000" w14:textId="77777777" w:rsidR="00760B1D" w:rsidRPr="0027546B" w:rsidRDefault="00760B1D" w:rsidP="002A1CC7">
            <w:pPr>
              <w:pStyle w:val="USRALblNormal"/>
              <w:ind w:left="0"/>
              <w:jc w:val="center"/>
              <w:rPr>
                <w:sz w:val="22"/>
                <w:szCs w:val="22"/>
                <w:u w:val="single"/>
                <w:lang w:val="da-DK"/>
              </w:rPr>
            </w:pPr>
          </w:p>
          <w:p w14:paraId="415872D5" w14:textId="77777777" w:rsidR="00760B1D" w:rsidRPr="0027546B" w:rsidRDefault="00760B1D" w:rsidP="002A1CC7">
            <w:pPr>
              <w:pStyle w:val="USRALblNormal"/>
              <w:ind w:left="0"/>
              <w:jc w:val="center"/>
              <w:rPr>
                <w:b/>
                <w:bCs/>
                <w:sz w:val="22"/>
                <w:szCs w:val="22"/>
                <w:lang w:val="da-DK"/>
              </w:rPr>
            </w:pPr>
            <w:r w:rsidRPr="0027546B">
              <w:rPr>
                <w:b/>
                <w:bCs/>
                <w:i/>
                <w:sz w:val="22"/>
                <w:szCs w:val="22"/>
                <w:lang w:val="da-DK"/>
              </w:rPr>
              <w:t>p</w:t>
            </w:r>
            <w:r w:rsidRPr="0027546B">
              <w:rPr>
                <w:b/>
                <w:bCs/>
                <w:i/>
                <w:sz w:val="22"/>
                <w:szCs w:val="22"/>
                <w:lang w:val="da-DK"/>
              </w:rPr>
              <w:noBreakHyphen/>
            </w:r>
            <w:r w:rsidRPr="0027546B">
              <w:rPr>
                <w:b/>
                <w:bCs/>
                <w:sz w:val="22"/>
                <w:szCs w:val="22"/>
                <w:lang w:val="da-DK"/>
              </w:rPr>
              <w:t>værdi*</w:t>
            </w:r>
          </w:p>
        </w:tc>
      </w:tr>
      <w:tr w:rsidR="00760B1D" w:rsidRPr="0027546B" w14:paraId="34E5C3E8" w14:textId="77777777" w:rsidTr="002A1CC7">
        <w:tc>
          <w:tcPr>
            <w:tcW w:w="4860" w:type="dxa"/>
            <w:tcBorders>
              <w:top w:val="single" w:sz="4" w:space="0" w:color="auto"/>
              <w:left w:val="single" w:sz="4" w:space="0" w:color="auto"/>
              <w:bottom w:val="single" w:sz="4" w:space="0" w:color="auto"/>
              <w:right w:val="single" w:sz="4" w:space="0" w:color="auto"/>
            </w:tcBorders>
            <w:vAlign w:val="center"/>
          </w:tcPr>
          <w:p w14:paraId="45D0E46F" w14:textId="77777777" w:rsidR="00760B1D" w:rsidRPr="0027546B" w:rsidRDefault="00760B1D" w:rsidP="002A1CC7">
            <w:pPr>
              <w:pStyle w:val="USRALblNormal"/>
              <w:ind w:left="0"/>
              <w:jc w:val="left"/>
              <w:rPr>
                <w:sz w:val="22"/>
                <w:lang w:val="da-DK"/>
              </w:rPr>
            </w:pPr>
            <w:r w:rsidRPr="0027546B">
              <w:rPr>
                <w:sz w:val="22"/>
                <w:lang w:val="da-DK"/>
              </w:rPr>
              <w:t>PLATO Total Major</w:t>
            </w:r>
          </w:p>
        </w:tc>
        <w:tc>
          <w:tcPr>
            <w:tcW w:w="1361" w:type="dxa"/>
            <w:tcBorders>
              <w:top w:val="single" w:sz="4" w:space="0" w:color="auto"/>
              <w:left w:val="single" w:sz="4" w:space="0" w:color="auto"/>
              <w:bottom w:val="single" w:sz="4" w:space="0" w:color="auto"/>
              <w:right w:val="single" w:sz="4" w:space="0" w:color="auto"/>
            </w:tcBorders>
          </w:tcPr>
          <w:p w14:paraId="79D8472B" w14:textId="77777777" w:rsidR="00760B1D" w:rsidRPr="0027546B" w:rsidRDefault="00760B1D" w:rsidP="002A1CC7">
            <w:pPr>
              <w:pStyle w:val="USRALblNormal"/>
              <w:ind w:left="43"/>
              <w:jc w:val="center"/>
              <w:rPr>
                <w:sz w:val="22"/>
                <w:lang w:val="da-DK"/>
              </w:rPr>
            </w:pPr>
            <w:r w:rsidRPr="0027546B">
              <w:rPr>
                <w:sz w:val="22"/>
                <w:lang w:val="da-DK"/>
              </w:rPr>
              <w:t>11,6</w:t>
            </w:r>
          </w:p>
        </w:tc>
        <w:tc>
          <w:tcPr>
            <w:tcW w:w="1448" w:type="dxa"/>
            <w:tcBorders>
              <w:top w:val="single" w:sz="4" w:space="0" w:color="auto"/>
              <w:left w:val="single" w:sz="4" w:space="0" w:color="auto"/>
              <w:bottom w:val="single" w:sz="4" w:space="0" w:color="auto"/>
              <w:right w:val="single" w:sz="4" w:space="0" w:color="auto"/>
            </w:tcBorders>
          </w:tcPr>
          <w:p w14:paraId="792F3C72" w14:textId="77777777" w:rsidR="00760B1D" w:rsidRPr="0027546B" w:rsidRDefault="00760B1D" w:rsidP="002A1CC7">
            <w:pPr>
              <w:pStyle w:val="USRALblNormal"/>
              <w:ind w:left="0"/>
              <w:jc w:val="center"/>
              <w:rPr>
                <w:sz w:val="22"/>
                <w:lang w:val="da-DK"/>
              </w:rPr>
            </w:pPr>
            <w:r w:rsidRPr="0027546B">
              <w:rPr>
                <w:sz w:val="22"/>
                <w:lang w:val="da-DK"/>
              </w:rPr>
              <w:t>11,2</w:t>
            </w:r>
          </w:p>
        </w:tc>
        <w:tc>
          <w:tcPr>
            <w:tcW w:w="1128" w:type="dxa"/>
            <w:tcBorders>
              <w:top w:val="single" w:sz="4" w:space="0" w:color="auto"/>
              <w:left w:val="single" w:sz="4" w:space="0" w:color="auto"/>
              <w:bottom w:val="single" w:sz="4" w:space="0" w:color="auto"/>
              <w:right w:val="single" w:sz="4" w:space="0" w:color="auto"/>
            </w:tcBorders>
          </w:tcPr>
          <w:p w14:paraId="242EDD1F" w14:textId="77777777" w:rsidR="00760B1D" w:rsidRPr="0027546B" w:rsidRDefault="00760B1D" w:rsidP="002A1CC7">
            <w:pPr>
              <w:pStyle w:val="USRALblNormal"/>
              <w:ind w:left="0"/>
              <w:jc w:val="center"/>
              <w:rPr>
                <w:sz w:val="22"/>
                <w:lang w:val="da-DK"/>
              </w:rPr>
            </w:pPr>
            <w:r w:rsidRPr="0027546B">
              <w:rPr>
                <w:sz w:val="22"/>
                <w:lang w:val="da-DK"/>
              </w:rPr>
              <w:t>0,4336</w:t>
            </w:r>
          </w:p>
        </w:tc>
      </w:tr>
      <w:tr w:rsidR="00760B1D" w:rsidRPr="0027546B" w14:paraId="489D1434" w14:textId="77777777" w:rsidTr="002A1CC7">
        <w:trPr>
          <w:trHeight w:val="341"/>
        </w:trPr>
        <w:tc>
          <w:tcPr>
            <w:tcW w:w="4860" w:type="dxa"/>
            <w:tcBorders>
              <w:top w:val="single" w:sz="4" w:space="0" w:color="auto"/>
              <w:left w:val="single" w:sz="4" w:space="0" w:color="auto"/>
              <w:bottom w:val="single" w:sz="4" w:space="0" w:color="auto"/>
              <w:right w:val="single" w:sz="4" w:space="0" w:color="auto"/>
            </w:tcBorders>
            <w:vAlign w:val="center"/>
          </w:tcPr>
          <w:p w14:paraId="6D99665B" w14:textId="77777777" w:rsidR="00760B1D" w:rsidRPr="00A437BE" w:rsidRDefault="00760B1D" w:rsidP="002A1CC7">
            <w:pPr>
              <w:pStyle w:val="USRALblNormal"/>
              <w:ind w:left="0"/>
              <w:jc w:val="left"/>
              <w:rPr>
                <w:sz w:val="22"/>
                <w:lang w:val="en-US"/>
              </w:rPr>
            </w:pPr>
            <w:r w:rsidRPr="00A437BE">
              <w:rPr>
                <w:sz w:val="22"/>
                <w:lang w:val="en-US"/>
              </w:rPr>
              <w:t>PLATO Major Fatal/Life</w:t>
            </w:r>
            <w:r w:rsidRPr="00A437BE">
              <w:rPr>
                <w:sz w:val="22"/>
                <w:lang w:val="en-US"/>
              </w:rPr>
              <w:noBreakHyphen/>
              <w:t>Threatening</w:t>
            </w:r>
          </w:p>
        </w:tc>
        <w:tc>
          <w:tcPr>
            <w:tcW w:w="1361" w:type="dxa"/>
            <w:tcBorders>
              <w:top w:val="single" w:sz="4" w:space="0" w:color="auto"/>
              <w:left w:val="single" w:sz="4" w:space="0" w:color="auto"/>
              <w:bottom w:val="single" w:sz="4" w:space="0" w:color="auto"/>
              <w:right w:val="single" w:sz="4" w:space="0" w:color="auto"/>
            </w:tcBorders>
          </w:tcPr>
          <w:p w14:paraId="30F8B169" w14:textId="77777777" w:rsidR="00760B1D" w:rsidRPr="0027546B" w:rsidRDefault="00760B1D" w:rsidP="002A1CC7">
            <w:pPr>
              <w:pStyle w:val="USRALblNormal"/>
              <w:ind w:left="43"/>
              <w:jc w:val="center"/>
              <w:rPr>
                <w:sz w:val="22"/>
                <w:lang w:val="da-DK"/>
              </w:rPr>
            </w:pPr>
            <w:r w:rsidRPr="0027546B">
              <w:rPr>
                <w:sz w:val="22"/>
                <w:lang w:val="da-DK"/>
              </w:rPr>
              <w:t>5,8</w:t>
            </w:r>
          </w:p>
        </w:tc>
        <w:tc>
          <w:tcPr>
            <w:tcW w:w="1448" w:type="dxa"/>
            <w:tcBorders>
              <w:top w:val="single" w:sz="4" w:space="0" w:color="auto"/>
              <w:left w:val="single" w:sz="4" w:space="0" w:color="auto"/>
              <w:bottom w:val="single" w:sz="4" w:space="0" w:color="auto"/>
              <w:right w:val="single" w:sz="4" w:space="0" w:color="auto"/>
            </w:tcBorders>
          </w:tcPr>
          <w:p w14:paraId="4FBAE8D4" w14:textId="77777777" w:rsidR="00760B1D" w:rsidRPr="0027546B" w:rsidRDefault="00760B1D" w:rsidP="002A1CC7">
            <w:pPr>
              <w:pStyle w:val="USRALblNormal"/>
              <w:ind w:left="0"/>
              <w:jc w:val="center"/>
              <w:rPr>
                <w:sz w:val="22"/>
                <w:lang w:val="da-DK"/>
              </w:rPr>
            </w:pPr>
            <w:r w:rsidRPr="0027546B">
              <w:rPr>
                <w:sz w:val="22"/>
                <w:lang w:val="da-DK"/>
              </w:rPr>
              <w:t>5,8</w:t>
            </w:r>
          </w:p>
        </w:tc>
        <w:tc>
          <w:tcPr>
            <w:tcW w:w="1128" w:type="dxa"/>
            <w:tcBorders>
              <w:top w:val="single" w:sz="4" w:space="0" w:color="auto"/>
              <w:left w:val="single" w:sz="4" w:space="0" w:color="auto"/>
              <w:bottom w:val="single" w:sz="4" w:space="0" w:color="auto"/>
              <w:right w:val="single" w:sz="4" w:space="0" w:color="auto"/>
            </w:tcBorders>
          </w:tcPr>
          <w:p w14:paraId="5082E521" w14:textId="77777777" w:rsidR="00760B1D" w:rsidRPr="0027546B" w:rsidRDefault="00760B1D" w:rsidP="002A1CC7">
            <w:pPr>
              <w:pStyle w:val="USRALblNormal"/>
              <w:ind w:left="0"/>
              <w:jc w:val="center"/>
              <w:rPr>
                <w:sz w:val="22"/>
                <w:lang w:val="da-DK"/>
              </w:rPr>
            </w:pPr>
            <w:r w:rsidRPr="0027546B">
              <w:rPr>
                <w:sz w:val="22"/>
                <w:lang w:val="da-DK"/>
              </w:rPr>
              <w:t>0,6988</w:t>
            </w:r>
          </w:p>
        </w:tc>
      </w:tr>
      <w:tr w:rsidR="00760B1D" w:rsidRPr="0027546B" w14:paraId="49174014" w14:textId="77777777" w:rsidTr="002A1CC7">
        <w:tc>
          <w:tcPr>
            <w:tcW w:w="4860" w:type="dxa"/>
            <w:tcBorders>
              <w:top w:val="single" w:sz="4" w:space="0" w:color="auto"/>
              <w:left w:val="single" w:sz="4" w:space="0" w:color="auto"/>
              <w:bottom w:val="single" w:sz="4" w:space="0" w:color="auto"/>
              <w:right w:val="single" w:sz="4" w:space="0" w:color="auto"/>
            </w:tcBorders>
            <w:vAlign w:val="center"/>
          </w:tcPr>
          <w:p w14:paraId="4D1CFA56" w14:textId="77777777" w:rsidR="00760B1D" w:rsidRPr="0027546B" w:rsidRDefault="00760B1D" w:rsidP="002A1CC7">
            <w:pPr>
              <w:pStyle w:val="USRALblNormal"/>
              <w:ind w:left="0"/>
              <w:jc w:val="left"/>
              <w:rPr>
                <w:sz w:val="22"/>
                <w:lang w:val="da-DK"/>
              </w:rPr>
            </w:pPr>
            <w:r w:rsidRPr="0027546B">
              <w:rPr>
                <w:sz w:val="22"/>
                <w:lang w:val="da-DK"/>
              </w:rPr>
              <w:t>Non</w:t>
            </w:r>
            <w:r w:rsidRPr="0027546B">
              <w:rPr>
                <w:sz w:val="22"/>
                <w:lang w:val="da-DK"/>
              </w:rPr>
              <w:noBreakHyphen/>
              <w:t>CABG PLATO Major</w:t>
            </w:r>
          </w:p>
        </w:tc>
        <w:tc>
          <w:tcPr>
            <w:tcW w:w="1361" w:type="dxa"/>
            <w:tcBorders>
              <w:top w:val="single" w:sz="4" w:space="0" w:color="auto"/>
              <w:left w:val="single" w:sz="4" w:space="0" w:color="auto"/>
              <w:bottom w:val="single" w:sz="4" w:space="0" w:color="auto"/>
              <w:right w:val="single" w:sz="4" w:space="0" w:color="auto"/>
            </w:tcBorders>
          </w:tcPr>
          <w:p w14:paraId="6BBCA136" w14:textId="77777777" w:rsidR="00760B1D" w:rsidRPr="0027546B" w:rsidRDefault="00760B1D" w:rsidP="002A1CC7">
            <w:pPr>
              <w:pStyle w:val="USRALblNormal"/>
              <w:ind w:left="43"/>
              <w:jc w:val="center"/>
              <w:rPr>
                <w:sz w:val="22"/>
                <w:lang w:val="da-DK"/>
              </w:rPr>
            </w:pPr>
            <w:r w:rsidRPr="0027546B">
              <w:rPr>
                <w:sz w:val="22"/>
                <w:lang w:val="da-DK"/>
              </w:rPr>
              <w:t>4,5</w:t>
            </w:r>
          </w:p>
        </w:tc>
        <w:tc>
          <w:tcPr>
            <w:tcW w:w="1448" w:type="dxa"/>
            <w:tcBorders>
              <w:top w:val="single" w:sz="4" w:space="0" w:color="auto"/>
              <w:left w:val="single" w:sz="4" w:space="0" w:color="auto"/>
              <w:bottom w:val="single" w:sz="4" w:space="0" w:color="auto"/>
              <w:right w:val="single" w:sz="4" w:space="0" w:color="auto"/>
            </w:tcBorders>
          </w:tcPr>
          <w:p w14:paraId="3E818B01" w14:textId="77777777" w:rsidR="00760B1D" w:rsidRPr="0027546B" w:rsidRDefault="00760B1D" w:rsidP="002A1CC7">
            <w:pPr>
              <w:pStyle w:val="USRALblNormal"/>
              <w:ind w:left="0"/>
              <w:jc w:val="center"/>
              <w:rPr>
                <w:sz w:val="22"/>
                <w:lang w:val="da-DK"/>
              </w:rPr>
            </w:pPr>
            <w:r w:rsidRPr="0027546B">
              <w:rPr>
                <w:sz w:val="22"/>
                <w:lang w:val="da-DK"/>
              </w:rPr>
              <w:t>3,8</w:t>
            </w:r>
          </w:p>
        </w:tc>
        <w:tc>
          <w:tcPr>
            <w:tcW w:w="1128" w:type="dxa"/>
            <w:tcBorders>
              <w:top w:val="single" w:sz="4" w:space="0" w:color="auto"/>
              <w:left w:val="single" w:sz="4" w:space="0" w:color="auto"/>
              <w:bottom w:val="single" w:sz="4" w:space="0" w:color="auto"/>
              <w:right w:val="single" w:sz="4" w:space="0" w:color="auto"/>
            </w:tcBorders>
          </w:tcPr>
          <w:p w14:paraId="0ABE7EE8" w14:textId="77777777" w:rsidR="00760B1D" w:rsidRPr="0027546B" w:rsidRDefault="00760B1D" w:rsidP="002A1CC7">
            <w:pPr>
              <w:pStyle w:val="USRALblNormal"/>
              <w:ind w:left="0"/>
              <w:jc w:val="center"/>
              <w:rPr>
                <w:sz w:val="22"/>
                <w:lang w:val="da-DK"/>
              </w:rPr>
            </w:pPr>
            <w:r w:rsidRPr="0027546B">
              <w:rPr>
                <w:sz w:val="22"/>
                <w:lang w:val="da-DK"/>
              </w:rPr>
              <w:t>0,0264</w:t>
            </w:r>
          </w:p>
        </w:tc>
      </w:tr>
      <w:tr w:rsidR="00760B1D" w:rsidRPr="0027546B" w14:paraId="1978B3B5" w14:textId="77777777" w:rsidTr="002A1CC7">
        <w:tc>
          <w:tcPr>
            <w:tcW w:w="4860" w:type="dxa"/>
            <w:tcBorders>
              <w:top w:val="single" w:sz="4" w:space="0" w:color="auto"/>
              <w:left w:val="single" w:sz="4" w:space="0" w:color="auto"/>
              <w:bottom w:val="single" w:sz="4" w:space="0" w:color="auto"/>
              <w:right w:val="single" w:sz="4" w:space="0" w:color="auto"/>
            </w:tcBorders>
            <w:vAlign w:val="center"/>
          </w:tcPr>
          <w:p w14:paraId="1C022924" w14:textId="77777777" w:rsidR="00760B1D" w:rsidRPr="0027546B" w:rsidRDefault="00760B1D" w:rsidP="002A1CC7">
            <w:pPr>
              <w:pStyle w:val="USRALblNormal"/>
              <w:ind w:left="0"/>
              <w:jc w:val="left"/>
              <w:rPr>
                <w:sz w:val="22"/>
                <w:lang w:val="da-DK"/>
              </w:rPr>
            </w:pPr>
            <w:r w:rsidRPr="0027546B">
              <w:rPr>
                <w:sz w:val="22"/>
                <w:lang w:val="da-DK"/>
              </w:rPr>
              <w:t>Non</w:t>
            </w:r>
            <w:r w:rsidRPr="0027546B">
              <w:rPr>
                <w:sz w:val="22"/>
                <w:lang w:val="da-DK"/>
              </w:rPr>
              <w:noBreakHyphen/>
              <w:t>Procedural PLATO Major</w:t>
            </w:r>
          </w:p>
        </w:tc>
        <w:tc>
          <w:tcPr>
            <w:tcW w:w="1361" w:type="dxa"/>
            <w:tcBorders>
              <w:top w:val="single" w:sz="4" w:space="0" w:color="auto"/>
              <w:left w:val="single" w:sz="4" w:space="0" w:color="auto"/>
              <w:bottom w:val="single" w:sz="4" w:space="0" w:color="auto"/>
              <w:right w:val="single" w:sz="4" w:space="0" w:color="auto"/>
            </w:tcBorders>
          </w:tcPr>
          <w:p w14:paraId="19F116CF" w14:textId="77777777" w:rsidR="00760B1D" w:rsidRPr="0027546B" w:rsidRDefault="00760B1D" w:rsidP="002A1CC7">
            <w:pPr>
              <w:pStyle w:val="USRALblNormal"/>
              <w:ind w:left="43"/>
              <w:jc w:val="center"/>
              <w:rPr>
                <w:sz w:val="22"/>
                <w:lang w:val="da-DK"/>
              </w:rPr>
            </w:pPr>
            <w:r w:rsidRPr="0027546B">
              <w:rPr>
                <w:sz w:val="22"/>
                <w:lang w:val="da-DK"/>
              </w:rPr>
              <w:t>3,1</w:t>
            </w:r>
          </w:p>
        </w:tc>
        <w:tc>
          <w:tcPr>
            <w:tcW w:w="1448" w:type="dxa"/>
            <w:tcBorders>
              <w:top w:val="single" w:sz="4" w:space="0" w:color="auto"/>
              <w:left w:val="single" w:sz="4" w:space="0" w:color="auto"/>
              <w:bottom w:val="single" w:sz="4" w:space="0" w:color="auto"/>
              <w:right w:val="single" w:sz="4" w:space="0" w:color="auto"/>
            </w:tcBorders>
          </w:tcPr>
          <w:p w14:paraId="5104B6AD" w14:textId="77777777" w:rsidR="00760B1D" w:rsidRPr="0027546B" w:rsidRDefault="00760B1D" w:rsidP="002A1CC7">
            <w:pPr>
              <w:pStyle w:val="USRALblNormal"/>
              <w:ind w:left="0"/>
              <w:jc w:val="center"/>
              <w:rPr>
                <w:sz w:val="22"/>
                <w:lang w:val="da-DK"/>
              </w:rPr>
            </w:pPr>
            <w:r w:rsidRPr="0027546B">
              <w:rPr>
                <w:sz w:val="22"/>
                <w:lang w:val="da-DK"/>
              </w:rPr>
              <w:t>2,3</w:t>
            </w:r>
          </w:p>
        </w:tc>
        <w:tc>
          <w:tcPr>
            <w:tcW w:w="1128" w:type="dxa"/>
            <w:tcBorders>
              <w:top w:val="single" w:sz="4" w:space="0" w:color="auto"/>
              <w:left w:val="single" w:sz="4" w:space="0" w:color="auto"/>
              <w:bottom w:val="single" w:sz="4" w:space="0" w:color="auto"/>
              <w:right w:val="single" w:sz="4" w:space="0" w:color="auto"/>
            </w:tcBorders>
          </w:tcPr>
          <w:p w14:paraId="3CE0DC85" w14:textId="77777777" w:rsidR="00760B1D" w:rsidRPr="0027546B" w:rsidRDefault="00760B1D" w:rsidP="002A1CC7">
            <w:pPr>
              <w:pStyle w:val="USRALblNormal"/>
              <w:ind w:left="0"/>
              <w:jc w:val="center"/>
              <w:rPr>
                <w:sz w:val="22"/>
                <w:lang w:val="da-DK"/>
              </w:rPr>
            </w:pPr>
            <w:r w:rsidRPr="0027546B">
              <w:rPr>
                <w:sz w:val="22"/>
                <w:lang w:val="da-DK"/>
              </w:rPr>
              <w:t>0,0058</w:t>
            </w:r>
          </w:p>
        </w:tc>
      </w:tr>
      <w:tr w:rsidR="00760B1D" w:rsidRPr="0027546B" w14:paraId="7F328CAB" w14:textId="77777777" w:rsidTr="002A1CC7">
        <w:trPr>
          <w:trHeight w:val="305"/>
        </w:trPr>
        <w:tc>
          <w:tcPr>
            <w:tcW w:w="4860" w:type="dxa"/>
            <w:tcBorders>
              <w:top w:val="single" w:sz="4" w:space="0" w:color="auto"/>
              <w:left w:val="single" w:sz="4" w:space="0" w:color="auto"/>
              <w:bottom w:val="single" w:sz="4" w:space="0" w:color="auto"/>
              <w:right w:val="single" w:sz="4" w:space="0" w:color="auto"/>
            </w:tcBorders>
            <w:vAlign w:val="center"/>
          </w:tcPr>
          <w:p w14:paraId="4692F4FB" w14:textId="77777777" w:rsidR="00760B1D" w:rsidRPr="0027546B" w:rsidRDefault="00760B1D" w:rsidP="002A1CC7">
            <w:pPr>
              <w:pStyle w:val="USRALblNormal"/>
              <w:ind w:left="0"/>
              <w:jc w:val="left"/>
              <w:rPr>
                <w:sz w:val="22"/>
                <w:lang w:val="da-DK"/>
              </w:rPr>
            </w:pPr>
            <w:r w:rsidRPr="0027546B">
              <w:rPr>
                <w:sz w:val="22"/>
                <w:lang w:val="da-DK"/>
              </w:rPr>
              <w:t xml:space="preserve">PLATO Total Major + Minor </w:t>
            </w:r>
          </w:p>
        </w:tc>
        <w:tc>
          <w:tcPr>
            <w:tcW w:w="1361" w:type="dxa"/>
            <w:tcBorders>
              <w:top w:val="single" w:sz="4" w:space="0" w:color="auto"/>
              <w:left w:val="single" w:sz="4" w:space="0" w:color="auto"/>
              <w:bottom w:val="single" w:sz="4" w:space="0" w:color="auto"/>
              <w:right w:val="single" w:sz="4" w:space="0" w:color="auto"/>
            </w:tcBorders>
          </w:tcPr>
          <w:p w14:paraId="0ECD0CF0" w14:textId="77777777" w:rsidR="00760B1D" w:rsidRPr="0027546B" w:rsidRDefault="00760B1D" w:rsidP="002A1CC7">
            <w:pPr>
              <w:pStyle w:val="USRALblNormal"/>
              <w:ind w:left="43"/>
              <w:jc w:val="center"/>
              <w:rPr>
                <w:sz w:val="22"/>
                <w:lang w:val="da-DK"/>
              </w:rPr>
            </w:pPr>
            <w:r w:rsidRPr="0027546B">
              <w:rPr>
                <w:sz w:val="22"/>
                <w:lang w:val="da-DK"/>
              </w:rPr>
              <w:t>16,1</w:t>
            </w:r>
          </w:p>
        </w:tc>
        <w:tc>
          <w:tcPr>
            <w:tcW w:w="1448" w:type="dxa"/>
            <w:tcBorders>
              <w:top w:val="single" w:sz="4" w:space="0" w:color="auto"/>
              <w:left w:val="single" w:sz="4" w:space="0" w:color="auto"/>
              <w:bottom w:val="single" w:sz="4" w:space="0" w:color="auto"/>
              <w:right w:val="single" w:sz="4" w:space="0" w:color="auto"/>
            </w:tcBorders>
          </w:tcPr>
          <w:p w14:paraId="6B761F2A" w14:textId="77777777" w:rsidR="00760B1D" w:rsidRPr="0027546B" w:rsidRDefault="00760B1D" w:rsidP="002A1CC7">
            <w:pPr>
              <w:pStyle w:val="USRALblNormal"/>
              <w:ind w:left="0"/>
              <w:jc w:val="center"/>
              <w:rPr>
                <w:sz w:val="22"/>
                <w:lang w:val="da-DK"/>
              </w:rPr>
            </w:pPr>
            <w:r w:rsidRPr="0027546B">
              <w:rPr>
                <w:sz w:val="22"/>
                <w:lang w:val="da-DK"/>
              </w:rPr>
              <w:t>14,6</w:t>
            </w:r>
          </w:p>
        </w:tc>
        <w:tc>
          <w:tcPr>
            <w:tcW w:w="1128" w:type="dxa"/>
            <w:tcBorders>
              <w:top w:val="single" w:sz="4" w:space="0" w:color="auto"/>
              <w:left w:val="single" w:sz="4" w:space="0" w:color="auto"/>
              <w:bottom w:val="single" w:sz="4" w:space="0" w:color="auto"/>
              <w:right w:val="single" w:sz="4" w:space="0" w:color="auto"/>
            </w:tcBorders>
          </w:tcPr>
          <w:p w14:paraId="2D966F24" w14:textId="77777777" w:rsidR="00760B1D" w:rsidRPr="0027546B" w:rsidRDefault="00760B1D" w:rsidP="002A1CC7">
            <w:pPr>
              <w:pStyle w:val="USRALblNormal"/>
              <w:ind w:left="0"/>
              <w:jc w:val="center"/>
              <w:rPr>
                <w:sz w:val="22"/>
                <w:lang w:val="da-DK"/>
              </w:rPr>
            </w:pPr>
            <w:r w:rsidRPr="0027546B">
              <w:rPr>
                <w:sz w:val="22"/>
                <w:lang w:val="da-DK"/>
              </w:rPr>
              <w:t>0,0084</w:t>
            </w:r>
          </w:p>
        </w:tc>
      </w:tr>
      <w:tr w:rsidR="00760B1D" w:rsidRPr="0027546B" w14:paraId="4F19541D" w14:textId="77777777" w:rsidTr="002A1CC7">
        <w:trPr>
          <w:trHeight w:val="323"/>
        </w:trPr>
        <w:tc>
          <w:tcPr>
            <w:tcW w:w="4860" w:type="dxa"/>
            <w:tcBorders>
              <w:top w:val="single" w:sz="4" w:space="0" w:color="auto"/>
              <w:left w:val="single" w:sz="4" w:space="0" w:color="auto"/>
              <w:bottom w:val="single" w:sz="4" w:space="0" w:color="auto"/>
              <w:right w:val="single" w:sz="4" w:space="0" w:color="auto"/>
            </w:tcBorders>
            <w:vAlign w:val="center"/>
          </w:tcPr>
          <w:p w14:paraId="514B7F18" w14:textId="77777777" w:rsidR="00760B1D" w:rsidRPr="00A437BE" w:rsidRDefault="00760B1D" w:rsidP="002A1CC7">
            <w:pPr>
              <w:pStyle w:val="USRALblNormal"/>
              <w:ind w:left="0"/>
              <w:jc w:val="left"/>
              <w:rPr>
                <w:sz w:val="22"/>
                <w:lang w:val="en-US"/>
              </w:rPr>
            </w:pPr>
            <w:r w:rsidRPr="00A437BE">
              <w:rPr>
                <w:sz w:val="22"/>
                <w:lang w:val="en-US"/>
              </w:rPr>
              <w:t>Non</w:t>
            </w:r>
            <w:r w:rsidRPr="00A437BE">
              <w:rPr>
                <w:sz w:val="22"/>
                <w:lang w:val="en-US"/>
              </w:rPr>
              <w:noBreakHyphen/>
              <w:t>Procedural PLATO Major + Minor</w:t>
            </w:r>
          </w:p>
        </w:tc>
        <w:tc>
          <w:tcPr>
            <w:tcW w:w="1361" w:type="dxa"/>
            <w:tcBorders>
              <w:top w:val="single" w:sz="4" w:space="0" w:color="auto"/>
              <w:left w:val="single" w:sz="4" w:space="0" w:color="auto"/>
              <w:bottom w:val="single" w:sz="4" w:space="0" w:color="auto"/>
              <w:right w:val="single" w:sz="4" w:space="0" w:color="auto"/>
            </w:tcBorders>
          </w:tcPr>
          <w:p w14:paraId="5857A90A" w14:textId="77777777" w:rsidR="00760B1D" w:rsidRPr="0027546B" w:rsidRDefault="00760B1D" w:rsidP="002A1CC7">
            <w:pPr>
              <w:pStyle w:val="USRALblNormal"/>
              <w:ind w:left="43"/>
              <w:jc w:val="center"/>
              <w:rPr>
                <w:sz w:val="22"/>
                <w:lang w:val="da-DK"/>
              </w:rPr>
            </w:pPr>
            <w:r w:rsidRPr="0027546B">
              <w:rPr>
                <w:sz w:val="22"/>
                <w:lang w:val="da-DK"/>
              </w:rPr>
              <w:t>5,9</w:t>
            </w:r>
          </w:p>
        </w:tc>
        <w:tc>
          <w:tcPr>
            <w:tcW w:w="1448" w:type="dxa"/>
            <w:tcBorders>
              <w:top w:val="single" w:sz="4" w:space="0" w:color="auto"/>
              <w:left w:val="single" w:sz="4" w:space="0" w:color="auto"/>
              <w:bottom w:val="single" w:sz="4" w:space="0" w:color="auto"/>
              <w:right w:val="single" w:sz="4" w:space="0" w:color="auto"/>
            </w:tcBorders>
          </w:tcPr>
          <w:p w14:paraId="35FCBEFF" w14:textId="77777777" w:rsidR="00760B1D" w:rsidRPr="0027546B" w:rsidRDefault="00760B1D" w:rsidP="002A1CC7">
            <w:pPr>
              <w:pStyle w:val="USRALblNormal"/>
              <w:ind w:left="0"/>
              <w:jc w:val="center"/>
              <w:rPr>
                <w:sz w:val="22"/>
                <w:lang w:val="da-DK"/>
              </w:rPr>
            </w:pPr>
            <w:r w:rsidRPr="0027546B">
              <w:rPr>
                <w:sz w:val="22"/>
                <w:lang w:val="da-DK"/>
              </w:rPr>
              <w:t>4,3</w:t>
            </w:r>
          </w:p>
        </w:tc>
        <w:tc>
          <w:tcPr>
            <w:tcW w:w="1128" w:type="dxa"/>
            <w:tcBorders>
              <w:top w:val="single" w:sz="4" w:space="0" w:color="auto"/>
              <w:left w:val="single" w:sz="4" w:space="0" w:color="auto"/>
              <w:bottom w:val="single" w:sz="4" w:space="0" w:color="auto"/>
              <w:right w:val="single" w:sz="4" w:space="0" w:color="auto"/>
            </w:tcBorders>
          </w:tcPr>
          <w:p w14:paraId="3C3818B9" w14:textId="77777777" w:rsidR="00760B1D" w:rsidRPr="0027546B" w:rsidRDefault="00760B1D" w:rsidP="002A1CC7">
            <w:pPr>
              <w:pStyle w:val="USRALblNormal"/>
              <w:ind w:left="0"/>
              <w:jc w:val="center"/>
              <w:rPr>
                <w:sz w:val="22"/>
                <w:lang w:val="da-DK"/>
              </w:rPr>
            </w:pPr>
            <w:r w:rsidRPr="0027546B">
              <w:rPr>
                <w:sz w:val="22"/>
                <w:lang w:val="da-DK"/>
              </w:rPr>
              <w:sym w:font="Symbol" w:char="F03C"/>
            </w:r>
            <w:r w:rsidRPr="0027546B">
              <w:rPr>
                <w:sz w:val="22"/>
                <w:lang w:val="da-DK"/>
              </w:rPr>
              <w:t>0,0001</w:t>
            </w:r>
          </w:p>
        </w:tc>
      </w:tr>
      <w:tr w:rsidR="00760B1D" w:rsidRPr="0027546B" w14:paraId="7163BEA9" w14:textId="77777777" w:rsidTr="002A1CC7">
        <w:trPr>
          <w:trHeight w:val="350"/>
        </w:trPr>
        <w:tc>
          <w:tcPr>
            <w:tcW w:w="4860" w:type="dxa"/>
            <w:tcBorders>
              <w:top w:val="single" w:sz="4" w:space="0" w:color="auto"/>
              <w:left w:val="single" w:sz="4" w:space="0" w:color="auto"/>
              <w:bottom w:val="single" w:sz="4" w:space="0" w:color="auto"/>
              <w:right w:val="single" w:sz="4" w:space="0" w:color="auto"/>
            </w:tcBorders>
            <w:vAlign w:val="center"/>
          </w:tcPr>
          <w:p w14:paraId="19BCAD63" w14:textId="77777777" w:rsidR="00760B1D" w:rsidRPr="0027546B" w:rsidRDefault="00760B1D" w:rsidP="002A1CC7">
            <w:pPr>
              <w:pStyle w:val="USRALblNormal"/>
              <w:ind w:left="0"/>
              <w:jc w:val="left"/>
              <w:rPr>
                <w:sz w:val="22"/>
                <w:szCs w:val="22"/>
                <w:lang w:val="da-DK"/>
              </w:rPr>
            </w:pPr>
            <w:r w:rsidRPr="0027546B">
              <w:rPr>
                <w:sz w:val="22"/>
                <w:szCs w:val="22"/>
                <w:lang w:val="da-DK"/>
              </w:rPr>
              <w:t>TIMI</w:t>
            </w:r>
            <w:r w:rsidRPr="0027546B">
              <w:rPr>
                <w:sz w:val="22"/>
                <w:szCs w:val="22"/>
                <w:lang w:val="da-DK"/>
              </w:rPr>
              <w:noBreakHyphen/>
              <w:t>defined Major</w:t>
            </w:r>
          </w:p>
        </w:tc>
        <w:tc>
          <w:tcPr>
            <w:tcW w:w="1361" w:type="dxa"/>
            <w:tcBorders>
              <w:top w:val="single" w:sz="4" w:space="0" w:color="auto"/>
              <w:left w:val="single" w:sz="4" w:space="0" w:color="auto"/>
              <w:bottom w:val="single" w:sz="4" w:space="0" w:color="auto"/>
              <w:right w:val="single" w:sz="4" w:space="0" w:color="auto"/>
            </w:tcBorders>
          </w:tcPr>
          <w:p w14:paraId="76546210" w14:textId="77777777" w:rsidR="00760B1D" w:rsidRPr="0027546B" w:rsidRDefault="00760B1D" w:rsidP="002A1CC7">
            <w:pPr>
              <w:pStyle w:val="USRALblNormal"/>
              <w:ind w:left="43"/>
              <w:jc w:val="center"/>
              <w:rPr>
                <w:sz w:val="22"/>
                <w:szCs w:val="22"/>
                <w:lang w:val="da-DK"/>
              </w:rPr>
            </w:pPr>
            <w:r w:rsidRPr="0027546B">
              <w:rPr>
                <w:sz w:val="22"/>
                <w:szCs w:val="22"/>
                <w:lang w:val="da-DK"/>
              </w:rPr>
              <w:t>7,9</w:t>
            </w:r>
          </w:p>
        </w:tc>
        <w:tc>
          <w:tcPr>
            <w:tcW w:w="1448" w:type="dxa"/>
            <w:tcBorders>
              <w:top w:val="single" w:sz="4" w:space="0" w:color="auto"/>
              <w:left w:val="single" w:sz="4" w:space="0" w:color="auto"/>
              <w:bottom w:val="single" w:sz="4" w:space="0" w:color="auto"/>
              <w:right w:val="single" w:sz="4" w:space="0" w:color="auto"/>
            </w:tcBorders>
          </w:tcPr>
          <w:p w14:paraId="1E42FB5F" w14:textId="77777777" w:rsidR="00760B1D" w:rsidRPr="0027546B" w:rsidRDefault="00760B1D" w:rsidP="002A1CC7">
            <w:pPr>
              <w:pStyle w:val="USRALblNormal"/>
              <w:ind w:left="0"/>
              <w:jc w:val="center"/>
              <w:rPr>
                <w:sz w:val="22"/>
                <w:szCs w:val="22"/>
                <w:lang w:val="da-DK"/>
              </w:rPr>
            </w:pPr>
            <w:r w:rsidRPr="0027546B">
              <w:rPr>
                <w:sz w:val="22"/>
                <w:szCs w:val="22"/>
                <w:lang w:val="da-DK"/>
              </w:rPr>
              <w:t>7,7</w:t>
            </w:r>
          </w:p>
        </w:tc>
        <w:tc>
          <w:tcPr>
            <w:tcW w:w="1128" w:type="dxa"/>
            <w:tcBorders>
              <w:top w:val="single" w:sz="4" w:space="0" w:color="auto"/>
              <w:left w:val="single" w:sz="4" w:space="0" w:color="auto"/>
              <w:bottom w:val="single" w:sz="4" w:space="0" w:color="auto"/>
              <w:right w:val="single" w:sz="4" w:space="0" w:color="auto"/>
            </w:tcBorders>
          </w:tcPr>
          <w:p w14:paraId="0AB23339" w14:textId="77777777" w:rsidR="00760B1D" w:rsidRPr="0027546B" w:rsidRDefault="00760B1D" w:rsidP="002A1CC7">
            <w:pPr>
              <w:pStyle w:val="USRALblNormal"/>
              <w:ind w:left="0"/>
              <w:jc w:val="center"/>
              <w:rPr>
                <w:sz w:val="22"/>
                <w:lang w:val="da-DK"/>
              </w:rPr>
            </w:pPr>
            <w:r w:rsidRPr="0027546B">
              <w:rPr>
                <w:sz w:val="22"/>
                <w:lang w:val="da-DK"/>
              </w:rPr>
              <w:t>0,5669</w:t>
            </w:r>
          </w:p>
        </w:tc>
      </w:tr>
      <w:tr w:rsidR="00760B1D" w:rsidRPr="0027546B" w14:paraId="790598DB" w14:textId="77777777" w:rsidTr="002A1CC7">
        <w:trPr>
          <w:trHeight w:val="332"/>
        </w:trPr>
        <w:tc>
          <w:tcPr>
            <w:tcW w:w="4860" w:type="dxa"/>
            <w:tcBorders>
              <w:top w:val="single" w:sz="4" w:space="0" w:color="auto"/>
              <w:left w:val="single" w:sz="4" w:space="0" w:color="auto"/>
              <w:bottom w:val="single" w:sz="4" w:space="0" w:color="auto"/>
              <w:right w:val="single" w:sz="4" w:space="0" w:color="auto"/>
            </w:tcBorders>
            <w:vAlign w:val="center"/>
          </w:tcPr>
          <w:p w14:paraId="1A965900" w14:textId="77777777" w:rsidR="00760B1D" w:rsidRPr="0027546B" w:rsidRDefault="00760B1D" w:rsidP="002A1CC7">
            <w:pPr>
              <w:pStyle w:val="USRALblNormal"/>
              <w:ind w:left="0"/>
              <w:jc w:val="left"/>
              <w:rPr>
                <w:sz w:val="22"/>
                <w:szCs w:val="22"/>
                <w:lang w:val="da-DK"/>
              </w:rPr>
            </w:pPr>
            <w:r w:rsidRPr="0027546B">
              <w:rPr>
                <w:sz w:val="22"/>
                <w:szCs w:val="22"/>
                <w:lang w:val="da-DK"/>
              </w:rPr>
              <w:t>TIMI</w:t>
            </w:r>
            <w:r w:rsidRPr="0027546B">
              <w:rPr>
                <w:sz w:val="22"/>
                <w:szCs w:val="22"/>
                <w:lang w:val="da-DK"/>
              </w:rPr>
              <w:noBreakHyphen/>
              <w:t>defined Major + Minor</w:t>
            </w:r>
          </w:p>
        </w:tc>
        <w:tc>
          <w:tcPr>
            <w:tcW w:w="1361" w:type="dxa"/>
            <w:tcBorders>
              <w:top w:val="single" w:sz="4" w:space="0" w:color="auto"/>
              <w:left w:val="single" w:sz="4" w:space="0" w:color="auto"/>
              <w:bottom w:val="single" w:sz="4" w:space="0" w:color="auto"/>
              <w:right w:val="single" w:sz="4" w:space="0" w:color="auto"/>
            </w:tcBorders>
          </w:tcPr>
          <w:p w14:paraId="14E1155E" w14:textId="77777777" w:rsidR="00760B1D" w:rsidRPr="0027546B" w:rsidRDefault="00760B1D" w:rsidP="002A1CC7">
            <w:pPr>
              <w:pStyle w:val="USRALblNormal"/>
              <w:ind w:left="43"/>
              <w:jc w:val="center"/>
              <w:rPr>
                <w:sz w:val="22"/>
                <w:szCs w:val="22"/>
                <w:lang w:val="da-DK"/>
              </w:rPr>
            </w:pPr>
            <w:r w:rsidRPr="0027546B">
              <w:rPr>
                <w:sz w:val="22"/>
                <w:szCs w:val="22"/>
                <w:lang w:val="da-DK"/>
              </w:rPr>
              <w:t>11,4</w:t>
            </w:r>
          </w:p>
        </w:tc>
        <w:tc>
          <w:tcPr>
            <w:tcW w:w="1448" w:type="dxa"/>
            <w:tcBorders>
              <w:top w:val="single" w:sz="4" w:space="0" w:color="auto"/>
              <w:left w:val="single" w:sz="4" w:space="0" w:color="auto"/>
              <w:bottom w:val="single" w:sz="4" w:space="0" w:color="auto"/>
              <w:right w:val="single" w:sz="4" w:space="0" w:color="auto"/>
            </w:tcBorders>
          </w:tcPr>
          <w:p w14:paraId="19FD6BC0" w14:textId="77777777" w:rsidR="00760B1D" w:rsidRPr="0027546B" w:rsidRDefault="00760B1D" w:rsidP="002A1CC7">
            <w:pPr>
              <w:pStyle w:val="USRALblNormal"/>
              <w:ind w:left="0"/>
              <w:jc w:val="center"/>
              <w:rPr>
                <w:sz w:val="22"/>
                <w:szCs w:val="22"/>
                <w:lang w:val="da-DK"/>
              </w:rPr>
            </w:pPr>
            <w:r w:rsidRPr="0027546B">
              <w:rPr>
                <w:sz w:val="22"/>
                <w:szCs w:val="22"/>
                <w:lang w:val="da-DK"/>
              </w:rPr>
              <w:t>10,9</w:t>
            </w:r>
          </w:p>
        </w:tc>
        <w:tc>
          <w:tcPr>
            <w:tcW w:w="1128" w:type="dxa"/>
            <w:tcBorders>
              <w:top w:val="single" w:sz="4" w:space="0" w:color="auto"/>
              <w:left w:val="single" w:sz="4" w:space="0" w:color="auto"/>
              <w:bottom w:val="single" w:sz="4" w:space="0" w:color="auto"/>
              <w:right w:val="single" w:sz="4" w:space="0" w:color="auto"/>
            </w:tcBorders>
          </w:tcPr>
          <w:p w14:paraId="2A1B6BDC" w14:textId="77777777" w:rsidR="00760B1D" w:rsidRPr="0027546B" w:rsidRDefault="00760B1D" w:rsidP="002A1CC7">
            <w:pPr>
              <w:pStyle w:val="USRALblNormal"/>
              <w:ind w:left="0"/>
              <w:jc w:val="center"/>
              <w:rPr>
                <w:sz w:val="22"/>
                <w:lang w:val="da-DK"/>
              </w:rPr>
            </w:pPr>
            <w:r w:rsidRPr="0027546B">
              <w:rPr>
                <w:sz w:val="22"/>
                <w:lang w:val="da-DK"/>
              </w:rPr>
              <w:t>0,3272</w:t>
            </w:r>
          </w:p>
        </w:tc>
      </w:tr>
    </w:tbl>
    <w:p w14:paraId="66C603C4" w14:textId="77777777" w:rsidR="00760B1D" w:rsidRPr="0027546B" w:rsidRDefault="00760B1D" w:rsidP="00760B1D">
      <w:pPr>
        <w:tabs>
          <w:tab w:val="clear" w:pos="567"/>
        </w:tabs>
        <w:autoSpaceDE w:val="0"/>
        <w:autoSpaceDN w:val="0"/>
        <w:adjustRightInd w:val="0"/>
        <w:spacing w:line="240" w:lineRule="auto"/>
        <w:rPr>
          <w:b/>
          <w:bCs/>
          <w:sz w:val="18"/>
          <w:szCs w:val="18"/>
          <w:lang w:val="da-DK"/>
        </w:rPr>
      </w:pPr>
      <w:r w:rsidRPr="0027546B">
        <w:rPr>
          <w:b/>
          <w:bCs/>
          <w:sz w:val="18"/>
          <w:szCs w:val="18"/>
          <w:lang w:val="da-DK"/>
        </w:rPr>
        <w:t>Definition af blødningskategorier:</w:t>
      </w:r>
    </w:p>
    <w:p w14:paraId="558B59EF" w14:textId="77777777" w:rsidR="00760B1D" w:rsidRPr="0027546B" w:rsidRDefault="00760B1D" w:rsidP="00760B1D">
      <w:pPr>
        <w:autoSpaceDE w:val="0"/>
        <w:autoSpaceDN w:val="0"/>
        <w:adjustRightInd w:val="0"/>
        <w:spacing w:line="240" w:lineRule="auto"/>
        <w:rPr>
          <w:sz w:val="18"/>
          <w:szCs w:val="18"/>
          <w:lang w:val="da-DK"/>
        </w:rPr>
      </w:pPr>
      <w:r w:rsidRPr="0027546B">
        <w:rPr>
          <w:b/>
          <w:sz w:val="18"/>
          <w:szCs w:val="18"/>
          <w:lang w:val="da-DK"/>
        </w:rPr>
        <w:t>Major Fatal/Life-threatening Bleed:</w:t>
      </w:r>
      <w:r w:rsidRPr="0027546B">
        <w:rPr>
          <w:sz w:val="18"/>
          <w:szCs w:val="18"/>
          <w:lang w:val="da-DK"/>
        </w:rPr>
        <w:t xml:space="preserve"> Klinisk åbenbar med en reduktion på &gt;50 g/l af hæmoglobin eller ≥4 infunderede erytrocytenheder; eller fatal; eller intrakraniel; eller intraperikardiel med hjertetamponade; eller med hypovolæmisk shock eller svær hypotension, der kræver pressorstoffer eller operation.</w:t>
      </w:r>
    </w:p>
    <w:p w14:paraId="5E05F698" w14:textId="77777777" w:rsidR="00760B1D" w:rsidRPr="0027546B" w:rsidRDefault="00760B1D" w:rsidP="00760B1D">
      <w:pPr>
        <w:autoSpaceDE w:val="0"/>
        <w:autoSpaceDN w:val="0"/>
        <w:adjustRightInd w:val="0"/>
        <w:spacing w:line="240" w:lineRule="auto"/>
        <w:rPr>
          <w:sz w:val="18"/>
          <w:szCs w:val="18"/>
          <w:lang w:val="da-DK"/>
        </w:rPr>
      </w:pPr>
      <w:r w:rsidRPr="0027546B">
        <w:rPr>
          <w:b/>
          <w:sz w:val="18"/>
          <w:szCs w:val="18"/>
          <w:lang w:val="da-DK"/>
        </w:rPr>
        <w:t>Major Other:</w:t>
      </w:r>
      <w:r w:rsidRPr="0027546B">
        <w:rPr>
          <w:sz w:val="18"/>
          <w:szCs w:val="18"/>
          <w:lang w:val="da-DK"/>
        </w:rPr>
        <w:t xml:space="preserve"> Klinisk åbenbar med en reduktion på 30</w:t>
      </w:r>
      <w:r w:rsidRPr="0027546B">
        <w:rPr>
          <w:sz w:val="18"/>
          <w:szCs w:val="18"/>
          <w:lang w:val="da-DK"/>
        </w:rPr>
        <w:noBreakHyphen/>
        <w:t>50 g/l af hæmoglobin eller 2</w:t>
      </w:r>
      <w:r w:rsidRPr="0027546B">
        <w:rPr>
          <w:sz w:val="18"/>
          <w:szCs w:val="18"/>
          <w:lang w:val="da-DK"/>
        </w:rPr>
        <w:noBreakHyphen/>
        <w:t>3 infunderede erytrocytenheder eller svært invaliderende.</w:t>
      </w:r>
    </w:p>
    <w:p w14:paraId="25D21E14" w14:textId="77777777" w:rsidR="00760B1D" w:rsidRPr="0027546B" w:rsidRDefault="00760B1D" w:rsidP="00760B1D">
      <w:pPr>
        <w:autoSpaceDE w:val="0"/>
        <w:autoSpaceDN w:val="0"/>
        <w:adjustRightInd w:val="0"/>
        <w:spacing w:line="240" w:lineRule="auto"/>
        <w:rPr>
          <w:sz w:val="18"/>
          <w:szCs w:val="18"/>
          <w:lang w:val="da-DK"/>
        </w:rPr>
      </w:pPr>
      <w:r w:rsidRPr="0027546B">
        <w:rPr>
          <w:b/>
          <w:sz w:val="18"/>
          <w:szCs w:val="18"/>
          <w:lang w:val="da-DK"/>
        </w:rPr>
        <w:t>Minor Bleed:</w:t>
      </w:r>
      <w:r w:rsidRPr="0027546B">
        <w:rPr>
          <w:sz w:val="18"/>
          <w:szCs w:val="18"/>
          <w:lang w:val="da-DK"/>
        </w:rPr>
        <w:t xml:space="preserve"> Kræver medicinsk intervention for at stoppe eller behandle blødningen.</w:t>
      </w:r>
    </w:p>
    <w:p w14:paraId="08D8BE95" w14:textId="77777777" w:rsidR="00760B1D" w:rsidRPr="0027546B" w:rsidRDefault="00760B1D" w:rsidP="00760B1D">
      <w:pPr>
        <w:autoSpaceDE w:val="0"/>
        <w:autoSpaceDN w:val="0"/>
        <w:adjustRightInd w:val="0"/>
        <w:spacing w:line="240" w:lineRule="auto"/>
        <w:rPr>
          <w:sz w:val="18"/>
          <w:szCs w:val="18"/>
          <w:lang w:val="da-DK"/>
        </w:rPr>
      </w:pPr>
      <w:r w:rsidRPr="0027546B">
        <w:rPr>
          <w:b/>
          <w:sz w:val="18"/>
          <w:szCs w:val="18"/>
          <w:lang w:val="da-DK"/>
        </w:rPr>
        <w:t>TIMI Major Bleed:</w:t>
      </w:r>
      <w:r w:rsidRPr="0027546B">
        <w:rPr>
          <w:sz w:val="18"/>
          <w:szCs w:val="18"/>
          <w:lang w:val="da-DK"/>
        </w:rPr>
        <w:t xml:space="preserve"> Klinisk åbenbar med en reduktion på &gt;50 g/l af hæmoglobin eller intrakraniel blødning.</w:t>
      </w:r>
    </w:p>
    <w:p w14:paraId="7E142162" w14:textId="77777777" w:rsidR="00760B1D" w:rsidRPr="0027546B" w:rsidRDefault="00760B1D" w:rsidP="00760B1D">
      <w:pPr>
        <w:spacing w:line="240" w:lineRule="auto"/>
        <w:rPr>
          <w:sz w:val="18"/>
          <w:szCs w:val="18"/>
          <w:lang w:val="da-DK"/>
        </w:rPr>
      </w:pPr>
      <w:r w:rsidRPr="0027546B">
        <w:rPr>
          <w:b/>
          <w:sz w:val="18"/>
          <w:szCs w:val="18"/>
          <w:lang w:val="da-DK"/>
        </w:rPr>
        <w:t xml:space="preserve">TIMI Minor Bleed: </w:t>
      </w:r>
      <w:r w:rsidRPr="0027546B">
        <w:rPr>
          <w:sz w:val="18"/>
          <w:szCs w:val="18"/>
          <w:lang w:val="da-DK"/>
        </w:rPr>
        <w:t>Klinisk åbenbar med en reduktion på 30</w:t>
      </w:r>
      <w:r w:rsidRPr="0027546B">
        <w:rPr>
          <w:sz w:val="18"/>
          <w:szCs w:val="18"/>
          <w:lang w:val="da-DK"/>
        </w:rPr>
        <w:noBreakHyphen/>
        <w:t>50 g/l af hæmoglobin.</w:t>
      </w:r>
    </w:p>
    <w:p w14:paraId="6551A2D6" w14:textId="77777777" w:rsidR="00760B1D" w:rsidRPr="0027546B" w:rsidRDefault="00760B1D" w:rsidP="00760B1D">
      <w:pPr>
        <w:spacing w:line="240" w:lineRule="auto"/>
        <w:rPr>
          <w:lang w:val="da-DK"/>
        </w:rPr>
      </w:pPr>
      <w:r w:rsidRPr="0027546B">
        <w:rPr>
          <w:sz w:val="18"/>
          <w:szCs w:val="18"/>
          <w:lang w:val="da-DK"/>
        </w:rPr>
        <w:t>*</w:t>
      </w:r>
      <w:r w:rsidRPr="0027546B">
        <w:rPr>
          <w:i/>
          <w:sz w:val="18"/>
          <w:szCs w:val="18"/>
          <w:lang w:val="da-DK"/>
        </w:rPr>
        <w:t>p</w:t>
      </w:r>
      <w:r w:rsidRPr="0027546B">
        <w:rPr>
          <w:sz w:val="18"/>
          <w:szCs w:val="18"/>
          <w:lang w:val="da-DK"/>
        </w:rPr>
        <w:t>-værdi beregnet fra Cox proportional hazards</w:t>
      </w:r>
      <w:r w:rsidRPr="0027546B">
        <w:rPr>
          <w:sz w:val="18"/>
          <w:szCs w:val="18"/>
          <w:lang w:val="da-DK"/>
        </w:rPr>
        <w:noBreakHyphen/>
        <w:t>model med behandlingsgruppe som den eneste forklarende variabel.</w:t>
      </w:r>
    </w:p>
    <w:p w14:paraId="07E0DDDD" w14:textId="77777777" w:rsidR="00760B1D" w:rsidRPr="0027546B" w:rsidRDefault="00760B1D" w:rsidP="00760B1D">
      <w:pPr>
        <w:spacing w:line="240" w:lineRule="auto"/>
        <w:rPr>
          <w:bCs/>
          <w:lang w:val="da-DK"/>
        </w:rPr>
      </w:pPr>
    </w:p>
    <w:p w14:paraId="58AC0CE6" w14:textId="77777777" w:rsidR="00760B1D" w:rsidRPr="0027546B" w:rsidRDefault="00760B1D" w:rsidP="00760B1D">
      <w:pPr>
        <w:spacing w:line="240" w:lineRule="auto"/>
        <w:rPr>
          <w:lang w:val="da-DK"/>
        </w:rPr>
      </w:pPr>
      <w:r w:rsidRPr="0027546B">
        <w:rPr>
          <w:lang w:val="da-DK"/>
        </w:rPr>
        <w:t xml:space="preserve">Ticagrelor og clopidogrel adskilte sig ikke med hensyn til hyppighed af PLATO </w:t>
      </w:r>
      <w:r w:rsidRPr="0027546B">
        <w:rPr>
          <w:i/>
          <w:iCs/>
          <w:lang w:val="da-DK"/>
        </w:rPr>
        <w:t>Major Fatal/Life-threatening bleeding</w:t>
      </w:r>
      <w:r w:rsidRPr="0027546B">
        <w:rPr>
          <w:lang w:val="da-DK"/>
        </w:rPr>
        <w:t xml:space="preserve">, PLATO </w:t>
      </w:r>
      <w:r w:rsidRPr="0027546B">
        <w:rPr>
          <w:i/>
          <w:iCs/>
          <w:lang w:val="da-DK"/>
        </w:rPr>
        <w:t>total Major bleeding</w:t>
      </w:r>
      <w:r w:rsidRPr="0027546B">
        <w:rPr>
          <w:lang w:val="da-DK"/>
        </w:rPr>
        <w:t xml:space="preserve">, TIMI </w:t>
      </w:r>
      <w:r w:rsidRPr="0027546B">
        <w:rPr>
          <w:i/>
          <w:iCs/>
          <w:lang w:val="da-DK"/>
        </w:rPr>
        <w:t>Major bleeding</w:t>
      </w:r>
      <w:r w:rsidRPr="0027546B">
        <w:rPr>
          <w:lang w:val="da-DK"/>
        </w:rPr>
        <w:t xml:space="preserve"> eller TIMI </w:t>
      </w:r>
      <w:r w:rsidRPr="0027546B">
        <w:rPr>
          <w:i/>
          <w:iCs/>
          <w:lang w:val="da-DK"/>
        </w:rPr>
        <w:t>Minor bleeding</w:t>
      </w:r>
      <w:r w:rsidRPr="0027546B">
        <w:rPr>
          <w:lang w:val="da-DK"/>
        </w:rPr>
        <w:t xml:space="preserve"> (Tabel 2). Der forekom dog flere kombinerede </w:t>
      </w:r>
      <w:r w:rsidRPr="0027546B">
        <w:rPr>
          <w:i/>
          <w:iCs/>
          <w:lang w:val="da-DK"/>
        </w:rPr>
        <w:t>Major</w:t>
      </w:r>
      <w:r w:rsidRPr="0027546B">
        <w:rPr>
          <w:lang w:val="da-DK"/>
        </w:rPr>
        <w:t xml:space="preserve"> + </w:t>
      </w:r>
      <w:r w:rsidRPr="0027546B">
        <w:rPr>
          <w:i/>
          <w:iCs/>
          <w:lang w:val="da-DK"/>
        </w:rPr>
        <w:t>Minor bleedings</w:t>
      </w:r>
      <w:r w:rsidRPr="0027546B">
        <w:rPr>
          <w:lang w:val="da-DK"/>
        </w:rPr>
        <w:t xml:space="preserve"> iht. PLATO med ticagrelor sammenlignet med clopidogrel. Der var få patienter i PLATO, der havde letale blødninger: 20 (0,2 %) for ticagrelor og 23 (0,3 %) for clopidogrel (se pkt. 4.4).</w:t>
      </w:r>
    </w:p>
    <w:p w14:paraId="5B77B470" w14:textId="77777777" w:rsidR="00760B1D" w:rsidRPr="0027546B" w:rsidRDefault="00760B1D" w:rsidP="00760B1D">
      <w:pPr>
        <w:spacing w:line="240" w:lineRule="auto"/>
        <w:rPr>
          <w:noProof/>
          <w:lang w:val="da-DK"/>
        </w:rPr>
      </w:pPr>
    </w:p>
    <w:p w14:paraId="1A520136" w14:textId="77777777" w:rsidR="00760B1D" w:rsidRPr="0027546B" w:rsidRDefault="00760B1D" w:rsidP="00760B1D">
      <w:pPr>
        <w:autoSpaceDE w:val="0"/>
        <w:autoSpaceDN w:val="0"/>
        <w:adjustRightInd w:val="0"/>
        <w:spacing w:line="240" w:lineRule="auto"/>
        <w:rPr>
          <w:lang w:val="da-DK"/>
        </w:rPr>
      </w:pPr>
      <w:r w:rsidRPr="0027546B">
        <w:rPr>
          <w:lang w:val="da-DK"/>
        </w:rPr>
        <w:t xml:space="preserve">Hverken alder, køn, vægt, etnicitet, geografisk region, samtidige sygdomme, samtidig behandling eller anamnese, herunder tidligere apopleksi og transitorisk iskæmisk attak, kunne forudsige de samlede eller </w:t>
      </w:r>
      <w:r w:rsidRPr="0027546B">
        <w:rPr>
          <w:i/>
          <w:lang w:val="da-DK"/>
        </w:rPr>
        <w:t>non</w:t>
      </w:r>
      <w:r w:rsidRPr="0027546B">
        <w:rPr>
          <w:i/>
          <w:lang w:val="da-DK"/>
        </w:rPr>
        <w:noBreakHyphen/>
        <w:t>procedurale</w:t>
      </w:r>
      <w:r w:rsidRPr="0027546B">
        <w:rPr>
          <w:lang w:val="da-DK"/>
        </w:rPr>
        <w:t xml:space="preserve"> PLATO </w:t>
      </w:r>
      <w:r w:rsidRPr="0027546B">
        <w:rPr>
          <w:i/>
          <w:lang w:val="da-DK"/>
        </w:rPr>
        <w:t>Major bleeding.</w:t>
      </w:r>
      <w:r w:rsidRPr="0027546B">
        <w:rPr>
          <w:lang w:val="da-DK"/>
        </w:rPr>
        <w:t xml:space="preserve"> Der kunne derfor ikke identificeres en særlig risikogruppe for nogen kategorier af blødninger.</w:t>
      </w:r>
    </w:p>
    <w:p w14:paraId="570523E5" w14:textId="77777777" w:rsidR="00760B1D" w:rsidRPr="0027546B" w:rsidRDefault="00760B1D" w:rsidP="00760B1D">
      <w:pPr>
        <w:spacing w:line="240" w:lineRule="auto"/>
        <w:rPr>
          <w:lang w:val="da-DK"/>
        </w:rPr>
      </w:pPr>
    </w:p>
    <w:p w14:paraId="7B3EF9A1" w14:textId="4D84E699" w:rsidR="00F4296C" w:rsidRPr="00D018F5" w:rsidRDefault="00760B1D" w:rsidP="00760B1D">
      <w:pPr>
        <w:spacing w:line="240" w:lineRule="auto"/>
        <w:rPr>
          <w:lang w:val="nb-NO"/>
        </w:rPr>
      </w:pPr>
      <w:r w:rsidRPr="00D018F5">
        <w:rPr>
          <w:iCs/>
          <w:lang w:val="nb-NO"/>
        </w:rPr>
        <w:t>Koronar bypass</w:t>
      </w:r>
      <w:r w:rsidRPr="00D018F5">
        <w:rPr>
          <w:iCs/>
          <w:lang w:val="nb-NO"/>
        </w:rPr>
        <w:noBreakHyphen/>
        <w:t xml:space="preserve">relateret </w:t>
      </w:r>
      <w:r w:rsidR="00F4296C" w:rsidRPr="00D018F5">
        <w:rPr>
          <w:iCs/>
          <w:lang w:val="nb-NO"/>
        </w:rPr>
        <w:t xml:space="preserve">(CABG) </w:t>
      </w:r>
      <w:r w:rsidRPr="00D018F5">
        <w:rPr>
          <w:iCs/>
          <w:lang w:val="nb-NO"/>
        </w:rPr>
        <w:t>blødning:</w:t>
      </w:r>
    </w:p>
    <w:p w14:paraId="39FB95D7" w14:textId="77777777" w:rsidR="00760B1D" w:rsidRPr="0027546B" w:rsidRDefault="00760B1D" w:rsidP="00760B1D">
      <w:pPr>
        <w:spacing w:line="240" w:lineRule="auto"/>
        <w:rPr>
          <w:lang w:val="da-DK"/>
        </w:rPr>
      </w:pPr>
      <w:r w:rsidRPr="0027546B">
        <w:rPr>
          <w:lang w:val="da-DK"/>
        </w:rPr>
        <w:t xml:space="preserve">42 % af de 1584 patienter (12 % af kohorten) i PLATO, der fik foretaget koronar bypassoperation (CABG), fik en PLATO </w:t>
      </w:r>
      <w:r w:rsidRPr="0027546B">
        <w:rPr>
          <w:i/>
          <w:lang w:val="da-DK"/>
        </w:rPr>
        <w:t>Major Fatal/Life-threatening bleeding</w:t>
      </w:r>
      <w:r w:rsidRPr="0027546B">
        <w:rPr>
          <w:lang w:val="da-DK"/>
        </w:rPr>
        <w:t xml:space="preserve"> uden forskel behandlingsgrupperne imellem. Der forekom letal koronar bypass-blødning hos 6 patienter i hver behandlingsgruppe (se pkt. 4.4).</w:t>
      </w:r>
    </w:p>
    <w:p w14:paraId="03B038CB" w14:textId="77777777" w:rsidR="00760B1D" w:rsidRPr="0027546B" w:rsidRDefault="00760B1D" w:rsidP="00760B1D">
      <w:pPr>
        <w:spacing w:line="240" w:lineRule="auto"/>
        <w:rPr>
          <w:noProof/>
          <w:lang w:val="da-DK"/>
        </w:rPr>
      </w:pPr>
    </w:p>
    <w:p w14:paraId="1A7F7580" w14:textId="77777777" w:rsidR="00F4296C" w:rsidRPr="0027546B" w:rsidRDefault="00760B1D" w:rsidP="00760B1D">
      <w:pPr>
        <w:autoSpaceDE w:val="0"/>
        <w:autoSpaceDN w:val="0"/>
        <w:adjustRightInd w:val="0"/>
        <w:spacing w:line="240" w:lineRule="auto"/>
        <w:rPr>
          <w:lang w:val="da-DK"/>
        </w:rPr>
      </w:pPr>
      <w:r w:rsidRPr="0027546B">
        <w:rPr>
          <w:iCs/>
          <w:lang w:val="da-DK"/>
        </w:rPr>
        <w:t>Ikke koronar-bypass (non</w:t>
      </w:r>
      <w:r w:rsidRPr="0027546B">
        <w:rPr>
          <w:iCs/>
          <w:lang w:val="da-DK"/>
        </w:rPr>
        <w:noBreakHyphen/>
        <w:t>CABG)</w:t>
      </w:r>
      <w:r w:rsidRPr="0027546B">
        <w:rPr>
          <w:iCs/>
          <w:lang w:val="da-DK"/>
        </w:rPr>
        <w:noBreakHyphen/>
        <w:t>relateret blødning og ikke</w:t>
      </w:r>
      <w:r w:rsidRPr="0027546B">
        <w:rPr>
          <w:iCs/>
          <w:lang w:val="da-DK"/>
        </w:rPr>
        <w:noBreakHyphen/>
        <w:t>procedurerelateret blødning:</w:t>
      </w:r>
      <w:r w:rsidRPr="0027546B">
        <w:rPr>
          <w:lang w:val="da-DK"/>
        </w:rPr>
        <w:t xml:space="preserve"> </w:t>
      </w:r>
    </w:p>
    <w:p w14:paraId="26CB7A5B" w14:textId="77777777" w:rsidR="00760B1D" w:rsidRPr="0027546B" w:rsidRDefault="00760B1D" w:rsidP="00760B1D">
      <w:pPr>
        <w:autoSpaceDE w:val="0"/>
        <w:autoSpaceDN w:val="0"/>
        <w:adjustRightInd w:val="0"/>
        <w:spacing w:line="240" w:lineRule="auto"/>
        <w:rPr>
          <w:lang w:val="da-DK"/>
        </w:rPr>
      </w:pPr>
      <w:r w:rsidRPr="0027546B">
        <w:rPr>
          <w:lang w:val="da-DK"/>
        </w:rPr>
        <w:t xml:space="preserve">Der var ingen forskel ticagrelor og clopidogrel imellem mht. non-CABG PLATO-defineret </w:t>
      </w:r>
      <w:r w:rsidRPr="0027546B">
        <w:rPr>
          <w:i/>
          <w:lang w:val="da-DK"/>
        </w:rPr>
        <w:t>Major Fatal/Life-threatening bleeding</w:t>
      </w:r>
      <w:r w:rsidRPr="0027546B">
        <w:rPr>
          <w:lang w:val="da-DK"/>
        </w:rPr>
        <w:t xml:space="preserve">, mens PLATO-definerede </w:t>
      </w:r>
      <w:r w:rsidRPr="0027546B">
        <w:rPr>
          <w:i/>
          <w:lang w:val="da-DK"/>
        </w:rPr>
        <w:t xml:space="preserve">Total Major, TIMI Major og TIMI Major + Minor bleeding </w:t>
      </w:r>
      <w:r w:rsidRPr="0027546B">
        <w:rPr>
          <w:lang w:val="da-DK"/>
        </w:rPr>
        <w:t>var mere almindelige med ticagrelor. Ligeledes forekom der, når alle procedurerelaterede blødninger blev fjernet, flere blødninger med ticagrelor end med clopidogrel (tabel 2). Behandlingsophør som følge af ikke-procedurerelateret blødning var mere almindelig for ticagrelor (2,9 %) end for clopidogrel (1,2 %; p&lt;0,001).</w:t>
      </w:r>
    </w:p>
    <w:p w14:paraId="6721BA24" w14:textId="77777777" w:rsidR="00760B1D" w:rsidRPr="0027546B" w:rsidRDefault="00760B1D" w:rsidP="00760B1D">
      <w:pPr>
        <w:spacing w:line="240" w:lineRule="auto"/>
        <w:rPr>
          <w:lang w:val="da-DK"/>
        </w:rPr>
      </w:pPr>
    </w:p>
    <w:p w14:paraId="13EEE30E" w14:textId="77777777" w:rsidR="00F4296C" w:rsidRPr="0027546B" w:rsidRDefault="00760B1D" w:rsidP="00760B1D">
      <w:pPr>
        <w:tabs>
          <w:tab w:val="clear" w:pos="567"/>
        </w:tabs>
        <w:autoSpaceDE w:val="0"/>
        <w:autoSpaceDN w:val="0"/>
        <w:adjustRightInd w:val="0"/>
        <w:spacing w:line="240" w:lineRule="auto"/>
        <w:rPr>
          <w:lang w:val="da-DK"/>
        </w:rPr>
      </w:pPr>
      <w:r w:rsidRPr="0027546B">
        <w:rPr>
          <w:lang w:val="da-DK"/>
        </w:rPr>
        <w:t xml:space="preserve">Intrakraniel blødning: </w:t>
      </w:r>
    </w:p>
    <w:p w14:paraId="4E8939BF" w14:textId="77777777" w:rsidR="00760B1D" w:rsidRPr="0027546B" w:rsidRDefault="00760B1D" w:rsidP="00760B1D">
      <w:pPr>
        <w:tabs>
          <w:tab w:val="clear" w:pos="567"/>
        </w:tabs>
        <w:autoSpaceDE w:val="0"/>
        <w:autoSpaceDN w:val="0"/>
        <w:adjustRightInd w:val="0"/>
        <w:spacing w:line="240" w:lineRule="auto"/>
        <w:rPr>
          <w:lang w:val="da-DK"/>
        </w:rPr>
      </w:pPr>
      <w:r w:rsidRPr="0027546B">
        <w:rPr>
          <w:lang w:val="da-DK"/>
        </w:rPr>
        <w:lastRenderedPageBreak/>
        <w:t>Der var flere intrakranielle ikke-procedurerelaterede blødninger med ticagrelor (n=27 </w:t>
      </w:r>
      <w:r w:rsidRPr="0027546B">
        <w:rPr>
          <w:szCs w:val="24"/>
          <w:lang w:val="da-DK"/>
        </w:rPr>
        <w:t xml:space="preserve">blødninger </w:t>
      </w:r>
      <w:r w:rsidRPr="0027546B">
        <w:rPr>
          <w:lang w:val="da-DK"/>
        </w:rPr>
        <w:t>hos 26 patienter, 0,3 %) end med clopidogrel (n=14 </w:t>
      </w:r>
      <w:r w:rsidRPr="0027546B">
        <w:rPr>
          <w:szCs w:val="24"/>
          <w:lang w:val="da-DK"/>
        </w:rPr>
        <w:t>blødninger</w:t>
      </w:r>
      <w:r w:rsidRPr="0027546B">
        <w:rPr>
          <w:lang w:val="da-DK"/>
        </w:rPr>
        <w:t>, 0,2 %), hvoraf 11 blødninger med ticagrelor og 1 med clopidogrel var letale. Der var ingen forskel i det samlede antal letale blødninger.</w:t>
      </w:r>
    </w:p>
    <w:p w14:paraId="01792DEE" w14:textId="77777777" w:rsidR="00760B1D" w:rsidRPr="0027546B" w:rsidRDefault="00760B1D" w:rsidP="00760B1D">
      <w:pPr>
        <w:autoSpaceDE w:val="0"/>
        <w:autoSpaceDN w:val="0"/>
        <w:adjustRightInd w:val="0"/>
        <w:spacing w:line="240" w:lineRule="auto"/>
        <w:rPr>
          <w:bCs/>
          <w:i/>
          <w:lang w:val="da-DK"/>
        </w:rPr>
      </w:pPr>
    </w:p>
    <w:p w14:paraId="20E3B943" w14:textId="77777777" w:rsidR="00760B1D" w:rsidRPr="0027546B" w:rsidRDefault="00760B1D" w:rsidP="00760B1D">
      <w:pPr>
        <w:keepNext/>
        <w:autoSpaceDE w:val="0"/>
        <w:autoSpaceDN w:val="0"/>
        <w:adjustRightInd w:val="0"/>
        <w:spacing w:line="240" w:lineRule="auto"/>
        <w:rPr>
          <w:u w:val="single"/>
          <w:lang w:val="da-DK"/>
        </w:rPr>
      </w:pPr>
      <w:r w:rsidRPr="0027546B">
        <w:rPr>
          <w:bCs/>
          <w:i/>
          <w:lang w:val="da-DK"/>
        </w:rPr>
        <w:t>Blødningsfund i PEGASUS</w:t>
      </w:r>
    </w:p>
    <w:p w14:paraId="5B4702DA" w14:textId="77777777" w:rsidR="00760B1D" w:rsidRPr="0027546B" w:rsidRDefault="00760B1D" w:rsidP="00760B1D">
      <w:pPr>
        <w:spacing w:line="240" w:lineRule="auto"/>
        <w:rPr>
          <w:lang w:val="da-DK"/>
        </w:rPr>
      </w:pPr>
      <w:r w:rsidRPr="0027546B">
        <w:rPr>
          <w:lang w:val="da-DK"/>
        </w:rPr>
        <w:t>Det samlede resultat af blødningshændelser i PEGASUS</w:t>
      </w:r>
      <w:r w:rsidRPr="0027546B">
        <w:rPr>
          <w:lang w:val="da-DK"/>
        </w:rPr>
        <w:noBreakHyphen/>
        <w:t>studiet er vist i tabel 3.</w:t>
      </w:r>
    </w:p>
    <w:p w14:paraId="4E453D6C" w14:textId="77777777" w:rsidR="00760B1D" w:rsidRPr="0027546B" w:rsidRDefault="00760B1D" w:rsidP="00760B1D">
      <w:pPr>
        <w:spacing w:line="240" w:lineRule="auto"/>
        <w:rPr>
          <w:lang w:val="da-DK"/>
        </w:rPr>
      </w:pPr>
    </w:p>
    <w:p w14:paraId="515240AF" w14:textId="77777777" w:rsidR="00760B1D" w:rsidRPr="0027546B" w:rsidRDefault="00760B1D" w:rsidP="00760B1D">
      <w:pPr>
        <w:spacing w:line="240" w:lineRule="auto"/>
        <w:rPr>
          <w:b/>
          <w:lang w:val="da-DK"/>
        </w:rPr>
      </w:pPr>
      <w:r w:rsidRPr="0027546B">
        <w:rPr>
          <w:b/>
          <w:lang w:val="da-DK"/>
        </w:rPr>
        <w:t>Tabel 3 – Analyse af samlede blødningshændelser, Kaplan</w:t>
      </w:r>
      <w:r w:rsidRPr="0027546B">
        <w:rPr>
          <w:b/>
          <w:lang w:val="da-DK"/>
        </w:rPr>
        <w:noBreakHyphen/>
        <w:t>Meier</w:t>
      </w:r>
      <w:r w:rsidRPr="0027546B">
        <w:rPr>
          <w:b/>
          <w:lang w:val="da-DK"/>
        </w:rPr>
        <w:noBreakHyphen/>
        <w:t>estimater efter 36 måneder (PEGASUS)</w:t>
      </w:r>
    </w:p>
    <w:p w14:paraId="5B885B5B" w14:textId="77777777" w:rsidR="00760B1D" w:rsidRPr="00FA18AE" w:rsidRDefault="00760B1D" w:rsidP="00760B1D">
      <w:pPr>
        <w:spacing w:line="240" w:lineRule="auto"/>
        <w:rPr>
          <w:lang w:val="da-DK"/>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760B1D" w:rsidRPr="0027546B" w14:paraId="315A54F4"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19258D79" w14:textId="77777777" w:rsidR="00760B1D" w:rsidRPr="0027546B" w:rsidRDefault="00760B1D" w:rsidP="002A1CC7">
            <w:pPr>
              <w:tabs>
                <w:tab w:val="clear" w:pos="567"/>
              </w:tabs>
              <w:spacing w:line="240" w:lineRule="auto"/>
              <w:ind w:left="124" w:hanging="576"/>
              <w:jc w:val="center"/>
              <w:rPr>
                <w:b/>
                <w:bCs/>
                <w:lang w:val="da-DK"/>
              </w:rPr>
            </w:pPr>
          </w:p>
        </w:tc>
        <w:tc>
          <w:tcPr>
            <w:tcW w:w="1547" w:type="pct"/>
            <w:gridSpan w:val="2"/>
            <w:tcBorders>
              <w:top w:val="single" w:sz="4" w:space="0" w:color="auto"/>
              <w:left w:val="single" w:sz="4" w:space="0" w:color="auto"/>
              <w:bottom w:val="single" w:sz="4" w:space="0" w:color="auto"/>
              <w:right w:val="single" w:sz="4" w:space="0" w:color="auto"/>
            </w:tcBorders>
          </w:tcPr>
          <w:p w14:paraId="50B12583" w14:textId="77777777" w:rsidR="00760B1D" w:rsidRPr="0027546B" w:rsidRDefault="00760B1D" w:rsidP="002A1CC7">
            <w:pPr>
              <w:tabs>
                <w:tab w:val="clear" w:pos="567"/>
              </w:tabs>
              <w:spacing w:line="240" w:lineRule="auto"/>
              <w:ind w:left="43"/>
              <w:jc w:val="center"/>
              <w:rPr>
                <w:b/>
                <w:bCs/>
                <w:lang w:val="da-DK"/>
              </w:rPr>
            </w:pPr>
            <w:r w:rsidRPr="0027546B">
              <w:rPr>
                <w:b/>
                <w:bCs/>
                <w:lang w:val="da-DK"/>
              </w:rPr>
              <w:t>Ticagrelor 60 mg to gange dagligt + ASA</w:t>
            </w:r>
          </w:p>
          <w:p w14:paraId="36F8E22A" w14:textId="77777777" w:rsidR="00760B1D" w:rsidRPr="0027546B" w:rsidRDefault="00760B1D" w:rsidP="002A1CC7">
            <w:pPr>
              <w:tabs>
                <w:tab w:val="clear" w:pos="567"/>
              </w:tabs>
              <w:spacing w:line="240" w:lineRule="auto"/>
              <w:jc w:val="center"/>
              <w:rPr>
                <w:b/>
                <w:bCs/>
                <w:lang w:val="da-DK"/>
              </w:rPr>
            </w:pPr>
            <w:r w:rsidRPr="0027546B">
              <w:rPr>
                <w:b/>
                <w:bCs/>
                <w:lang w:val="da-DK"/>
              </w:rPr>
              <w:t>N=6958</w:t>
            </w:r>
          </w:p>
        </w:tc>
        <w:tc>
          <w:tcPr>
            <w:tcW w:w="822" w:type="pct"/>
            <w:tcBorders>
              <w:top w:val="single" w:sz="4" w:space="0" w:color="auto"/>
              <w:left w:val="single" w:sz="4" w:space="0" w:color="auto"/>
              <w:bottom w:val="single" w:sz="4" w:space="0" w:color="auto"/>
              <w:right w:val="single" w:sz="4" w:space="0" w:color="auto"/>
            </w:tcBorders>
          </w:tcPr>
          <w:p w14:paraId="05093B5B" w14:textId="77777777" w:rsidR="00760B1D" w:rsidRPr="0027546B" w:rsidRDefault="00760B1D" w:rsidP="002A1CC7">
            <w:pPr>
              <w:tabs>
                <w:tab w:val="clear" w:pos="567"/>
              </w:tabs>
              <w:spacing w:line="240" w:lineRule="auto"/>
              <w:jc w:val="center"/>
              <w:rPr>
                <w:b/>
                <w:bCs/>
                <w:lang w:val="da-DK"/>
              </w:rPr>
            </w:pPr>
            <w:r w:rsidRPr="0027546B">
              <w:rPr>
                <w:b/>
                <w:bCs/>
                <w:lang w:val="da-DK"/>
              </w:rPr>
              <w:t>ASA alene</w:t>
            </w:r>
          </w:p>
          <w:p w14:paraId="4E36BA38" w14:textId="77777777" w:rsidR="00760B1D" w:rsidRPr="0027546B" w:rsidRDefault="00760B1D" w:rsidP="002A1CC7">
            <w:pPr>
              <w:tabs>
                <w:tab w:val="clear" w:pos="567"/>
              </w:tabs>
              <w:spacing w:line="240" w:lineRule="auto"/>
              <w:jc w:val="center"/>
              <w:rPr>
                <w:b/>
                <w:bCs/>
                <w:lang w:val="da-DK"/>
              </w:rPr>
            </w:pPr>
            <w:r w:rsidRPr="0027546B">
              <w:rPr>
                <w:b/>
                <w:bCs/>
                <w:lang w:val="da-DK"/>
              </w:rPr>
              <w:t>N=6996</w:t>
            </w:r>
          </w:p>
        </w:tc>
        <w:tc>
          <w:tcPr>
            <w:tcW w:w="700" w:type="pct"/>
            <w:tcBorders>
              <w:top w:val="single" w:sz="4" w:space="0" w:color="auto"/>
              <w:left w:val="single" w:sz="4" w:space="0" w:color="auto"/>
              <w:bottom w:val="single" w:sz="4" w:space="0" w:color="auto"/>
              <w:right w:val="single" w:sz="4" w:space="0" w:color="auto"/>
            </w:tcBorders>
          </w:tcPr>
          <w:p w14:paraId="2492DDF9" w14:textId="77777777" w:rsidR="00760B1D" w:rsidRPr="0027546B" w:rsidRDefault="00760B1D" w:rsidP="002A1CC7">
            <w:pPr>
              <w:tabs>
                <w:tab w:val="clear" w:pos="567"/>
              </w:tabs>
              <w:spacing w:line="240" w:lineRule="auto"/>
              <w:jc w:val="both"/>
              <w:rPr>
                <w:b/>
                <w:bCs/>
                <w:lang w:val="da-DK"/>
              </w:rPr>
            </w:pPr>
          </w:p>
        </w:tc>
      </w:tr>
      <w:tr w:rsidR="00760B1D" w:rsidRPr="0027546B" w14:paraId="62239BC9"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7179D0A8" w14:textId="77777777" w:rsidR="00760B1D" w:rsidRPr="0027546B" w:rsidRDefault="00760B1D" w:rsidP="002A1CC7">
            <w:pPr>
              <w:tabs>
                <w:tab w:val="clear" w:pos="567"/>
              </w:tabs>
              <w:spacing w:line="240" w:lineRule="auto"/>
              <w:rPr>
                <w:b/>
                <w:bCs/>
                <w:lang w:val="da-DK"/>
              </w:rPr>
            </w:pPr>
            <w:r w:rsidRPr="0027546B">
              <w:rPr>
                <w:b/>
                <w:bCs/>
                <w:lang w:val="da-DK"/>
              </w:rPr>
              <w:t>Sikkerhedsendepunkter</w:t>
            </w:r>
          </w:p>
        </w:tc>
        <w:tc>
          <w:tcPr>
            <w:tcW w:w="707" w:type="pct"/>
            <w:tcBorders>
              <w:top w:val="single" w:sz="4" w:space="0" w:color="auto"/>
              <w:left w:val="single" w:sz="4" w:space="0" w:color="auto"/>
              <w:bottom w:val="single" w:sz="4" w:space="0" w:color="auto"/>
              <w:right w:val="single" w:sz="4" w:space="0" w:color="auto"/>
            </w:tcBorders>
            <w:vAlign w:val="center"/>
          </w:tcPr>
          <w:p w14:paraId="6946A9D3" w14:textId="77777777" w:rsidR="00760B1D" w:rsidRPr="0027546B" w:rsidRDefault="00760B1D" w:rsidP="002A1CC7">
            <w:pPr>
              <w:tabs>
                <w:tab w:val="clear" w:pos="567"/>
              </w:tabs>
              <w:spacing w:line="240" w:lineRule="auto"/>
              <w:jc w:val="center"/>
              <w:rPr>
                <w:b/>
                <w:bCs/>
                <w:lang w:val="da-DK"/>
              </w:rPr>
            </w:pPr>
            <w:r w:rsidRPr="0027546B">
              <w:rPr>
                <w:b/>
                <w:bCs/>
                <w:lang w:val="da-DK"/>
              </w:rPr>
              <w:t>KM%</w:t>
            </w:r>
          </w:p>
        </w:tc>
        <w:tc>
          <w:tcPr>
            <w:tcW w:w="840" w:type="pct"/>
            <w:tcBorders>
              <w:top w:val="single" w:sz="4" w:space="0" w:color="auto"/>
              <w:left w:val="single" w:sz="4" w:space="0" w:color="auto"/>
              <w:bottom w:val="single" w:sz="4" w:space="0" w:color="auto"/>
              <w:right w:val="single" w:sz="4" w:space="0" w:color="auto"/>
            </w:tcBorders>
            <w:vAlign w:val="center"/>
          </w:tcPr>
          <w:p w14:paraId="56EDF9F7" w14:textId="77777777" w:rsidR="00760B1D" w:rsidRPr="0027546B" w:rsidRDefault="00760B1D" w:rsidP="002A1CC7">
            <w:pPr>
              <w:tabs>
                <w:tab w:val="clear" w:pos="567"/>
              </w:tabs>
              <w:spacing w:before="60" w:after="60" w:line="240" w:lineRule="auto"/>
              <w:jc w:val="center"/>
              <w:rPr>
                <w:b/>
                <w:lang w:val="da-DK"/>
              </w:rPr>
            </w:pPr>
            <w:r w:rsidRPr="0027546B">
              <w:rPr>
                <w:b/>
                <w:lang w:val="da-DK"/>
              </w:rPr>
              <w:t>Hazard Ratio</w:t>
            </w:r>
          </w:p>
          <w:p w14:paraId="029B4B4E" w14:textId="77777777" w:rsidR="00760B1D" w:rsidRPr="0027546B" w:rsidRDefault="00760B1D" w:rsidP="002A1CC7">
            <w:pPr>
              <w:tabs>
                <w:tab w:val="clear" w:pos="567"/>
              </w:tabs>
              <w:spacing w:line="240" w:lineRule="auto"/>
              <w:jc w:val="center"/>
              <w:rPr>
                <w:b/>
                <w:bCs/>
                <w:lang w:val="da-DK"/>
              </w:rPr>
            </w:pPr>
            <w:r w:rsidRPr="0027546B">
              <w:rPr>
                <w:b/>
                <w:lang w:val="da-DK"/>
              </w:rPr>
              <w:t>(95% KI)</w:t>
            </w:r>
          </w:p>
        </w:tc>
        <w:tc>
          <w:tcPr>
            <w:tcW w:w="822" w:type="pct"/>
            <w:tcBorders>
              <w:top w:val="single" w:sz="4" w:space="0" w:color="auto"/>
              <w:left w:val="single" w:sz="4" w:space="0" w:color="auto"/>
              <w:bottom w:val="single" w:sz="4" w:space="0" w:color="auto"/>
              <w:right w:val="single" w:sz="4" w:space="0" w:color="auto"/>
            </w:tcBorders>
            <w:vAlign w:val="center"/>
          </w:tcPr>
          <w:p w14:paraId="1AA4A942" w14:textId="77777777" w:rsidR="00760B1D" w:rsidRPr="0027546B" w:rsidRDefault="00760B1D" w:rsidP="002A1CC7">
            <w:pPr>
              <w:tabs>
                <w:tab w:val="clear" w:pos="567"/>
              </w:tabs>
              <w:spacing w:line="240" w:lineRule="auto"/>
              <w:jc w:val="center"/>
              <w:rPr>
                <w:b/>
                <w:bCs/>
                <w:lang w:val="da-DK"/>
              </w:rPr>
            </w:pPr>
            <w:r w:rsidRPr="0027546B">
              <w:rPr>
                <w:b/>
                <w:bCs/>
                <w:lang w:val="da-DK"/>
              </w:rPr>
              <w:t>KM%</w:t>
            </w:r>
          </w:p>
        </w:tc>
        <w:tc>
          <w:tcPr>
            <w:tcW w:w="700" w:type="pct"/>
            <w:tcBorders>
              <w:top w:val="single" w:sz="4" w:space="0" w:color="auto"/>
              <w:left w:val="single" w:sz="4" w:space="0" w:color="auto"/>
              <w:bottom w:val="single" w:sz="4" w:space="0" w:color="auto"/>
              <w:right w:val="single" w:sz="4" w:space="0" w:color="auto"/>
            </w:tcBorders>
            <w:vAlign w:val="center"/>
          </w:tcPr>
          <w:p w14:paraId="39FE0C1E" w14:textId="77777777" w:rsidR="00760B1D" w:rsidRPr="0027546B" w:rsidRDefault="00760B1D" w:rsidP="002A1CC7">
            <w:pPr>
              <w:tabs>
                <w:tab w:val="clear" w:pos="567"/>
              </w:tabs>
              <w:spacing w:line="240" w:lineRule="auto"/>
              <w:jc w:val="center"/>
              <w:rPr>
                <w:b/>
                <w:bCs/>
                <w:lang w:val="da-DK"/>
              </w:rPr>
            </w:pPr>
            <w:r w:rsidRPr="0027546B">
              <w:rPr>
                <w:b/>
                <w:bCs/>
                <w:i/>
                <w:lang w:val="da-DK"/>
              </w:rPr>
              <w:t>p</w:t>
            </w:r>
            <w:r w:rsidRPr="0027546B">
              <w:rPr>
                <w:b/>
                <w:bCs/>
                <w:lang w:val="da-DK"/>
              </w:rPr>
              <w:noBreakHyphen/>
              <w:t>værdi</w:t>
            </w:r>
          </w:p>
        </w:tc>
      </w:tr>
      <w:tr w:rsidR="00760B1D" w:rsidRPr="0027546B" w14:paraId="58B840AD" w14:textId="77777777" w:rsidTr="002A1CC7">
        <w:tc>
          <w:tcPr>
            <w:tcW w:w="5000" w:type="pct"/>
            <w:gridSpan w:val="5"/>
            <w:tcBorders>
              <w:top w:val="single" w:sz="4" w:space="0" w:color="auto"/>
              <w:left w:val="single" w:sz="4" w:space="0" w:color="auto"/>
              <w:bottom w:val="single" w:sz="4" w:space="0" w:color="auto"/>
              <w:right w:val="single" w:sz="4" w:space="0" w:color="auto"/>
            </w:tcBorders>
          </w:tcPr>
          <w:p w14:paraId="0B1C5367" w14:textId="77777777" w:rsidR="00760B1D" w:rsidRPr="0027546B" w:rsidRDefault="00760B1D" w:rsidP="002A1CC7">
            <w:pPr>
              <w:tabs>
                <w:tab w:val="clear" w:pos="567"/>
              </w:tabs>
              <w:spacing w:line="240" w:lineRule="auto"/>
              <w:rPr>
                <w:lang w:val="da-DK"/>
              </w:rPr>
            </w:pPr>
            <w:r w:rsidRPr="0027546B">
              <w:rPr>
                <w:b/>
                <w:bCs/>
                <w:lang w:val="da-DK"/>
              </w:rPr>
              <w:t>TIMI</w:t>
            </w:r>
            <w:r w:rsidRPr="0027546B">
              <w:rPr>
                <w:b/>
                <w:bCs/>
                <w:lang w:val="da-DK"/>
              </w:rPr>
              <w:noBreakHyphen/>
              <w:t>definerede blødningskategorier</w:t>
            </w:r>
          </w:p>
        </w:tc>
      </w:tr>
      <w:tr w:rsidR="00760B1D" w:rsidRPr="0027546B" w14:paraId="0ED3D2CD"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2F9617C6" w14:textId="77777777" w:rsidR="00760B1D" w:rsidRPr="0027546B" w:rsidRDefault="00760B1D" w:rsidP="002A1CC7">
            <w:pPr>
              <w:tabs>
                <w:tab w:val="clear" w:pos="567"/>
              </w:tabs>
              <w:spacing w:line="240" w:lineRule="auto"/>
              <w:rPr>
                <w:lang w:val="da-DK"/>
              </w:rPr>
            </w:pPr>
            <w:r w:rsidRPr="0027546B">
              <w:rPr>
                <w:lang w:val="da-DK"/>
              </w:rPr>
              <w:t>TIMI    Major</w:t>
            </w:r>
          </w:p>
        </w:tc>
        <w:tc>
          <w:tcPr>
            <w:tcW w:w="707" w:type="pct"/>
            <w:tcBorders>
              <w:top w:val="single" w:sz="4" w:space="0" w:color="auto"/>
              <w:left w:val="single" w:sz="4" w:space="0" w:color="auto"/>
              <w:bottom w:val="single" w:sz="4" w:space="0" w:color="auto"/>
              <w:right w:val="single" w:sz="4" w:space="0" w:color="auto"/>
            </w:tcBorders>
          </w:tcPr>
          <w:p w14:paraId="2C1AC220" w14:textId="77777777" w:rsidR="00760B1D" w:rsidRPr="0027546B" w:rsidRDefault="00760B1D" w:rsidP="002A1CC7">
            <w:pPr>
              <w:tabs>
                <w:tab w:val="clear" w:pos="567"/>
              </w:tabs>
              <w:spacing w:line="240" w:lineRule="auto"/>
              <w:ind w:left="43"/>
              <w:jc w:val="center"/>
              <w:rPr>
                <w:lang w:val="da-DK"/>
              </w:rPr>
            </w:pPr>
            <w:r w:rsidRPr="0027546B">
              <w:rPr>
                <w:lang w:val="da-DK"/>
              </w:rPr>
              <w:t>2,3</w:t>
            </w:r>
          </w:p>
        </w:tc>
        <w:tc>
          <w:tcPr>
            <w:tcW w:w="840" w:type="pct"/>
            <w:tcBorders>
              <w:top w:val="single" w:sz="4" w:space="0" w:color="auto"/>
              <w:left w:val="single" w:sz="4" w:space="0" w:color="auto"/>
              <w:bottom w:val="single" w:sz="4" w:space="0" w:color="auto"/>
              <w:right w:val="single" w:sz="4" w:space="0" w:color="auto"/>
            </w:tcBorders>
          </w:tcPr>
          <w:p w14:paraId="19960C23" w14:textId="77777777" w:rsidR="00760B1D" w:rsidRPr="0027546B" w:rsidRDefault="00760B1D" w:rsidP="002A1CC7">
            <w:pPr>
              <w:tabs>
                <w:tab w:val="clear" w:pos="567"/>
              </w:tabs>
              <w:spacing w:line="240" w:lineRule="auto"/>
              <w:jc w:val="center"/>
              <w:rPr>
                <w:lang w:val="da-DK"/>
              </w:rPr>
            </w:pPr>
            <w:r w:rsidRPr="0027546B">
              <w:rPr>
                <w:lang w:val="da-DK"/>
              </w:rPr>
              <w:t>2,32</w:t>
            </w:r>
          </w:p>
          <w:p w14:paraId="2C5C4B45" w14:textId="77777777" w:rsidR="00760B1D" w:rsidRPr="0027546B" w:rsidRDefault="00760B1D" w:rsidP="002A1CC7">
            <w:pPr>
              <w:tabs>
                <w:tab w:val="clear" w:pos="567"/>
              </w:tabs>
              <w:spacing w:line="240" w:lineRule="auto"/>
              <w:jc w:val="center"/>
              <w:rPr>
                <w:lang w:val="da-DK"/>
              </w:rPr>
            </w:pPr>
            <w:r w:rsidRPr="0027546B">
              <w:rPr>
                <w:lang w:val="da-DK"/>
              </w:rPr>
              <w:t>(1,68, 3,21)</w:t>
            </w:r>
          </w:p>
        </w:tc>
        <w:tc>
          <w:tcPr>
            <w:tcW w:w="822" w:type="pct"/>
            <w:tcBorders>
              <w:top w:val="single" w:sz="4" w:space="0" w:color="auto"/>
              <w:left w:val="single" w:sz="4" w:space="0" w:color="auto"/>
              <w:bottom w:val="single" w:sz="4" w:space="0" w:color="auto"/>
              <w:right w:val="single" w:sz="4" w:space="0" w:color="auto"/>
            </w:tcBorders>
          </w:tcPr>
          <w:p w14:paraId="6BC06484" w14:textId="77777777" w:rsidR="00760B1D" w:rsidRPr="0027546B" w:rsidRDefault="00760B1D" w:rsidP="002A1CC7">
            <w:pPr>
              <w:tabs>
                <w:tab w:val="clear" w:pos="567"/>
              </w:tabs>
              <w:spacing w:line="240" w:lineRule="auto"/>
              <w:jc w:val="center"/>
              <w:rPr>
                <w:lang w:val="da-DK"/>
              </w:rPr>
            </w:pPr>
            <w:r w:rsidRPr="0027546B">
              <w:rPr>
                <w:lang w:val="da-DK"/>
              </w:rPr>
              <w:t>1,1</w:t>
            </w:r>
          </w:p>
        </w:tc>
        <w:tc>
          <w:tcPr>
            <w:tcW w:w="700" w:type="pct"/>
            <w:tcBorders>
              <w:top w:val="single" w:sz="4" w:space="0" w:color="auto"/>
              <w:left w:val="single" w:sz="4" w:space="0" w:color="auto"/>
              <w:bottom w:val="single" w:sz="4" w:space="0" w:color="auto"/>
              <w:right w:val="single" w:sz="4" w:space="0" w:color="auto"/>
            </w:tcBorders>
          </w:tcPr>
          <w:p w14:paraId="4EDCFC9C" w14:textId="77777777" w:rsidR="00760B1D" w:rsidRPr="0027546B" w:rsidRDefault="00760B1D" w:rsidP="002A1CC7">
            <w:pPr>
              <w:tabs>
                <w:tab w:val="clear" w:pos="567"/>
              </w:tabs>
              <w:spacing w:line="240" w:lineRule="auto"/>
              <w:jc w:val="center"/>
              <w:rPr>
                <w:lang w:val="da-DK"/>
              </w:rPr>
            </w:pPr>
            <w:r w:rsidRPr="0027546B">
              <w:rPr>
                <w:lang w:val="da-DK"/>
              </w:rPr>
              <w:t>&lt;0,0001</w:t>
            </w:r>
          </w:p>
        </w:tc>
      </w:tr>
      <w:tr w:rsidR="00760B1D" w:rsidRPr="0027546B" w14:paraId="44BD81E9"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6F4ACC0D" w14:textId="77777777" w:rsidR="00760B1D" w:rsidRPr="0027546B" w:rsidRDefault="00760B1D" w:rsidP="002A1CC7">
            <w:pPr>
              <w:tabs>
                <w:tab w:val="clear" w:pos="567"/>
              </w:tabs>
              <w:spacing w:line="240" w:lineRule="auto"/>
              <w:rPr>
                <w:lang w:val="da-DK"/>
              </w:rPr>
            </w:pPr>
            <w:r w:rsidRPr="0027546B">
              <w:rPr>
                <w:lang w:val="da-DK"/>
              </w:rPr>
              <w:tab/>
              <w:t>Fatal</w:t>
            </w:r>
          </w:p>
        </w:tc>
        <w:tc>
          <w:tcPr>
            <w:tcW w:w="707" w:type="pct"/>
            <w:tcBorders>
              <w:top w:val="single" w:sz="4" w:space="0" w:color="auto"/>
              <w:left w:val="single" w:sz="4" w:space="0" w:color="auto"/>
              <w:bottom w:val="single" w:sz="4" w:space="0" w:color="auto"/>
              <w:right w:val="single" w:sz="4" w:space="0" w:color="auto"/>
            </w:tcBorders>
          </w:tcPr>
          <w:p w14:paraId="2382F6CD" w14:textId="77777777" w:rsidR="00760B1D" w:rsidRPr="0027546B" w:rsidRDefault="00760B1D" w:rsidP="002A1CC7">
            <w:pPr>
              <w:tabs>
                <w:tab w:val="clear" w:pos="567"/>
              </w:tabs>
              <w:spacing w:line="240" w:lineRule="auto"/>
              <w:ind w:left="43"/>
              <w:jc w:val="center"/>
              <w:rPr>
                <w:lang w:val="da-DK"/>
              </w:rPr>
            </w:pPr>
            <w:r w:rsidRPr="0027546B">
              <w:rPr>
                <w:lang w:val="da-DK"/>
              </w:rPr>
              <w:t>0,3</w:t>
            </w:r>
          </w:p>
        </w:tc>
        <w:tc>
          <w:tcPr>
            <w:tcW w:w="840" w:type="pct"/>
            <w:tcBorders>
              <w:top w:val="single" w:sz="4" w:space="0" w:color="auto"/>
              <w:left w:val="single" w:sz="4" w:space="0" w:color="auto"/>
              <w:bottom w:val="single" w:sz="4" w:space="0" w:color="auto"/>
              <w:right w:val="single" w:sz="4" w:space="0" w:color="auto"/>
            </w:tcBorders>
          </w:tcPr>
          <w:p w14:paraId="7242D57C" w14:textId="77777777" w:rsidR="00760B1D" w:rsidRPr="0027546B" w:rsidRDefault="00760B1D" w:rsidP="002A1CC7">
            <w:pPr>
              <w:tabs>
                <w:tab w:val="clear" w:pos="567"/>
              </w:tabs>
              <w:spacing w:line="240" w:lineRule="auto"/>
              <w:jc w:val="center"/>
              <w:rPr>
                <w:lang w:val="da-DK"/>
              </w:rPr>
            </w:pPr>
            <w:r w:rsidRPr="0027546B">
              <w:rPr>
                <w:lang w:val="da-DK"/>
              </w:rPr>
              <w:t>1,00</w:t>
            </w:r>
          </w:p>
          <w:p w14:paraId="0904ED09" w14:textId="77777777" w:rsidR="00760B1D" w:rsidRPr="0027546B" w:rsidRDefault="00760B1D" w:rsidP="002A1CC7">
            <w:pPr>
              <w:tabs>
                <w:tab w:val="clear" w:pos="567"/>
              </w:tabs>
              <w:spacing w:line="240" w:lineRule="auto"/>
              <w:jc w:val="center"/>
              <w:rPr>
                <w:lang w:val="da-DK"/>
              </w:rPr>
            </w:pPr>
            <w:r w:rsidRPr="0027546B">
              <w:rPr>
                <w:lang w:val="da-DK"/>
              </w:rPr>
              <w:t>(0,44, 2,27)</w:t>
            </w:r>
          </w:p>
        </w:tc>
        <w:tc>
          <w:tcPr>
            <w:tcW w:w="822" w:type="pct"/>
            <w:tcBorders>
              <w:top w:val="single" w:sz="4" w:space="0" w:color="auto"/>
              <w:left w:val="single" w:sz="4" w:space="0" w:color="auto"/>
              <w:bottom w:val="single" w:sz="4" w:space="0" w:color="auto"/>
              <w:right w:val="single" w:sz="4" w:space="0" w:color="auto"/>
            </w:tcBorders>
          </w:tcPr>
          <w:p w14:paraId="1D0636D5" w14:textId="77777777" w:rsidR="00760B1D" w:rsidRPr="0027546B" w:rsidRDefault="00760B1D" w:rsidP="002A1CC7">
            <w:pPr>
              <w:tabs>
                <w:tab w:val="clear" w:pos="567"/>
              </w:tabs>
              <w:spacing w:line="240" w:lineRule="auto"/>
              <w:jc w:val="center"/>
              <w:rPr>
                <w:lang w:val="da-DK"/>
              </w:rPr>
            </w:pPr>
            <w:r w:rsidRPr="0027546B">
              <w:rPr>
                <w:lang w:val="da-DK"/>
              </w:rPr>
              <w:t>0,3</w:t>
            </w:r>
          </w:p>
        </w:tc>
        <w:tc>
          <w:tcPr>
            <w:tcW w:w="700" w:type="pct"/>
            <w:tcBorders>
              <w:top w:val="single" w:sz="4" w:space="0" w:color="auto"/>
              <w:left w:val="single" w:sz="4" w:space="0" w:color="auto"/>
              <w:bottom w:val="single" w:sz="4" w:space="0" w:color="auto"/>
              <w:right w:val="single" w:sz="4" w:space="0" w:color="auto"/>
            </w:tcBorders>
          </w:tcPr>
          <w:p w14:paraId="12724493" w14:textId="77777777" w:rsidR="00760B1D" w:rsidRPr="0027546B" w:rsidRDefault="00760B1D" w:rsidP="002A1CC7">
            <w:pPr>
              <w:tabs>
                <w:tab w:val="clear" w:pos="567"/>
              </w:tabs>
              <w:spacing w:line="240" w:lineRule="auto"/>
              <w:jc w:val="center"/>
              <w:rPr>
                <w:lang w:val="da-DK"/>
              </w:rPr>
            </w:pPr>
            <w:r w:rsidRPr="0027546B">
              <w:rPr>
                <w:lang w:val="da-DK"/>
              </w:rPr>
              <w:t>1,0000</w:t>
            </w:r>
          </w:p>
        </w:tc>
      </w:tr>
      <w:tr w:rsidR="00760B1D" w:rsidRPr="0027546B" w14:paraId="65BF4767"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352D9E90" w14:textId="77777777" w:rsidR="00760B1D" w:rsidRPr="0027546B" w:rsidRDefault="00760B1D" w:rsidP="002A1CC7">
            <w:pPr>
              <w:tabs>
                <w:tab w:val="clear" w:pos="567"/>
              </w:tabs>
              <w:spacing w:line="240" w:lineRule="auto"/>
              <w:rPr>
                <w:lang w:val="da-DK"/>
              </w:rPr>
            </w:pPr>
            <w:r w:rsidRPr="0027546B">
              <w:rPr>
                <w:lang w:val="da-DK"/>
              </w:rPr>
              <w:tab/>
              <w:t>ICH</w:t>
            </w:r>
          </w:p>
        </w:tc>
        <w:tc>
          <w:tcPr>
            <w:tcW w:w="707" w:type="pct"/>
            <w:tcBorders>
              <w:top w:val="single" w:sz="4" w:space="0" w:color="auto"/>
              <w:left w:val="single" w:sz="4" w:space="0" w:color="auto"/>
              <w:bottom w:val="single" w:sz="4" w:space="0" w:color="auto"/>
              <w:right w:val="single" w:sz="4" w:space="0" w:color="auto"/>
            </w:tcBorders>
          </w:tcPr>
          <w:p w14:paraId="3228C8C3" w14:textId="77777777" w:rsidR="00760B1D" w:rsidRPr="0027546B" w:rsidRDefault="00760B1D" w:rsidP="002A1CC7">
            <w:pPr>
              <w:tabs>
                <w:tab w:val="clear" w:pos="567"/>
              </w:tabs>
              <w:spacing w:line="240" w:lineRule="auto"/>
              <w:ind w:left="43"/>
              <w:jc w:val="center"/>
              <w:rPr>
                <w:lang w:val="da-DK"/>
              </w:rPr>
            </w:pPr>
            <w:r w:rsidRPr="0027546B">
              <w:rPr>
                <w:lang w:val="da-DK"/>
              </w:rPr>
              <w:t>0,6</w:t>
            </w:r>
          </w:p>
        </w:tc>
        <w:tc>
          <w:tcPr>
            <w:tcW w:w="840" w:type="pct"/>
            <w:tcBorders>
              <w:top w:val="single" w:sz="4" w:space="0" w:color="auto"/>
              <w:left w:val="single" w:sz="4" w:space="0" w:color="auto"/>
              <w:bottom w:val="single" w:sz="4" w:space="0" w:color="auto"/>
              <w:right w:val="single" w:sz="4" w:space="0" w:color="auto"/>
            </w:tcBorders>
          </w:tcPr>
          <w:p w14:paraId="61AAC17F" w14:textId="77777777" w:rsidR="00760B1D" w:rsidRPr="0027546B" w:rsidRDefault="00760B1D" w:rsidP="002A1CC7">
            <w:pPr>
              <w:tabs>
                <w:tab w:val="clear" w:pos="567"/>
              </w:tabs>
              <w:spacing w:line="240" w:lineRule="auto"/>
              <w:jc w:val="center"/>
              <w:rPr>
                <w:lang w:val="da-DK"/>
              </w:rPr>
            </w:pPr>
            <w:r w:rsidRPr="0027546B">
              <w:rPr>
                <w:lang w:val="da-DK"/>
              </w:rPr>
              <w:t>1,33</w:t>
            </w:r>
          </w:p>
          <w:p w14:paraId="6ECE0B1D" w14:textId="77777777" w:rsidR="00760B1D" w:rsidRPr="0027546B" w:rsidRDefault="00760B1D" w:rsidP="002A1CC7">
            <w:pPr>
              <w:tabs>
                <w:tab w:val="clear" w:pos="567"/>
              </w:tabs>
              <w:spacing w:line="240" w:lineRule="auto"/>
              <w:jc w:val="center"/>
              <w:rPr>
                <w:lang w:val="da-DK"/>
              </w:rPr>
            </w:pPr>
            <w:r w:rsidRPr="0027546B">
              <w:rPr>
                <w:lang w:val="da-DK"/>
              </w:rPr>
              <w:t>(0,77, 2,31)</w:t>
            </w:r>
          </w:p>
        </w:tc>
        <w:tc>
          <w:tcPr>
            <w:tcW w:w="822" w:type="pct"/>
            <w:tcBorders>
              <w:top w:val="single" w:sz="4" w:space="0" w:color="auto"/>
              <w:left w:val="single" w:sz="4" w:space="0" w:color="auto"/>
              <w:bottom w:val="single" w:sz="4" w:space="0" w:color="auto"/>
              <w:right w:val="single" w:sz="4" w:space="0" w:color="auto"/>
            </w:tcBorders>
          </w:tcPr>
          <w:p w14:paraId="718D398A" w14:textId="77777777" w:rsidR="00760B1D" w:rsidRPr="0027546B" w:rsidRDefault="00760B1D" w:rsidP="002A1CC7">
            <w:pPr>
              <w:tabs>
                <w:tab w:val="clear" w:pos="567"/>
              </w:tabs>
              <w:spacing w:line="240" w:lineRule="auto"/>
              <w:jc w:val="center"/>
              <w:rPr>
                <w:lang w:val="da-DK"/>
              </w:rPr>
            </w:pPr>
            <w:r w:rsidRPr="0027546B">
              <w:rPr>
                <w:lang w:val="da-DK"/>
              </w:rPr>
              <w:t>0,5</w:t>
            </w:r>
          </w:p>
        </w:tc>
        <w:tc>
          <w:tcPr>
            <w:tcW w:w="700" w:type="pct"/>
            <w:tcBorders>
              <w:top w:val="single" w:sz="4" w:space="0" w:color="auto"/>
              <w:left w:val="single" w:sz="4" w:space="0" w:color="auto"/>
              <w:bottom w:val="single" w:sz="4" w:space="0" w:color="auto"/>
              <w:right w:val="single" w:sz="4" w:space="0" w:color="auto"/>
            </w:tcBorders>
          </w:tcPr>
          <w:p w14:paraId="51E55373" w14:textId="77777777" w:rsidR="00760B1D" w:rsidRPr="0027546B" w:rsidRDefault="00760B1D" w:rsidP="002A1CC7">
            <w:pPr>
              <w:tabs>
                <w:tab w:val="clear" w:pos="567"/>
              </w:tabs>
              <w:spacing w:line="240" w:lineRule="auto"/>
              <w:jc w:val="center"/>
              <w:rPr>
                <w:lang w:val="da-DK"/>
              </w:rPr>
            </w:pPr>
            <w:r w:rsidRPr="0027546B">
              <w:rPr>
                <w:lang w:val="da-DK"/>
              </w:rPr>
              <w:t>0,3130</w:t>
            </w:r>
          </w:p>
        </w:tc>
      </w:tr>
      <w:tr w:rsidR="00760B1D" w:rsidRPr="0027546B" w14:paraId="12C704D1"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76233872" w14:textId="77777777" w:rsidR="00760B1D" w:rsidRPr="0027546B" w:rsidRDefault="00760B1D" w:rsidP="002A1CC7">
            <w:pPr>
              <w:tabs>
                <w:tab w:val="clear" w:pos="567"/>
              </w:tabs>
              <w:spacing w:line="240" w:lineRule="auto"/>
              <w:rPr>
                <w:lang w:val="da-DK"/>
              </w:rPr>
            </w:pPr>
            <w:r w:rsidRPr="0027546B">
              <w:rPr>
                <w:lang w:val="da-DK"/>
              </w:rPr>
              <w:tab/>
              <w:t>Anden TIMI Major</w:t>
            </w:r>
          </w:p>
        </w:tc>
        <w:tc>
          <w:tcPr>
            <w:tcW w:w="707" w:type="pct"/>
            <w:tcBorders>
              <w:top w:val="single" w:sz="4" w:space="0" w:color="auto"/>
              <w:left w:val="single" w:sz="4" w:space="0" w:color="auto"/>
              <w:bottom w:val="single" w:sz="4" w:space="0" w:color="auto"/>
              <w:right w:val="single" w:sz="4" w:space="0" w:color="auto"/>
            </w:tcBorders>
          </w:tcPr>
          <w:p w14:paraId="40395B2F" w14:textId="77777777" w:rsidR="00760B1D" w:rsidRPr="0027546B" w:rsidRDefault="00760B1D" w:rsidP="002A1CC7">
            <w:pPr>
              <w:tabs>
                <w:tab w:val="clear" w:pos="567"/>
              </w:tabs>
              <w:spacing w:line="240" w:lineRule="auto"/>
              <w:ind w:left="43"/>
              <w:jc w:val="center"/>
              <w:rPr>
                <w:lang w:val="da-DK"/>
              </w:rPr>
            </w:pPr>
            <w:r w:rsidRPr="0027546B">
              <w:rPr>
                <w:lang w:val="da-DK"/>
              </w:rPr>
              <w:t>1,6</w:t>
            </w:r>
          </w:p>
        </w:tc>
        <w:tc>
          <w:tcPr>
            <w:tcW w:w="840" w:type="pct"/>
            <w:tcBorders>
              <w:top w:val="single" w:sz="4" w:space="0" w:color="auto"/>
              <w:left w:val="single" w:sz="4" w:space="0" w:color="auto"/>
              <w:bottom w:val="single" w:sz="4" w:space="0" w:color="auto"/>
              <w:right w:val="single" w:sz="4" w:space="0" w:color="auto"/>
            </w:tcBorders>
          </w:tcPr>
          <w:p w14:paraId="736BF7F5" w14:textId="77777777" w:rsidR="00760B1D" w:rsidRPr="0027546B" w:rsidRDefault="00760B1D" w:rsidP="002A1CC7">
            <w:pPr>
              <w:tabs>
                <w:tab w:val="clear" w:pos="567"/>
              </w:tabs>
              <w:spacing w:line="240" w:lineRule="auto"/>
              <w:jc w:val="center"/>
              <w:rPr>
                <w:lang w:val="da-DK"/>
              </w:rPr>
            </w:pPr>
            <w:r w:rsidRPr="0027546B">
              <w:rPr>
                <w:lang w:val="da-DK"/>
              </w:rPr>
              <w:t>3,61</w:t>
            </w:r>
          </w:p>
          <w:p w14:paraId="101462B3" w14:textId="77777777" w:rsidR="00760B1D" w:rsidRPr="0027546B" w:rsidRDefault="00760B1D" w:rsidP="002A1CC7">
            <w:pPr>
              <w:tabs>
                <w:tab w:val="clear" w:pos="567"/>
              </w:tabs>
              <w:spacing w:line="240" w:lineRule="auto"/>
              <w:jc w:val="center"/>
              <w:rPr>
                <w:lang w:val="da-DK"/>
              </w:rPr>
            </w:pPr>
            <w:r w:rsidRPr="0027546B">
              <w:rPr>
                <w:lang w:val="da-DK"/>
              </w:rPr>
              <w:t>(2,31, 5,65)</w:t>
            </w:r>
          </w:p>
        </w:tc>
        <w:tc>
          <w:tcPr>
            <w:tcW w:w="822" w:type="pct"/>
            <w:tcBorders>
              <w:top w:val="single" w:sz="4" w:space="0" w:color="auto"/>
              <w:left w:val="single" w:sz="4" w:space="0" w:color="auto"/>
              <w:bottom w:val="single" w:sz="4" w:space="0" w:color="auto"/>
              <w:right w:val="single" w:sz="4" w:space="0" w:color="auto"/>
            </w:tcBorders>
          </w:tcPr>
          <w:p w14:paraId="791B27B1" w14:textId="77777777" w:rsidR="00760B1D" w:rsidRPr="0027546B" w:rsidRDefault="00760B1D" w:rsidP="002A1CC7">
            <w:pPr>
              <w:tabs>
                <w:tab w:val="clear" w:pos="567"/>
              </w:tabs>
              <w:spacing w:line="240" w:lineRule="auto"/>
              <w:jc w:val="center"/>
              <w:rPr>
                <w:lang w:val="da-DK"/>
              </w:rPr>
            </w:pPr>
            <w:r w:rsidRPr="0027546B">
              <w:rPr>
                <w:lang w:val="da-DK"/>
              </w:rPr>
              <w:t>0,5</w:t>
            </w:r>
          </w:p>
        </w:tc>
        <w:tc>
          <w:tcPr>
            <w:tcW w:w="700" w:type="pct"/>
            <w:tcBorders>
              <w:top w:val="single" w:sz="4" w:space="0" w:color="auto"/>
              <w:left w:val="single" w:sz="4" w:space="0" w:color="auto"/>
              <w:bottom w:val="single" w:sz="4" w:space="0" w:color="auto"/>
              <w:right w:val="single" w:sz="4" w:space="0" w:color="auto"/>
            </w:tcBorders>
          </w:tcPr>
          <w:p w14:paraId="21CEBA1F" w14:textId="77777777" w:rsidR="00760B1D" w:rsidRPr="0027546B" w:rsidRDefault="00760B1D" w:rsidP="002A1CC7">
            <w:pPr>
              <w:tabs>
                <w:tab w:val="clear" w:pos="567"/>
              </w:tabs>
              <w:spacing w:line="240" w:lineRule="auto"/>
              <w:jc w:val="center"/>
              <w:rPr>
                <w:lang w:val="da-DK"/>
              </w:rPr>
            </w:pPr>
            <w:r w:rsidRPr="0027546B">
              <w:rPr>
                <w:lang w:val="da-DK"/>
              </w:rPr>
              <w:t>&lt;0,0001</w:t>
            </w:r>
          </w:p>
        </w:tc>
      </w:tr>
      <w:tr w:rsidR="00760B1D" w:rsidRPr="0027546B" w14:paraId="7A248A63"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78107953" w14:textId="77777777" w:rsidR="00760B1D" w:rsidRPr="0027546B" w:rsidRDefault="00760B1D" w:rsidP="002A1CC7">
            <w:pPr>
              <w:tabs>
                <w:tab w:val="clear" w:pos="567"/>
              </w:tabs>
              <w:spacing w:line="240" w:lineRule="auto"/>
              <w:rPr>
                <w:lang w:val="da-DK"/>
              </w:rPr>
            </w:pPr>
            <w:r w:rsidRPr="0027546B">
              <w:rPr>
                <w:lang w:val="da-DK"/>
              </w:rPr>
              <w:t>TIMI Major eller Minor</w:t>
            </w:r>
          </w:p>
        </w:tc>
        <w:tc>
          <w:tcPr>
            <w:tcW w:w="707" w:type="pct"/>
            <w:tcBorders>
              <w:top w:val="single" w:sz="4" w:space="0" w:color="auto"/>
              <w:left w:val="single" w:sz="4" w:space="0" w:color="auto"/>
              <w:bottom w:val="single" w:sz="4" w:space="0" w:color="auto"/>
              <w:right w:val="single" w:sz="4" w:space="0" w:color="auto"/>
            </w:tcBorders>
          </w:tcPr>
          <w:p w14:paraId="2B0B5639" w14:textId="77777777" w:rsidR="00760B1D" w:rsidRPr="0027546B" w:rsidRDefault="00760B1D" w:rsidP="002A1CC7">
            <w:pPr>
              <w:tabs>
                <w:tab w:val="clear" w:pos="567"/>
              </w:tabs>
              <w:spacing w:line="240" w:lineRule="auto"/>
              <w:ind w:left="43"/>
              <w:jc w:val="center"/>
              <w:rPr>
                <w:lang w:val="da-DK"/>
              </w:rPr>
            </w:pPr>
            <w:r w:rsidRPr="0027546B">
              <w:rPr>
                <w:lang w:val="da-DK"/>
              </w:rPr>
              <w:t>3,4</w:t>
            </w:r>
          </w:p>
        </w:tc>
        <w:tc>
          <w:tcPr>
            <w:tcW w:w="840" w:type="pct"/>
            <w:tcBorders>
              <w:top w:val="single" w:sz="4" w:space="0" w:color="auto"/>
              <w:left w:val="single" w:sz="4" w:space="0" w:color="auto"/>
              <w:bottom w:val="single" w:sz="4" w:space="0" w:color="auto"/>
              <w:right w:val="single" w:sz="4" w:space="0" w:color="auto"/>
            </w:tcBorders>
          </w:tcPr>
          <w:p w14:paraId="6CF77FED" w14:textId="77777777" w:rsidR="00760B1D" w:rsidRPr="0027546B" w:rsidRDefault="00760B1D" w:rsidP="002A1CC7">
            <w:pPr>
              <w:tabs>
                <w:tab w:val="clear" w:pos="567"/>
              </w:tabs>
              <w:spacing w:line="240" w:lineRule="auto"/>
              <w:jc w:val="center"/>
              <w:rPr>
                <w:lang w:val="da-DK"/>
              </w:rPr>
            </w:pPr>
            <w:r w:rsidRPr="0027546B">
              <w:rPr>
                <w:lang w:val="da-DK"/>
              </w:rPr>
              <w:t>2,54</w:t>
            </w:r>
          </w:p>
          <w:p w14:paraId="6DF3A247" w14:textId="77777777" w:rsidR="00760B1D" w:rsidRPr="0027546B" w:rsidRDefault="00760B1D" w:rsidP="002A1CC7">
            <w:pPr>
              <w:tabs>
                <w:tab w:val="clear" w:pos="567"/>
              </w:tabs>
              <w:spacing w:line="240" w:lineRule="auto"/>
              <w:jc w:val="center"/>
              <w:rPr>
                <w:lang w:val="da-DK"/>
              </w:rPr>
            </w:pPr>
            <w:r w:rsidRPr="0027546B">
              <w:rPr>
                <w:lang w:val="da-DK"/>
              </w:rPr>
              <w:t>(1,93, 3,35)</w:t>
            </w:r>
          </w:p>
        </w:tc>
        <w:tc>
          <w:tcPr>
            <w:tcW w:w="822" w:type="pct"/>
            <w:tcBorders>
              <w:top w:val="single" w:sz="4" w:space="0" w:color="auto"/>
              <w:left w:val="single" w:sz="4" w:space="0" w:color="auto"/>
              <w:bottom w:val="single" w:sz="4" w:space="0" w:color="auto"/>
              <w:right w:val="single" w:sz="4" w:space="0" w:color="auto"/>
            </w:tcBorders>
          </w:tcPr>
          <w:p w14:paraId="36A56F4F" w14:textId="77777777" w:rsidR="00760B1D" w:rsidRPr="0027546B" w:rsidRDefault="00760B1D" w:rsidP="002A1CC7">
            <w:pPr>
              <w:tabs>
                <w:tab w:val="clear" w:pos="567"/>
              </w:tabs>
              <w:spacing w:line="240" w:lineRule="auto"/>
              <w:jc w:val="center"/>
              <w:rPr>
                <w:lang w:val="da-DK"/>
              </w:rPr>
            </w:pPr>
            <w:r w:rsidRPr="0027546B">
              <w:rPr>
                <w:lang w:val="da-DK"/>
              </w:rPr>
              <w:t>1,4</w:t>
            </w:r>
          </w:p>
        </w:tc>
        <w:tc>
          <w:tcPr>
            <w:tcW w:w="700" w:type="pct"/>
            <w:tcBorders>
              <w:top w:val="single" w:sz="4" w:space="0" w:color="auto"/>
              <w:left w:val="single" w:sz="4" w:space="0" w:color="auto"/>
              <w:bottom w:val="single" w:sz="4" w:space="0" w:color="auto"/>
              <w:right w:val="single" w:sz="4" w:space="0" w:color="auto"/>
            </w:tcBorders>
          </w:tcPr>
          <w:p w14:paraId="03AC0ABC" w14:textId="77777777" w:rsidR="00760B1D" w:rsidRPr="0027546B" w:rsidRDefault="00760B1D" w:rsidP="002A1CC7">
            <w:pPr>
              <w:tabs>
                <w:tab w:val="clear" w:pos="567"/>
              </w:tabs>
              <w:spacing w:line="240" w:lineRule="auto"/>
              <w:jc w:val="center"/>
              <w:rPr>
                <w:lang w:val="da-DK"/>
              </w:rPr>
            </w:pPr>
            <w:r w:rsidRPr="0027546B">
              <w:rPr>
                <w:lang w:val="da-DK"/>
              </w:rPr>
              <w:t>&lt;0,0001</w:t>
            </w:r>
          </w:p>
        </w:tc>
      </w:tr>
      <w:tr w:rsidR="00760B1D" w:rsidRPr="0027546B" w14:paraId="2AB2479B"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66DDEBBA" w14:textId="77777777" w:rsidR="00760B1D" w:rsidRPr="0027546B" w:rsidRDefault="00760B1D" w:rsidP="002A1CC7">
            <w:pPr>
              <w:tabs>
                <w:tab w:val="clear" w:pos="567"/>
              </w:tabs>
              <w:spacing w:line="240" w:lineRule="auto"/>
              <w:rPr>
                <w:lang w:val="da-DK"/>
              </w:rPr>
            </w:pPr>
            <w:r w:rsidRPr="0027546B">
              <w:rPr>
                <w:lang w:val="da-DK"/>
              </w:rPr>
              <w:t>TIMI Major eller Minor eller kræver lægehjælp</w:t>
            </w:r>
          </w:p>
        </w:tc>
        <w:tc>
          <w:tcPr>
            <w:tcW w:w="707" w:type="pct"/>
            <w:tcBorders>
              <w:top w:val="single" w:sz="4" w:space="0" w:color="auto"/>
              <w:left w:val="single" w:sz="4" w:space="0" w:color="auto"/>
              <w:bottom w:val="single" w:sz="4" w:space="0" w:color="auto"/>
              <w:right w:val="single" w:sz="4" w:space="0" w:color="auto"/>
            </w:tcBorders>
          </w:tcPr>
          <w:p w14:paraId="6AA930D5" w14:textId="77777777" w:rsidR="00760B1D" w:rsidRPr="0027546B" w:rsidRDefault="00760B1D" w:rsidP="002A1CC7">
            <w:pPr>
              <w:tabs>
                <w:tab w:val="clear" w:pos="567"/>
              </w:tabs>
              <w:spacing w:line="240" w:lineRule="auto"/>
              <w:ind w:left="43"/>
              <w:jc w:val="center"/>
              <w:rPr>
                <w:lang w:val="da-DK"/>
              </w:rPr>
            </w:pPr>
            <w:r w:rsidRPr="0027546B">
              <w:rPr>
                <w:lang w:val="da-DK"/>
              </w:rPr>
              <w:t>16,6</w:t>
            </w:r>
          </w:p>
        </w:tc>
        <w:tc>
          <w:tcPr>
            <w:tcW w:w="840" w:type="pct"/>
            <w:tcBorders>
              <w:top w:val="single" w:sz="4" w:space="0" w:color="auto"/>
              <w:left w:val="single" w:sz="4" w:space="0" w:color="auto"/>
              <w:bottom w:val="single" w:sz="4" w:space="0" w:color="auto"/>
              <w:right w:val="single" w:sz="4" w:space="0" w:color="auto"/>
            </w:tcBorders>
          </w:tcPr>
          <w:p w14:paraId="77C35BA7" w14:textId="77777777" w:rsidR="00760B1D" w:rsidRPr="0027546B" w:rsidRDefault="00760B1D" w:rsidP="002A1CC7">
            <w:pPr>
              <w:tabs>
                <w:tab w:val="clear" w:pos="567"/>
              </w:tabs>
              <w:spacing w:line="240" w:lineRule="auto"/>
              <w:jc w:val="center"/>
              <w:rPr>
                <w:lang w:val="da-DK"/>
              </w:rPr>
            </w:pPr>
            <w:r w:rsidRPr="0027546B">
              <w:rPr>
                <w:lang w:val="da-DK"/>
              </w:rPr>
              <w:t>2,64</w:t>
            </w:r>
          </w:p>
          <w:p w14:paraId="1CA014AD" w14:textId="77777777" w:rsidR="00760B1D" w:rsidRPr="0027546B" w:rsidRDefault="00760B1D" w:rsidP="002A1CC7">
            <w:pPr>
              <w:tabs>
                <w:tab w:val="clear" w:pos="567"/>
              </w:tabs>
              <w:spacing w:line="240" w:lineRule="auto"/>
              <w:jc w:val="center"/>
              <w:rPr>
                <w:lang w:val="da-DK"/>
              </w:rPr>
            </w:pPr>
            <w:r w:rsidRPr="0027546B">
              <w:rPr>
                <w:lang w:val="da-DK"/>
              </w:rPr>
              <w:t>(2,35, 2,97)</w:t>
            </w:r>
          </w:p>
        </w:tc>
        <w:tc>
          <w:tcPr>
            <w:tcW w:w="822" w:type="pct"/>
            <w:tcBorders>
              <w:top w:val="single" w:sz="4" w:space="0" w:color="auto"/>
              <w:left w:val="single" w:sz="4" w:space="0" w:color="auto"/>
              <w:bottom w:val="single" w:sz="4" w:space="0" w:color="auto"/>
              <w:right w:val="single" w:sz="4" w:space="0" w:color="auto"/>
            </w:tcBorders>
          </w:tcPr>
          <w:p w14:paraId="4445DFD4" w14:textId="77777777" w:rsidR="00760B1D" w:rsidRPr="0027546B" w:rsidRDefault="00760B1D" w:rsidP="002A1CC7">
            <w:pPr>
              <w:tabs>
                <w:tab w:val="clear" w:pos="567"/>
              </w:tabs>
              <w:spacing w:line="240" w:lineRule="auto"/>
              <w:jc w:val="center"/>
              <w:rPr>
                <w:lang w:val="da-DK"/>
              </w:rPr>
            </w:pPr>
            <w:r w:rsidRPr="0027546B">
              <w:rPr>
                <w:lang w:val="da-DK"/>
              </w:rPr>
              <w:t>7,0</w:t>
            </w:r>
          </w:p>
        </w:tc>
        <w:tc>
          <w:tcPr>
            <w:tcW w:w="700" w:type="pct"/>
            <w:tcBorders>
              <w:top w:val="single" w:sz="4" w:space="0" w:color="auto"/>
              <w:left w:val="single" w:sz="4" w:space="0" w:color="auto"/>
              <w:bottom w:val="single" w:sz="4" w:space="0" w:color="auto"/>
              <w:right w:val="single" w:sz="4" w:space="0" w:color="auto"/>
            </w:tcBorders>
          </w:tcPr>
          <w:p w14:paraId="47A89D95" w14:textId="77777777" w:rsidR="00760B1D" w:rsidRPr="0027546B" w:rsidRDefault="00760B1D" w:rsidP="002A1CC7">
            <w:pPr>
              <w:tabs>
                <w:tab w:val="clear" w:pos="567"/>
              </w:tabs>
              <w:spacing w:line="240" w:lineRule="auto"/>
              <w:jc w:val="center"/>
              <w:rPr>
                <w:lang w:val="da-DK"/>
              </w:rPr>
            </w:pPr>
            <w:r w:rsidRPr="0027546B">
              <w:rPr>
                <w:lang w:val="da-DK"/>
              </w:rPr>
              <w:t>&lt;0,0001</w:t>
            </w:r>
          </w:p>
        </w:tc>
      </w:tr>
      <w:tr w:rsidR="00760B1D" w:rsidRPr="0027546B" w14:paraId="6A6EA151" w14:textId="77777777" w:rsidTr="002A1CC7">
        <w:tc>
          <w:tcPr>
            <w:tcW w:w="5000" w:type="pct"/>
            <w:gridSpan w:val="5"/>
            <w:tcBorders>
              <w:top w:val="single" w:sz="4" w:space="0" w:color="auto"/>
              <w:left w:val="single" w:sz="4" w:space="0" w:color="auto"/>
              <w:bottom w:val="single" w:sz="4" w:space="0" w:color="auto"/>
              <w:right w:val="single" w:sz="4" w:space="0" w:color="auto"/>
            </w:tcBorders>
          </w:tcPr>
          <w:p w14:paraId="1471BD0F" w14:textId="77777777" w:rsidR="00760B1D" w:rsidRPr="0027546B" w:rsidRDefault="00760B1D" w:rsidP="002A1CC7">
            <w:pPr>
              <w:tabs>
                <w:tab w:val="clear" w:pos="567"/>
              </w:tabs>
              <w:spacing w:line="240" w:lineRule="auto"/>
              <w:rPr>
                <w:lang w:val="da-DK"/>
              </w:rPr>
            </w:pPr>
            <w:r w:rsidRPr="0027546B">
              <w:rPr>
                <w:b/>
                <w:lang w:val="da-DK"/>
              </w:rPr>
              <w:t>PLATO</w:t>
            </w:r>
            <w:r w:rsidRPr="0027546B">
              <w:rPr>
                <w:b/>
                <w:lang w:val="da-DK"/>
              </w:rPr>
              <w:noBreakHyphen/>
            </w:r>
            <w:r w:rsidRPr="0027546B">
              <w:rPr>
                <w:b/>
                <w:bCs/>
                <w:lang w:val="da-DK"/>
              </w:rPr>
              <w:t>definerede blødningskategorier</w:t>
            </w:r>
          </w:p>
        </w:tc>
      </w:tr>
      <w:tr w:rsidR="00760B1D" w:rsidRPr="0027546B" w14:paraId="3F09BD50"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312F9B76" w14:textId="77777777" w:rsidR="00760B1D" w:rsidRPr="0027546B" w:rsidRDefault="00760B1D" w:rsidP="002A1CC7">
            <w:pPr>
              <w:tabs>
                <w:tab w:val="clear" w:pos="567"/>
              </w:tabs>
              <w:spacing w:line="240" w:lineRule="auto"/>
              <w:rPr>
                <w:lang w:val="da-DK"/>
              </w:rPr>
            </w:pPr>
            <w:r w:rsidRPr="0027546B">
              <w:rPr>
                <w:lang w:val="da-DK"/>
              </w:rPr>
              <w:t>PLATO Major</w:t>
            </w:r>
          </w:p>
        </w:tc>
        <w:tc>
          <w:tcPr>
            <w:tcW w:w="707" w:type="pct"/>
            <w:tcBorders>
              <w:top w:val="single" w:sz="4" w:space="0" w:color="auto"/>
              <w:left w:val="single" w:sz="4" w:space="0" w:color="auto"/>
              <w:bottom w:val="single" w:sz="4" w:space="0" w:color="auto"/>
              <w:right w:val="single" w:sz="4" w:space="0" w:color="auto"/>
            </w:tcBorders>
          </w:tcPr>
          <w:p w14:paraId="0A6BBB16" w14:textId="77777777" w:rsidR="00760B1D" w:rsidRPr="0027546B" w:rsidRDefault="00760B1D" w:rsidP="002A1CC7">
            <w:pPr>
              <w:tabs>
                <w:tab w:val="clear" w:pos="567"/>
              </w:tabs>
              <w:spacing w:line="240" w:lineRule="auto"/>
              <w:ind w:left="43"/>
              <w:jc w:val="center"/>
              <w:rPr>
                <w:lang w:val="da-DK"/>
              </w:rPr>
            </w:pPr>
            <w:r w:rsidRPr="0027546B">
              <w:rPr>
                <w:lang w:val="da-DK"/>
              </w:rPr>
              <w:t>3,5</w:t>
            </w:r>
          </w:p>
        </w:tc>
        <w:tc>
          <w:tcPr>
            <w:tcW w:w="840" w:type="pct"/>
            <w:tcBorders>
              <w:top w:val="single" w:sz="4" w:space="0" w:color="auto"/>
              <w:left w:val="single" w:sz="4" w:space="0" w:color="auto"/>
              <w:bottom w:val="single" w:sz="4" w:space="0" w:color="auto"/>
              <w:right w:val="single" w:sz="4" w:space="0" w:color="auto"/>
            </w:tcBorders>
          </w:tcPr>
          <w:p w14:paraId="61F4FDD4" w14:textId="77777777" w:rsidR="00760B1D" w:rsidRPr="0027546B" w:rsidRDefault="00760B1D" w:rsidP="002A1CC7">
            <w:pPr>
              <w:tabs>
                <w:tab w:val="clear" w:pos="567"/>
              </w:tabs>
              <w:spacing w:line="240" w:lineRule="auto"/>
              <w:jc w:val="center"/>
              <w:rPr>
                <w:lang w:val="da-DK"/>
              </w:rPr>
            </w:pPr>
            <w:r w:rsidRPr="0027546B">
              <w:rPr>
                <w:lang w:val="da-DK"/>
              </w:rPr>
              <w:t>2,57</w:t>
            </w:r>
          </w:p>
          <w:p w14:paraId="0EBA88C2" w14:textId="77777777" w:rsidR="00760B1D" w:rsidRPr="0027546B" w:rsidRDefault="00760B1D" w:rsidP="002A1CC7">
            <w:pPr>
              <w:tabs>
                <w:tab w:val="clear" w:pos="567"/>
              </w:tabs>
              <w:spacing w:line="240" w:lineRule="auto"/>
              <w:jc w:val="center"/>
              <w:rPr>
                <w:lang w:val="da-DK"/>
              </w:rPr>
            </w:pPr>
            <w:r w:rsidRPr="0027546B">
              <w:rPr>
                <w:lang w:val="da-DK"/>
              </w:rPr>
              <w:t>(1,95, 3,37)</w:t>
            </w:r>
          </w:p>
        </w:tc>
        <w:tc>
          <w:tcPr>
            <w:tcW w:w="822" w:type="pct"/>
            <w:tcBorders>
              <w:top w:val="single" w:sz="4" w:space="0" w:color="auto"/>
              <w:left w:val="single" w:sz="4" w:space="0" w:color="auto"/>
              <w:bottom w:val="single" w:sz="4" w:space="0" w:color="auto"/>
              <w:right w:val="single" w:sz="4" w:space="0" w:color="auto"/>
            </w:tcBorders>
          </w:tcPr>
          <w:p w14:paraId="251D2CAE" w14:textId="77777777" w:rsidR="00760B1D" w:rsidRPr="0027546B" w:rsidRDefault="00760B1D" w:rsidP="002A1CC7">
            <w:pPr>
              <w:tabs>
                <w:tab w:val="clear" w:pos="567"/>
              </w:tabs>
              <w:spacing w:line="240" w:lineRule="auto"/>
              <w:jc w:val="center"/>
              <w:rPr>
                <w:lang w:val="da-DK"/>
              </w:rPr>
            </w:pPr>
            <w:r w:rsidRPr="0027546B">
              <w:rPr>
                <w:lang w:val="da-DK"/>
              </w:rPr>
              <w:t>1,4</w:t>
            </w:r>
          </w:p>
        </w:tc>
        <w:tc>
          <w:tcPr>
            <w:tcW w:w="700" w:type="pct"/>
            <w:tcBorders>
              <w:top w:val="single" w:sz="4" w:space="0" w:color="auto"/>
              <w:left w:val="single" w:sz="4" w:space="0" w:color="auto"/>
              <w:bottom w:val="single" w:sz="4" w:space="0" w:color="auto"/>
              <w:right w:val="single" w:sz="4" w:space="0" w:color="auto"/>
            </w:tcBorders>
          </w:tcPr>
          <w:p w14:paraId="6B47DD82" w14:textId="77777777" w:rsidR="00760B1D" w:rsidRPr="0027546B" w:rsidRDefault="00760B1D" w:rsidP="002A1CC7">
            <w:pPr>
              <w:tabs>
                <w:tab w:val="clear" w:pos="567"/>
              </w:tabs>
              <w:spacing w:line="240" w:lineRule="auto"/>
              <w:jc w:val="center"/>
              <w:rPr>
                <w:lang w:val="da-DK"/>
              </w:rPr>
            </w:pPr>
            <w:r w:rsidRPr="0027546B">
              <w:rPr>
                <w:lang w:val="da-DK"/>
              </w:rPr>
              <w:t>&lt;0,0001</w:t>
            </w:r>
          </w:p>
        </w:tc>
      </w:tr>
      <w:tr w:rsidR="00760B1D" w:rsidRPr="0027546B" w14:paraId="10CBBF7A"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73B06DEA" w14:textId="77777777" w:rsidR="00760B1D" w:rsidRPr="0027546B" w:rsidRDefault="00760B1D" w:rsidP="002A1CC7">
            <w:pPr>
              <w:tabs>
                <w:tab w:val="clear" w:pos="567"/>
              </w:tabs>
              <w:spacing w:line="240" w:lineRule="auto"/>
              <w:rPr>
                <w:lang w:val="da-DK"/>
              </w:rPr>
            </w:pPr>
            <w:r w:rsidRPr="0027546B">
              <w:rPr>
                <w:lang w:val="da-DK"/>
              </w:rPr>
              <w:tab/>
              <w:t xml:space="preserve"> Fatal/Life</w:t>
            </w:r>
            <w:r w:rsidRPr="0027546B">
              <w:rPr>
                <w:lang w:val="da-DK"/>
              </w:rPr>
              <w:noBreakHyphen/>
              <w:t>threatening</w:t>
            </w:r>
          </w:p>
        </w:tc>
        <w:tc>
          <w:tcPr>
            <w:tcW w:w="707" w:type="pct"/>
            <w:tcBorders>
              <w:top w:val="single" w:sz="4" w:space="0" w:color="auto"/>
              <w:left w:val="single" w:sz="4" w:space="0" w:color="auto"/>
              <w:bottom w:val="single" w:sz="4" w:space="0" w:color="auto"/>
              <w:right w:val="single" w:sz="4" w:space="0" w:color="auto"/>
            </w:tcBorders>
          </w:tcPr>
          <w:p w14:paraId="5275B1A1" w14:textId="77777777" w:rsidR="00760B1D" w:rsidRPr="0027546B" w:rsidRDefault="00760B1D" w:rsidP="002A1CC7">
            <w:pPr>
              <w:tabs>
                <w:tab w:val="clear" w:pos="567"/>
              </w:tabs>
              <w:spacing w:line="240" w:lineRule="auto"/>
              <w:ind w:left="43"/>
              <w:jc w:val="center"/>
              <w:rPr>
                <w:lang w:val="da-DK"/>
              </w:rPr>
            </w:pPr>
            <w:r w:rsidRPr="0027546B">
              <w:rPr>
                <w:lang w:val="da-DK"/>
              </w:rPr>
              <w:t>2,4</w:t>
            </w:r>
          </w:p>
        </w:tc>
        <w:tc>
          <w:tcPr>
            <w:tcW w:w="840" w:type="pct"/>
            <w:tcBorders>
              <w:top w:val="single" w:sz="4" w:space="0" w:color="auto"/>
              <w:left w:val="single" w:sz="4" w:space="0" w:color="auto"/>
              <w:bottom w:val="single" w:sz="4" w:space="0" w:color="auto"/>
              <w:right w:val="single" w:sz="4" w:space="0" w:color="auto"/>
            </w:tcBorders>
          </w:tcPr>
          <w:p w14:paraId="082C3EA4" w14:textId="77777777" w:rsidR="00760B1D" w:rsidRPr="0027546B" w:rsidRDefault="00760B1D" w:rsidP="002A1CC7">
            <w:pPr>
              <w:tabs>
                <w:tab w:val="clear" w:pos="567"/>
              </w:tabs>
              <w:spacing w:line="240" w:lineRule="auto"/>
              <w:jc w:val="center"/>
              <w:rPr>
                <w:lang w:val="da-DK"/>
              </w:rPr>
            </w:pPr>
            <w:r w:rsidRPr="0027546B">
              <w:rPr>
                <w:lang w:val="da-DK"/>
              </w:rPr>
              <w:t>2,38</w:t>
            </w:r>
          </w:p>
          <w:p w14:paraId="246BC231" w14:textId="77777777" w:rsidR="00760B1D" w:rsidRPr="0027546B" w:rsidRDefault="00760B1D" w:rsidP="002A1CC7">
            <w:pPr>
              <w:tabs>
                <w:tab w:val="clear" w:pos="567"/>
              </w:tabs>
              <w:spacing w:line="240" w:lineRule="auto"/>
              <w:jc w:val="center"/>
              <w:rPr>
                <w:lang w:val="da-DK"/>
              </w:rPr>
            </w:pPr>
            <w:r w:rsidRPr="0027546B">
              <w:rPr>
                <w:lang w:val="da-DK"/>
              </w:rPr>
              <w:t>(1,73, 3,26)</w:t>
            </w:r>
          </w:p>
        </w:tc>
        <w:tc>
          <w:tcPr>
            <w:tcW w:w="822" w:type="pct"/>
            <w:tcBorders>
              <w:top w:val="single" w:sz="4" w:space="0" w:color="auto"/>
              <w:left w:val="single" w:sz="4" w:space="0" w:color="auto"/>
              <w:bottom w:val="single" w:sz="4" w:space="0" w:color="auto"/>
              <w:right w:val="single" w:sz="4" w:space="0" w:color="auto"/>
            </w:tcBorders>
          </w:tcPr>
          <w:p w14:paraId="55059682" w14:textId="77777777" w:rsidR="00760B1D" w:rsidRPr="0027546B" w:rsidRDefault="00760B1D" w:rsidP="002A1CC7">
            <w:pPr>
              <w:tabs>
                <w:tab w:val="clear" w:pos="567"/>
              </w:tabs>
              <w:spacing w:line="240" w:lineRule="auto"/>
              <w:jc w:val="center"/>
              <w:rPr>
                <w:lang w:val="da-DK"/>
              </w:rPr>
            </w:pPr>
            <w:r w:rsidRPr="0027546B">
              <w:rPr>
                <w:lang w:val="da-DK"/>
              </w:rPr>
              <w:t>1,1</w:t>
            </w:r>
          </w:p>
        </w:tc>
        <w:tc>
          <w:tcPr>
            <w:tcW w:w="700" w:type="pct"/>
            <w:tcBorders>
              <w:top w:val="single" w:sz="4" w:space="0" w:color="auto"/>
              <w:left w:val="single" w:sz="4" w:space="0" w:color="auto"/>
              <w:bottom w:val="single" w:sz="4" w:space="0" w:color="auto"/>
              <w:right w:val="single" w:sz="4" w:space="0" w:color="auto"/>
            </w:tcBorders>
          </w:tcPr>
          <w:p w14:paraId="526BE8B8" w14:textId="77777777" w:rsidR="00760B1D" w:rsidRPr="0027546B" w:rsidRDefault="00760B1D" w:rsidP="002A1CC7">
            <w:pPr>
              <w:tabs>
                <w:tab w:val="clear" w:pos="567"/>
              </w:tabs>
              <w:spacing w:line="240" w:lineRule="auto"/>
              <w:jc w:val="center"/>
              <w:rPr>
                <w:lang w:val="da-DK"/>
              </w:rPr>
            </w:pPr>
            <w:r w:rsidRPr="0027546B">
              <w:rPr>
                <w:lang w:val="da-DK"/>
              </w:rPr>
              <w:t>&lt;0,0001</w:t>
            </w:r>
          </w:p>
        </w:tc>
      </w:tr>
      <w:tr w:rsidR="00760B1D" w:rsidRPr="0027546B" w14:paraId="355A1D0F"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737D5C9F" w14:textId="77777777" w:rsidR="00760B1D" w:rsidRPr="0027546B" w:rsidRDefault="00760B1D" w:rsidP="002A1CC7">
            <w:pPr>
              <w:tabs>
                <w:tab w:val="clear" w:pos="567"/>
              </w:tabs>
              <w:spacing w:line="240" w:lineRule="auto"/>
              <w:rPr>
                <w:lang w:val="da-DK"/>
              </w:rPr>
            </w:pPr>
            <w:r w:rsidRPr="0027546B">
              <w:rPr>
                <w:lang w:val="da-DK"/>
              </w:rPr>
              <w:tab/>
              <w:t xml:space="preserve"> Other PLATO Major</w:t>
            </w:r>
          </w:p>
        </w:tc>
        <w:tc>
          <w:tcPr>
            <w:tcW w:w="707" w:type="pct"/>
            <w:tcBorders>
              <w:top w:val="single" w:sz="4" w:space="0" w:color="auto"/>
              <w:left w:val="single" w:sz="4" w:space="0" w:color="auto"/>
              <w:bottom w:val="single" w:sz="4" w:space="0" w:color="auto"/>
              <w:right w:val="single" w:sz="4" w:space="0" w:color="auto"/>
            </w:tcBorders>
          </w:tcPr>
          <w:p w14:paraId="2B572D89" w14:textId="77777777" w:rsidR="00760B1D" w:rsidRPr="0027546B" w:rsidRDefault="00760B1D" w:rsidP="002A1CC7">
            <w:pPr>
              <w:tabs>
                <w:tab w:val="clear" w:pos="567"/>
              </w:tabs>
              <w:spacing w:line="240" w:lineRule="auto"/>
              <w:ind w:left="43"/>
              <w:jc w:val="center"/>
              <w:rPr>
                <w:lang w:val="da-DK"/>
              </w:rPr>
            </w:pPr>
            <w:r w:rsidRPr="0027546B">
              <w:rPr>
                <w:lang w:val="da-DK"/>
              </w:rPr>
              <w:t>1,1</w:t>
            </w:r>
          </w:p>
        </w:tc>
        <w:tc>
          <w:tcPr>
            <w:tcW w:w="840" w:type="pct"/>
            <w:tcBorders>
              <w:top w:val="single" w:sz="4" w:space="0" w:color="auto"/>
              <w:left w:val="single" w:sz="4" w:space="0" w:color="auto"/>
              <w:bottom w:val="single" w:sz="4" w:space="0" w:color="auto"/>
              <w:right w:val="single" w:sz="4" w:space="0" w:color="auto"/>
            </w:tcBorders>
          </w:tcPr>
          <w:p w14:paraId="4A7A984B" w14:textId="77777777" w:rsidR="00760B1D" w:rsidRPr="0027546B" w:rsidRDefault="00760B1D" w:rsidP="002A1CC7">
            <w:pPr>
              <w:tabs>
                <w:tab w:val="clear" w:pos="567"/>
              </w:tabs>
              <w:spacing w:line="240" w:lineRule="auto"/>
              <w:jc w:val="center"/>
              <w:rPr>
                <w:lang w:val="da-DK"/>
              </w:rPr>
            </w:pPr>
            <w:r w:rsidRPr="0027546B">
              <w:rPr>
                <w:lang w:val="da-DK"/>
              </w:rPr>
              <w:t>3,37</w:t>
            </w:r>
          </w:p>
          <w:p w14:paraId="5C313F93" w14:textId="77777777" w:rsidR="00760B1D" w:rsidRPr="0027546B" w:rsidRDefault="00760B1D" w:rsidP="002A1CC7">
            <w:pPr>
              <w:tabs>
                <w:tab w:val="clear" w:pos="567"/>
              </w:tabs>
              <w:spacing w:line="240" w:lineRule="auto"/>
              <w:jc w:val="center"/>
              <w:rPr>
                <w:lang w:val="da-DK"/>
              </w:rPr>
            </w:pPr>
            <w:r w:rsidRPr="0027546B">
              <w:rPr>
                <w:lang w:val="da-DK"/>
              </w:rPr>
              <w:t>(1,95, 5,83)</w:t>
            </w:r>
          </w:p>
        </w:tc>
        <w:tc>
          <w:tcPr>
            <w:tcW w:w="822" w:type="pct"/>
            <w:tcBorders>
              <w:top w:val="single" w:sz="4" w:space="0" w:color="auto"/>
              <w:left w:val="single" w:sz="4" w:space="0" w:color="auto"/>
              <w:bottom w:val="single" w:sz="4" w:space="0" w:color="auto"/>
              <w:right w:val="single" w:sz="4" w:space="0" w:color="auto"/>
            </w:tcBorders>
          </w:tcPr>
          <w:p w14:paraId="6860CB6F" w14:textId="77777777" w:rsidR="00760B1D" w:rsidRPr="0027546B" w:rsidRDefault="00760B1D" w:rsidP="002A1CC7">
            <w:pPr>
              <w:tabs>
                <w:tab w:val="clear" w:pos="567"/>
              </w:tabs>
              <w:spacing w:line="240" w:lineRule="auto"/>
              <w:jc w:val="center"/>
              <w:rPr>
                <w:lang w:val="da-DK"/>
              </w:rPr>
            </w:pPr>
            <w:r w:rsidRPr="0027546B">
              <w:rPr>
                <w:lang w:val="da-DK"/>
              </w:rPr>
              <w:t>0,3</w:t>
            </w:r>
          </w:p>
        </w:tc>
        <w:tc>
          <w:tcPr>
            <w:tcW w:w="700" w:type="pct"/>
            <w:tcBorders>
              <w:top w:val="single" w:sz="4" w:space="0" w:color="auto"/>
              <w:left w:val="single" w:sz="4" w:space="0" w:color="auto"/>
              <w:bottom w:val="single" w:sz="4" w:space="0" w:color="auto"/>
              <w:right w:val="single" w:sz="4" w:space="0" w:color="auto"/>
            </w:tcBorders>
          </w:tcPr>
          <w:p w14:paraId="646943C7" w14:textId="77777777" w:rsidR="00760B1D" w:rsidRPr="0027546B" w:rsidRDefault="00760B1D" w:rsidP="002A1CC7">
            <w:pPr>
              <w:tabs>
                <w:tab w:val="clear" w:pos="567"/>
              </w:tabs>
              <w:spacing w:line="240" w:lineRule="auto"/>
              <w:jc w:val="center"/>
              <w:rPr>
                <w:lang w:val="da-DK"/>
              </w:rPr>
            </w:pPr>
            <w:r w:rsidRPr="0027546B">
              <w:rPr>
                <w:lang w:val="da-DK"/>
              </w:rPr>
              <w:t>&lt;0,0001</w:t>
            </w:r>
          </w:p>
        </w:tc>
      </w:tr>
      <w:tr w:rsidR="00760B1D" w:rsidRPr="0027546B" w14:paraId="7779B033" w14:textId="77777777" w:rsidTr="002A1CC7">
        <w:tc>
          <w:tcPr>
            <w:tcW w:w="1931" w:type="pct"/>
            <w:tcBorders>
              <w:top w:val="single" w:sz="4" w:space="0" w:color="auto"/>
              <w:left w:val="single" w:sz="4" w:space="0" w:color="auto"/>
              <w:bottom w:val="single" w:sz="4" w:space="0" w:color="auto"/>
              <w:right w:val="single" w:sz="4" w:space="0" w:color="auto"/>
            </w:tcBorders>
            <w:vAlign w:val="center"/>
          </w:tcPr>
          <w:p w14:paraId="5D199446" w14:textId="77777777" w:rsidR="00760B1D" w:rsidRPr="0027546B" w:rsidRDefault="00760B1D" w:rsidP="002A1CC7">
            <w:pPr>
              <w:tabs>
                <w:tab w:val="clear" w:pos="567"/>
              </w:tabs>
              <w:spacing w:line="240" w:lineRule="auto"/>
              <w:rPr>
                <w:lang w:val="da-DK"/>
              </w:rPr>
            </w:pPr>
            <w:r w:rsidRPr="0027546B">
              <w:rPr>
                <w:lang w:val="da-DK"/>
              </w:rPr>
              <w:t>PLATO Major or Minor</w:t>
            </w:r>
          </w:p>
        </w:tc>
        <w:tc>
          <w:tcPr>
            <w:tcW w:w="707" w:type="pct"/>
            <w:tcBorders>
              <w:top w:val="single" w:sz="4" w:space="0" w:color="auto"/>
              <w:left w:val="single" w:sz="4" w:space="0" w:color="auto"/>
              <w:bottom w:val="single" w:sz="4" w:space="0" w:color="auto"/>
              <w:right w:val="single" w:sz="4" w:space="0" w:color="auto"/>
            </w:tcBorders>
          </w:tcPr>
          <w:p w14:paraId="395A3ABD" w14:textId="77777777" w:rsidR="00760B1D" w:rsidRPr="0027546B" w:rsidRDefault="00760B1D" w:rsidP="002A1CC7">
            <w:pPr>
              <w:tabs>
                <w:tab w:val="clear" w:pos="567"/>
              </w:tabs>
              <w:spacing w:line="240" w:lineRule="auto"/>
              <w:ind w:left="43"/>
              <w:jc w:val="center"/>
              <w:rPr>
                <w:lang w:val="da-DK"/>
              </w:rPr>
            </w:pPr>
            <w:r w:rsidRPr="0027546B">
              <w:rPr>
                <w:lang w:val="da-DK"/>
              </w:rPr>
              <w:t>15,2</w:t>
            </w:r>
          </w:p>
        </w:tc>
        <w:tc>
          <w:tcPr>
            <w:tcW w:w="840" w:type="pct"/>
            <w:tcBorders>
              <w:top w:val="single" w:sz="4" w:space="0" w:color="auto"/>
              <w:left w:val="single" w:sz="4" w:space="0" w:color="auto"/>
              <w:bottom w:val="single" w:sz="4" w:space="0" w:color="auto"/>
              <w:right w:val="single" w:sz="4" w:space="0" w:color="auto"/>
            </w:tcBorders>
          </w:tcPr>
          <w:p w14:paraId="558C416C" w14:textId="77777777" w:rsidR="00760B1D" w:rsidRPr="0027546B" w:rsidRDefault="00760B1D" w:rsidP="002A1CC7">
            <w:pPr>
              <w:tabs>
                <w:tab w:val="clear" w:pos="567"/>
              </w:tabs>
              <w:spacing w:line="240" w:lineRule="auto"/>
              <w:jc w:val="center"/>
              <w:rPr>
                <w:lang w:val="da-DK"/>
              </w:rPr>
            </w:pPr>
            <w:r w:rsidRPr="0027546B">
              <w:rPr>
                <w:lang w:val="da-DK"/>
              </w:rPr>
              <w:t>2,71</w:t>
            </w:r>
          </w:p>
          <w:p w14:paraId="00B6A122" w14:textId="77777777" w:rsidR="00760B1D" w:rsidRPr="0027546B" w:rsidRDefault="00760B1D" w:rsidP="002A1CC7">
            <w:pPr>
              <w:tabs>
                <w:tab w:val="clear" w:pos="567"/>
              </w:tabs>
              <w:spacing w:line="240" w:lineRule="auto"/>
              <w:jc w:val="center"/>
              <w:rPr>
                <w:lang w:val="da-DK"/>
              </w:rPr>
            </w:pPr>
            <w:r w:rsidRPr="0027546B">
              <w:rPr>
                <w:lang w:val="da-DK"/>
              </w:rPr>
              <w:t>(2,40, 3,08)</w:t>
            </w:r>
          </w:p>
        </w:tc>
        <w:tc>
          <w:tcPr>
            <w:tcW w:w="822" w:type="pct"/>
            <w:tcBorders>
              <w:top w:val="single" w:sz="4" w:space="0" w:color="auto"/>
              <w:left w:val="single" w:sz="4" w:space="0" w:color="auto"/>
              <w:bottom w:val="single" w:sz="4" w:space="0" w:color="auto"/>
              <w:right w:val="single" w:sz="4" w:space="0" w:color="auto"/>
            </w:tcBorders>
          </w:tcPr>
          <w:p w14:paraId="7950411B" w14:textId="77777777" w:rsidR="00760B1D" w:rsidRPr="0027546B" w:rsidRDefault="00760B1D" w:rsidP="002A1CC7">
            <w:pPr>
              <w:tabs>
                <w:tab w:val="clear" w:pos="567"/>
              </w:tabs>
              <w:spacing w:line="240" w:lineRule="auto"/>
              <w:jc w:val="center"/>
              <w:rPr>
                <w:lang w:val="da-DK"/>
              </w:rPr>
            </w:pPr>
            <w:r w:rsidRPr="0027546B">
              <w:rPr>
                <w:lang w:val="da-DK"/>
              </w:rPr>
              <w:t>6,2</w:t>
            </w:r>
          </w:p>
        </w:tc>
        <w:tc>
          <w:tcPr>
            <w:tcW w:w="700" w:type="pct"/>
            <w:tcBorders>
              <w:top w:val="single" w:sz="4" w:space="0" w:color="auto"/>
              <w:left w:val="single" w:sz="4" w:space="0" w:color="auto"/>
              <w:bottom w:val="single" w:sz="4" w:space="0" w:color="auto"/>
              <w:right w:val="single" w:sz="4" w:space="0" w:color="auto"/>
            </w:tcBorders>
          </w:tcPr>
          <w:p w14:paraId="16DEAC03" w14:textId="77777777" w:rsidR="00760B1D" w:rsidRPr="0027546B" w:rsidRDefault="00760B1D" w:rsidP="002A1CC7">
            <w:pPr>
              <w:tabs>
                <w:tab w:val="clear" w:pos="567"/>
              </w:tabs>
              <w:spacing w:line="240" w:lineRule="auto"/>
              <w:jc w:val="center"/>
              <w:rPr>
                <w:lang w:val="da-DK"/>
              </w:rPr>
            </w:pPr>
            <w:r w:rsidRPr="0027546B">
              <w:rPr>
                <w:lang w:val="da-DK"/>
              </w:rPr>
              <w:t>&lt;0,0001</w:t>
            </w:r>
          </w:p>
        </w:tc>
      </w:tr>
    </w:tbl>
    <w:p w14:paraId="12698ED0" w14:textId="77777777" w:rsidR="00760B1D" w:rsidRPr="00C2663B" w:rsidRDefault="00760B1D" w:rsidP="00760B1D">
      <w:pPr>
        <w:spacing w:line="240" w:lineRule="auto"/>
        <w:rPr>
          <w:sz w:val="18"/>
          <w:szCs w:val="18"/>
          <w:lang w:val="da-DK"/>
        </w:rPr>
      </w:pPr>
      <w:r w:rsidRPr="00C2663B">
        <w:rPr>
          <w:b/>
          <w:sz w:val="18"/>
          <w:szCs w:val="18"/>
          <w:lang w:val="da-DK"/>
        </w:rPr>
        <w:t>Bleeding category definitions:</w:t>
      </w:r>
      <w:r w:rsidRPr="00C2663B">
        <w:rPr>
          <w:sz w:val="18"/>
          <w:szCs w:val="18"/>
          <w:lang w:val="da-DK"/>
        </w:rPr>
        <w:br/>
      </w:r>
      <w:r w:rsidRPr="00C2663B">
        <w:rPr>
          <w:b/>
          <w:sz w:val="18"/>
          <w:szCs w:val="18"/>
          <w:lang w:val="da-DK"/>
        </w:rPr>
        <w:t>TIMI Major</w:t>
      </w:r>
      <w:r w:rsidRPr="00C2663B">
        <w:rPr>
          <w:sz w:val="18"/>
          <w:szCs w:val="18"/>
          <w:lang w:val="da-DK"/>
        </w:rPr>
        <w:t>: Fatal blødning ELLER en intrakraniel blødning ELLER klinisk åbenlyse tegn på blødning forbundet med fald i hæmoglobin (Hgb) på ≥50 g/l, eller når Hgb ikke er tilgængelig, et fald i hæmatokrit (Hct) på 15 %.</w:t>
      </w:r>
    </w:p>
    <w:p w14:paraId="769885D2" w14:textId="77777777" w:rsidR="00760B1D" w:rsidRPr="00C2663B" w:rsidRDefault="00760B1D" w:rsidP="00760B1D">
      <w:pPr>
        <w:spacing w:line="240" w:lineRule="auto"/>
        <w:rPr>
          <w:sz w:val="18"/>
          <w:szCs w:val="18"/>
          <w:lang w:val="da-DK"/>
        </w:rPr>
      </w:pPr>
      <w:r w:rsidRPr="00C2663B">
        <w:rPr>
          <w:b/>
          <w:sz w:val="18"/>
          <w:szCs w:val="18"/>
          <w:lang w:val="da-DK"/>
        </w:rPr>
        <w:t>Fatal</w:t>
      </w:r>
      <w:r w:rsidRPr="00C2663B">
        <w:rPr>
          <w:sz w:val="18"/>
          <w:szCs w:val="18"/>
          <w:lang w:val="da-DK"/>
        </w:rPr>
        <w:t>: En blødningshændelse, der fører direkte til dødsfald inden for 7 dage.</w:t>
      </w:r>
    </w:p>
    <w:p w14:paraId="5452B556" w14:textId="77777777" w:rsidR="00760B1D" w:rsidRPr="00C2663B" w:rsidRDefault="00760B1D" w:rsidP="00760B1D">
      <w:pPr>
        <w:spacing w:line="240" w:lineRule="auto"/>
        <w:rPr>
          <w:sz w:val="18"/>
          <w:szCs w:val="18"/>
          <w:lang w:val="da-DK"/>
        </w:rPr>
      </w:pPr>
      <w:r w:rsidRPr="00C2663B">
        <w:rPr>
          <w:b/>
          <w:sz w:val="18"/>
          <w:szCs w:val="18"/>
          <w:lang w:val="da-DK"/>
        </w:rPr>
        <w:t>ICH</w:t>
      </w:r>
      <w:r w:rsidRPr="00C2663B">
        <w:rPr>
          <w:sz w:val="18"/>
          <w:szCs w:val="18"/>
          <w:lang w:val="da-DK"/>
        </w:rPr>
        <w:t>: Intrakraniel blødning.</w:t>
      </w:r>
    </w:p>
    <w:p w14:paraId="04037B63" w14:textId="77777777" w:rsidR="00760B1D" w:rsidRPr="00C2663B" w:rsidRDefault="00760B1D" w:rsidP="00760B1D">
      <w:pPr>
        <w:spacing w:line="240" w:lineRule="auto"/>
        <w:rPr>
          <w:sz w:val="18"/>
          <w:szCs w:val="18"/>
          <w:lang w:val="da-DK"/>
        </w:rPr>
      </w:pPr>
      <w:r w:rsidRPr="00C2663B">
        <w:rPr>
          <w:b/>
          <w:sz w:val="18"/>
          <w:szCs w:val="18"/>
          <w:lang w:val="da-DK"/>
        </w:rPr>
        <w:t>Anden TIMI Major</w:t>
      </w:r>
      <w:r w:rsidRPr="00C2663B">
        <w:rPr>
          <w:sz w:val="18"/>
          <w:szCs w:val="18"/>
          <w:lang w:val="da-DK"/>
        </w:rPr>
        <w:t>: Ikke</w:t>
      </w:r>
      <w:r w:rsidRPr="00C2663B">
        <w:rPr>
          <w:sz w:val="18"/>
          <w:szCs w:val="18"/>
          <w:lang w:val="da-DK"/>
        </w:rPr>
        <w:noBreakHyphen/>
        <w:t>fatal ikke</w:t>
      </w:r>
      <w:r w:rsidRPr="00C2663B">
        <w:rPr>
          <w:sz w:val="18"/>
          <w:szCs w:val="18"/>
          <w:lang w:val="da-DK"/>
        </w:rPr>
        <w:noBreakHyphen/>
        <w:t xml:space="preserve"> ICH TIMI Major bleeding.</w:t>
      </w:r>
    </w:p>
    <w:p w14:paraId="14A141F6" w14:textId="77777777" w:rsidR="00760B1D" w:rsidRPr="0027546B" w:rsidRDefault="00760B1D" w:rsidP="00760B1D">
      <w:pPr>
        <w:spacing w:line="240" w:lineRule="auto"/>
        <w:rPr>
          <w:sz w:val="18"/>
          <w:szCs w:val="18"/>
          <w:lang w:val="da-DK"/>
        </w:rPr>
      </w:pPr>
      <w:r w:rsidRPr="0027546B">
        <w:rPr>
          <w:b/>
          <w:sz w:val="18"/>
          <w:szCs w:val="18"/>
          <w:lang w:val="da-DK"/>
        </w:rPr>
        <w:t>TIMI Minor</w:t>
      </w:r>
      <w:r w:rsidRPr="0027546B">
        <w:rPr>
          <w:sz w:val="18"/>
          <w:szCs w:val="18"/>
          <w:lang w:val="da-DK"/>
        </w:rPr>
        <w:t>: Klinisk åbenlys med 30</w:t>
      </w:r>
      <w:r w:rsidRPr="0027546B">
        <w:rPr>
          <w:sz w:val="18"/>
          <w:szCs w:val="18"/>
          <w:lang w:val="da-DK"/>
        </w:rPr>
        <w:noBreakHyphen/>
        <w:t>50 g/l fald i hæmoglobin.</w:t>
      </w:r>
    </w:p>
    <w:p w14:paraId="096C284D" w14:textId="77777777" w:rsidR="00760B1D" w:rsidRPr="0027546B" w:rsidRDefault="00760B1D" w:rsidP="00760B1D">
      <w:pPr>
        <w:spacing w:line="240" w:lineRule="auto"/>
        <w:rPr>
          <w:sz w:val="18"/>
          <w:szCs w:val="18"/>
          <w:lang w:val="da-DK"/>
        </w:rPr>
      </w:pPr>
      <w:r w:rsidRPr="0027546B">
        <w:rPr>
          <w:b/>
          <w:sz w:val="18"/>
          <w:szCs w:val="18"/>
          <w:lang w:val="da-DK"/>
        </w:rPr>
        <w:t>TIMI, der kræver lægehjælp</w:t>
      </w:r>
      <w:r w:rsidRPr="0027546B">
        <w:rPr>
          <w:sz w:val="18"/>
          <w:szCs w:val="18"/>
          <w:lang w:val="da-DK"/>
        </w:rPr>
        <w:t>: Kræver intervention, ELLER medfører hospitalsindlæggelse, ELLER foranlediger vurdering.</w:t>
      </w:r>
    </w:p>
    <w:p w14:paraId="1552D2B7" w14:textId="77777777" w:rsidR="00760B1D" w:rsidRPr="0027546B" w:rsidRDefault="00760B1D" w:rsidP="00760B1D">
      <w:pPr>
        <w:spacing w:line="240" w:lineRule="auto"/>
        <w:rPr>
          <w:sz w:val="18"/>
          <w:szCs w:val="18"/>
          <w:lang w:val="da-DK"/>
        </w:rPr>
      </w:pPr>
      <w:r w:rsidRPr="0027546B">
        <w:rPr>
          <w:b/>
          <w:sz w:val="18"/>
          <w:szCs w:val="18"/>
          <w:lang w:val="da-DK"/>
        </w:rPr>
        <w:t>PLATO Major Fatal/life</w:t>
      </w:r>
      <w:r w:rsidRPr="0027546B">
        <w:rPr>
          <w:b/>
          <w:sz w:val="18"/>
          <w:szCs w:val="18"/>
          <w:lang w:val="da-DK"/>
        </w:rPr>
        <w:noBreakHyphen/>
        <w:t>threatening</w:t>
      </w:r>
      <w:r w:rsidRPr="0027546B">
        <w:rPr>
          <w:sz w:val="18"/>
          <w:szCs w:val="18"/>
          <w:lang w:val="da-DK"/>
        </w:rPr>
        <w:t>: Fatal blødning, ELLER en intrakraniel blødning, ELLER intraperikardiel med hjertetamponade, ELLER med hypovolæmisk shock eller svær hypotension, der kræver pressorstoffer/inotroper eller operation ELLER klinisk åbenlys med &gt;50 g/l fald i hæmoglobin eller ≥4 infunderede erytrocytenheder.</w:t>
      </w:r>
    </w:p>
    <w:p w14:paraId="256A678F" w14:textId="77777777" w:rsidR="00760B1D" w:rsidRPr="0027546B" w:rsidRDefault="00760B1D" w:rsidP="00760B1D">
      <w:pPr>
        <w:spacing w:line="240" w:lineRule="auto"/>
        <w:rPr>
          <w:sz w:val="18"/>
          <w:szCs w:val="18"/>
          <w:lang w:val="da-DK"/>
        </w:rPr>
      </w:pPr>
      <w:r w:rsidRPr="0027546B">
        <w:rPr>
          <w:b/>
          <w:sz w:val="18"/>
          <w:szCs w:val="18"/>
          <w:lang w:val="da-DK"/>
        </w:rPr>
        <w:t>PLATO Major Other</w:t>
      </w:r>
      <w:r w:rsidRPr="0027546B">
        <w:rPr>
          <w:sz w:val="18"/>
          <w:szCs w:val="18"/>
          <w:lang w:val="da-DK"/>
        </w:rPr>
        <w:t>: Signifikant invaliderende, ELLER klinisk åbenlys med 30</w:t>
      </w:r>
      <w:r w:rsidRPr="0027546B">
        <w:rPr>
          <w:sz w:val="18"/>
          <w:szCs w:val="18"/>
          <w:lang w:val="da-DK"/>
        </w:rPr>
        <w:noBreakHyphen/>
        <w:t>50 g/l fald i hæmoglobin, ELLER 2</w:t>
      </w:r>
      <w:r w:rsidRPr="0027546B">
        <w:rPr>
          <w:sz w:val="18"/>
          <w:szCs w:val="18"/>
          <w:lang w:val="da-DK"/>
        </w:rPr>
        <w:noBreakHyphen/>
        <w:t>3 infunderede erytrocytenheder.</w:t>
      </w:r>
    </w:p>
    <w:p w14:paraId="7E13B1D0" w14:textId="77777777" w:rsidR="00760B1D" w:rsidRPr="0027546B" w:rsidRDefault="00760B1D" w:rsidP="00760B1D">
      <w:pPr>
        <w:spacing w:line="240" w:lineRule="auto"/>
        <w:rPr>
          <w:sz w:val="18"/>
          <w:szCs w:val="18"/>
          <w:lang w:val="da-DK"/>
        </w:rPr>
      </w:pPr>
      <w:r w:rsidRPr="0027546B">
        <w:rPr>
          <w:b/>
          <w:bCs/>
          <w:sz w:val="18"/>
          <w:szCs w:val="18"/>
          <w:lang w:val="da-DK"/>
        </w:rPr>
        <w:t xml:space="preserve">PLATO Minor: </w:t>
      </w:r>
      <w:r w:rsidRPr="0027546B">
        <w:rPr>
          <w:bCs/>
          <w:sz w:val="18"/>
          <w:szCs w:val="18"/>
          <w:lang w:val="da-DK"/>
        </w:rPr>
        <w:t>Kræver medicinsk intervention for at stoppe eller behandle blødninger.</w:t>
      </w:r>
      <w:r w:rsidRPr="0027546B">
        <w:rPr>
          <w:bCs/>
          <w:sz w:val="18"/>
          <w:szCs w:val="18"/>
          <w:lang w:val="da-DK"/>
        </w:rPr>
        <w:br/>
      </w:r>
    </w:p>
    <w:p w14:paraId="549962BC" w14:textId="77777777" w:rsidR="00760B1D" w:rsidRPr="0027546B" w:rsidRDefault="00760B1D" w:rsidP="00760B1D">
      <w:pPr>
        <w:spacing w:line="240" w:lineRule="auto"/>
        <w:rPr>
          <w:bCs/>
          <w:lang w:val="da-DK"/>
        </w:rPr>
      </w:pPr>
      <w:r w:rsidRPr="0027546B">
        <w:rPr>
          <w:bCs/>
          <w:lang w:val="da-DK"/>
        </w:rPr>
        <w:t xml:space="preserve">I PEGASUS var </w:t>
      </w:r>
      <w:r w:rsidRPr="0027546B">
        <w:rPr>
          <w:bCs/>
          <w:i/>
          <w:lang w:val="da-DK"/>
        </w:rPr>
        <w:t>TIMI Major bleeding</w:t>
      </w:r>
      <w:r w:rsidRPr="0027546B">
        <w:rPr>
          <w:bCs/>
          <w:lang w:val="da-DK"/>
        </w:rPr>
        <w:t xml:space="preserve"> for ticagrelor 60 mg to gange dagligt højere end for ASA alene. Der blev ikke set nogen øget blødningsrisiko for letal blødning og kun en mindre stigning blev observeret i intrakranielle blødninger i sammenligning med ASA</w:t>
      </w:r>
      <w:r w:rsidRPr="0027546B">
        <w:rPr>
          <w:bCs/>
          <w:lang w:val="da-DK"/>
        </w:rPr>
        <w:noBreakHyphen/>
        <w:t>behandling alene. Der var få letale blødningshændelser i studiet, 11 (0,3 %) for ticagrelor 60 mg og 12 (0,3 %) for ASA</w:t>
      </w:r>
      <w:r w:rsidRPr="0027546B">
        <w:rPr>
          <w:bCs/>
          <w:lang w:val="da-DK"/>
        </w:rPr>
        <w:noBreakHyphen/>
        <w:t xml:space="preserve">behandling alene. Den observerede øgede risiko for </w:t>
      </w:r>
      <w:r w:rsidRPr="0027546B">
        <w:rPr>
          <w:bCs/>
          <w:i/>
          <w:lang w:val="da-DK"/>
        </w:rPr>
        <w:t>TIMI Major bleeding</w:t>
      </w:r>
      <w:r w:rsidRPr="0027546B">
        <w:rPr>
          <w:bCs/>
          <w:lang w:val="da-DK"/>
        </w:rPr>
        <w:t xml:space="preserve"> med ticagrelor 60 mg skyldtes primært en højere frekvens af andre </w:t>
      </w:r>
      <w:r w:rsidRPr="0027546B">
        <w:rPr>
          <w:bCs/>
          <w:i/>
          <w:lang w:val="da-DK"/>
        </w:rPr>
        <w:t xml:space="preserve">TIMI Major bleedings </w:t>
      </w:r>
      <w:r w:rsidRPr="0027546B">
        <w:rPr>
          <w:bCs/>
          <w:lang w:val="da-DK"/>
        </w:rPr>
        <w:t>på grund af hændelser i den gastrointestinale SOC.</w:t>
      </w:r>
    </w:p>
    <w:p w14:paraId="1B6DAEF9" w14:textId="77777777" w:rsidR="00760B1D" w:rsidRPr="0027546B" w:rsidRDefault="00760B1D" w:rsidP="00760B1D">
      <w:pPr>
        <w:spacing w:line="240" w:lineRule="auto"/>
        <w:rPr>
          <w:bCs/>
          <w:lang w:val="da-DK"/>
        </w:rPr>
      </w:pPr>
    </w:p>
    <w:p w14:paraId="59DE56C7" w14:textId="77777777" w:rsidR="00760B1D" w:rsidRPr="0027546B" w:rsidRDefault="00760B1D" w:rsidP="00760B1D">
      <w:pPr>
        <w:spacing w:line="240" w:lineRule="auto"/>
        <w:rPr>
          <w:bCs/>
          <w:lang w:val="da-DK"/>
        </w:rPr>
      </w:pPr>
      <w:r w:rsidRPr="0027546B">
        <w:rPr>
          <w:bCs/>
          <w:lang w:val="da-DK"/>
        </w:rPr>
        <w:lastRenderedPageBreak/>
        <w:t xml:space="preserve">Øgede blødningsmønstre svarende til </w:t>
      </w:r>
      <w:r w:rsidRPr="0027546B">
        <w:rPr>
          <w:bCs/>
          <w:i/>
          <w:lang w:val="da-DK"/>
        </w:rPr>
        <w:t>TIMI Major</w:t>
      </w:r>
      <w:r w:rsidRPr="0027546B">
        <w:rPr>
          <w:bCs/>
          <w:lang w:val="da-DK"/>
        </w:rPr>
        <w:t xml:space="preserve"> blev set for blødningskategorierne </w:t>
      </w:r>
      <w:r w:rsidRPr="0027546B">
        <w:rPr>
          <w:bCs/>
          <w:i/>
          <w:lang w:val="da-DK"/>
        </w:rPr>
        <w:t>TIMI Major</w:t>
      </w:r>
      <w:r w:rsidRPr="0027546B">
        <w:rPr>
          <w:bCs/>
          <w:lang w:val="da-DK"/>
        </w:rPr>
        <w:t xml:space="preserve"> eller </w:t>
      </w:r>
      <w:r w:rsidRPr="0027546B">
        <w:rPr>
          <w:bCs/>
          <w:i/>
          <w:lang w:val="da-DK"/>
        </w:rPr>
        <w:t>Minor</w:t>
      </w:r>
      <w:r w:rsidRPr="0027546B">
        <w:rPr>
          <w:bCs/>
          <w:lang w:val="da-DK"/>
        </w:rPr>
        <w:t xml:space="preserve"> og PLATO </w:t>
      </w:r>
      <w:r w:rsidRPr="0027546B">
        <w:rPr>
          <w:bCs/>
          <w:i/>
          <w:lang w:val="da-DK"/>
        </w:rPr>
        <w:t>Major</w:t>
      </w:r>
      <w:r w:rsidRPr="0027546B">
        <w:rPr>
          <w:bCs/>
          <w:lang w:val="da-DK"/>
        </w:rPr>
        <w:t xml:space="preserve"> og PLATO </w:t>
      </w:r>
      <w:r w:rsidRPr="0027546B">
        <w:rPr>
          <w:bCs/>
          <w:i/>
          <w:lang w:val="da-DK"/>
        </w:rPr>
        <w:t>Major</w:t>
      </w:r>
      <w:r w:rsidRPr="0027546B">
        <w:rPr>
          <w:bCs/>
          <w:lang w:val="da-DK"/>
        </w:rPr>
        <w:t xml:space="preserve"> eller </w:t>
      </w:r>
      <w:r w:rsidRPr="0027546B">
        <w:rPr>
          <w:bCs/>
          <w:i/>
          <w:lang w:val="da-DK"/>
        </w:rPr>
        <w:t>Minor</w:t>
      </w:r>
      <w:r w:rsidRPr="0027546B">
        <w:rPr>
          <w:bCs/>
          <w:lang w:val="da-DK"/>
        </w:rPr>
        <w:t xml:space="preserve"> (se tabel 3). Afbrydelse af behandlingen på grund af blødning var mest almindeligt med ticagrelor 60 mg i forhold til ASA</w:t>
      </w:r>
      <w:r w:rsidRPr="0027546B">
        <w:rPr>
          <w:bCs/>
          <w:lang w:val="da-DK"/>
        </w:rPr>
        <w:noBreakHyphen/>
        <w:t>behandling alene (henholdsvis 6,2 % og 1,5 %). Størstedelen af disse blødninger var mindre alvorlige (klassificeret som TIMI, der kræver lægehjælp), f.eks. epistaksis, blå mærker og hæmatomer.</w:t>
      </w:r>
    </w:p>
    <w:p w14:paraId="41B405B5" w14:textId="77777777" w:rsidR="00760B1D" w:rsidRPr="0027546B" w:rsidRDefault="00760B1D" w:rsidP="00760B1D">
      <w:pPr>
        <w:spacing w:line="240" w:lineRule="auto"/>
        <w:rPr>
          <w:bCs/>
          <w:lang w:val="da-DK"/>
        </w:rPr>
      </w:pPr>
    </w:p>
    <w:p w14:paraId="324BBC6F" w14:textId="77777777" w:rsidR="00760B1D" w:rsidRPr="0027546B" w:rsidRDefault="00760B1D" w:rsidP="00760B1D">
      <w:pPr>
        <w:spacing w:line="240" w:lineRule="auto"/>
        <w:rPr>
          <w:bCs/>
          <w:lang w:val="da-DK"/>
        </w:rPr>
      </w:pPr>
      <w:r w:rsidRPr="0027546B">
        <w:rPr>
          <w:bCs/>
          <w:lang w:val="da-DK"/>
        </w:rPr>
        <w:t xml:space="preserve">Blødningsprofilen for ticagrelor 60 mg var konsistent over flere prædefinerede undergrupper (f.eks. efter alder, køn, vægt, etnicitet, geografisk region, samtidige sygdomme, samtidig behandling og anamnese) for </w:t>
      </w:r>
      <w:r w:rsidRPr="0027546B">
        <w:rPr>
          <w:bCs/>
          <w:i/>
          <w:lang w:val="da-DK"/>
        </w:rPr>
        <w:t>TIMI Major</w:t>
      </w:r>
      <w:r w:rsidRPr="0027546B">
        <w:rPr>
          <w:bCs/>
          <w:lang w:val="da-DK"/>
        </w:rPr>
        <w:t xml:space="preserve">, </w:t>
      </w:r>
      <w:r w:rsidRPr="0027546B">
        <w:rPr>
          <w:bCs/>
          <w:i/>
          <w:lang w:val="da-DK"/>
        </w:rPr>
        <w:t>TIMI Major</w:t>
      </w:r>
      <w:r w:rsidRPr="0027546B">
        <w:rPr>
          <w:bCs/>
          <w:lang w:val="da-DK"/>
        </w:rPr>
        <w:t xml:space="preserve"> eller </w:t>
      </w:r>
      <w:r w:rsidRPr="0027546B">
        <w:rPr>
          <w:bCs/>
          <w:i/>
          <w:lang w:val="da-DK"/>
        </w:rPr>
        <w:t>Minor</w:t>
      </w:r>
      <w:r w:rsidRPr="0027546B">
        <w:rPr>
          <w:bCs/>
          <w:lang w:val="da-DK"/>
        </w:rPr>
        <w:t xml:space="preserve"> og PLATO </w:t>
      </w:r>
      <w:r w:rsidRPr="0027546B">
        <w:rPr>
          <w:bCs/>
          <w:i/>
          <w:lang w:val="da-DK"/>
        </w:rPr>
        <w:t>Major</w:t>
      </w:r>
      <w:r w:rsidRPr="0027546B">
        <w:rPr>
          <w:bCs/>
          <w:lang w:val="da-DK"/>
        </w:rPr>
        <w:t xml:space="preserve"> blødningshændelser.</w:t>
      </w:r>
    </w:p>
    <w:p w14:paraId="1E88B356" w14:textId="77777777" w:rsidR="00760B1D" w:rsidRPr="0027546B" w:rsidRDefault="00760B1D" w:rsidP="00760B1D">
      <w:pPr>
        <w:spacing w:line="240" w:lineRule="auto"/>
        <w:rPr>
          <w:bCs/>
          <w:lang w:val="da-DK"/>
        </w:rPr>
      </w:pPr>
    </w:p>
    <w:p w14:paraId="7D54A8E1" w14:textId="77777777" w:rsidR="00F4296C" w:rsidRPr="0027546B" w:rsidRDefault="00760B1D" w:rsidP="00760B1D">
      <w:pPr>
        <w:spacing w:line="240" w:lineRule="auto"/>
        <w:rPr>
          <w:bCs/>
          <w:lang w:val="da-DK"/>
        </w:rPr>
      </w:pPr>
      <w:r w:rsidRPr="0027546B">
        <w:rPr>
          <w:bCs/>
          <w:lang w:val="da-DK"/>
        </w:rPr>
        <w:t xml:space="preserve">Intrakraniel blødning: </w:t>
      </w:r>
    </w:p>
    <w:p w14:paraId="33DFBA3F" w14:textId="77777777" w:rsidR="00760B1D" w:rsidRPr="0027546B" w:rsidRDefault="00760B1D" w:rsidP="00760B1D">
      <w:pPr>
        <w:spacing w:line="240" w:lineRule="auto"/>
        <w:rPr>
          <w:bCs/>
          <w:lang w:val="da-DK"/>
        </w:rPr>
      </w:pPr>
      <w:r w:rsidRPr="0027546B">
        <w:rPr>
          <w:bCs/>
          <w:lang w:val="da-DK"/>
        </w:rPr>
        <w:t>Spontane intrakranielle blødninger blev rapporteret i samme størrelsesorden for ticagrelor 60 mg og for ASA</w:t>
      </w:r>
      <w:r w:rsidRPr="0027546B">
        <w:rPr>
          <w:bCs/>
          <w:lang w:val="da-DK"/>
        </w:rPr>
        <w:noBreakHyphen/>
        <w:t>behandling alene (n=13, 0,2 % i begge behandlingsgrupper). Traumatiske og procedurerelaterede intrakranielle blødninger viste en mindre stigning ved behandling med ticagrelor 60 mg, (n=15, 0,2 %) sammenlignet med ASA</w:t>
      </w:r>
      <w:r w:rsidRPr="0027546B">
        <w:rPr>
          <w:bCs/>
          <w:lang w:val="da-DK"/>
        </w:rPr>
        <w:noBreakHyphen/>
        <w:t>behandling alene (n=10, 0,1 %). Der var 6 letale intrakranielle blødninger med ticagrelor 60 mg og 5 letale intrakranielle blødninger med ASA</w:t>
      </w:r>
      <w:r w:rsidRPr="0027546B">
        <w:rPr>
          <w:bCs/>
          <w:lang w:val="da-DK"/>
        </w:rPr>
        <w:noBreakHyphen/>
        <w:t>behandling alene. Forekomsten af intrakraniel blødning var lav i begge behandlingsgrupper på trods af den signifikante comorbiditet og CV</w:t>
      </w:r>
      <w:r w:rsidRPr="0027546B">
        <w:rPr>
          <w:bCs/>
          <w:lang w:val="da-DK"/>
        </w:rPr>
        <w:noBreakHyphen/>
        <w:t>risikofaktorer i studiepopulationen.</w:t>
      </w:r>
    </w:p>
    <w:p w14:paraId="28F8DC21" w14:textId="77777777" w:rsidR="00760B1D" w:rsidRPr="0027546B" w:rsidRDefault="00760B1D" w:rsidP="00760B1D">
      <w:pPr>
        <w:spacing w:line="240" w:lineRule="auto"/>
        <w:rPr>
          <w:b/>
          <w:bCs/>
          <w:sz w:val="20"/>
          <w:lang w:val="da-DK"/>
        </w:rPr>
      </w:pPr>
    </w:p>
    <w:p w14:paraId="6E219E46" w14:textId="77777777" w:rsidR="00760B1D" w:rsidRPr="0027546B" w:rsidRDefault="00760B1D" w:rsidP="00760B1D">
      <w:pPr>
        <w:spacing w:line="240" w:lineRule="auto"/>
        <w:rPr>
          <w:i/>
          <w:iCs/>
          <w:u w:val="single"/>
          <w:lang w:val="da-DK"/>
        </w:rPr>
      </w:pPr>
      <w:r w:rsidRPr="0027546B">
        <w:rPr>
          <w:i/>
          <w:iCs/>
          <w:u w:val="single"/>
          <w:lang w:val="da-DK"/>
        </w:rPr>
        <w:t>Dyspnø</w:t>
      </w:r>
    </w:p>
    <w:p w14:paraId="1AC1DDCA" w14:textId="77777777" w:rsidR="00760B1D" w:rsidRPr="0027546B" w:rsidRDefault="00760B1D" w:rsidP="00760B1D">
      <w:pPr>
        <w:autoSpaceDE w:val="0"/>
        <w:autoSpaceDN w:val="0"/>
        <w:adjustRightInd w:val="0"/>
        <w:spacing w:line="240" w:lineRule="auto"/>
        <w:rPr>
          <w:lang w:val="da-DK"/>
        </w:rPr>
      </w:pPr>
      <w:r w:rsidRPr="0027546B">
        <w:rPr>
          <w:lang w:val="da-DK"/>
        </w:rPr>
        <w:t xml:space="preserve">Der er blevet rapporteret om dyspnø, en fornemmelse af kortåndethed, hos patienter, som blev behandlet med </w:t>
      </w:r>
      <w:r w:rsidR="00134582" w:rsidRPr="0027546B">
        <w:rPr>
          <w:lang w:val="da-DK"/>
        </w:rPr>
        <w:t>ticagrelor</w:t>
      </w:r>
      <w:r w:rsidRPr="0027546B">
        <w:rPr>
          <w:lang w:val="da-DK"/>
        </w:rPr>
        <w:t>. Der blev i PLATO rapporteret bivirkninger med dyspnø  (dyspnø, dyspnø under hvile, dyspnø ved anstrengelse, paroksysmal natlig dyspnø og natlig dyspnø) sammenlagt hos 13,8 % af de patienter, der blev behandlet med ticagrelor, og hos 7,8 % af de patienter, der blev behandlet med clopidogrel. Hos 2,2 % af de patienter, der tog ticagrelor og hos 0,6 %, der tog clopidogrel anså investigatorerne dyspnøen for at være kausalt forbundet til behandlingen i PLATO</w:t>
      </w:r>
      <w:r w:rsidRPr="0027546B">
        <w:rPr>
          <w:lang w:val="da-DK"/>
        </w:rPr>
        <w:noBreakHyphen/>
        <w:t>studiet, og få tilfælde var alvorlige (0,14 % ticagrelor; 0,02 % clopidogrel), (se pkt. 4.4). De hyppigst rapporterede symptomer af dyspnø var milde til moderate i styrke og de fleste blev rapporteret som enkelte episoder tidligt efter behandlingsstart.</w:t>
      </w:r>
    </w:p>
    <w:p w14:paraId="1A6659B0" w14:textId="77777777" w:rsidR="00760B1D" w:rsidRPr="0027546B" w:rsidRDefault="00760B1D" w:rsidP="00760B1D">
      <w:pPr>
        <w:autoSpaceDE w:val="0"/>
        <w:autoSpaceDN w:val="0"/>
        <w:adjustRightInd w:val="0"/>
        <w:spacing w:line="240" w:lineRule="auto"/>
        <w:rPr>
          <w:lang w:val="da-DK"/>
        </w:rPr>
      </w:pPr>
    </w:p>
    <w:p w14:paraId="638B7D77" w14:textId="77777777" w:rsidR="00760B1D" w:rsidRPr="0027546B" w:rsidRDefault="00760B1D" w:rsidP="00760B1D">
      <w:pPr>
        <w:autoSpaceDE w:val="0"/>
        <w:autoSpaceDN w:val="0"/>
        <w:adjustRightInd w:val="0"/>
        <w:spacing w:line="240" w:lineRule="auto"/>
        <w:rPr>
          <w:lang w:val="da-DK"/>
        </w:rPr>
      </w:pPr>
      <w:r w:rsidRPr="0027546B">
        <w:rPr>
          <w:lang w:val="da-DK"/>
        </w:rPr>
        <w:t>I sammenligning med clopidogrel kan patienter med astma/KOL, som behandles med ticagrelor, have en øget risiko for at få ikke</w:t>
      </w:r>
      <w:r w:rsidRPr="0027546B">
        <w:rPr>
          <w:lang w:val="da-DK"/>
        </w:rPr>
        <w:noBreakHyphen/>
        <w:t xml:space="preserve">alvorlig dyspnø (3.29 % ticagrelor </w:t>
      </w:r>
      <w:r w:rsidRPr="0027546B">
        <w:rPr>
          <w:i/>
          <w:lang w:val="da-DK"/>
        </w:rPr>
        <w:t>versus</w:t>
      </w:r>
      <w:r w:rsidRPr="0027546B">
        <w:rPr>
          <w:lang w:val="da-DK"/>
        </w:rPr>
        <w:t xml:space="preserve"> 0,53 % clopidogrel) og alvorlig dyspnø (0,38 % ticagrelor </w:t>
      </w:r>
      <w:r w:rsidRPr="0027546B">
        <w:rPr>
          <w:i/>
          <w:lang w:val="da-DK"/>
        </w:rPr>
        <w:t>versus</w:t>
      </w:r>
      <w:r w:rsidRPr="0027546B">
        <w:rPr>
          <w:lang w:val="da-DK"/>
        </w:rPr>
        <w:t xml:space="preserve"> 0,00 % clopidogrel). I absolutte termer var risikoen højere end i den samlede PLATO</w:t>
      </w:r>
      <w:r w:rsidRPr="0027546B">
        <w:rPr>
          <w:lang w:val="da-DK"/>
        </w:rPr>
        <w:noBreakHyphen/>
        <w:t>population. Ticagrelor bør anvendes med forsigtighed til patienter med astma og/eller KOL i anamnesen (se pkt. 4.4).</w:t>
      </w:r>
    </w:p>
    <w:p w14:paraId="795937D6" w14:textId="77777777" w:rsidR="00760B1D" w:rsidRPr="0027546B" w:rsidRDefault="00760B1D" w:rsidP="00760B1D">
      <w:pPr>
        <w:autoSpaceDE w:val="0"/>
        <w:autoSpaceDN w:val="0"/>
        <w:adjustRightInd w:val="0"/>
        <w:spacing w:line="240" w:lineRule="auto"/>
        <w:rPr>
          <w:lang w:val="da-DK"/>
        </w:rPr>
      </w:pPr>
    </w:p>
    <w:p w14:paraId="6EC00560" w14:textId="77777777" w:rsidR="00760B1D" w:rsidRPr="0027546B" w:rsidRDefault="00760B1D" w:rsidP="00760B1D">
      <w:pPr>
        <w:autoSpaceDE w:val="0"/>
        <w:autoSpaceDN w:val="0"/>
        <w:adjustRightInd w:val="0"/>
        <w:spacing w:line="240" w:lineRule="auto"/>
        <w:rPr>
          <w:lang w:val="da-DK"/>
        </w:rPr>
      </w:pPr>
      <w:r w:rsidRPr="0027546B">
        <w:rPr>
          <w:lang w:val="da-DK"/>
        </w:rPr>
        <w:t xml:space="preserve">Omkring 30 % af episoderne gik over af sig selv inden for 7 dage. PLATO omfattede patienter med </w:t>
      </w:r>
      <w:r w:rsidRPr="0027546B">
        <w:rPr>
          <w:i/>
          <w:lang w:val="da-DK"/>
        </w:rPr>
        <w:t>baseline</w:t>
      </w:r>
      <w:r w:rsidRPr="0027546B">
        <w:rPr>
          <w:lang w:val="da-DK"/>
        </w:rPr>
        <w:t xml:space="preserve"> kongestivt hjertesvigt, KOL eller astma; det var mere sandsynligt, at disse patienter, og de ældre, indberettede dyspnø. Ved </w:t>
      </w:r>
      <w:r w:rsidR="00134582" w:rsidRPr="0027546B">
        <w:rPr>
          <w:lang w:val="da-DK"/>
        </w:rPr>
        <w:t>ticagrelor</w:t>
      </w:r>
      <w:r w:rsidRPr="0027546B">
        <w:rPr>
          <w:lang w:val="da-DK"/>
        </w:rPr>
        <w:t xml:space="preserve"> afbrød 0,9 % af patienterne studielægmidlet på grund af dyspnø sammenlignet med 0,1 %, der fik clopidogrel. Den højere frekvens af dyspnø med </w:t>
      </w:r>
      <w:r w:rsidR="00134582" w:rsidRPr="0027546B">
        <w:rPr>
          <w:lang w:val="da-DK"/>
        </w:rPr>
        <w:t>ticagrelor</w:t>
      </w:r>
      <w:r w:rsidRPr="0027546B">
        <w:rPr>
          <w:lang w:val="da-DK"/>
        </w:rPr>
        <w:t xml:space="preserve"> er ikke forbundet med ny eller forværret hjerte- eller lungesygdom (se pkt. 4.4). </w:t>
      </w:r>
      <w:r w:rsidR="00134582" w:rsidRPr="0027546B">
        <w:rPr>
          <w:lang w:val="da-DK"/>
        </w:rPr>
        <w:t>Ticagrelor</w:t>
      </w:r>
      <w:r w:rsidRPr="0027546B">
        <w:rPr>
          <w:lang w:val="da-DK"/>
        </w:rPr>
        <w:t xml:space="preserve"> påvirker ikke tests af lungefunktionen.</w:t>
      </w:r>
    </w:p>
    <w:p w14:paraId="579B1ECC" w14:textId="3ECF7DA5" w:rsidR="00760B1D" w:rsidRPr="0027546B" w:rsidRDefault="00760B1D" w:rsidP="00760B1D">
      <w:pPr>
        <w:tabs>
          <w:tab w:val="clear" w:pos="567"/>
          <w:tab w:val="left" w:pos="5730"/>
        </w:tabs>
        <w:autoSpaceDE w:val="0"/>
        <w:autoSpaceDN w:val="0"/>
        <w:adjustRightInd w:val="0"/>
        <w:spacing w:line="240" w:lineRule="auto"/>
        <w:rPr>
          <w:lang w:val="da-DK"/>
        </w:rPr>
      </w:pPr>
    </w:p>
    <w:p w14:paraId="74F959BD" w14:textId="77777777" w:rsidR="00760B1D" w:rsidRPr="0027546B" w:rsidRDefault="00760B1D" w:rsidP="00760B1D">
      <w:pPr>
        <w:autoSpaceDE w:val="0"/>
        <w:autoSpaceDN w:val="0"/>
        <w:adjustRightInd w:val="0"/>
        <w:spacing w:line="240" w:lineRule="auto"/>
        <w:rPr>
          <w:lang w:val="da-DK"/>
        </w:rPr>
      </w:pPr>
      <w:r w:rsidRPr="0027546B">
        <w:rPr>
          <w:lang w:val="da-DK"/>
        </w:rPr>
        <w:t xml:space="preserve">I PEGASUS blev der rapporteret dyspnø hos 14,2 % af de patienter, der tog ticagrelor 60 mg to gange dagligt og hos 5,5 % af de patienter, der kun tog ASA. Ligesom i PLATO var de fleste indberettede tilfælde af dyspnø lette til moderate i styrke (se pkt. 4.4). De patienter, som rapporterede dyspnø havde en tendens til at være ældre og med en hyppigere frekvens af dyspnø, CHF, KOL eller astma ved </w:t>
      </w:r>
      <w:r w:rsidRPr="0027546B">
        <w:rPr>
          <w:i/>
          <w:lang w:val="da-DK"/>
        </w:rPr>
        <w:t>baseline</w:t>
      </w:r>
      <w:r w:rsidRPr="0027546B">
        <w:rPr>
          <w:lang w:val="da-DK"/>
        </w:rPr>
        <w:t>.</w:t>
      </w:r>
    </w:p>
    <w:p w14:paraId="1CF49B80" w14:textId="77777777" w:rsidR="00760B1D" w:rsidRPr="0027546B" w:rsidRDefault="00760B1D" w:rsidP="00760B1D">
      <w:pPr>
        <w:tabs>
          <w:tab w:val="clear" w:pos="567"/>
        </w:tabs>
        <w:autoSpaceDE w:val="0"/>
        <w:autoSpaceDN w:val="0"/>
        <w:adjustRightInd w:val="0"/>
        <w:spacing w:line="240" w:lineRule="auto"/>
        <w:rPr>
          <w:lang w:val="da-DK"/>
        </w:rPr>
      </w:pPr>
    </w:p>
    <w:p w14:paraId="6EFE5071" w14:textId="77777777" w:rsidR="00760B1D" w:rsidRPr="00C74FDF" w:rsidRDefault="00760B1D" w:rsidP="00760B1D">
      <w:pPr>
        <w:spacing w:line="240" w:lineRule="auto"/>
        <w:rPr>
          <w:i/>
          <w:iCs/>
          <w:u w:val="single"/>
          <w:lang w:val="da-DK"/>
        </w:rPr>
      </w:pPr>
      <w:r w:rsidRPr="00C74FDF">
        <w:rPr>
          <w:i/>
          <w:iCs/>
          <w:u w:val="single"/>
          <w:lang w:val="da-DK"/>
        </w:rPr>
        <w:t>Undersøgelser</w:t>
      </w:r>
    </w:p>
    <w:p w14:paraId="2D61022D" w14:textId="77777777" w:rsidR="00760B1D" w:rsidRPr="0027546B" w:rsidRDefault="00760B1D" w:rsidP="00760B1D">
      <w:pPr>
        <w:tabs>
          <w:tab w:val="clear" w:pos="567"/>
        </w:tabs>
        <w:autoSpaceDE w:val="0"/>
        <w:autoSpaceDN w:val="0"/>
        <w:adjustRightInd w:val="0"/>
        <w:spacing w:line="240" w:lineRule="auto"/>
        <w:rPr>
          <w:lang w:val="da-DK"/>
        </w:rPr>
      </w:pPr>
      <w:r w:rsidRPr="0027546B">
        <w:rPr>
          <w:lang w:val="da-DK"/>
        </w:rPr>
        <w:t xml:space="preserve">Forhøjet urinsyre: I PLATO steg serum-urinsyre til mere end den øvre normalgrænse hos 22 % af de patienter, der fik ticagrelor, sammenlignet med 13 % af de patienter, der fik clopidogrel. De tilsvarende tal for PEGASUS var 9,1 %, 8,8 % og 5,5 % for henholdsvis ticagrelor 90 mg, 60 mg og placebo. Den gennemsnitlige urinsyre steg ca. 15 % på ticagrelor sammenlignet med ca. 7,5 % på clopidogrel, og faldt efter behandlingen blev stoppet til ca. 7 % på ticagrelor, mens der ikke blev set noget fald for clopidogrel. I PEGASUS blev der observeret en reversibel stigning i de gennemsnitlige urinsyreniveauer i serum på 6,3 % og 5,6 % for henholdsvis ticagrelor 90 mg og 60 mg, sammenlignet </w:t>
      </w:r>
      <w:r w:rsidRPr="0027546B">
        <w:rPr>
          <w:lang w:val="da-DK"/>
        </w:rPr>
        <w:lastRenderedPageBreak/>
        <w:t xml:space="preserve">med et 1,5 % fald i placebogruppen. I PLATO var hyppigheden af podagra 0,2 % for ticagrelor </w:t>
      </w:r>
      <w:r w:rsidRPr="0027546B">
        <w:rPr>
          <w:i/>
          <w:lang w:val="da-DK"/>
        </w:rPr>
        <w:t>vs</w:t>
      </w:r>
      <w:r w:rsidRPr="0027546B">
        <w:rPr>
          <w:lang w:val="da-DK"/>
        </w:rPr>
        <w:t xml:space="preserve"> 0,1 % for clopidogrel. De tilsvarende tal for urinsyregigt/podagra i PEGASUS var 1,6 %, 1,5 % og 1,1 % for henholdsvis ticagrelor 90 mg, 60 mg og placebo.</w:t>
      </w:r>
    </w:p>
    <w:p w14:paraId="7D9D4D63" w14:textId="77777777" w:rsidR="00760B1D" w:rsidRPr="0027546B" w:rsidRDefault="00760B1D" w:rsidP="00760B1D">
      <w:pPr>
        <w:spacing w:line="240" w:lineRule="auto"/>
        <w:rPr>
          <w:lang w:val="da-DK"/>
        </w:rPr>
      </w:pPr>
    </w:p>
    <w:p w14:paraId="16AED564" w14:textId="77777777" w:rsidR="00760B1D" w:rsidRPr="0027546B" w:rsidRDefault="00760B1D" w:rsidP="00760B1D">
      <w:pPr>
        <w:keepNext/>
        <w:autoSpaceDE w:val="0"/>
        <w:autoSpaceDN w:val="0"/>
        <w:adjustRightInd w:val="0"/>
        <w:spacing w:line="240" w:lineRule="auto"/>
        <w:rPr>
          <w:noProof/>
          <w:u w:val="single"/>
          <w:lang w:val="da-DK"/>
        </w:rPr>
      </w:pPr>
      <w:r w:rsidRPr="0027546B">
        <w:rPr>
          <w:noProof/>
          <w:u w:val="single"/>
          <w:lang w:val="da-DK"/>
        </w:rPr>
        <w:t>Indberetning af formodede bivirkninger</w:t>
      </w:r>
    </w:p>
    <w:p w14:paraId="4C3D0BB5" w14:textId="6F8E85B6" w:rsidR="00760B1D" w:rsidRPr="0027546B" w:rsidRDefault="00760B1D" w:rsidP="00760B1D">
      <w:pPr>
        <w:spacing w:line="240" w:lineRule="auto"/>
        <w:rPr>
          <w:rFonts w:eastAsia="Calibri"/>
          <w:noProof/>
          <w:lang w:val="da-DK" w:eastAsia="zh-CN"/>
        </w:rPr>
      </w:pPr>
      <w:r w:rsidRPr="0027546B">
        <w:rPr>
          <w:noProof/>
          <w:lang w:val="da-DK"/>
        </w:rPr>
        <w:t>Når lægemidlet er godkendt, er indberetning af formodede bivirkninger vigtig.</w:t>
      </w:r>
      <w:r w:rsidRPr="0027546B">
        <w:rPr>
          <w:lang w:val="da-DK"/>
        </w:rPr>
        <w:t xml:space="preserve"> </w:t>
      </w:r>
      <w:r w:rsidRPr="0027546B">
        <w:rPr>
          <w:noProof/>
          <w:lang w:val="da-DK"/>
        </w:rPr>
        <w:t>Det muliggør løbende overvågning af benefit/risk-forholdet for lægemidlet.</w:t>
      </w:r>
      <w:r w:rsidRPr="0027546B">
        <w:rPr>
          <w:lang w:val="da-DK"/>
        </w:rPr>
        <w:t xml:space="preserve"> </w:t>
      </w:r>
      <w:r w:rsidRPr="0027546B">
        <w:rPr>
          <w:noProof/>
          <w:lang w:val="da-DK"/>
        </w:rPr>
        <w:t xml:space="preserve">Læger og sundhedspersonale anmodes om at indberette alle formodede bivirkninger </w:t>
      </w:r>
      <w:r w:rsidR="008368F0" w:rsidRPr="0027546B">
        <w:rPr>
          <w:noProof/>
          <w:lang w:val="da-DK"/>
        </w:rPr>
        <w:t xml:space="preserve">via </w:t>
      </w:r>
      <w:r w:rsidR="008368F0" w:rsidRPr="0027546B">
        <w:rPr>
          <w:noProof/>
          <w:highlight w:val="lightGray"/>
          <w:lang w:val="da-DK"/>
        </w:rPr>
        <w:t xml:space="preserve">det nationale rapporteringssystem anført i </w:t>
      </w:r>
      <w:hyperlink r:id="rId19" w:history="1">
        <w:r w:rsidR="008368F0" w:rsidRPr="00564B1D">
          <w:rPr>
            <w:rStyle w:val="Hyperlink"/>
            <w:highlight w:val="lightGray"/>
            <w:lang w:val="da-DK"/>
          </w:rPr>
          <w:t>Appendiks V</w:t>
        </w:r>
      </w:hyperlink>
      <w:r w:rsidR="00103B1A" w:rsidRPr="0027546B">
        <w:rPr>
          <w:rFonts w:eastAsia="Calibri"/>
          <w:noProof/>
          <w:lang w:val="da-DK" w:eastAsia="zh-CN"/>
        </w:rPr>
        <w:t>.</w:t>
      </w:r>
    </w:p>
    <w:p w14:paraId="5CF7094D" w14:textId="77777777" w:rsidR="00760B1D" w:rsidRPr="0027546B" w:rsidRDefault="00760B1D" w:rsidP="00760B1D">
      <w:pPr>
        <w:spacing w:line="240" w:lineRule="auto"/>
        <w:rPr>
          <w:lang w:val="da-DK"/>
        </w:rPr>
      </w:pPr>
    </w:p>
    <w:p w14:paraId="0C2CB40E" w14:textId="77777777" w:rsidR="00760B1D" w:rsidRPr="0027546B" w:rsidRDefault="00760B1D" w:rsidP="00760B1D">
      <w:pPr>
        <w:spacing w:line="240" w:lineRule="auto"/>
        <w:rPr>
          <w:b/>
          <w:bCs/>
          <w:lang w:val="da-DK"/>
        </w:rPr>
      </w:pPr>
      <w:r w:rsidRPr="0027546B">
        <w:rPr>
          <w:b/>
          <w:bCs/>
          <w:lang w:val="da-DK"/>
        </w:rPr>
        <w:t>4.9</w:t>
      </w:r>
      <w:r w:rsidRPr="0027546B">
        <w:rPr>
          <w:b/>
          <w:bCs/>
          <w:lang w:val="da-DK"/>
        </w:rPr>
        <w:tab/>
        <w:t>Overdosering</w:t>
      </w:r>
    </w:p>
    <w:p w14:paraId="2A0431D6" w14:textId="77777777" w:rsidR="00760B1D" w:rsidRPr="0027546B" w:rsidRDefault="00760B1D" w:rsidP="00760B1D">
      <w:pPr>
        <w:spacing w:line="240" w:lineRule="auto"/>
        <w:rPr>
          <w:lang w:val="da-DK"/>
        </w:rPr>
      </w:pPr>
    </w:p>
    <w:p w14:paraId="7DF8B3C8" w14:textId="77777777" w:rsidR="00760B1D" w:rsidRPr="0027546B" w:rsidRDefault="00760B1D" w:rsidP="00760B1D">
      <w:pPr>
        <w:spacing w:line="240" w:lineRule="auto"/>
        <w:rPr>
          <w:lang w:val="da-DK"/>
        </w:rPr>
      </w:pPr>
      <w:r w:rsidRPr="0027546B">
        <w:rPr>
          <w:lang w:val="da-DK"/>
        </w:rPr>
        <w:t>Ticagrelor er veltolereret i enkeltdoser på op til 900 mg. Gastrointestinal toksicitet var dosis</w:t>
      </w:r>
      <w:r w:rsidRPr="0027546B">
        <w:rPr>
          <w:lang w:val="da-DK"/>
        </w:rPr>
        <w:softHyphen/>
        <w:t>begrænsende i et studie, der undersøgte en enkelt stigende dosis. Andre klinisk betydningsfulde bivirkninger, der kan forekomme ved overdosering, inkluderer dyspnø og ventrikulære pauser (se pkt. 4.8).</w:t>
      </w:r>
    </w:p>
    <w:p w14:paraId="49160614" w14:textId="77777777" w:rsidR="00760B1D" w:rsidRPr="0027546B" w:rsidRDefault="00760B1D" w:rsidP="00760B1D">
      <w:pPr>
        <w:spacing w:line="240" w:lineRule="auto"/>
        <w:rPr>
          <w:lang w:val="da-DK"/>
        </w:rPr>
      </w:pPr>
    </w:p>
    <w:p w14:paraId="6CF40202" w14:textId="77777777" w:rsidR="00760B1D" w:rsidRPr="0027546B" w:rsidRDefault="00760B1D" w:rsidP="00760B1D">
      <w:pPr>
        <w:spacing w:line="240" w:lineRule="auto"/>
        <w:rPr>
          <w:lang w:val="da-DK"/>
        </w:rPr>
      </w:pPr>
      <w:r w:rsidRPr="0027546B">
        <w:rPr>
          <w:lang w:val="da-DK"/>
        </w:rPr>
        <w:t>I tilfælde af en overdosis kan ovennævnte potentielle bivirkninger opstå, og EKG-monitorering bør overvejes.</w:t>
      </w:r>
    </w:p>
    <w:p w14:paraId="67FDF146" w14:textId="77777777" w:rsidR="00760B1D" w:rsidRPr="0027546B" w:rsidRDefault="00760B1D" w:rsidP="00760B1D">
      <w:pPr>
        <w:spacing w:line="240" w:lineRule="auto"/>
        <w:rPr>
          <w:lang w:val="da-DK"/>
        </w:rPr>
      </w:pPr>
    </w:p>
    <w:p w14:paraId="141DEFA9" w14:textId="77777777" w:rsidR="00760B1D" w:rsidRPr="0027546B" w:rsidRDefault="00760B1D" w:rsidP="00760B1D">
      <w:pPr>
        <w:spacing w:line="240" w:lineRule="auto"/>
        <w:rPr>
          <w:lang w:val="da-DK"/>
        </w:rPr>
      </w:pPr>
      <w:r w:rsidRPr="0027546B">
        <w:rPr>
          <w:lang w:val="da-DK"/>
        </w:rPr>
        <w:t xml:space="preserve">Der er </w:t>
      </w:r>
      <w:r w:rsidR="00BC2010" w:rsidRPr="0027546B">
        <w:rPr>
          <w:lang w:val="da-DK"/>
        </w:rPr>
        <w:t>i øjeblikket</w:t>
      </w:r>
      <w:r w:rsidRPr="0027546B">
        <w:rPr>
          <w:lang w:val="da-DK"/>
        </w:rPr>
        <w:t xml:space="preserve"> ingen kendt antidot til at reversere </w:t>
      </w:r>
      <w:r w:rsidR="00BC2010" w:rsidRPr="0027546B">
        <w:rPr>
          <w:lang w:val="da-DK"/>
        </w:rPr>
        <w:t xml:space="preserve">virkningen af </w:t>
      </w:r>
      <w:r w:rsidRPr="0027546B">
        <w:rPr>
          <w:bCs/>
          <w:iCs/>
          <w:lang w:val="da-DK"/>
        </w:rPr>
        <w:t>ticagrelor</w:t>
      </w:r>
      <w:r w:rsidRPr="0027546B">
        <w:rPr>
          <w:lang w:val="da-DK"/>
        </w:rPr>
        <w:t xml:space="preserve">, og </w:t>
      </w:r>
      <w:r w:rsidRPr="0027546B">
        <w:rPr>
          <w:bCs/>
          <w:iCs/>
          <w:lang w:val="da-DK"/>
        </w:rPr>
        <w:t>ticagrelor</w:t>
      </w:r>
      <w:r w:rsidRPr="0027546B">
        <w:rPr>
          <w:lang w:val="da-DK"/>
        </w:rPr>
        <w:t xml:space="preserve"> </w:t>
      </w:r>
      <w:r w:rsidR="00BC2010" w:rsidRPr="0027546B">
        <w:rPr>
          <w:lang w:val="da-DK"/>
        </w:rPr>
        <w:t>er ikke</w:t>
      </w:r>
      <w:r w:rsidRPr="0027546B">
        <w:rPr>
          <w:lang w:val="da-DK"/>
        </w:rPr>
        <w:t xml:space="preserve"> dialyserbart (se pkt.</w:t>
      </w:r>
      <w:r w:rsidR="009F0D6A" w:rsidRPr="0027546B">
        <w:rPr>
          <w:lang w:val="da-DK"/>
        </w:rPr>
        <w:t> </w:t>
      </w:r>
      <w:r w:rsidR="00BC2010" w:rsidRPr="0027546B">
        <w:rPr>
          <w:lang w:val="da-DK"/>
        </w:rPr>
        <w:t>5.2</w:t>
      </w:r>
      <w:r w:rsidRPr="0027546B">
        <w:rPr>
          <w:lang w:val="da-DK"/>
        </w:rPr>
        <w:t>). Behandling af overdosering skal følge lokal medicinsk standardpraksis.</w:t>
      </w:r>
    </w:p>
    <w:p w14:paraId="5B7FE914" w14:textId="77777777" w:rsidR="00760B1D" w:rsidRPr="0027546B" w:rsidRDefault="00760B1D" w:rsidP="00760B1D">
      <w:pPr>
        <w:tabs>
          <w:tab w:val="clear" w:pos="567"/>
        </w:tabs>
        <w:autoSpaceDE w:val="0"/>
        <w:autoSpaceDN w:val="0"/>
        <w:adjustRightInd w:val="0"/>
        <w:spacing w:line="240" w:lineRule="auto"/>
        <w:rPr>
          <w:lang w:val="da-DK"/>
        </w:rPr>
      </w:pPr>
      <w:r w:rsidRPr="0027546B">
        <w:rPr>
          <w:lang w:val="da-DK"/>
        </w:rPr>
        <w:t>Den forventede virkning af for høj dosering med ticagrelor er, at den blødningsrisiko, der er forbundet med trombocythæmning, vil vare længere. Det er ikke sandsynligt, at trombocytinfusion vil have klinisk gavn hos patienter med blødninger (se pkt.</w:t>
      </w:r>
      <w:r w:rsidR="009F0D6A" w:rsidRPr="0027546B">
        <w:rPr>
          <w:lang w:val="da-DK"/>
        </w:rPr>
        <w:t> </w:t>
      </w:r>
      <w:r w:rsidRPr="0027546B">
        <w:rPr>
          <w:lang w:val="da-DK"/>
        </w:rPr>
        <w:t>4.4). Der skal i tilfælde af blødning tages andre relevante understøttende forholdsregler.</w:t>
      </w:r>
    </w:p>
    <w:p w14:paraId="551D976E" w14:textId="74CF97E9" w:rsidR="00760B1D" w:rsidRPr="0027546B" w:rsidRDefault="00760B1D" w:rsidP="00760B1D">
      <w:pPr>
        <w:spacing w:line="240" w:lineRule="auto"/>
        <w:rPr>
          <w:lang w:val="da-DK"/>
        </w:rPr>
      </w:pPr>
    </w:p>
    <w:p w14:paraId="5B03C5D8" w14:textId="77777777" w:rsidR="00586FB0" w:rsidRPr="0027546B" w:rsidRDefault="00586FB0" w:rsidP="00760B1D">
      <w:pPr>
        <w:spacing w:line="240" w:lineRule="auto"/>
        <w:rPr>
          <w:lang w:val="da-DK"/>
        </w:rPr>
      </w:pPr>
    </w:p>
    <w:p w14:paraId="6B4737C4" w14:textId="77777777" w:rsidR="00760B1D" w:rsidRPr="0027546B" w:rsidRDefault="00760B1D" w:rsidP="00760B1D">
      <w:pPr>
        <w:spacing w:line="240" w:lineRule="auto"/>
        <w:rPr>
          <w:b/>
          <w:bCs/>
          <w:lang w:val="da-DK"/>
        </w:rPr>
      </w:pPr>
      <w:r w:rsidRPr="0027546B">
        <w:rPr>
          <w:b/>
          <w:bCs/>
          <w:lang w:val="da-DK"/>
        </w:rPr>
        <w:t>5.</w:t>
      </w:r>
      <w:r w:rsidRPr="0027546B">
        <w:rPr>
          <w:b/>
          <w:bCs/>
          <w:lang w:val="da-DK"/>
        </w:rPr>
        <w:tab/>
        <w:t>FARMAKOLOGISKE EGENSKABER</w:t>
      </w:r>
    </w:p>
    <w:p w14:paraId="26334E1E" w14:textId="77777777" w:rsidR="00760B1D" w:rsidRPr="00FA18AE" w:rsidRDefault="00760B1D" w:rsidP="00760B1D">
      <w:pPr>
        <w:spacing w:line="240" w:lineRule="auto"/>
        <w:rPr>
          <w:lang w:val="da-DK"/>
        </w:rPr>
      </w:pPr>
    </w:p>
    <w:p w14:paraId="1948AEBD" w14:textId="77777777" w:rsidR="00760B1D" w:rsidRPr="0027546B" w:rsidRDefault="00760B1D" w:rsidP="00760B1D">
      <w:pPr>
        <w:spacing w:line="240" w:lineRule="auto"/>
        <w:rPr>
          <w:b/>
          <w:bCs/>
          <w:lang w:val="da-DK"/>
        </w:rPr>
      </w:pPr>
      <w:r w:rsidRPr="0027546B">
        <w:rPr>
          <w:b/>
          <w:bCs/>
          <w:lang w:val="da-DK"/>
        </w:rPr>
        <w:t>5.1</w:t>
      </w:r>
      <w:r w:rsidRPr="0027546B">
        <w:rPr>
          <w:b/>
          <w:bCs/>
          <w:lang w:val="da-DK"/>
        </w:rPr>
        <w:tab/>
        <w:t>Farmakodynamiske egenskaber</w:t>
      </w:r>
    </w:p>
    <w:p w14:paraId="14645A56" w14:textId="77777777" w:rsidR="00760B1D" w:rsidRPr="00FA18AE" w:rsidRDefault="00760B1D" w:rsidP="00760B1D">
      <w:pPr>
        <w:spacing w:line="240" w:lineRule="auto"/>
        <w:rPr>
          <w:lang w:val="da-DK"/>
        </w:rPr>
      </w:pPr>
    </w:p>
    <w:p w14:paraId="68EA4844" w14:textId="77777777" w:rsidR="00760B1D" w:rsidRPr="0027546B" w:rsidRDefault="00760B1D" w:rsidP="00760B1D">
      <w:pPr>
        <w:spacing w:line="240" w:lineRule="auto"/>
        <w:rPr>
          <w:lang w:val="da-DK"/>
        </w:rPr>
      </w:pPr>
      <w:r w:rsidRPr="0027546B">
        <w:rPr>
          <w:lang w:val="da-DK"/>
        </w:rPr>
        <w:t>Farmakoterapeutisk klassifikation: Trombocytfunktionshæmmende midler ekskl. heparin, ATC-kode: B01AC24</w:t>
      </w:r>
    </w:p>
    <w:p w14:paraId="7EE34D4A" w14:textId="77777777" w:rsidR="00760B1D" w:rsidRPr="0027546B" w:rsidRDefault="00760B1D" w:rsidP="00760B1D">
      <w:pPr>
        <w:spacing w:line="240" w:lineRule="auto"/>
        <w:rPr>
          <w:lang w:val="da-DK"/>
        </w:rPr>
      </w:pPr>
    </w:p>
    <w:p w14:paraId="711901FF" w14:textId="77777777" w:rsidR="00760B1D" w:rsidRPr="0027546B" w:rsidRDefault="00760B1D" w:rsidP="00760B1D">
      <w:pPr>
        <w:spacing w:line="240" w:lineRule="auto"/>
        <w:rPr>
          <w:bCs/>
          <w:u w:val="single"/>
          <w:lang w:val="da-DK"/>
        </w:rPr>
      </w:pPr>
      <w:r w:rsidRPr="0027546B">
        <w:rPr>
          <w:bCs/>
          <w:u w:val="single"/>
          <w:lang w:val="da-DK"/>
        </w:rPr>
        <w:t>Virkningsmekanisme</w:t>
      </w:r>
    </w:p>
    <w:p w14:paraId="676E860D" w14:textId="77777777" w:rsidR="00760B1D" w:rsidRPr="0027546B" w:rsidRDefault="00760B1D" w:rsidP="00760B1D">
      <w:pPr>
        <w:spacing w:line="240" w:lineRule="auto"/>
        <w:rPr>
          <w:lang w:val="da-DK"/>
        </w:rPr>
      </w:pPr>
      <w:r w:rsidRPr="0027546B">
        <w:rPr>
          <w:lang w:val="da-DK"/>
        </w:rPr>
        <w:t>Brilique indeholder ticagrelor, som tilhører den kemiske gruppe CPTP (cyklopentyltriazolpyrimidiner), som er en oral direkte virkende, selektiv og reversibelt bindende P2Y</w:t>
      </w:r>
      <w:r w:rsidRPr="0027546B">
        <w:rPr>
          <w:vertAlign w:val="subscript"/>
          <w:lang w:val="da-DK"/>
        </w:rPr>
        <w:t>12</w:t>
      </w:r>
      <w:r w:rsidRPr="0027546B">
        <w:rPr>
          <w:lang w:val="da-DK"/>
        </w:rPr>
        <w:noBreakHyphen/>
        <w:t>receptorantagonist, der hindrer ADP</w:t>
      </w:r>
      <w:r w:rsidRPr="0027546B">
        <w:rPr>
          <w:lang w:val="da-DK"/>
        </w:rPr>
        <w:noBreakHyphen/>
        <w:t>medieret P2Y</w:t>
      </w:r>
      <w:r w:rsidRPr="0027546B">
        <w:rPr>
          <w:vertAlign w:val="subscript"/>
          <w:lang w:val="da-DK"/>
        </w:rPr>
        <w:t>12</w:t>
      </w:r>
      <w:r w:rsidRPr="0027546B">
        <w:rPr>
          <w:lang w:val="da-DK"/>
        </w:rPr>
        <w:noBreakHyphen/>
        <w:t>afhængig trombocytaktivering og -aggregation. Ticagrelor hindrer ikke ADP</w:t>
      </w:r>
      <w:r w:rsidRPr="0027546B">
        <w:rPr>
          <w:lang w:val="da-DK"/>
        </w:rPr>
        <w:noBreakHyphen/>
        <w:t>binding, men når det er bundet til P2Y</w:t>
      </w:r>
      <w:r w:rsidRPr="0027546B">
        <w:rPr>
          <w:vertAlign w:val="subscript"/>
          <w:lang w:val="da-DK"/>
        </w:rPr>
        <w:t>12</w:t>
      </w:r>
      <w:r w:rsidRPr="0027546B">
        <w:rPr>
          <w:lang w:val="da-DK"/>
        </w:rPr>
        <w:t>-receptoren, forhindrer det ADP</w:t>
      </w:r>
      <w:r w:rsidRPr="0027546B">
        <w:rPr>
          <w:lang w:val="da-DK"/>
        </w:rPr>
        <w:noBreakHyphen/>
        <w:t>induceret signaltransduktion. Eftersom trombocytter deltager i initieringen og/eller udviklingen af trombotiske komplikationer ved aterosklerotisk sygdom, er hæmning af trombocytfunktionen vist at reducere risikoen for CV</w:t>
      </w:r>
      <w:r w:rsidRPr="0027546B">
        <w:rPr>
          <w:lang w:val="da-DK"/>
        </w:rPr>
        <w:noBreakHyphen/>
        <w:t>hændelser såsom død, MI og apopleksi.</w:t>
      </w:r>
    </w:p>
    <w:p w14:paraId="161988A7" w14:textId="77777777" w:rsidR="00760B1D" w:rsidRPr="0027546B" w:rsidRDefault="00760B1D" w:rsidP="00760B1D">
      <w:pPr>
        <w:spacing w:line="240" w:lineRule="auto"/>
        <w:rPr>
          <w:lang w:val="da-DK"/>
        </w:rPr>
      </w:pPr>
    </w:p>
    <w:p w14:paraId="6C9C1FAB" w14:textId="7E8F6753" w:rsidR="00760B1D" w:rsidRPr="0027546B" w:rsidRDefault="00760B1D" w:rsidP="00760B1D">
      <w:pPr>
        <w:spacing w:line="240" w:lineRule="auto"/>
        <w:rPr>
          <w:rFonts w:eastAsia="SimSun"/>
          <w:lang w:val="da-DK" w:eastAsia="sv-SE"/>
        </w:rPr>
      </w:pPr>
      <w:r w:rsidRPr="0027546B">
        <w:rPr>
          <w:lang w:val="da-DK"/>
        </w:rPr>
        <w:t xml:space="preserve">Ticagrelor øger tillige de lokale endogene adenosinniveauer ved at hæmme den equilibrative nukleosidtransportør </w:t>
      </w:r>
      <w:r w:rsidRPr="0027546B">
        <w:rPr>
          <w:lang w:val="da-DK"/>
        </w:rPr>
        <w:noBreakHyphen/>
        <w:t>1 (ENT</w:t>
      </w:r>
      <w:r w:rsidRPr="0027546B">
        <w:rPr>
          <w:lang w:val="da-DK"/>
        </w:rPr>
        <w:noBreakHyphen/>
        <w:t>1).</w:t>
      </w:r>
    </w:p>
    <w:p w14:paraId="3C77DB62" w14:textId="77777777" w:rsidR="00760B1D" w:rsidRPr="0027546B" w:rsidRDefault="00760B1D" w:rsidP="00760B1D">
      <w:pPr>
        <w:spacing w:line="240" w:lineRule="auto"/>
        <w:rPr>
          <w:lang w:val="da-DK"/>
        </w:rPr>
      </w:pPr>
    </w:p>
    <w:p w14:paraId="5D28069B" w14:textId="77777777" w:rsidR="00760B1D" w:rsidRPr="0027546B" w:rsidRDefault="00760B1D" w:rsidP="00760B1D">
      <w:pPr>
        <w:spacing w:line="240" w:lineRule="auto"/>
        <w:rPr>
          <w:lang w:val="da-DK"/>
        </w:rPr>
      </w:pPr>
      <w:r w:rsidRPr="0027546B">
        <w:rPr>
          <w:lang w:val="da-DK"/>
        </w:rPr>
        <w:t xml:space="preserve">Det er påvist, at ticagrelor forstærker følgende adenosininducerede virkninger hos raske forsøgspersoner og hos patienter med akut koronart syndrom: vasodilatation (målt som stigning i den koronare blodgennemstrømning hos raske forsøgspersoner og patienter med akut koronart syndrom; hovedpine), hæmning af trombocytfunktion (i humant fuldblod </w:t>
      </w:r>
      <w:r w:rsidRPr="0027546B">
        <w:rPr>
          <w:i/>
          <w:lang w:val="da-DK"/>
        </w:rPr>
        <w:t>in vitro</w:t>
      </w:r>
      <w:r w:rsidRPr="0027546B">
        <w:rPr>
          <w:iCs/>
          <w:lang w:val="da-DK"/>
        </w:rPr>
        <w:t xml:space="preserve">) og </w:t>
      </w:r>
      <w:r w:rsidRPr="0027546B">
        <w:rPr>
          <w:lang w:val="da-DK"/>
        </w:rPr>
        <w:t>dyspnø. En forbindelse mellem de observerede adenosin-stigninger og de kliniske resultater (f.eks. morbiditet</w:t>
      </w:r>
      <w:r w:rsidRPr="0027546B">
        <w:rPr>
          <w:lang w:val="da-DK"/>
        </w:rPr>
        <w:noBreakHyphen/>
        <w:t>mortalitet) er dog ikke blevet fuldstændigt klarlagt.</w:t>
      </w:r>
    </w:p>
    <w:p w14:paraId="63925780" w14:textId="77777777" w:rsidR="00760B1D" w:rsidRPr="00FA18AE" w:rsidRDefault="00760B1D" w:rsidP="00760B1D">
      <w:pPr>
        <w:spacing w:line="240" w:lineRule="auto"/>
        <w:rPr>
          <w:lang w:val="da-DK"/>
        </w:rPr>
      </w:pPr>
    </w:p>
    <w:p w14:paraId="0033B89F" w14:textId="77777777" w:rsidR="00760B1D" w:rsidRPr="0027546B" w:rsidRDefault="00760B1D" w:rsidP="00FA18AE">
      <w:pPr>
        <w:keepNext/>
        <w:spacing w:line="240" w:lineRule="auto"/>
        <w:rPr>
          <w:bCs/>
          <w:u w:val="single"/>
          <w:lang w:val="da-DK"/>
        </w:rPr>
      </w:pPr>
      <w:r w:rsidRPr="0027546B">
        <w:rPr>
          <w:bCs/>
          <w:u w:val="single"/>
          <w:lang w:val="da-DK"/>
        </w:rPr>
        <w:t>Farmakodynamisk virkning</w:t>
      </w:r>
    </w:p>
    <w:p w14:paraId="5B3E6D8C" w14:textId="77777777" w:rsidR="00760B1D" w:rsidRPr="00C74FDF" w:rsidRDefault="00760B1D" w:rsidP="00FA18AE">
      <w:pPr>
        <w:keepNext/>
        <w:spacing w:line="240" w:lineRule="auto"/>
        <w:rPr>
          <w:i/>
          <w:iCs/>
          <w:u w:val="single"/>
          <w:lang w:val="da-DK"/>
        </w:rPr>
      </w:pPr>
      <w:r w:rsidRPr="00C74FDF">
        <w:rPr>
          <w:i/>
          <w:iCs/>
          <w:u w:val="single"/>
          <w:lang w:val="da-DK"/>
        </w:rPr>
        <w:t>Start på virkning</w:t>
      </w:r>
    </w:p>
    <w:p w14:paraId="04FD8023" w14:textId="77777777" w:rsidR="00760B1D" w:rsidRPr="0027546B" w:rsidRDefault="00760B1D" w:rsidP="00760B1D">
      <w:pPr>
        <w:tabs>
          <w:tab w:val="left" w:pos="2835"/>
        </w:tabs>
        <w:spacing w:line="240" w:lineRule="auto"/>
        <w:rPr>
          <w:lang w:val="da-DK"/>
        </w:rPr>
      </w:pPr>
      <w:r w:rsidRPr="0027546B">
        <w:rPr>
          <w:lang w:val="da-DK"/>
        </w:rPr>
        <w:t xml:space="preserve">Hos patienter med stabil koronararteriesygdom (CAD) i ASA-behandling udviste ticagrelor en hurtigt indsættende farmakologisk virkning, hvilket blev påvist ud fra en gennemsnitlig IPA (inhibition of </w:t>
      </w:r>
      <w:r w:rsidRPr="0027546B">
        <w:rPr>
          <w:lang w:val="da-DK"/>
        </w:rPr>
        <w:lastRenderedPageBreak/>
        <w:t>platelet aggregation) for ticagrelor på omkring 41 % en halv time efter en 180 mg mætningsdosis, en maksimal IPA på 89 % 2 til 4 timer efter dosering; denne blev fastholdt i 2</w:t>
      </w:r>
      <w:r w:rsidRPr="0027546B">
        <w:rPr>
          <w:lang w:val="da-DK"/>
        </w:rPr>
        <w:noBreakHyphen/>
        <w:t>8 timer. 90 % af patienterne havde en endelig påvirkning af IPA på &gt;70 % 2 timer efter dosering.</w:t>
      </w:r>
    </w:p>
    <w:p w14:paraId="0C296C46" w14:textId="77777777" w:rsidR="00760B1D" w:rsidRPr="0027546B" w:rsidRDefault="00760B1D" w:rsidP="00760B1D">
      <w:pPr>
        <w:spacing w:line="240" w:lineRule="auto"/>
        <w:rPr>
          <w:lang w:val="da-DK"/>
        </w:rPr>
      </w:pPr>
    </w:p>
    <w:p w14:paraId="2C2B7DB1" w14:textId="77777777" w:rsidR="00760B1D" w:rsidRPr="00C74FDF" w:rsidRDefault="00760B1D" w:rsidP="00760B1D">
      <w:pPr>
        <w:keepNext/>
        <w:spacing w:line="240" w:lineRule="auto"/>
        <w:rPr>
          <w:i/>
          <w:iCs/>
          <w:u w:val="single"/>
          <w:lang w:val="da-DK"/>
        </w:rPr>
      </w:pPr>
      <w:r w:rsidRPr="00C74FDF">
        <w:rPr>
          <w:i/>
          <w:iCs/>
          <w:u w:val="single"/>
          <w:lang w:val="da-DK"/>
        </w:rPr>
        <w:t>Ophør af virkning</w:t>
      </w:r>
    </w:p>
    <w:p w14:paraId="1B81B4FD" w14:textId="77777777" w:rsidR="00760B1D" w:rsidRPr="0027546B" w:rsidRDefault="00760B1D" w:rsidP="00760B1D">
      <w:pPr>
        <w:spacing w:line="240" w:lineRule="auto"/>
        <w:rPr>
          <w:rFonts w:eastAsia="SimSun"/>
          <w:lang w:val="da-DK" w:eastAsia="zh-CN"/>
        </w:rPr>
      </w:pPr>
      <w:r w:rsidRPr="0027546B">
        <w:rPr>
          <w:rFonts w:eastAsia="SimSun"/>
          <w:lang w:val="da-DK" w:eastAsia="zh-CN"/>
        </w:rPr>
        <w:t>Hvis der er planlagt en koronar bypass-operation, vil der være en øget blødningsrisiko med ticagrelor sammenlignet med clopidogrel, når behandlingen afbrydes mindre end 96 timer inden proceduren.</w:t>
      </w:r>
    </w:p>
    <w:p w14:paraId="5A08FE8A" w14:textId="77777777" w:rsidR="00760B1D" w:rsidRPr="0027546B" w:rsidRDefault="00760B1D" w:rsidP="00760B1D">
      <w:pPr>
        <w:spacing w:line="240" w:lineRule="auto"/>
        <w:rPr>
          <w:lang w:val="da-DK"/>
        </w:rPr>
      </w:pPr>
    </w:p>
    <w:p w14:paraId="2619C98E" w14:textId="77777777" w:rsidR="00760B1D" w:rsidRPr="00C74FDF" w:rsidRDefault="00760B1D" w:rsidP="00760B1D">
      <w:pPr>
        <w:spacing w:line="240" w:lineRule="auto"/>
        <w:rPr>
          <w:i/>
          <w:iCs/>
          <w:u w:val="single"/>
          <w:lang w:val="da-DK"/>
        </w:rPr>
      </w:pPr>
      <w:r w:rsidRPr="00C74FDF">
        <w:rPr>
          <w:i/>
          <w:iCs/>
          <w:u w:val="single"/>
          <w:lang w:val="da-DK"/>
        </w:rPr>
        <w:t>Data vedr. skift</w:t>
      </w:r>
    </w:p>
    <w:p w14:paraId="465602C2" w14:textId="77777777" w:rsidR="00760B1D" w:rsidRPr="0027546B" w:rsidRDefault="00760B1D" w:rsidP="00760B1D">
      <w:pPr>
        <w:keepNext/>
        <w:keepLines/>
        <w:spacing w:line="240" w:lineRule="auto"/>
        <w:rPr>
          <w:lang w:val="da-DK"/>
        </w:rPr>
      </w:pPr>
      <w:r w:rsidRPr="0027546B">
        <w:rPr>
          <w:lang w:val="da-DK"/>
        </w:rPr>
        <w:t>Et skift fra clopidogrel 75 mg til ticagrelor 90 mg to gange dagligt resulterer i en absolut IPA-stigning på 26,4 %, og et skift fra ticagrelor til clopidogrel resulterer i en absolut IPA-reduktion på 24,5 %. Patienter kan skiftes fra clopidogrel til ticagrelor, uden at hæmningen af trombocytfunktionen afbrydes (se pkt. 4.2).</w:t>
      </w:r>
    </w:p>
    <w:p w14:paraId="6CB4B2D4" w14:textId="77777777" w:rsidR="00760B1D" w:rsidRPr="0027546B" w:rsidRDefault="00760B1D" w:rsidP="00760B1D">
      <w:pPr>
        <w:numPr>
          <w:ilvl w:val="12"/>
          <w:numId w:val="0"/>
        </w:numPr>
        <w:spacing w:line="240" w:lineRule="auto"/>
        <w:ind w:right="-2"/>
        <w:rPr>
          <w:lang w:val="da-DK"/>
        </w:rPr>
      </w:pPr>
    </w:p>
    <w:p w14:paraId="6B3D4D7F" w14:textId="77777777" w:rsidR="00760B1D" w:rsidRPr="0027546B" w:rsidRDefault="00760B1D" w:rsidP="00760B1D">
      <w:pPr>
        <w:spacing w:line="240" w:lineRule="auto"/>
        <w:rPr>
          <w:iCs/>
          <w:u w:val="single"/>
          <w:lang w:val="da-DK"/>
        </w:rPr>
      </w:pPr>
      <w:r w:rsidRPr="0027546B">
        <w:rPr>
          <w:iCs/>
          <w:u w:val="single"/>
          <w:lang w:val="da-DK"/>
        </w:rPr>
        <w:t>Klinisk virkning og sikkerhed</w:t>
      </w:r>
    </w:p>
    <w:p w14:paraId="29D3034A" w14:textId="77777777" w:rsidR="00760B1D" w:rsidRPr="0027546B" w:rsidRDefault="00760B1D" w:rsidP="00760B1D">
      <w:pPr>
        <w:spacing w:line="240" w:lineRule="auto"/>
        <w:rPr>
          <w:lang w:val="da-DK"/>
        </w:rPr>
      </w:pPr>
      <w:r w:rsidRPr="0027546B">
        <w:rPr>
          <w:lang w:val="da-DK"/>
        </w:rPr>
        <w:t>Den kliniske evidens for virkning og sikkerhed ved ticagrelor stammer fra to fase 3</w:t>
      </w:r>
      <w:r w:rsidRPr="0027546B">
        <w:rPr>
          <w:lang w:val="da-DK"/>
        </w:rPr>
        <w:noBreakHyphen/>
        <w:t>studier:</w:t>
      </w:r>
    </w:p>
    <w:p w14:paraId="1F31F4FE" w14:textId="77777777" w:rsidR="00760B1D" w:rsidRPr="0027546B" w:rsidRDefault="00760B1D" w:rsidP="00760B1D">
      <w:pPr>
        <w:spacing w:line="240" w:lineRule="auto"/>
        <w:rPr>
          <w:lang w:val="da-DK"/>
        </w:rPr>
      </w:pPr>
    </w:p>
    <w:p w14:paraId="5A907636" w14:textId="77777777" w:rsidR="00760B1D" w:rsidRPr="0027546B" w:rsidRDefault="00760B1D" w:rsidP="00760B1D">
      <w:pPr>
        <w:numPr>
          <w:ilvl w:val="0"/>
          <w:numId w:val="31"/>
        </w:numPr>
        <w:spacing w:line="240" w:lineRule="auto"/>
        <w:rPr>
          <w:lang w:val="da-DK"/>
        </w:rPr>
      </w:pPr>
      <w:r w:rsidRPr="0027546B">
        <w:rPr>
          <w:lang w:val="da-DK"/>
        </w:rPr>
        <w:t>PLATO [</w:t>
      </w:r>
      <w:r w:rsidRPr="0027546B">
        <w:rPr>
          <w:u w:val="single"/>
          <w:lang w:val="da-DK"/>
        </w:rPr>
        <w:t>PLAT</w:t>
      </w:r>
      <w:r w:rsidRPr="0027546B">
        <w:rPr>
          <w:lang w:val="da-DK"/>
        </w:rPr>
        <w:t xml:space="preserve">elet Inhibition and Patient </w:t>
      </w:r>
      <w:r w:rsidRPr="0027546B">
        <w:rPr>
          <w:u w:val="single"/>
          <w:lang w:val="da-DK"/>
        </w:rPr>
        <w:t>O</w:t>
      </w:r>
      <w:r w:rsidRPr="0027546B">
        <w:rPr>
          <w:lang w:val="da-DK"/>
        </w:rPr>
        <w:t>utcomes]</w:t>
      </w:r>
      <w:r w:rsidRPr="0027546B">
        <w:rPr>
          <w:lang w:val="da-DK"/>
        </w:rPr>
        <w:noBreakHyphen/>
        <w:t>studiet, en sammenligning mellem ticagrelor og clopidogrel, begge givet i kombination med ASA og anden standardbehandling.</w:t>
      </w:r>
    </w:p>
    <w:p w14:paraId="7313C976" w14:textId="77777777" w:rsidR="00760B1D" w:rsidRPr="005109EF" w:rsidRDefault="00760B1D" w:rsidP="00760B1D">
      <w:pPr>
        <w:numPr>
          <w:ilvl w:val="0"/>
          <w:numId w:val="31"/>
        </w:numPr>
        <w:spacing w:line="240" w:lineRule="auto"/>
        <w:rPr>
          <w:lang w:val="en-US"/>
        </w:rPr>
      </w:pPr>
      <w:r w:rsidRPr="005109EF">
        <w:rPr>
          <w:lang w:val="en-US"/>
        </w:rPr>
        <w:t>PEGASUS TIMI</w:t>
      </w:r>
      <w:r w:rsidRPr="005109EF">
        <w:rPr>
          <w:lang w:val="en-US"/>
        </w:rPr>
        <w:noBreakHyphen/>
        <w:t>54 [</w:t>
      </w:r>
      <w:proofErr w:type="spellStart"/>
      <w:r w:rsidRPr="005109EF">
        <w:rPr>
          <w:u w:val="single"/>
          <w:lang w:val="en-US"/>
        </w:rPr>
        <w:t>P</w:t>
      </w:r>
      <w:r w:rsidRPr="005109EF">
        <w:rPr>
          <w:lang w:val="en-US"/>
        </w:rPr>
        <w:t>r</w:t>
      </w:r>
      <w:r w:rsidRPr="005109EF">
        <w:rPr>
          <w:u w:val="single"/>
          <w:lang w:val="en-US"/>
        </w:rPr>
        <w:t>E</w:t>
      </w:r>
      <w:r w:rsidRPr="005109EF">
        <w:rPr>
          <w:lang w:val="en-US"/>
        </w:rPr>
        <w:t>vention</w:t>
      </w:r>
      <w:proofErr w:type="spellEnd"/>
      <w:r w:rsidRPr="005109EF">
        <w:rPr>
          <w:lang w:val="en-US"/>
        </w:rPr>
        <w:t xml:space="preserve"> with </w:t>
      </w:r>
      <w:proofErr w:type="spellStart"/>
      <w:r w:rsidRPr="005109EF">
        <w:rPr>
          <w:lang w:val="en-US"/>
        </w:rPr>
        <w:t>Tica</w:t>
      </w:r>
      <w:r w:rsidRPr="005109EF">
        <w:rPr>
          <w:u w:val="single"/>
          <w:lang w:val="en-US"/>
        </w:rPr>
        <w:t>G</w:t>
      </w:r>
      <w:r w:rsidRPr="005109EF">
        <w:rPr>
          <w:lang w:val="en-US"/>
        </w:rPr>
        <w:t>relor</w:t>
      </w:r>
      <w:proofErr w:type="spellEnd"/>
      <w:r w:rsidRPr="005109EF">
        <w:rPr>
          <w:lang w:val="en-US"/>
        </w:rPr>
        <w:t xml:space="preserve"> of </w:t>
      </w:r>
      <w:proofErr w:type="spellStart"/>
      <w:r w:rsidRPr="005109EF">
        <w:rPr>
          <w:lang w:val="en-US"/>
        </w:rPr>
        <w:t>Second</w:t>
      </w:r>
      <w:r w:rsidRPr="005109EF">
        <w:rPr>
          <w:u w:val="single"/>
          <w:lang w:val="en-US"/>
        </w:rPr>
        <w:t>A</w:t>
      </w:r>
      <w:r w:rsidRPr="005109EF">
        <w:rPr>
          <w:lang w:val="en-US"/>
        </w:rPr>
        <w:t>ry</w:t>
      </w:r>
      <w:proofErr w:type="spellEnd"/>
      <w:r w:rsidRPr="005109EF">
        <w:rPr>
          <w:lang w:val="en-US"/>
        </w:rPr>
        <w:t xml:space="preserve"> Thrombotic Events in </w:t>
      </w:r>
      <w:proofErr w:type="spellStart"/>
      <w:r w:rsidRPr="005109EF">
        <w:rPr>
          <w:lang w:val="en-US"/>
        </w:rPr>
        <w:t>High</w:t>
      </w:r>
      <w:r w:rsidRPr="005109EF">
        <w:rPr>
          <w:lang w:val="en-US"/>
        </w:rPr>
        <w:noBreakHyphen/>
        <w:t>Ri</w:t>
      </w:r>
      <w:r w:rsidRPr="005109EF">
        <w:rPr>
          <w:u w:val="single"/>
          <w:lang w:val="en-US"/>
        </w:rPr>
        <w:t>S</w:t>
      </w:r>
      <w:r w:rsidRPr="005109EF">
        <w:rPr>
          <w:lang w:val="en-US"/>
        </w:rPr>
        <w:t>k</w:t>
      </w:r>
      <w:proofErr w:type="spellEnd"/>
      <w:r w:rsidRPr="005109EF">
        <w:rPr>
          <w:lang w:val="en-US"/>
        </w:rPr>
        <w:t xml:space="preserve"> </w:t>
      </w:r>
      <w:proofErr w:type="spellStart"/>
      <w:r w:rsidRPr="005109EF">
        <w:rPr>
          <w:lang w:val="en-US"/>
        </w:rPr>
        <w:t>Ac</w:t>
      </w:r>
      <w:r w:rsidRPr="005109EF">
        <w:rPr>
          <w:u w:val="single"/>
          <w:lang w:val="en-US"/>
        </w:rPr>
        <w:t>U</w:t>
      </w:r>
      <w:r w:rsidRPr="005109EF">
        <w:rPr>
          <w:lang w:val="en-US"/>
        </w:rPr>
        <w:t>te</w:t>
      </w:r>
      <w:proofErr w:type="spellEnd"/>
      <w:r w:rsidRPr="005109EF">
        <w:rPr>
          <w:lang w:val="en-US"/>
        </w:rPr>
        <w:t xml:space="preserve"> Coronary </w:t>
      </w:r>
      <w:r w:rsidRPr="005109EF">
        <w:rPr>
          <w:u w:val="single"/>
          <w:lang w:val="en-US"/>
        </w:rPr>
        <w:t>S</w:t>
      </w:r>
      <w:r w:rsidRPr="005109EF">
        <w:rPr>
          <w:lang w:val="en-US"/>
        </w:rPr>
        <w:t xml:space="preserve">yndrome </w:t>
      </w:r>
      <w:proofErr w:type="gramStart"/>
      <w:r w:rsidRPr="005109EF">
        <w:rPr>
          <w:lang w:val="en-US"/>
        </w:rPr>
        <w:t>Patients]</w:t>
      </w:r>
      <w:r w:rsidRPr="005109EF">
        <w:rPr>
          <w:lang w:val="en-US"/>
        </w:rPr>
        <w:noBreakHyphen/>
      </w:r>
      <w:proofErr w:type="spellStart"/>
      <w:proofErr w:type="gramEnd"/>
      <w:r w:rsidRPr="005109EF">
        <w:rPr>
          <w:lang w:val="en-US"/>
        </w:rPr>
        <w:t>studiet</w:t>
      </w:r>
      <w:proofErr w:type="spellEnd"/>
      <w:r w:rsidRPr="005109EF">
        <w:rPr>
          <w:lang w:val="en-US"/>
        </w:rPr>
        <w:t xml:space="preserve">, </w:t>
      </w:r>
      <w:proofErr w:type="spellStart"/>
      <w:r w:rsidRPr="005109EF">
        <w:rPr>
          <w:lang w:val="en-US"/>
        </w:rPr>
        <w:t>en</w:t>
      </w:r>
      <w:proofErr w:type="spellEnd"/>
      <w:r w:rsidRPr="005109EF">
        <w:rPr>
          <w:lang w:val="en-US"/>
        </w:rPr>
        <w:t xml:space="preserve"> </w:t>
      </w:r>
      <w:proofErr w:type="spellStart"/>
      <w:r w:rsidRPr="005109EF">
        <w:rPr>
          <w:lang w:val="en-US"/>
        </w:rPr>
        <w:t>sammenligning</w:t>
      </w:r>
      <w:proofErr w:type="spellEnd"/>
      <w:r w:rsidRPr="005109EF">
        <w:rPr>
          <w:lang w:val="en-US"/>
        </w:rPr>
        <w:t xml:space="preserve"> </w:t>
      </w:r>
      <w:proofErr w:type="spellStart"/>
      <w:r w:rsidRPr="005109EF">
        <w:rPr>
          <w:lang w:val="en-US"/>
        </w:rPr>
        <w:t>mellem</w:t>
      </w:r>
      <w:proofErr w:type="spellEnd"/>
      <w:r w:rsidRPr="005109EF">
        <w:rPr>
          <w:lang w:val="en-US"/>
        </w:rPr>
        <w:t xml:space="preserve"> ticagrelor </w:t>
      </w:r>
      <w:proofErr w:type="spellStart"/>
      <w:r w:rsidRPr="005109EF">
        <w:rPr>
          <w:lang w:val="en-US"/>
        </w:rPr>
        <w:t>kombineret</w:t>
      </w:r>
      <w:proofErr w:type="spellEnd"/>
      <w:r w:rsidRPr="005109EF">
        <w:rPr>
          <w:lang w:val="en-US"/>
        </w:rPr>
        <w:t xml:space="preserve"> med ASA </w:t>
      </w:r>
      <w:proofErr w:type="spellStart"/>
      <w:r w:rsidRPr="005109EF">
        <w:rPr>
          <w:lang w:val="en-US"/>
        </w:rPr>
        <w:t>og</w:t>
      </w:r>
      <w:proofErr w:type="spellEnd"/>
      <w:r w:rsidRPr="005109EF">
        <w:rPr>
          <w:lang w:val="en-US"/>
        </w:rPr>
        <w:t xml:space="preserve"> ASA</w:t>
      </w:r>
      <w:r w:rsidRPr="005109EF">
        <w:rPr>
          <w:lang w:val="en-US"/>
        </w:rPr>
        <w:noBreakHyphen/>
      </w:r>
      <w:proofErr w:type="spellStart"/>
      <w:r w:rsidRPr="005109EF">
        <w:rPr>
          <w:lang w:val="en-US"/>
        </w:rPr>
        <w:t>behandling</w:t>
      </w:r>
      <w:proofErr w:type="spellEnd"/>
      <w:r w:rsidRPr="005109EF">
        <w:rPr>
          <w:lang w:val="en-US"/>
        </w:rPr>
        <w:t xml:space="preserve"> </w:t>
      </w:r>
      <w:proofErr w:type="spellStart"/>
      <w:r w:rsidRPr="005109EF">
        <w:rPr>
          <w:lang w:val="en-US"/>
        </w:rPr>
        <w:t>alene</w:t>
      </w:r>
      <w:proofErr w:type="spellEnd"/>
      <w:r w:rsidRPr="005109EF">
        <w:rPr>
          <w:lang w:val="en-US"/>
        </w:rPr>
        <w:t>.</w:t>
      </w:r>
    </w:p>
    <w:p w14:paraId="59249785" w14:textId="77777777" w:rsidR="00760B1D" w:rsidRPr="005109EF" w:rsidRDefault="00760B1D" w:rsidP="00760B1D">
      <w:pPr>
        <w:spacing w:line="240" w:lineRule="auto"/>
        <w:rPr>
          <w:i/>
          <w:lang w:val="en-US"/>
        </w:rPr>
      </w:pPr>
    </w:p>
    <w:p w14:paraId="6BD5B9A2" w14:textId="77777777" w:rsidR="00760B1D" w:rsidRPr="00A437BE" w:rsidRDefault="00760B1D" w:rsidP="00760B1D">
      <w:pPr>
        <w:keepNext/>
        <w:spacing w:line="240" w:lineRule="auto"/>
        <w:rPr>
          <w:i/>
          <w:u w:val="single"/>
          <w:lang w:val="sv-SE"/>
        </w:rPr>
      </w:pPr>
      <w:r w:rsidRPr="00A437BE">
        <w:rPr>
          <w:i/>
          <w:u w:val="single"/>
          <w:lang w:val="sv-SE"/>
        </w:rPr>
        <w:t>PLATO</w:t>
      </w:r>
      <w:r w:rsidRPr="00A437BE">
        <w:rPr>
          <w:i/>
          <w:u w:val="single"/>
          <w:lang w:val="sv-SE"/>
        </w:rPr>
        <w:noBreakHyphen/>
        <w:t>studiet (akut koronart syndrom)</w:t>
      </w:r>
    </w:p>
    <w:p w14:paraId="013F6069" w14:textId="77777777" w:rsidR="00760B1D" w:rsidRPr="00A437BE" w:rsidRDefault="00760B1D" w:rsidP="00760B1D">
      <w:pPr>
        <w:spacing w:line="240" w:lineRule="auto"/>
        <w:rPr>
          <w:lang w:val="sv-SE"/>
        </w:rPr>
      </w:pPr>
    </w:p>
    <w:p w14:paraId="776246A0" w14:textId="77777777" w:rsidR="00760B1D" w:rsidRPr="00A437BE" w:rsidRDefault="00760B1D" w:rsidP="00760B1D">
      <w:pPr>
        <w:spacing w:line="240" w:lineRule="auto"/>
        <w:rPr>
          <w:lang w:val="sv-SE"/>
        </w:rPr>
      </w:pPr>
      <w:r w:rsidRPr="00A437BE">
        <w:rPr>
          <w:lang w:val="sv-SE"/>
        </w:rPr>
        <w:t xml:space="preserve">PLATO-studiet omfattede 18.624 patienter, som henvendte sig inden for 24 timer efter debut af symptomer på ustabil angina (UA), non-ST-elevationsmyokardieinfarkt (NSTEMI) eller ST-elevationsmyokardieinfarkt (STEMI), og som indledningsvist blev behandlet med medicin eller fik en perkutan koronar intervention (PCI) eller en CABG. </w:t>
      </w:r>
    </w:p>
    <w:p w14:paraId="103C67F5" w14:textId="77777777" w:rsidR="00760B1D" w:rsidRPr="00A437BE" w:rsidRDefault="00760B1D" w:rsidP="00760B1D">
      <w:pPr>
        <w:spacing w:line="240" w:lineRule="auto"/>
        <w:rPr>
          <w:lang w:val="sv-SE"/>
        </w:rPr>
      </w:pPr>
    </w:p>
    <w:p w14:paraId="786CDC5F" w14:textId="77777777" w:rsidR="00760B1D" w:rsidRPr="0027546B" w:rsidRDefault="00760B1D" w:rsidP="00760B1D">
      <w:pPr>
        <w:spacing w:line="240" w:lineRule="auto"/>
        <w:rPr>
          <w:i/>
          <w:lang w:val="da-DK"/>
        </w:rPr>
      </w:pPr>
      <w:r w:rsidRPr="0027546B">
        <w:rPr>
          <w:i/>
          <w:lang w:val="da-DK"/>
        </w:rPr>
        <w:t>Klinisk virkning</w:t>
      </w:r>
    </w:p>
    <w:p w14:paraId="034F1576" w14:textId="77777777" w:rsidR="00760B1D" w:rsidRPr="0027546B" w:rsidRDefault="00760B1D" w:rsidP="00760B1D">
      <w:pPr>
        <w:spacing w:line="240" w:lineRule="auto"/>
        <w:rPr>
          <w:lang w:val="da-DK"/>
        </w:rPr>
      </w:pPr>
      <w:r w:rsidRPr="0027546B">
        <w:rPr>
          <w:lang w:val="da-DK"/>
        </w:rPr>
        <w:t>Baseret på dagligt brug af ASA viste ticagrelor 90 mg to gange dagligt sig at være bedre end clopidogrel 75 mg dagligt til at forebygge det sammensatte endepunkt for CV</w:t>
      </w:r>
      <w:r w:rsidRPr="0027546B">
        <w:rPr>
          <w:lang w:val="da-DK"/>
        </w:rPr>
        <w:noBreakHyphen/>
        <w:t>dødsfald, MI eller apopleksi, hvor forskellen var forårsaget af CV-dødsfald og MI. Patienterne fik en mætningsdosis på 300 mg clopidogrel (evt. 600 mg, hvis de skulle have PCI) eller 180 mg ticagrelor.</w:t>
      </w:r>
    </w:p>
    <w:p w14:paraId="0BF7078B" w14:textId="77777777" w:rsidR="00760B1D" w:rsidRPr="0027546B" w:rsidRDefault="00760B1D" w:rsidP="00760B1D">
      <w:pPr>
        <w:autoSpaceDE w:val="0"/>
        <w:autoSpaceDN w:val="0"/>
        <w:adjustRightInd w:val="0"/>
        <w:spacing w:line="240" w:lineRule="auto"/>
        <w:rPr>
          <w:lang w:val="da-DK"/>
        </w:rPr>
      </w:pPr>
    </w:p>
    <w:p w14:paraId="1EE91167" w14:textId="77777777" w:rsidR="00760B1D" w:rsidRPr="0027546B" w:rsidRDefault="00760B1D" w:rsidP="00760B1D">
      <w:pPr>
        <w:autoSpaceDE w:val="0"/>
        <w:autoSpaceDN w:val="0"/>
        <w:adjustRightInd w:val="0"/>
        <w:spacing w:line="240" w:lineRule="auto"/>
        <w:rPr>
          <w:lang w:val="da-DK"/>
        </w:rPr>
      </w:pPr>
      <w:r w:rsidRPr="0027546B">
        <w:rPr>
          <w:lang w:val="da-DK"/>
        </w:rPr>
        <w:t xml:space="preserve">Resultatet viste sig tidligt (absolut risikoreduktion [ARR] på 0,6 % og relativ risikoreduktion [RRR] på 12 % efter 30 dage) med en konstant behandlingseffekt gennem hele den 12 måneders periode, hvilket gav en ARR på 1,9 % pr. år med en RRR på 16 %. Dette indikerer, at det er hensigtsmæssigt at behandle patienter med ticagrelor 90 mg to gange dagligt i 12 måneder (se pkt. 4.2). Ved at behandle 54 AKS-patienter med ticagrelor i stedet for clopidogrel forebygges 1 aterotrombotisk hændelse; ved at behandle 91 patienter forebygges 1 kardiovaskulært dødsfald (se figur 1 og tabel 4). </w:t>
      </w:r>
    </w:p>
    <w:p w14:paraId="6E4D65D6" w14:textId="77777777" w:rsidR="00760B1D" w:rsidRPr="0027546B" w:rsidRDefault="00760B1D" w:rsidP="00760B1D">
      <w:pPr>
        <w:autoSpaceDE w:val="0"/>
        <w:autoSpaceDN w:val="0"/>
        <w:adjustRightInd w:val="0"/>
        <w:spacing w:line="240" w:lineRule="auto"/>
        <w:rPr>
          <w:lang w:val="da-DK"/>
        </w:rPr>
      </w:pPr>
    </w:p>
    <w:p w14:paraId="2A48B3FF" w14:textId="77777777" w:rsidR="00760B1D" w:rsidRPr="0027546B" w:rsidRDefault="00760B1D" w:rsidP="00760B1D">
      <w:pPr>
        <w:autoSpaceDE w:val="0"/>
        <w:autoSpaceDN w:val="0"/>
        <w:adjustRightInd w:val="0"/>
        <w:spacing w:line="240" w:lineRule="auto"/>
        <w:rPr>
          <w:lang w:val="da-DK"/>
        </w:rPr>
      </w:pPr>
      <w:r w:rsidRPr="0027546B">
        <w:rPr>
          <w:lang w:val="da-DK"/>
        </w:rPr>
        <w:t>Effekten af behandling med ticagrelor i forhold til clopidogrel synes at være konsistent på tværs af mange undergrupper, herunder vægt; køn; anamnese med diabetes mellitus, transitorisk iskæmisk attak eller non</w:t>
      </w:r>
      <w:r w:rsidRPr="0027546B">
        <w:rPr>
          <w:lang w:val="da-DK"/>
        </w:rPr>
        <w:noBreakHyphen/>
        <w:t>hæmoragisk apopleksi eller revaskularisering; samtidige behandlinger herunder hepariner, GpIIb/IIIa-hæmmere og syrepumpehæmmere (se pkt. 4.5); den endelige indeks-hændelsesdiagnose (STEMI, NSTEMI eller UA); og behandlingsmetode bestemt ved randomisering (invasiv eller medicinsk).</w:t>
      </w:r>
    </w:p>
    <w:p w14:paraId="422E196D" w14:textId="77777777" w:rsidR="00760B1D" w:rsidRPr="0027546B" w:rsidRDefault="00760B1D" w:rsidP="00760B1D">
      <w:pPr>
        <w:autoSpaceDE w:val="0"/>
        <w:autoSpaceDN w:val="0"/>
        <w:adjustRightInd w:val="0"/>
        <w:spacing w:line="240" w:lineRule="auto"/>
        <w:rPr>
          <w:lang w:val="da-DK"/>
        </w:rPr>
      </w:pPr>
    </w:p>
    <w:p w14:paraId="7D9231A0" w14:textId="77777777" w:rsidR="00760B1D" w:rsidRPr="0027546B" w:rsidRDefault="00760B1D" w:rsidP="00760B1D">
      <w:pPr>
        <w:spacing w:line="240" w:lineRule="auto"/>
        <w:rPr>
          <w:lang w:val="da-DK"/>
        </w:rPr>
      </w:pPr>
      <w:r w:rsidRPr="0027546B">
        <w:rPr>
          <w:lang w:val="da-DK"/>
        </w:rPr>
        <w:t>Der sås en svagt signifikant behandlingsinteraktion i forhold til region, hvorved hazard ratio (HR) for det primære endepunkt falder ud til fordel for ticagrelor i resten af verden men ikke i Nordamerika, hvor udfaldet er til fordel for clopidogrel i Nordamerika, som udgjorde ca. 10 % af den samlede undersøgte population (interaktion-p</w:t>
      </w:r>
      <w:r w:rsidRPr="0027546B">
        <w:rPr>
          <w:lang w:val="da-DK"/>
        </w:rPr>
        <w:noBreakHyphen/>
        <w:t xml:space="preserve">værdi = 0,045). Eksplorative analyser tyder på en mulig forbindelse med ASA-dosis, således at der blev observeret reduceret effekt af ticagrelor med øgede ASA-doser. Kroniske daglige ASA-doser i kombination med </w:t>
      </w:r>
      <w:r w:rsidR="00134582" w:rsidRPr="0027546B">
        <w:rPr>
          <w:lang w:val="da-DK"/>
        </w:rPr>
        <w:t>ticagrelor</w:t>
      </w:r>
      <w:r w:rsidRPr="0027546B">
        <w:rPr>
          <w:lang w:val="da-DK"/>
        </w:rPr>
        <w:t xml:space="preserve"> bør være 75</w:t>
      </w:r>
      <w:r w:rsidRPr="0027546B">
        <w:rPr>
          <w:lang w:val="da-DK"/>
        </w:rPr>
        <w:noBreakHyphen/>
        <w:t>150 mg (se pkt. 4.2 og 4.4).</w:t>
      </w:r>
    </w:p>
    <w:p w14:paraId="6C86CED1" w14:textId="77777777" w:rsidR="00760B1D" w:rsidRPr="0027546B" w:rsidRDefault="00760B1D" w:rsidP="00760B1D">
      <w:pPr>
        <w:spacing w:line="240" w:lineRule="auto"/>
        <w:rPr>
          <w:lang w:val="da-DK"/>
        </w:rPr>
      </w:pPr>
    </w:p>
    <w:p w14:paraId="0AB92655" w14:textId="77777777" w:rsidR="00760B1D" w:rsidRPr="0027546B" w:rsidRDefault="00760B1D" w:rsidP="00760B1D">
      <w:pPr>
        <w:spacing w:line="240" w:lineRule="auto"/>
        <w:rPr>
          <w:lang w:val="da-DK"/>
        </w:rPr>
      </w:pPr>
      <w:r w:rsidRPr="0027546B">
        <w:rPr>
          <w:lang w:val="da-DK"/>
        </w:rPr>
        <w:t>Figur 1 viser den estimerede risiko for den første forekomst af en hændelse ved det sammensatte effekt-endepunkt.</w:t>
      </w:r>
    </w:p>
    <w:p w14:paraId="7C004ED6" w14:textId="77777777" w:rsidR="00760B1D" w:rsidRPr="00FA18AE" w:rsidRDefault="00760B1D" w:rsidP="00760B1D">
      <w:pPr>
        <w:spacing w:line="240" w:lineRule="auto"/>
        <w:rPr>
          <w:bCs/>
          <w:lang w:val="da-DK"/>
        </w:rPr>
      </w:pPr>
    </w:p>
    <w:p w14:paraId="32DD5E48" w14:textId="77777777" w:rsidR="00760B1D" w:rsidRPr="0027546B" w:rsidRDefault="00760B1D" w:rsidP="00760B1D">
      <w:pPr>
        <w:keepNext/>
        <w:spacing w:line="240" w:lineRule="auto"/>
        <w:rPr>
          <w:lang w:val="da-DK"/>
        </w:rPr>
      </w:pPr>
      <w:r w:rsidRPr="0027546B">
        <w:rPr>
          <w:b/>
          <w:lang w:val="da-DK"/>
        </w:rPr>
        <w:t>Figur 1 – Analyse af det primære kliniske sammensatte endepunkt for CV</w:t>
      </w:r>
      <w:r w:rsidRPr="0027546B">
        <w:rPr>
          <w:b/>
          <w:lang w:val="da-DK"/>
        </w:rPr>
        <w:noBreakHyphen/>
        <w:t>dødsfald, MI og apopleksi (PLATO)</w:t>
      </w:r>
    </w:p>
    <w:p w14:paraId="7176B16B" w14:textId="25BB8F32" w:rsidR="00760B1D" w:rsidRPr="0027546B" w:rsidRDefault="000238FB" w:rsidP="00760B1D">
      <w:pPr>
        <w:spacing w:line="240" w:lineRule="auto"/>
        <w:rPr>
          <w:lang w:val="da-DK"/>
        </w:rPr>
      </w:pPr>
      <w:r w:rsidRPr="0027546B">
        <w:rPr>
          <w:noProof/>
          <w:lang w:val="da-DK"/>
        </w:rPr>
        <w:drawing>
          <wp:inline distT="0" distB="0" distL="0" distR="0" wp14:anchorId="582AA722" wp14:editId="6DDBD65D">
            <wp:extent cx="5753100" cy="4105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105275"/>
                    </a:xfrm>
                    <a:prstGeom prst="rect">
                      <a:avLst/>
                    </a:prstGeom>
                    <a:noFill/>
                    <a:ln>
                      <a:noFill/>
                    </a:ln>
                  </pic:spPr>
                </pic:pic>
              </a:graphicData>
            </a:graphic>
          </wp:inline>
        </w:drawing>
      </w:r>
    </w:p>
    <w:p w14:paraId="718137BA" w14:textId="77777777" w:rsidR="00760B1D" w:rsidRPr="0027546B" w:rsidRDefault="00760B1D" w:rsidP="00760B1D">
      <w:pPr>
        <w:spacing w:line="240" w:lineRule="auto"/>
        <w:rPr>
          <w:lang w:val="da-DK"/>
        </w:rPr>
      </w:pPr>
      <w:r w:rsidRPr="0027546B">
        <w:rPr>
          <w:bCs/>
          <w:lang w:val="da-DK"/>
        </w:rPr>
        <w:t>Ticagrelor</w:t>
      </w:r>
      <w:r w:rsidRPr="0027546B">
        <w:rPr>
          <w:lang w:val="da-DK"/>
        </w:rPr>
        <w:t xml:space="preserve"> reducerede forekomsten af det primære sammensatte endepunkt sammenlignet med clopidogrel i både UA/NSTEMI- og STEMI-populationen (tabel 4). Således kan Brilique 90 mg to gange dagligt anvendes sammen med en lav dosis ASA til patienter med AKS (ustabil angina, non-ST-elevationsmyokardieinfarkt [NSTEMI] eller ST-elevationsmyokardieinfarkt [STEMI]. Dette inkluderer patienter, som er blevet medicinsk behandlet, og patienter, som har fået en perkutan koronar intervention (PCI) eller en koronar bypassoperation (CABG).</w:t>
      </w:r>
    </w:p>
    <w:p w14:paraId="0543BD1B" w14:textId="77777777" w:rsidR="00760B1D" w:rsidRPr="0027546B" w:rsidRDefault="00760B1D" w:rsidP="00760B1D">
      <w:pPr>
        <w:keepNext/>
        <w:spacing w:line="240" w:lineRule="auto"/>
        <w:rPr>
          <w:b/>
          <w:bCs/>
          <w:lang w:val="da-DK"/>
        </w:rPr>
      </w:pPr>
      <w:r w:rsidRPr="0027546B">
        <w:rPr>
          <w:b/>
          <w:bCs/>
          <w:lang w:val="da-DK"/>
        </w:rPr>
        <w:lastRenderedPageBreak/>
        <w:t>Tabel 4. Analyse af primære og sekundære endepunkter (PLATO)</w:t>
      </w:r>
    </w:p>
    <w:p w14:paraId="12BA62E5" w14:textId="77777777" w:rsidR="00760B1D" w:rsidRPr="001A6B7F" w:rsidRDefault="00760B1D" w:rsidP="001A6B7F">
      <w:pPr>
        <w:keepNext/>
        <w:spacing w:line="240" w:lineRule="auto"/>
        <w:rPr>
          <w:lang w:val="da-DK"/>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530"/>
        <w:gridCol w:w="1350"/>
        <w:gridCol w:w="990"/>
        <w:gridCol w:w="1530"/>
        <w:gridCol w:w="1260"/>
      </w:tblGrid>
      <w:tr w:rsidR="00760B1D" w:rsidRPr="0027546B" w14:paraId="51A5F750" w14:textId="77777777" w:rsidTr="002A1CC7">
        <w:trPr>
          <w:cantSplit/>
        </w:trPr>
        <w:tc>
          <w:tcPr>
            <w:tcW w:w="2088" w:type="dxa"/>
          </w:tcPr>
          <w:p w14:paraId="13709382" w14:textId="77777777" w:rsidR="00760B1D" w:rsidRPr="0027546B" w:rsidRDefault="00760B1D" w:rsidP="002A1CC7">
            <w:pPr>
              <w:pStyle w:val="USRALblNormal"/>
              <w:keepNext/>
              <w:keepLines/>
              <w:rPr>
                <w:sz w:val="22"/>
                <w:szCs w:val="22"/>
                <w:lang w:val="da-DK"/>
              </w:rPr>
            </w:pPr>
          </w:p>
        </w:tc>
        <w:tc>
          <w:tcPr>
            <w:tcW w:w="1530" w:type="dxa"/>
            <w:vAlign w:val="bottom"/>
          </w:tcPr>
          <w:p w14:paraId="60D78B10" w14:textId="77777777" w:rsidR="00760B1D" w:rsidRPr="0027546B" w:rsidRDefault="00760B1D" w:rsidP="002A1CC7">
            <w:pPr>
              <w:tabs>
                <w:tab w:val="clear" w:pos="567"/>
              </w:tabs>
              <w:autoSpaceDE w:val="0"/>
              <w:autoSpaceDN w:val="0"/>
              <w:adjustRightInd w:val="0"/>
              <w:spacing w:line="240" w:lineRule="auto"/>
              <w:jc w:val="center"/>
              <w:rPr>
                <w:b/>
                <w:bCs/>
                <w:lang w:val="da-DK"/>
              </w:rPr>
            </w:pPr>
            <w:r w:rsidRPr="0027546B">
              <w:rPr>
                <w:b/>
                <w:bCs/>
                <w:lang w:val="da-DK"/>
              </w:rPr>
              <w:t>Ticagrelor 90 mg to gange dagligt</w:t>
            </w:r>
          </w:p>
          <w:p w14:paraId="47FEBE6D" w14:textId="77777777" w:rsidR="00760B1D" w:rsidRPr="0027546B" w:rsidRDefault="00760B1D" w:rsidP="002A1CC7">
            <w:pPr>
              <w:tabs>
                <w:tab w:val="clear" w:pos="567"/>
              </w:tabs>
              <w:autoSpaceDE w:val="0"/>
              <w:autoSpaceDN w:val="0"/>
              <w:adjustRightInd w:val="0"/>
              <w:spacing w:line="240" w:lineRule="auto"/>
              <w:jc w:val="center"/>
              <w:rPr>
                <w:b/>
                <w:bCs/>
                <w:lang w:val="da-DK"/>
              </w:rPr>
            </w:pPr>
            <w:r w:rsidRPr="0027546B">
              <w:rPr>
                <w:b/>
                <w:bCs/>
                <w:lang w:val="da-DK"/>
              </w:rPr>
              <w:t>(% patienter</w:t>
            </w:r>
          </w:p>
          <w:p w14:paraId="12DC3EBB" w14:textId="77777777" w:rsidR="00760B1D" w:rsidRPr="0027546B" w:rsidRDefault="00760B1D" w:rsidP="002A1CC7">
            <w:pPr>
              <w:pStyle w:val="USRALblNormal"/>
              <w:keepNext/>
              <w:keepLines/>
              <w:ind w:left="0"/>
              <w:jc w:val="center"/>
              <w:rPr>
                <w:b/>
                <w:bCs/>
                <w:sz w:val="22"/>
                <w:szCs w:val="22"/>
                <w:lang w:val="da-DK"/>
              </w:rPr>
            </w:pPr>
            <w:r w:rsidRPr="0027546B">
              <w:rPr>
                <w:b/>
                <w:bCs/>
                <w:sz w:val="22"/>
                <w:szCs w:val="22"/>
                <w:lang w:val="da-DK"/>
              </w:rPr>
              <w:t>med hændelse)</w:t>
            </w:r>
          </w:p>
          <w:p w14:paraId="265F4B53" w14:textId="77777777" w:rsidR="00760B1D" w:rsidRPr="0027546B" w:rsidRDefault="00760B1D" w:rsidP="002A1CC7">
            <w:pPr>
              <w:pStyle w:val="USRALblNormal"/>
              <w:keepNext/>
              <w:keepLines/>
              <w:ind w:left="0"/>
              <w:jc w:val="center"/>
              <w:rPr>
                <w:b/>
                <w:bCs/>
                <w:sz w:val="22"/>
                <w:szCs w:val="22"/>
                <w:lang w:val="da-DK"/>
              </w:rPr>
            </w:pPr>
            <w:r w:rsidRPr="0027546B">
              <w:rPr>
                <w:b/>
                <w:bCs/>
                <w:sz w:val="22"/>
                <w:szCs w:val="22"/>
                <w:lang w:val="da-DK"/>
              </w:rPr>
              <w:t>N=9333</w:t>
            </w:r>
          </w:p>
        </w:tc>
        <w:tc>
          <w:tcPr>
            <w:tcW w:w="1350" w:type="dxa"/>
            <w:vAlign w:val="bottom"/>
          </w:tcPr>
          <w:p w14:paraId="30D97C41" w14:textId="77777777" w:rsidR="00760B1D" w:rsidRPr="0027546B" w:rsidRDefault="00760B1D" w:rsidP="002A1CC7">
            <w:pPr>
              <w:tabs>
                <w:tab w:val="clear" w:pos="567"/>
              </w:tabs>
              <w:autoSpaceDE w:val="0"/>
              <w:autoSpaceDN w:val="0"/>
              <w:adjustRightInd w:val="0"/>
              <w:spacing w:line="240" w:lineRule="auto"/>
              <w:jc w:val="center"/>
              <w:rPr>
                <w:b/>
                <w:bCs/>
                <w:lang w:val="da-DK"/>
              </w:rPr>
            </w:pPr>
            <w:r w:rsidRPr="0027546B">
              <w:rPr>
                <w:b/>
                <w:bCs/>
                <w:lang w:val="da-DK"/>
              </w:rPr>
              <w:t>Clopidogrel 75 mg én gang dagligt (% patienter</w:t>
            </w:r>
          </w:p>
          <w:p w14:paraId="22809FEF" w14:textId="77777777" w:rsidR="00760B1D" w:rsidRPr="0027546B" w:rsidRDefault="00760B1D" w:rsidP="002A1CC7">
            <w:pPr>
              <w:pStyle w:val="USRALblNormal"/>
              <w:keepNext/>
              <w:keepLines/>
              <w:ind w:left="0"/>
              <w:jc w:val="center"/>
              <w:rPr>
                <w:b/>
                <w:bCs/>
                <w:sz w:val="22"/>
                <w:szCs w:val="22"/>
                <w:lang w:val="da-DK"/>
              </w:rPr>
            </w:pPr>
            <w:r w:rsidRPr="0027546B">
              <w:rPr>
                <w:b/>
                <w:bCs/>
                <w:sz w:val="22"/>
                <w:szCs w:val="22"/>
                <w:lang w:val="da-DK"/>
              </w:rPr>
              <w:t>med hændelse)</w:t>
            </w:r>
          </w:p>
          <w:p w14:paraId="3B8450E4" w14:textId="77777777" w:rsidR="00760B1D" w:rsidRPr="0027546B" w:rsidRDefault="00760B1D" w:rsidP="002A1CC7">
            <w:pPr>
              <w:pStyle w:val="USRALblNormal"/>
              <w:keepNext/>
              <w:keepLines/>
              <w:ind w:left="0"/>
              <w:jc w:val="center"/>
              <w:rPr>
                <w:b/>
                <w:bCs/>
                <w:sz w:val="22"/>
                <w:szCs w:val="22"/>
                <w:lang w:val="da-DK"/>
              </w:rPr>
            </w:pPr>
            <w:r w:rsidRPr="0027546B">
              <w:rPr>
                <w:b/>
                <w:bCs/>
                <w:sz w:val="22"/>
                <w:szCs w:val="22"/>
                <w:lang w:val="da-DK"/>
              </w:rPr>
              <w:t>N=9291</w:t>
            </w:r>
          </w:p>
        </w:tc>
        <w:tc>
          <w:tcPr>
            <w:tcW w:w="990" w:type="dxa"/>
            <w:vAlign w:val="bottom"/>
          </w:tcPr>
          <w:p w14:paraId="5E201617" w14:textId="77777777" w:rsidR="00760B1D" w:rsidRPr="0027546B" w:rsidRDefault="00760B1D" w:rsidP="002A1CC7">
            <w:pPr>
              <w:pStyle w:val="USRALblNormal"/>
              <w:keepNext/>
              <w:keepLines/>
              <w:ind w:left="-18" w:firstLine="18"/>
              <w:jc w:val="center"/>
              <w:rPr>
                <w:b/>
                <w:bCs/>
                <w:sz w:val="22"/>
                <w:szCs w:val="22"/>
                <w:lang w:val="da-DK"/>
              </w:rPr>
            </w:pPr>
            <w:r w:rsidRPr="0027546B">
              <w:rPr>
                <w:b/>
                <w:bCs/>
                <w:sz w:val="22"/>
                <w:szCs w:val="22"/>
                <w:lang w:val="da-DK"/>
              </w:rPr>
              <w:t>ARR</w:t>
            </w:r>
            <w:r w:rsidRPr="0027546B">
              <w:rPr>
                <w:b/>
                <w:bCs/>
                <w:sz w:val="22"/>
                <w:szCs w:val="22"/>
                <w:vertAlign w:val="superscript"/>
                <w:lang w:val="da-DK"/>
              </w:rPr>
              <w:t>a</w:t>
            </w:r>
            <w:r w:rsidRPr="0027546B">
              <w:rPr>
                <w:b/>
                <w:bCs/>
                <w:sz w:val="22"/>
                <w:szCs w:val="22"/>
                <w:lang w:val="da-DK"/>
              </w:rPr>
              <w:t xml:space="preserve"> (%/år)</w:t>
            </w:r>
          </w:p>
        </w:tc>
        <w:tc>
          <w:tcPr>
            <w:tcW w:w="1530" w:type="dxa"/>
            <w:vAlign w:val="bottom"/>
          </w:tcPr>
          <w:p w14:paraId="0FFC5357" w14:textId="77777777" w:rsidR="00760B1D" w:rsidRPr="0027546B" w:rsidRDefault="00760B1D" w:rsidP="002A1CC7">
            <w:pPr>
              <w:pStyle w:val="USRALblNormal"/>
              <w:keepNext/>
              <w:keepLines/>
              <w:ind w:left="72" w:hanging="72"/>
              <w:jc w:val="center"/>
              <w:rPr>
                <w:b/>
                <w:bCs/>
                <w:sz w:val="22"/>
                <w:szCs w:val="22"/>
                <w:lang w:val="da-DK"/>
              </w:rPr>
            </w:pPr>
            <w:r w:rsidRPr="0027546B">
              <w:rPr>
                <w:b/>
                <w:bCs/>
                <w:sz w:val="22"/>
                <w:szCs w:val="22"/>
                <w:lang w:val="da-DK"/>
              </w:rPr>
              <w:t>RRR</w:t>
            </w:r>
            <w:r w:rsidRPr="0027546B">
              <w:rPr>
                <w:b/>
                <w:bCs/>
                <w:sz w:val="22"/>
                <w:szCs w:val="22"/>
                <w:vertAlign w:val="superscript"/>
                <w:lang w:val="da-DK"/>
              </w:rPr>
              <w:t>a</w:t>
            </w:r>
          </w:p>
          <w:p w14:paraId="5E15E20E" w14:textId="77777777" w:rsidR="00760B1D" w:rsidRPr="0027546B" w:rsidRDefault="00760B1D" w:rsidP="002A1CC7">
            <w:pPr>
              <w:pStyle w:val="USRALblNormal"/>
              <w:keepNext/>
              <w:keepLines/>
              <w:ind w:left="0"/>
              <w:jc w:val="center"/>
              <w:rPr>
                <w:b/>
                <w:bCs/>
                <w:sz w:val="22"/>
                <w:szCs w:val="22"/>
                <w:lang w:val="da-DK"/>
              </w:rPr>
            </w:pPr>
            <w:r w:rsidRPr="0027546B">
              <w:rPr>
                <w:b/>
                <w:bCs/>
                <w:sz w:val="22"/>
                <w:szCs w:val="22"/>
                <w:lang w:val="da-DK"/>
              </w:rPr>
              <w:t>(95 % CI)</w:t>
            </w:r>
          </w:p>
        </w:tc>
        <w:tc>
          <w:tcPr>
            <w:tcW w:w="1260" w:type="dxa"/>
            <w:vAlign w:val="bottom"/>
          </w:tcPr>
          <w:p w14:paraId="088E2ECC" w14:textId="77777777" w:rsidR="00760B1D" w:rsidRPr="0027546B" w:rsidRDefault="00760B1D" w:rsidP="002A1CC7">
            <w:pPr>
              <w:pStyle w:val="USRALblNormal"/>
              <w:keepNext/>
              <w:keepLines/>
              <w:ind w:left="14"/>
              <w:jc w:val="center"/>
              <w:rPr>
                <w:sz w:val="22"/>
                <w:szCs w:val="22"/>
                <w:lang w:val="da-DK"/>
              </w:rPr>
            </w:pPr>
            <w:r w:rsidRPr="0027546B">
              <w:rPr>
                <w:b/>
                <w:bCs/>
                <w:i/>
                <w:sz w:val="22"/>
                <w:szCs w:val="22"/>
                <w:lang w:val="da-DK"/>
              </w:rPr>
              <w:t>P</w:t>
            </w:r>
            <w:r w:rsidRPr="0027546B">
              <w:rPr>
                <w:b/>
                <w:bCs/>
                <w:i/>
                <w:sz w:val="22"/>
                <w:szCs w:val="22"/>
                <w:lang w:val="da-DK"/>
              </w:rPr>
              <w:noBreakHyphen/>
              <w:t>værdi</w:t>
            </w:r>
          </w:p>
        </w:tc>
      </w:tr>
      <w:tr w:rsidR="00760B1D" w:rsidRPr="0027546B" w14:paraId="5FB39A18" w14:textId="77777777" w:rsidTr="002A1CC7">
        <w:tc>
          <w:tcPr>
            <w:tcW w:w="2088" w:type="dxa"/>
          </w:tcPr>
          <w:p w14:paraId="670DA289" w14:textId="77777777" w:rsidR="00760B1D" w:rsidRPr="0027546B" w:rsidRDefault="00760B1D" w:rsidP="002A1CC7">
            <w:pPr>
              <w:pStyle w:val="USRALblNormal"/>
              <w:keepNext/>
              <w:keepLines/>
              <w:ind w:left="0"/>
              <w:jc w:val="left"/>
              <w:rPr>
                <w:sz w:val="22"/>
                <w:szCs w:val="22"/>
                <w:lang w:val="da-DK"/>
              </w:rPr>
            </w:pPr>
            <w:r w:rsidRPr="0027546B">
              <w:rPr>
                <w:sz w:val="22"/>
                <w:szCs w:val="22"/>
                <w:lang w:val="da-DK"/>
              </w:rPr>
              <w:t>CV-dødsfald/MI (tavst MI undtaget) eller apopleksi</w:t>
            </w:r>
          </w:p>
        </w:tc>
        <w:tc>
          <w:tcPr>
            <w:tcW w:w="1530" w:type="dxa"/>
            <w:vAlign w:val="bottom"/>
          </w:tcPr>
          <w:p w14:paraId="11213FE2"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9,3</w:t>
            </w:r>
          </w:p>
        </w:tc>
        <w:tc>
          <w:tcPr>
            <w:tcW w:w="1350" w:type="dxa"/>
            <w:vAlign w:val="bottom"/>
          </w:tcPr>
          <w:p w14:paraId="439C79F9"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10,9</w:t>
            </w:r>
          </w:p>
        </w:tc>
        <w:tc>
          <w:tcPr>
            <w:tcW w:w="990" w:type="dxa"/>
            <w:vAlign w:val="bottom"/>
          </w:tcPr>
          <w:p w14:paraId="65001A20"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1,9</w:t>
            </w:r>
          </w:p>
        </w:tc>
        <w:tc>
          <w:tcPr>
            <w:tcW w:w="1530" w:type="dxa"/>
            <w:vAlign w:val="bottom"/>
          </w:tcPr>
          <w:p w14:paraId="4FF72134"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16 (8, 23)</w:t>
            </w:r>
          </w:p>
        </w:tc>
        <w:tc>
          <w:tcPr>
            <w:tcW w:w="1260" w:type="dxa"/>
            <w:vAlign w:val="bottom"/>
          </w:tcPr>
          <w:p w14:paraId="56C1B117"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0,0003</w:t>
            </w:r>
          </w:p>
        </w:tc>
      </w:tr>
      <w:tr w:rsidR="00760B1D" w:rsidRPr="0027546B" w14:paraId="3FAE4796" w14:textId="77777777" w:rsidTr="002A1CC7">
        <w:tc>
          <w:tcPr>
            <w:tcW w:w="2088" w:type="dxa"/>
          </w:tcPr>
          <w:p w14:paraId="082B634A" w14:textId="77777777" w:rsidR="00760B1D" w:rsidRPr="0027546B" w:rsidRDefault="00760B1D" w:rsidP="002A1CC7">
            <w:pPr>
              <w:pStyle w:val="USRALblNormal"/>
              <w:keepNext/>
              <w:keepLines/>
              <w:tabs>
                <w:tab w:val="left" w:pos="351"/>
              </w:tabs>
              <w:ind w:left="0"/>
              <w:jc w:val="left"/>
              <w:rPr>
                <w:sz w:val="22"/>
                <w:szCs w:val="22"/>
                <w:lang w:val="da-DK"/>
              </w:rPr>
            </w:pPr>
            <w:r w:rsidRPr="0027546B">
              <w:rPr>
                <w:sz w:val="22"/>
                <w:szCs w:val="22"/>
                <w:lang w:val="da-DK"/>
              </w:rPr>
              <w:tab/>
              <w:t>Invasiv behandling planlagt</w:t>
            </w:r>
          </w:p>
        </w:tc>
        <w:tc>
          <w:tcPr>
            <w:tcW w:w="1530" w:type="dxa"/>
            <w:vAlign w:val="bottom"/>
          </w:tcPr>
          <w:p w14:paraId="038CB5D3"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8,5</w:t>
            </w:r>
          </w:p>
        </w:tc>
        <w:tc>
          <w:tcPr>
            <w:tcW w:w="1350" w:type="dxa"/>
            <w:vAlign w:val="bottom"/>
          </w:tcPr>
          <w:p w14:paraId="48280C02"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10,0</w:t>
            </w:r>
          </w:p>
        </w:tc>
        <w:tc>
          <w:tcPr>
            <w:tcW w:w="990" w:type="dxa"/>
            <w:vAlign w:val="bottom"/>
          </w:tcPr>
          <w:p w14:paraId="436196F2"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1,7</w:t>
            </w:r>
          </w:p>
        </w:tc>
        <w:tc>
          <w:tcPr>
            <w:tcW w:w="1530" w:type="dxa"/>
            <w:vAlign w:val="bottom"/>
          </w:tcPr>
          <w:p w14:paraId="11E8A32D"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16 (6, 25)</w:t>
            </w:r>
          </w:p>
        </w:tc>
        <w:tc>
          <w:tcPr>
            <w:tcW w:w="1260" w:type="dxa"/>
            <w:vAlign w:val="bottom"/>
          </w:tcPr>
          <w:p w14:paraId="24C89FFC"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0,0025</w:t>
            </w:r>
          </w:p>
        </w:tc>
      </w:tr>
      <w:tr w:rsidR="00760B1D" w:rsidRPr="0027546B" w14:paraId="62380CFA" w14:textId="77777777" w:rsidTr="002A1CC7">
        <w:tc>
          <w:tcPr>
            <w:tcW w:w="2088" w:type="dxa"/>
          </w:tcPr>
          <w:p w14:paraId="1BFD1272" w14:textId="77777777" w:rsidR="00760B1D" w:rsidRPr="0027546B" w:rsidRDefault="00760B1D" w:rsidP="002A1CC7">
            <w:pPr>
              <w:pStyle w:val="USRALblNormal"/>
              <w:keepNext/>
              <w:keepLines/>
              <w:tabs>
                <w:tab w:val="left" w:pos="336"/>
              </w:tabs>
              <w:ind w:left="0"/>
              <w:jc w:val="left"/>
              <w:rPr>
                <w:sz w:val="22"/>
                <w:szCs w:val="22"/>
                <w:lang w:val="da-DK"/>
              </w:rPr>
            </w:pPr>
            <w:r w:rsidRPr="0027546B">
              <w:rPr>
                <w:sz w:val="22"/>
                <w:szCs w:val="22"/>
                <w:lang w:val="da-DK"/>
              </w:rPr>
              <w:tab/>
              <w:t>Medicinsk behandling planlagt</w:t>
            </w:r>
          </w:p>
        </w:tc>
        <w:tc>
          <w:tcPr>
            <w:tcW w:w="1530" w:type="dxa"/>
            <w:vAlign w:val="bottom"/>
          </w:tcPr>
          <w:p w14:paraId="56B967CB"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11,3</w:t>
            </w:r>
          </w:p>
        </w:tc>
        <w:tc>
          <w:tcPr>
            <w:tcW w:w="1350" w:type="dxa"/>
            <w:vAlign w:val="bottom"/>
          </w:tcPr>
          <w:p w14:paraId="21CFC26C"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13,2</w:t>
            </w:r>
          </w:p>
        </w:tc>
        <w:tc>
          <w:tcPr>
            <w:tcW w:w="990" w:type="dxa"/>
            <w:vAlign w:val="bottom"/>
          </w:tcPr>
          <w:p w14:paraId="3A625D63"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2,3</w:t>
            </w:r>
          </w:p>
        </w:tc>
        <w:tc>
          <w:tcPr>
            <w:tcW w:w="1530" w:type="dxa"/>
            <w:vAlign w:val="bottom"/>
          </w:tcPr>
          <w:p w14:paraId="6AA5629F"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15 (0,3, 27)</w:t>
            </w:r>
          </w:p>
        </w:tc>
        <w:tc>
          <w:tcPr>
            <w:tcW w:w="1260" w:type="dxa"/>
            <w:vAlign w:val="bottom"/>
          </w:tcPr>
          <w:p w14:paraId="65C56EC9"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0,0444</w:t>
            </w:r>
            <w:r w:rsidRPr="0027546B">
              <w:rPr>
                <w:sz w:val="22"/>
                <w:szCs w:val="22"/>
                <w:vertAlign w:val="superscript"/>
                <w:lang w:val="da-DK"/>
              </w:rPr>
              <w:t>d</w:t>
            </w:r>
          </w:p>
        </w:tc>
      </w:tr>
      <w:tr w:rsidR="00760B1D" w:rsidRPr="0027546B" w14:paraId="3A72D4F2" w14:textId="77777777" w:rsidTr="002A1CC7">
        <w:tc>
          <w:tcPr>
            <w:tcW w:w="2088" w:type="dxa"/>
          </w:tcPr>
          <w:p w14:paraId="1B56CB9B" w14:textId="77777777" w:rsidR="00760B1D" w:rsidRPr="0027546B" w:rsidRDefault="00760B1D" w:rsidP="002A1CC7">
            <w:pPr>
              <w:pStyle w:val="USRALblNormal"/>
              <w:keepNext/>
              <w:keepLines/>
              <w:ind w:left="0"/>
              <w:jc w:val="left"/>
              <w:rPr>
                <w:sz w:val="22"/>
                <w:szCs w:val="22"/>
                <w:lang w:val="da-DK"/>
              </w:rPr>
            </w:pPr>
            <w:r w:rsidRPr="0027546B">
              <w:rPr>
                <w:sz w:val="22"/>
                <w:szCs w:val="22"/>
                <w:lang w:val="da-DK"/>
              </w:rPr>
              <w:t>CV-dødsfald</w:t>
            </w:r>
          </w:p>
        </w:tc>
        <w:tc>
          <w:tcPr>
            <w:tcW w:w="1530" w:type="dxa"/>
            <w:vAlign w:val="bottom"/>
          </w:tcPr>
          <w:p w14:paraId="6BCDCBA7"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3,8</w:t>
            </w:r>
          </w:p>
        </w:tc>
        <w:tc>
          <w:tcPr>
            <w:tcW w:w="1350" w:type="dxa"/>
            <w:vAlign w:val="bottom"/>
          </w:tcPr>
          <w:p w14:paraId="510AB769"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4,8</w:t>
            </w:r>
          </w:p>
        </w:tc>
        <w:tc>
          <w:tcPr>
            <w:tcW w:w="990" w:type="dxa"/>
            <w:vAlign w:val="bottom"/>
          </w:tcPr>
          <w:p w14:paraId="232B06CC"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1,1</w:t>
            </w:r>
          </w:p>
        </w:tc>
        <w:tc>
          <w:tcPr>
            <w:tcW w:w="1530" w:type="dxa"/>
            <w:vAlign w:val="bottom"/>
          </w:tcPr>
          <w:p w14:paraId="44B076CF"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21 ( 9, 31)</w:t>
            </w:r>
          </w:p>
        </w:tc>
        <w:tc>
          <w:tcPr>
            <w:tcW w:w="1260" w:type="dxa"/>
            <w:vAlign w:val="bottom"/>
          </w:tcPr>
          <w:p w14:paraId="40CAAD9A"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0,0013</w:t>
            </w:r>
          </w:p>
        </w:tc>
      </w:tr>
      <w:tr w:rsidR="00760B1D" w:rsidRPr="0027546B" w14:paraId="10C53BC0" w14:textId="77777777" w:rsidTr="002A1CC7">
        <w:tc>
          <w:tcPr>
            <w:tcW w:w="2088" w:type="dxa"/>
          </w:tcPr>
          <w:p w14:paraId="6260263F" w14:textId="77777777" w:rsidR="00760B1D" w:rsidRPr="005109EF" w:rsidRDefault="00760B1D" w:rsidP="002A1CC7">
            <w:pPr>
              <w:pStyle w:val="USRALblNormal"/>
              <w:keepNext/>
              <w:keepLines/>
              <w:ind w:left="0"/>
              <w:jc w:val="left"/>
              <w:rPr>
                <w:sz w:val="22"/>
                <w:szCs w:val="22"/>
                <w:lang w:val="da-DK"/>
              </w:rPr>
            </w:pPr>
            <w:r w:rsidRPr="005109EF">
              <w:rPr>
                <w:sz w:val="22"/>
                <w:szCs w:val="22"/>
                <w:lang w:val="da-DK"/>
              </w:rPr>
              <w:t>MI (tavst MI undtaget)</w:t>
            </w:r>
            <w:r w:rsidRPr="005109EF">
              <w:rPr>
                <w:sz w:val="22"/>
                <w:szCs w:val="22"/>
                <w:vertAlign w:val="superscript"/>
                <w:lang w:val="da-DK"/>
              </w:rPr>
              <w:t>b</w:t>
            </w:r>
          </w:p>
        </w:tc>
        <w:tc>
          <w:tcPr>
            <w:tcW w:w="1530" w:type="dxa"/>
            <w:vAlign w:val="bottom"/>
          </w:tcPr>
          <w:p w14:paraId="1DA83307"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5,4</w:t>
            </w:r>
          </w:p>
        </w:tc>
        <w:tc>
          <w:tcPr>
            <w:tcW w:w="1350" w:type="dxa"/>
            <w:vAlign w:val="bottom"/>
          </w:tcPr>
          <w:p w14:paraId="58BA5BD9"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6,4</w:t>
            </w:r>
          </w:p>
        </w:tc>
        <w:tc>
          <w:tcPr>
            <w:tcW w:w="990" w:type="dxa"/>
            <w:vAlign w:val="bottom"/>
          </w:tcPr>
          <w:p w14:paraId="0062788A"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1,1</w:t>
            </w:r>
          </w:p>
        </w:tc>
        <w:tc>
          <w:tcPr>
            <w:tcW w:w="1530" w:type="dxa"/>
            <w:vAlign w:val="bottom"/>
          </w:tcPr>
          <w:p w14:paraId="5CB6FE67"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16 (5, 25)</w:t>
            </w:r>
          </w:p>
        </w:tc>
        <w:tc>
          <w:tcPr>
            <w:tcW w:w="1260" w:type="dxa"/>
            <w:vAlign w:val="bottom"/>
          </w:tcPr>
          <w:p w14:paraId="734A9F11"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0,0045</w:t>
            </w:r>
          </w:p>
        </w:tc>
      </w:tr>
      <w:tr w:rsidR="00760B1D" w:rsidRPr="0027546B" w14:paraId="0374B5DF" w14:textId="77777777" w:rsidTr="002A1CC7">
        <w:tc>
          <w:tcPr>
            <w:tcW w:w="2088" w:type="dxa"/>
          </w:tcPr>
          <w:p w14:paraId="7991EFDE" w14:textId="77777777" w:rsidR="00760B1D" w:rsidRPr="0027546B" w:rsidRDefault="00760B1D" w:rsidP="002A1CC7">
            <w:pPr>
              <w:pStyle w:val="USRALblNormal"/>
              <w:keepNext/>
              <w:keepLines/>
              <w:ind w:left="0"/>
              <w:jc w:val="left"/>
              <w:rPr>
                <w:sz w:val="22"/>
                <w:szCs w:val="22"/>
                <w:lang w:val="da-DK"/>
              </w:rPr>
            </w:pPr>
            <w:r w:rsidRPr="0027546B">
              <w:rPr>
                <w:sz w:val="22"/>
                <w:szCs w:val="22"/>
                <w:lang w:val="da-DK"/>
              </w:rPr>
              <w:t>Apopleksi</w:t>
            </w:r>
          </w:p>
        </w:tc>
        <w:tc>
          <w:tcPr>
            <w:tcW w:w="1530" w:type="dxa"/>
            <w:vAlign w:val="bottom"/>
          </w:tcPr>
          <w:p w14:paraId="6EABFD8C"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1,3</w:t>
            </w:r>
          </w:p>
        </w:tc>
        <w:tc>
          <w:tcPr>
            <w:tcW w:w="1350" w:type="dxa"/>
            <w:vAlign w:val="bottom"/>
          </w:tcPr>
          <w:p w14:paraId="572AE542"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1,1</w:t>
            </w:r>
          </w:p>
        </w:tc>
        <w:tc>
          <w:tcPr>
            <w:tcW w:w="990" w:type="dxa"/>
            <w:vAlign w:val="bottom"/>
          </w:tcPr>
          <w:p w14:paraId="23AA097E"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noBreakHyphen/>
              <w:t>0,2</w:t>
            </w:r>
          </w:p>
        </w:tc>
        <w:tc>
          <w:tcPr>
            <w:tcW w:w="1530" w:type="dxa"/>
            <w:vAlign w:val="bottom"/>
          </w:tcPr>
          <w:p w14:paraId="4D3AEB8F"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noBreakHyphen/>
              <w:t>17 (</w:t>
            </w:r>
            <w:r w:rsidRPr="0027546B">
              <w:rPr>
                <w:sz w:val="22"/>
                <w:szCs w:val="22"/>
                <w:lang w:val="da-DK"/>
              </w:rPr>
              <w:noBreakHyphen/>
              <w:t>52, 9)</w:t>
            </w:r>
          </w:p>
        </w:tc>
        <w:tc>
          <w:tcPr>
            <w:tcW w:w="1260" w:type="dxa"/>
            <w:vAlign w:val="bottom"/>
          </w:tcPr>
          <w:p w14:paraId="686B9D0C"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0,2249</w:t>
            </w:r>
          </w:p>
        </w:tc>
      </w:tr>
      <w:tr w:rsidR="00760B1D" w:rsidRPr="0027546B" w14:paraId="5CD699EB" w14:textId="77777777" w:rsidTr="002A1CC7">
        <w:tc>
          <w:tcPr>
            <w:tcW w:w="2088" w:type="dxa"/>
          </w:tcPr>
          <w:p w14:paraId="2F71DDB1" w14:textId="77777777" w:rsidR="00760B1D" w:rsidRPr="0027546B" w:rsidRDefault="00760B1D" w:rsidP="002A1CC7">
            <w:pPr>
              <w:pStyle w:val="USRALblNormal"/>
              <w:keepNext/>
              <w:keepLines/>
              <w:ind w:left="0"/>
              <w:jc w:val="left"/>
              <w:rPr>
                <w:sz w:val="22"/>
                <w:szCs w:val="22"/>
                <w:lang w:val="da-DK"/>
              </w:rPr>
            </w:pPr>
            <w:r w:rsidRPr="0027546B">
              <w:rPr>
                <w:sz w:val="22"/>
                <w:szCs w:val="22"/>
                <w:lang w:val="da-DK"/>
              </w:rPr>
              <w:t>Mortalitet uanset årsag, MI (tavst MI undtaget) eller apopleksi</w:t>
            </w:r>
          </w:p>
        </w:tc>
        <w:tc>
          <w:tcPr>
            <w:tcW w:w="1530" w:type="dxa"/>
            <w:vAlign w:val="bottom"/>
          </w:tcPr>
          <w:p w14:paraId="3E529330" w14:textId="77777777" w:rsidR="00760B1D" w:rsidRPr="0027546B" w:rsidRDefault="00760B1D" w:rsidP="002A1CC7">
            <w:pPr>
              <w:pStyle w:val="USRALblNormal"/>
              <w:keepNext/>
              <w:keepLines/>
              <w:ind w:left="72"/>
              <w:jc w:val="center"/>
              <w:rPr>
                <w:sz w:val="22"/>
                <w:szCs w:val="22"/>
                <w:lang w:val="da-DK"/>
              </w:rPr>
            </w:pPr>
          </w:p>
          <w:p w14:paraId="00E561A6" w14:textId="77777777" w:rsidR="00760B1D" w:rsidRPr="0027546B" w:rsidRDefault="00760B1D" w:rsidP="002A1CC7">
            <w:pPr>
              <w:pStyle w:val="USRALblNormal"/>
              <w:keepNext/>
              <w:keepLines/>
              <w:ind w:left="72"/>
              <w:jc w:val="center"/>
              <w:rPr>
                <w:sz w:val="22"/>
                <w:szCs w:val="22"/>
                <w:lang w:val="da-DK"/>
              </w:rPr>
            </w:pPr>
          </w:p>
          <w:p w14:paraId="7ADFBC2C" w14:textId="77777777" w:rsidR="00760B1D" w:rsidRPr="0027546B" w:rsidRDefault="00760B1D" w:rsidP="002A1CC7">
            <w:pPr>
              <w:pStyle w:val="USRALblNormal"/>
              <w:keepNext/>
              <w:keepLines/>
              <w:ind w:left="72"/>
              <w:jc w:val="center"/>
              <w:rPr>
                <w:sz w:val="22"/>
                <w:szCs w:val="22"/>
                <w:lang w:val="da-DK"/>
              </w:rPr>
            </w:pPr>
          </w:p>
          <w:p w14:paraId="7442DDE4" w14:textId="77777777" w:rsidR="00760B1D" w:rsidRPr="0027546B" w:rsidRDefault="00760B1D" w:rsidP="002A1CC7">
            <w:pPr>
              <w:pStyle w:val="USRALblNormal"/>
              <w:keepNext/>
              <w:keepLines/>
              <w:ind w:left="72"/>
              <w:jc w:val="center"/>
              <w:rPr>
                <w:sz w:val="22"/>
                <w:szCs w:val="22"/>
                <w:lang w:val="da-DK"/>
              </w:rPr>
            </w:pPr>
            <w:r w:rsidRPr="0027546B">
              <w:rPr>
                <w:sz w:val="22"/>
                <w:szCs w:val="22"/>
                <w:lang w:val="da-DK"/>
              </w:rPr>
              <w:t>9,7</w:t>
            </w:r>
          </w:p>
        </w:tc>
        <w:tc>
          <w:tcPr>
            <w:tcW w:w="1350" w:type="dxa"/>
            <w:vAlign w:val="bottom"/>
          </w:tcPr>
          <w:p w14:paraId="44476D96" w14:textId="77777777" w:rsidR="00760B1D" w:rsidRPr="0027546B" w:rsidRDefault="00760B1D" w:rsidP="002A1CC7">
            <w:pPr>
              <w:pStyle w:val="USRALblNormal"/>
              <w:keepNext/>
              <w:keepLines/>
              <w:ind w:left="72"/>
              <w:jc w:val="center"/>
              <w:rPr>
                <w:sz w:val="22"/>
                <w:szCs w:val="22"/>
                <w:lang w:val="da-DK"/>
              </w:rPr>
            </w:pPr>
          </w:p>
          <w:p w14:paraId="0343F3C7" w14:textId="77777777" w:rsidR="00760B1D" w:rsidRPr="0027546B" w:rsidRDefault="00760B1D" w:rsidP="002A1CC7">
            <w:pPr>
              <w:pStyle w:val="USRALblNormal"/>
              <w:keepNext/>
              <w:keepLines/>
              <w:ind w:left="72"/>
              <w:jc w:val="center"/>
              <w:rPr>
                <w:sz w:val="22"/>
                <w:szCs w:val="22"/>
                <w:lang w:val="da-DK"/>
              </w:rPr>
            </w:pPr>
          </w:p>
          <w:p w14:paraId="60EBDC6D" w14:textId="77777777" w:rsidR="00760B1D" w:rsidRPr="0027546B" w:rsidRDefault="00760B1D" w:rsidP="002A1CC7">
            <w:pPr>
              <w:pStyle w:val="USRALblNormal"/>
              <w:keepNext/>
              <w:keepLines/>
              <w:ind w:left="72"/>
              <w:jc w:val="center"/>
              <w:rPr>
                <w:sz w:val="22"/>
                <w:szCs w:val="22"/>
                <w:lang w:val="da-DK"/>
              </w:rPr>
            </w:pPr>
          </w:p>
          <w:p w14:paraId="53743836" w14:textId="77777777" w:rsidR="00760B1D" w:rsidRPr="0027546B" w:rsidRDefault="00760B1D" w:rsidP="002A1CC7">
            <w:pPr>
              <w:pStyle w:val="USRALblNormal"/>
              <w:keepNext/>
              <w:keepLines/>
              <w:ind w:left="72"/>
              <w:jc w:val="center"/>
              <w:rPr>
                <w:sz w:val="22"/>
                <w:szCs w:val="22"/>
                <w:lang w:val="da-DK"/>
              </w:rPr>
            </w:pPr>
            <w:r w:rsidRPr="0027546B">
              <w:rPr>
                <w:sz w:val="22"/>
                <w:szCs w:val="22"/>
                <w:lang w:val="da-DK"/>
              </w:rPr>
              <w:t>11,5</w:t>
            </w:r>
          </w:p>
        </w:tc>
        <w:tc>
          <w:tcPr>
            <w:tcW w:w="990" w:type="dxa"/>
            <w:vAlign w:val="bottom"/>
          </w:tcPr>
          <w:p w14:paraId="2C9D4EB4" w14:textId="77777777" w:rsidR="00760B1D" w:rsidRPr="0027546B" w:rsidRDefault="00760B1D" w:rsidP="002A1CC7">
            <w:pPr>
              <w:pStyle w:val="USRALblNormal"/>
              <w:keepNext/>
              <w:keepLines/>
              <w:ind w:left="72"/>
              <w:jc w:val="center"/>
              <w:rPr>
                <w:sz w:val="22"/>
                <w:szCs w:val="22"/>
                <w:lang w:val="da-DK"/>
              </w:rPr>
            </w:pPr>
          </w:p>
          <w:p w14:paraId="29E11620" w14:textId="77777777" w:rsidR="00760B1D" w:rsidRPr="0027546B" w:rsidRDefault="00760B1D" w:rsidP="002A1CC7">
            <w:pPr>
              <w:pStyle w:val="USRALblNormal"/>
              <w:keepNext/>
              <w:keepLines/>
              <w:ind w:left="72"/>
              <w:jc w:val="center"/>
              <w:rPr>
                <w:sz w:val="22"/>
                <w:szCs w:val="22"/>
                <w:lang w:val="da-DK"/>
              </w:rPr>
            </w:pPr>
          </w:p>
          <w:p w14:paraId="3B1A8F16" w14:textId="77777777" w:rsidR="00760B1D" w:rsidRPr="0027546B" w:rsidRDefault="00760B1D" w:rsidP="002A1CC7">
            <w:pPr>
              <w:pStyle w:val="USRALblNormal"/>
              <w:keepNext/>
              <w:keepLines/>
              <w:ind w:left="72"/>
              <w:jc w:val="center"/>
              <w:rPr>
                <w:sz w:val="22"/>
                <w:szCs w:val="22"/>
                <w:lang w:val="da-DK"/>
              </w:rPr>
            </w:pPr>
          </w:p>
          <w:p w14:paraId="04F00115" w14:textId="77777777" w:rsidR="00760B1D" w:rsidRPr="0027546B" w:rsidRDefault="00760B1D" w:rsidP="002A1CC7">
            <w:pPr>
              <w:pStyle w:val="USRALblNormal"/>
              <w:keepNext/>
              <w:keepLines/>
              <w:ind w:left="72"/>
              <w:jc w:val="center"/>
              <w:rPr>
                <w:sz w:val="22"/>
                <w:szCs w:val="22"/>
                <w:lang w:val="da-DK"/>
              </w:rPr>
            </w:pPr>
            <w:r w:rsidRPr="0027546B">
              <w:rPr>
                <w:sz w:val="22"/>
                <w:szCs w:val="22"/>
                <w:lang w:val="da-DK"/>
              </w:rPr>
              <w:t>2,1</w:t>
            </w:r>
          </w:p>
        </w:tc>
        <w:tc>
          <w:tcPr>
            <w:tcW w:w="1530" w:type="dxa"/>
            <w:vAlign w:val="bottom"/>
          </w:tcPr>
          <w:p w14:paraId="06663E0D" w14:textId="77777777" w:rsidR="00760B1D" w:rsidRPr="0027546B" w:rsidRDefault="00760B1D" w:rsidP="002A1CC7">
            <w:pPr>
              <w:pStyle w:val="USRALblNormal"/>
              <w:keepNext/>
              <w:keepLines/>
              <w:ind w:left="72"/>
              <w:jc w:val="center"/>
              <w:rPr>
                <w:sz w:val="22"/>
                <w:szCs w:val="22"/>
                <w:lang w:val="da-DK"/>
              </w:rPr>
            </w:pPr>
          </w:p>
          <w:p w14:paraId="1B672DC6" w14:textId="77777777" w:rsidR="00760B1D" w:rsidRPr="0027546B" w:rsidRDefault="00760B1D" w:rsidP="002A1CC7">
            <w:pPr>
              <w:pStyle w:val="USRALblNormal"/>
              <w:keepNext/>
              <w:keepLines/>
              <w:ind w:left="72"/>
              <w:jc w:val="center"/>
              <w:rPr>
                <w:sz w:val="22"/>
                <w:szCs w:val="22"/>
                <w:lang w:val="da-DK"/>
              </w:rPr>
            </w:pPr>
          </w:p>
          <w:p w14:paraId="6053CF7B" w14:textId="77777777" w:rsidR="00760B1D" w:rsidRPr="0027546B" w:rsidRDefault="00760B1D" w:rsidP="002A1CC7">
            <w:pPr>
              <w:pStyle w:val="USRALblNormal"/>
              <w:keepNext/>
              <w:keepLines/>
              <w:ind w:left="72"/>
              <w:jc w:val="center"/>
              <w:rPr>
                <w:sz w:val="22"/>
                <w:szCs w:val="22"/>
                <w:lang w:val="da-DK"/>
              </w:rPr>
            </w:pPr>
          </w:p>
          <w:p w14:paraId="0A4B97A0" w14:textId="77777777" w:rsidR="00760B1D" w:rsidRPr="0027546B" w:rsidRDefault="00760B1D" w:rsidP="002A1CC7">
            <w:pPr>
              <w:pStyle w:val="USRALblNormal"/>
              <w:keepNext/>
              <w:keepLines/>
              <w:ind w:left="72"/>
              <w:jc w:val="center"/>
              <w:rPr>
                <w:sz w:val="22"/>
                <w:szCs w:val="22"/>
                <w:lang w:val="da-DK"/>
              </w:rPr>
            </w:pPr>
            <w:r w:rsidRPr="0027546B">
              <w:rPr>
                <w:sz w:val="22"/>
                <w:szCs w:val="22"/>
                <w:lang w:val="da-DK"/>
              </w:rPr>
              <w:t>16 (8, 23)</w:t>
            </w:r>
          </w:p>
        </w:tc>
        <w:tc>
          <w:tcPr>
            <w:tcW w:w="1260" w:type="dxa"/>
            <w:vAlign w:val="bottom"/>
          </w:tcPr>
          <w:p w14:paraId="110484DC" w14:textId="77777777" w:rsidR="00760B1D" w:rsidRPr="0027546B" w:rsidRDefault="00760B1D" w:rsidP="002A1CC7">
            <w:pPr>
              <w:pStyle w:val="USRALblNormal"/>
              <w:keepNext/>
              <w:keepLines/>
              <w:ind w:left="0"/>
              <w:jc w:val="center"/>
              <w:rPr>
                <w:sz w:val="22"/>
                <w:szCs w:val="22"/>
                <w:lang w:val="da-DK"/>
              </w:rPr>
            </w:pPr>
          </w:p>
          <w:p w14:paraId="75699415" w14:textId="77777777" w:rsidR="00760B1D" w:rsidRPr="0027546B" w:rsidRDefault="00760B1D" w:rsidP="002A1CC7">
            <w:pPr>
              <w:pStyle w:val="USRALblNormal"/>
              <w:keepNext/>
              <w:keepLines/>
              <w:ind w:left="0"/>
              <w:jc w:val="center"/>
              <w:rPr>
                <w:sz w:val="22"/>
                <w:szCs w:val="22"/>
                <w:lang w:val="da-DK"/>
              </w:rPr>
            </w:pPr>
          </w:p>
          <w:p w14:paraId="6E62D141" w14:textId="77777777" w:rsidR="00760B1D" w:rsidRPr="0027546B" w:rsidRDefault="00760B1D" w:rsidP="002A1CC7">
            <w:pPr>
              <w:pStyle w:val="USRALblNormal"/>
              <w:keepNext/>
              <w:keepLines/>
              <w:ind w:left="0"/>
              <w:jc w:val="center"/>
              <w:rPr>
                <w:sz w:val="22"/>
                <w:szCs w:val="22"/>
                <w:lang w:val="da-DK"/>
              </w:rPr>
            </w:pPr>
          </w:p>
          <w:p w14:paraId="60028C8B"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0,0001</w:t>
            </w:r>
          </w:p>
        </w:tc>
      </w:tr>
      <w:tr w:rsidR="00760B1D" w:rsidRPr="0027546B" w14:paraId="26FF0174" w14:textId="77777777" w:rsidTr="002A1CC7">
        <w:trPr>
          <w:trHeight w:val="1039"/>
        </w:trPr>
        <w:tc>
          <w:tcPr>
            <w:tcW w:w="2088" w:type="dxa"/>
          </w:tcPr>
          <w:p w14:paraId="2FDBBC04" w14:textId="77777777" w:rsidR="00760B1D" w:rsidRPr="0027546B" w:rsidRDefault="00760B1D" w:rsidP="002A1CC7">
            <w:pPr>
              <w:pStyle w:val="USRALblNormal"/>
              <w:keepNext/>
              <w:keepLines/>
              <w:ind w:left="0"/>
              <w:jc w:val="left"/>
              <w:rPr>
                <w:sz w:val="22"/>
                <w:szCs w:val="22"/>
                <w:lang w:val="da-DK"/>
              </w:rPr>
            </w:pPr>
            <w:r w:rsidRPr="0027546B">
              <w:rPr>
                <w:sz w:val="22"/>
                <w:szCs w:val="22"/>
                <w:lang w:val="da-DK"/>
              </w:rPr>
              <w:t>CV</w:t>
            </w:r>
            <w:r w:rsidRPr="0027546B">
              <w:rPr>
                <w:sz w:val="22"/>
                <w:szCs w:val="22"/>
                <w:lang w:val="da-DK"/>
              </w:rPr>
              <w:noBreakHyphen/>
              <w:t>dødsfald/MI i alt/apopleksi/SRI/RI/TIA eller andre ATE</w:t>
            </w:r>
            <w:r w:rsidRPr="0027546B">
              <w:rPr>
                <w:sz w:val="22"/>
                <w:szCs w:val="22"/>
                <w:vertAlign w:val="superscript"/>
                <w:lang w:val="da-DK"/>
              </w:rPr>
              <w:t>c</w:t>
            </w:r>
          </w:p>
        </w:tc>
        <w:tc>
          <w:tcPr>
            <w:tcW w:w="1530" w:type="dxa"/>
            <w:vAlign w:val="bottom"/>
          </w:tcPr>
          <w:p w14:paraId="1BC8B1A8" w14:textId="77777777" w:rsidR="00760B1D" w:rsidRPr="0027546B" w:rsidRDefault="00760B1D" w:rsidP="002A1CC7">
            <w:pPr>
              <w:pStyle w:val="USRALblNormal"/>
              <w:keepNext/>
              <w:keepLines/>
              <w:ind w:left="72"/>
              <w:jc w:val="center"/>
              <w:rPr>
                <w:sz w:val="22"/>
                <w:szCs w:val="22"/>
                <w:lang w:val="da-DK"/>
              </w:rPr>
            </w:pPr>
          </w:p>
          <w:p w14:paraId="7D544974" w14:textId="77777777" w:rsidR="00760B1D" w:rsidRPr="0027546B" w:rsidRDefault="00760B1D" w:rsidP="002A1CC7">
            <w:pPr>
              <w:pStyle w:val="USRALblNormal"/>
              <w:keepNext/>
              <w:keepLines/>
              <w:ind w:left="72"/>
              <w:jc w:val="center"/>
              <w:rPr>
                <w:sz w:val="22"/>
                <w:szCs w:val="22"/>
                <w:lang w:val="da-DK"/>
              </w:rPr>
            </w:pPr>
          </w:p>
          <w:p w14:paraId="2592D5A9" w14:textId="77777777" w:rsidR="00760B1D" w:rsidRPr="0027546B" w:rsidRDefault="00760B1D" w:rsidP="002A1CC7">
            <w:pPr>
              <w:pStyle w:val="USRALblNormal"/>
              <w:keepNext/>
              <w:keepLines/>
              <w:ind w:left="72"/>
              <w:jc w:val="center"/>
              <w:rPr>
                <w:sz w:val="22"/>
                <w:szCs w:val="22"/>
                <w:lang w:val="da-DK"/>
              </w:rPr>
            </w:pPr>
          </w:p>
          <w:p w14:paraId="0D1B8B3D" w14:textId="77777777" w:rsidR="00760B1D" w:rsidRPr="0027546B" w:rsidRDefault="00760B1D" w:rsidP="002A1CC7">
            <w:pPr>
              <w:pStyle w:val="USRALblNormal"/>
              <w:keepNext/>
              <w:keepLines/>
              <w:ind w:left="72"/>
              <w:jc w:val="center"/>
              <w:rPr>
                <w:sz w:val="22"/>
                <w:szCs w:val="22"/>
                <w:lang w:val="da-DK"/>
              </w:rPr>
            </w:pPr>
            <w:r w:rsidRPr="0027546B">
              <w:rPr>
                <w:sz w:val="22"/>
                <w:szCs w:val="22"/>
                <w:lang w:val="da-DK"/>
              </w:rPr>
              <w:t>13,8</w:t>
            </w:r>
          </w:p>
        </w:tc>
        <w:tc>
          <w:tcPr>
            <w:tcW w:w="1350" w:type="dxa"/>
            <w:vAlign w:val="bottom"/>
          </w:tcPr>
          <w:p w14:paraId="74B96AA4" w14:textId="77777777" w:rsidR="00760B1D" w:rsidRPr="0027546B" w:rsidRDefault="00760B1D" w:rsidP="002A1CC7">
            <w:pPr>
              <w:pStyle w:val="USRALblNormal"/>
              <w:keepNext/>
              <w:keepLines/>
              <w:ind w:left="72"/>
              <w:jc w:val="center"/>
              <w:rPr>
                <w:sz w:val="22"/>
                <w:szCs w:val="22"/>
                <w:lang w:val="da-DK"/>
              </w:rPr>
            </w:pPr>
          </w:p>
          <w:p w14:paraId="083CFA5C" w14:textId="77777777" w:rsidR="00760B1D" w:rsidRPr="0027546B" w:rsidRDefault="00760B1D" w:rsidP="002A1CC7">
            <w:pPr>
              <w:pStyle w:val="USRALblNormal"/>
              <w:keepNext/>
              <w:keepLines/>
              <w:ind w:left="72"/>
              <w:jc w:val="center"/>
              <w:rPr>
                <w:sz w:val="22"/>
                <w:szCs w:val="22"/>
                <w:lang w:val="da-DK"/>
              </w:rPr>
            </w:pPr>
          </w:p>
          <w:p w14:paraId="265D5ABD" w14:textId="77777777" w:rsidR="00760B1D" w:rsidRPr="0027546B" w:rsidRDefault="00760B1D" w:rsidP="002A1CC7">
            <w:pPr>
              <w:pStyle w:val="USRALblNormal"/>
              <w:keepNext/>
              <w:keepLines/>
              <w:ind w:left="72"/>
              <w:jc w:val="center"/>
              <w:rPr>
                <w:sz w:val="22"/>
                <w:szCs w:val="22"/>
                <w:lang w:val="da-DK"/>
              </w:rPr>
            </w:pPr>
          </w:p>
          <w:p w14:paraId="666ECACB" w14:textId="77777777" w:rsidR="00760B1D" w:rsidRPr="0027546B" w:rsidRDefault="00760B1D" w:rsidP="002A1CC7">
            <w:pPr>
              <w:pStyle w:val="USRALblNormal"/>
              <w:keepNext/>
              <w:keepLines/>
              <w:ind w:left="72"/>
              <w:jc w:val="center"/>
              <w:rPr>
                <w:sz w:val="22"/>
                <w:szCs w:val="22"/>
                <w:lang w:val="da-DK"/>
              </w:rPr>
            </w:pPr>
            <w:r w:rsidRPr="0027546B">
              <w:rPr>
                <w:sz w:val="22"/>
                <w:szCs w:val="22"/>
                <w:lang w:val="da-DK"/>
              </w:rPr>
              <w:t>15,7</w:t>
            </w:r>
          </w:p>
        </w:tc>
        <w:tc>
          <w:tcPr>
            <w:tcW w:w="990" w:type="dxa"/>
            <w:vAlign w:val="bottom"/>
          </w:tcPr>
          <w:p w14:paraId="4366A82F" w14:textId="77777777" w:rsidR="00760B1D" w:rsidRPr="0027546B" w:rsidRDefault="00760B1D" w:rsidP="002A1CC7">
            <w:pPr>
              <w:pStyle w:val="USRALblNormal"/>
              <w:keepNext/>
              <w:keepLines/>
              <w:ind w:left="72"/>
              <w:jc w:val="center"/>
              <w:rPr>
                <w:sz w:val="22"/>
                <w:szCs w:val="22"/>
                <w:lang w:val="da-DK"/>
              </w:rPr>
            </w:pPr>
          </w:p>
          <w:p w14:paraId="544EF621" w14:textId="77777777" w:rsidR="00760B1D" w:rsidRPr="0027546B" w:rsidRDefault="00760B1D" w:rsidP="002A1CC7">
            <w:pPr>
              <w:pStyle w:val="USRALblNormal"/>
              <w:keepNext/>
              <w:keepLines/>
              <w:ind w:left="72"/>
              <w:jc w:val="center"/>
              <w:rPr>
                <w:sz w:val="22"/>
                <w:szCs w:val="22"/>
                <w:lang w:val="da-DK"/>
              </w:rPr>
            </w:pPr>
          </w:p>
          <w:p w14:paraId="74452EC5" w14:textId="77777777" w:rsidR="00760B1D" w:rsidRPr="0027546B" w:rsidRDefault="00760B1D" w:rsidP="002A1CC7">
            <w:pPr>
              <w:pStyle w:val="USRALblNormal"/>
              <w:keepNext/>
              <w:keepLines/>
              <w:ind w:left="72"/>
              <w:jc w:val="center"/>
              <w:rPr>
                <w:sz w:val="22"/>
                <w:szCs w:val="22"/>
                <w:lang w:val="da-DK"/>
              </w:rPr>
            </w:pPr>
          </w:p>
          <w:p w14:paraId="1D203328" w14:textId="77777777" w:rsidR="00760B1D" w:rsidRPr="0027546B" w:rsidRDefault="00760B1D" w:rsidP="002A1CC7">
            <w:pPr>
              <w:pStyle w:val="USRALblNormal"/>
              <w:keepNext/>
              <w:keepLines/>
              <w:ind w:left="72"/>
              <w:jc w:val="center"/>
              <w:rPr>
                <w:sz w:val="22"/>
                <w:szCs w:val="22"/>
                <w:lang w:val="da-DK"/>
              </w:rPr>
            </w:pPr>
            <w:r w:rsidRPr="0027546B">
              <w:rPr>
                <w:sz w:val="22"/>
                <w:szCs w:val="22"/>
                <w:lang w:val="da-DK"/>
              </w:rPr>
              <w:t>2,1</w:t>
            </w:r>
          </w:p>
        </w:tc>
        <w:tc>
          <w:tcPr>
            <w:tcW w:w="1530" w:type="dxa"/>
            <w:vAlign w:val="bottom"/>
          </w:tcPr>
          <w:p w14:paraId="7757351C" w14:textId="77777777" w:rsidR="00760B1D" w:rsidRPr="0027546B" w:rsidRDefault="00760B1D" w:rsidP="002A1CC7">
            <w:pPr>
              <w:pStyle w:val="USRALblNormal"/>
              <w:keepNext/>
              <w:keepLines/>
              <w:ind w:left="72"/>
              <w:jc w:val="center"/>
              <w:rPr>
                <w:sz w:val="22"/>
                <w:szCs w:val="22"/>
                <w:lang w:val="da-DK"/>
              </w:rPr>
            </w:pPr>
          </w:p>
          <w:p w14:paraId="679D5A1F" w14:textId="77777777" w:rsidR="00760B1D" w:rsidRPr="0027546B" w:rsidRDefault="00760B1D" w:rsidP="002A1CC7">
            <w:pPr>
              <w:pStyle w:val="USRALblNormal"/>
              <w:keepNext/>
              <w:keepLines/>
              <w:ind w:left="72"/>
              <w:jc w:val="center"/>
              <w:rPr>
                <w:sz w:val="22"/>
                <w:szCs w:val="22"/>
                <w:lang w:val="da-DK"/>
              </w:rPr>
            </w:pPr>
          </w:p>
          <w:p w14:paraId="1A974748" w14:textId="77777777" w:rsidR="00760B1D" w:rsidRPr="0027546B" w:rsidRDefault="00760B1D" w:rsidP="002A1CC7">
            <w:pPr>
              <w:pStyle w:val="USRALblNormal"/>
              <w:keepNext/>
              <w:keepLines/>
              <w:ind w:left="72"/>
              <w:jc w:val="center"/>
              <w:rPr>
                <w:sz w:val="22"/>
                <w:szCs w:val="22"/>
                <w:lang w:val="da-DK"/>
              </w:rPr>
            </w:pPr>
          </w:p>
          <w:p w14:paraId="38965DD6" w14:textId="77777777" w:rsidR="00760B1D" w:rsidRPr="0027546B" w:rsidRDefault="00760B1D" w:rsidP="002A1CC7">
            <w:pPr>
              <w:pStyle w:val="USRALblNormal"/>
              <w:keepNext/>
              <w:keepLines/>
              <w:ind w:left="72"/>
              <w:jc w:val="center"/>
              <w:rPr>
                <w:sz w:val="22"/>
                <w:szCs w:val="22"/>
                <w:lang w:val="da-DK"/>
              </w:rPr>
            </w:pPr>
            <w:r w:rsidRPr="0027546B">
              <w:rPr>
                <w:sz w:val="22"/>
                <w:szCs w:val="22"/>
                <w:lang w:val="da-DK"/>
              </w:rPr>
              <w:t>12 (5, 19)</w:t>
            </w:r>
          </w:p>
        </w:tc>
        <w:tc>
          <w:tcPr>
            <w:tcW w:w="1260" w:type="dxa"/>
            <w:vAlign w:val="bottom"/>
          </w:tcPr>
          <w:p w14:paraId="7B9ABBEC" w14:textId="77777777" w:rsidR="00760B1D" w:rsidRPr="0027546B" w:rsidRDefault="00760B1D" w:rsidP="002A1CC7">
            <w:pPr>
              <w:pStyle w:val="USRALblNormal"/>
              <w:keepNext/>
              <w:keepLines/>
              <w:ind w:left="0"/>
              <w:jc w:val="center"/>
              <w:rPr>
                <w:sz w:val="22"/>
                <w:szCs w:val="22"/>
                <w:lang w:val="da-DK"/>
              </w:rPr>
            </w:pPr>
          </w:p>
          <w:p w14:paraId="7A283D20" w14:textId="77777777" w:rsidR="00760B1D" w:rsidRPr="0027546B" w:rsidRDefault="00760B1D" w:rsidP="002A1CC7">
            <w:pPr>
              <w:pStyle w:val="USRALblNormal"/>
              <w:keepNext/>
              <w:keepLines/>
              <w:ind w:left="0"/>
              <w:jc w:val="center"/>
              <w:rPr>
                <w:sz w:val="22"/>
                <w:szCs w:val="22"/>
                <w:lang w:val="da-DK"/>
              </w:rPr>
            </w:pPr>
          </w:p>
          <w:p w14:paraId="74BDE025" w14:textId="77777777" w:rsidR="00760B1D" w:rsidRPr="0027546B" w:rsidRDefault="00760B1D" w:rsidP="002A1CC7">
            <w:pPr>
              <w:pStyle w:val="USRALblNormal"/>
              <w:keepNext/>
              <w:keepLines/>
              <w:ind w:left="0"/>
              <w:jc w:val="center"/>
              <w:rPr>
                <w:sz w:val="22"/>
                <w:szCs w:val="22"/>
                <w:lang w:val="da-DK"/>
              </w:rPr>
            </w:pPr>
          </w:p>
          <w:p w14:paraId="334CDE75"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0,0006</w:t>
            </w:r>
          </w:p>
        </w:tc>
      </w:tr>
      <w:tr w:rsidR="00760B1D" w:rsidRPr="0027546B" w14:paraId="7A731535" w14:textId="77777777" w:rsidTr="002A1CC7">
        <w:tc>
          <w:tcPr>
            <w:tcW w:w="2088" w:type="dxa"/>
          </w:tcPr>
          <w:p w14:paraId="1FE7758A" w14:textId="77777777" w:rsidR="00760B1D" w:rsidRPr="0027546B" w:rsidRDefault="00760B1D" w:rsidP="002A1CC7">
            <w:pPr>
              <w:pStyle w:val="USRALblNormal"/>
              <w:keepNext/>
              <w:keepLines/>
              <w:tabs>
                <w:tab w:val="left" w:pos="0"/>
              </w:tabs>
              <w:ind w:left="0" w:right="342"/>
              <w:rPr>
                <w:sz w:val="22"/>
                <w:szCs w:val="22"/>
                <w:lang w:val="da-DK"/>
              </w:rPr>
            </w:pPr>
            <w:r w:rsidRPr="0027546B">
              <w:rPr>
                <w:sz w:val="22"/>
                <w:szCs w:val="22"/>
                <w:lang w:val="da-DK"/>
              </w:rPr>
              <w:t>Mortalitet uanset årsag</w:t>
            </w:r>
          </w:p>
        </w:tc>
        <w:tc>
          <w:tcPr>
            <w:tcW w:w="1530" w:type="dxa"/>
            <w:vAlign w:val="bottom"/>
          </w:tcPr>
          <w:p w14:paraId="0D950408" w14:textId="77777777" w:rsidR="00760B1D" w:rsidRPr="0027546B" w:rsidRDefault="00760B1D" w:rsidP="002A1CC7">
            <w:pPr>
              <w:pStyle w:val="USRALblNormal"/>
              <w:keepNext/>
              <w:keepLines/>
              <w:ind w:left="0"/>
              <w:jc w:val="center"/>
              <w:rPr>
                <w:sz w:val="22"/>
                <w:szCs w:val="22"/>
                <w:lang w:val="da-DK"/>
              </w:rPr>
            </w:pPr>
          </w:p>
          <w:p w14:paraId="28C852AB"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4,3</w:t>
            </w:r>
          </w:p>
        </w:tc>
        <w:tc>
          <w:tcPr>
            <w:tcW w:w="1350" w:type="dxa"/>
            <w:vAlign w:val="bottom"/>
          </w:tcPr>
          <w:p w14:paraId="28182099" w14:textId="77777777" w:rsidR="00760B1D" w:rsidRPr="0027546B" w:rsidRDefault="00760B1D" w:rsidP="002A1CC7">
            <w:pPr>
              <w:pStyle w:val="USRALblNormal"/>
              <w:keepNext/>
              <w:keepLines/>
              <w:ind w:left="0"/>
              <w:jc w:val="center"/>
              <w:rPr>
                <w:sz w:val="22"/>
                <w:szCs w:val="22"/>
                <w:lang w:val="da-DK"/>
              </w:rPr>
            </w:pPr>
          </w:p>
          <w:p w14:paraId="40A74315"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5,4</w:t>
            </w:r>
          </w:p>
        </w:tc>
        <w:tc>
          <w:tcPr>
            <w:tcW w:w="990" w:type="dxa"/>
            <w:vAlign w:val="bottom"/>
          </w:tcPr>
          <w:p w14:paraId="6BC54AA0" w14:textId="77777777" w:rsidR="00760B1D" w:rsidRPr="0027546B" w:rsidRDefault="00760B1D" w:rsidP="002A1CC7">
            <w:pPr>
              <w:pStyle w:val="USRALblNormal"/>
              <w:keepNext/>
              <w:keepLines/>
              <w:ind w:left="0"/>
              <w:jc w:val="center"/>
              <w:rPr>
                <w:sz w:val="22"/>
                <w:szCs w:val="22"/>
                <w:lang w:val="da-DK"/>
              </w:rPr>
            </w:pPr>
          </w:p>
          <w:p w14:paraId="0ACCDFB4"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1,4</w:t>
            </w:r>
          </w:p>
        </w:tc>
        <w:tc>
          <w:tcPr>
            <w:tcW w:w="1530" w:type="dxa"/>
            <w:vAlign w:val="bottom"/>
          </w:tcPr>
          <w:p w14:paraId="70AEAE5D" w14:textId="77777777" w:rsidR="00760B1D" w:rsidRPr="0027546B" w:rsidRDefault="00760B1D" w:rsidP="002A1CC7">
            <w:pPr>
              <w:pStyle w:val="USRALblNormal"/>
              <w:keepNext/>
              <w:keepLines/>
              <w:ind w:left="0"/>
              <w:jc w:val="center"/>
              <w:rPr>
                <w:sz w:val="22"/>
                <w:szCs w:val="22"/>
                <w:lang w:val="da-DK"/>
              </w:rPr>
            </w:pPr>
          </w:p>
          <w:p w14:paraId="78642BE7"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22 (11, 31)</w:t>
            </w:r>
          </w:p>
        </w:tc>
        <w:tc>
          <w:tcPr>
            <w:tcW w:w="1260" w:type="dxa"/>
            <w:vAlign w:val="bottom"/>
          </w:tcPr>
          <w:p w14:paraId="35F54284" w14:textId="77777777" w:rsidR="00760B1D" w:rsidRPr="0027546B" w:rsidRDefault="00760B1D" w:rsidP="002A1CC7">
            <w:pPr>
              <w:pStyle w:val="USRALblNormal"/>
              <w:keepNext/>
              <w:keepLines/>
              <w:ind w:left="0"/>
              <w:jc w:val="center"/>
              <w:rPr>
                <w:sz w:val="22"/>
                <w:szCs w:val="22"/>
                <w:lang w:val="da-DK"/>
              </w:rPr>
            </w:pPr>
          </w:p>
          <w:p w14:paraId="1D0596B3"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0,0003</w:t>
            </w:r>
            <w:r w:rsidRPr="0027546B">
              <w:rPr>
                <w:sz w:val="22"/>
                <w:szCs w:val="22"/>
                <w:vertAlign w:val="superscript"/>
                <w:lang w:val="da-DK"/>
              </w:rPr>
              <w:t>d</w:t>
            </w:r>
          </w:p>
        </w:tc>
      </w:tr>
      <w:tr w:rsidR="00760B1D" w:rsidRPr="0027546B" w14:paraId="6B845B1B" w14:textId="77777777" w:rsidTr="002A1CC7">
        <w:tc>
          <w:tcPr>
            <w:tcW w:w="2088" w:type="dxa"/>
          </w:tcPr>
          <w:p w14:paraId="2C019DB2" w14:textId="4F82B993" w:rsidR="00760B1D" w:rsidRPr="0027546B" w:rsidRDefault="00487F58" w:rsidP="002A1CC7">
            <w:pPr>
              <w:pStyle w:val="USRALblNormal"/>
              <w:keepNext/>
              <w:keepLines/>
              <w:tabs>
                <w:tab w:val="left" w:pos="0"/>
              </w:tabs>
              <w:ind w:left="0" w:right="342"/>
              <w:rPr>
                <w:sz w:val="22"/>
                <w:szCs w:val="22"/>
                <w:lang w:val="da-DK"/>
              </w:rPr>
            </w:pPr>
            <w:r>
              <w:rPr>
                <w:sz w:val="22"/>
                <w:szCs w:val="22"/>
                <w:lang w:val="da-DK"/>
              </w:rPr>
              <w:t>D</w:t>
            </w:r>
            <w:r w:rsidR="00760B1D" w:rsidRPr="0027546B">
              <w:rPr>
                <w:sz w:val="22"/>
                <w:szCs w:val="22"/>
                <w:lang w:val="da-DK"/>
              </w:rPr>
              <w:t>efinitiv stenttrombose</w:t>
            </w:r>
          </w:p>
        </w:tc>
        <w:tc>
          <w:tcPr>
            <w:tcW w:w="1530" w:type="dxa"/>
            <w:vAlign w:val="bottom"/>
          </w:tcPr>
          <w:p w14:paraId="550B90DA" w14:textId="77777777" w:rsidR="00760B1D" w:rsidRPr="0027546B" w:rsidRDefault="00760B1D" w:rsidP="002A1CC7">
            <w:pPr>
              <w:pStyle w:val="USRALblNormal"/>
              <w:keepNext/>
              <w:keepLines/>
              <w:ind w:left="0"/>
              <w:jc w:val="center"/>
              <w:rPr>
                <w:sz w:val="22"/>
                <w:szCs w:val="22"/>
                <w:lang w:val="da-DK"/>
              </w:rPr>
            </w:pPr>
          </w:p>
          <w:p w14:paraId="37C0D735"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1,2</w:t>
            </w:r>
          </w:p>
        </w:tc>
        <w:tc>
          <w:tcPr>
            <w:tcW w:w="1350" w:type="dxa"/>
            <w:vAlign w:val="bottom"/>
          </w:tcPr>
          <w:p w14:paraId="7C0CE830" w14:textId="77777777" w:rsidR="00760B1D" w:rsidRPr="0027546B" w:rsidRDefault="00760B1D" w:rsidP="002A1CC7">
            <w:pPr>
              <w:pStyle w:val="USRALblNormal"/>
              <w:keepNext/>
              <w:keepLines/>
              <w:ind w:left="0"/>
              <w:jc w:val="center"/>
              <w:rPr>
                <w:sz w:val="22"/>
                <w:szCs w:val="22"/>
                <w:lang w:val="da-DK"/>
              </w:rPr>
            </w:pPr>
          </w:p>
          <w:p w14:paraId="163474C6"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1,7</w:t>
            </w:r>
          </w:p>
        </w:tc>
        <w:tc>
          <w:tcPr>
            <w:tcW w:w="990" w:type="dxa"/>
            <w:vAlign w:val="bottom"/>
          </w:tcPr>
          <w:p w14:paraId="757082CE" w14:textId="77777777" w:rsidR="00760B1D" w:rsidRPr="0027546B" w:rsidRDefault="00760B1D" w:rsidP="002A1CC7">
            <w:pPr>
              <w:pStyle w:val="USRALblNormal"/>
              <w:keepNext/>
              <w:keepLines/>
              <w:ind w:left="0"/>
              <w:jc w:val="center"/>
              <w:rPr>
                <w:sz w:val="22"/>
                <w:szCs w:val="22"/>
                <w:lang w:val="da-DK"/>
              </w:rPr>
            </w:pPr>
          </w:p>
          <w:p w14:paraId="7856FF7C"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0,6</w:t>
            </w:r>
          </w:p>
        </w:tc>
        <w:tc>
          <w:tcPr>
            <w:tcW w:w="1530" w:type="dxa"/>
            <w:vAlign w:val="bottom"/>
          </w:tcPr>
          <w:p w14:paraId="3C94328E" w14:textId="77777777" w:rsidR="00760B1D" w:rsidRPr="0027546B" w:rsidRDefault="00760B1D" w:rsidP="002A1CC7">
            <w:pPr>
              <w:pStyle w:val="USRALblNormal"/>
              <w:keepNext/>
              <w:keepLines/>
              <w:ind w:left="0"/>
              <w:jc w:val="center"/>
              <w:rPr>
                <w:sz w:val="22"/>
                <w:szCs w:val="22"/>
                <w:lang w:val="da-DK"/>
              </w:rPr>
            </w:pPr>
          </w:p>
          <w:p w14:paraId="1C644AD4"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32 (8, 49)</w:t>
            </w:r>
          </w:p>
        </w:tc>
        <w:tc>
          <w:tcPr>
            <w:tcW w:w="1260" w:type="dxa"/>
            <w:vAlign w:val="bottom"/>
          </w:tcPr>
          <w:p w14:paraId="4E97674E" w14:textId="77777777" w:rsidR="00760B1D" w:rsidRPr="0027546B" w:rsidRDefault="00760B1D" w:rsidP="002A1CC7">
            <w:pPr>
              <w:pStyle w:val="USRALblNormal"/>
              <w:keepNext/>
              <w:keepLines/>
              <w:ind w:left="0"/>
              <w:jc w:val="center"/>
              <w:rPr>
                <w:sz w:val="22"/>
                <w:szCs w:val="22"/>
                <w:lang w:val="da-DK"/>
              </w:rPr>
            </w:pPr>
          </w:p>
          <w:p w14:paraId="2162EF55" w14:textId="77777777" w:rsidR="00760B1D" w:rsidRPr="0027546B" w:rsidRDefault="00760B1D" w:rsidP="002A1CC7">
            <w:pPr>
              <w:pStyle w:val="USRALblNormal"/>
              <w:keepNext/>
              <w:keepLines/>
              <w:ind w:left="0"/>
              <w:jc w:val="center"/>
              <w:rPr>
                <w:sz w:val="22"/>
                <w:szCs w:val="22"/>
                <w:lang w:val="da-DK"/>
              </w:rPr>
            </w:pPr>
            <w:r w:rsidRPr="0027546B">
              <w:rPr>
                <w:sz w:val="22"/>
                <w:szCs w:val="22"/>
                <w:lang w:val="da-DK"/>
              </w:rPr>
              <w:t>0,0123</w:t>
            </w:r>
            <w:r w:rsidRPr="0027546B">
              <w:rPr>
                <w:sz w:val="22"/>
                <w:szCs w:val="22"/>
                <w:vertAlign w:val="superscript"/>
                <w:lang w:val="da-DK"/>
              </w:rPr>
              <w:t>d</w:t>
            </w:r>
          </w:p>
        </w:tc>
      </w:tr>
    </w:tbl>
    <w:p w14:paraId="4FA802BC" w14:textId="77777777" w:rsidR="00760B1D" w:rsidRPr="0027546B" w:rsidRDefault="00760B1D" w:rsidP="00760B1D">
      <w:pPr>
        <w:spacing w:line="240" w:lineRule="auto"/>
        <w:rPr>
          <w:sz w:val="18"/>
          <w:lang w:val="da-DK"/>
        </w:rPr>
      </w:pPr>
      <w:r w:rsidRPr="0027546B">
        <w:rPr>
          <w:sz w:val="18"/>
          <w:vertAlign w:val="superscript"/>
          <w:lang w:val="da-DK"/>
        </w:rPr>
        <w:t>a</w:t>
      </w:r>
      <w:r w:rsidR="00157A31" w:rsidRPr="0027546B">
        <w:rPr>
          <w:sz w:val="18"/>
          <w:vertAlign w:val="superscript"/>
          <w:lang w:val="da-DK"/>
        </w:rPr>
        <w:t xml:space="preserve"> </w:t>
      </w:r>
      <w:r w:rsidRPr="0027546B">
        <w:rPr>
          <w:sz w:val="18"/>
          <w:lang w:val="da-DK"/>
        </w:rPr>
        <w:t>ARR = absolut risikoreduktion; RRR = relativ risikoreduktion = (1</w:t>
      </w:r>
      <w:r w:rsidRPr="0027546B">
        <w:rPr>
          <w:sz w:val="18"/>
          <w:lang w:val="da-DK"/>
        </w:rPr>
        <w:noBreakHyphen/>
        <w:t>risikoraten) x 100 %. En negativ RRR indikerer en stigning i relativ risiko.</w:t>
      </w:r>
    </w:p>
    <w:p w14:paraId="7B7DBDBC" w14:textId="77777777" w:rsidR="00760B1D" w:rsidRPr="0027546B" w:rsidRDefault="00760B1D" w:rsidP="00760B1D">
      <w:pPr>
        <w:spacing w:line="240" w:lineRule="auto"/>
        <w:rPr>
          <w:sz w:val="18"/>
          <w:lang w:val="da-DK"/>
        </w:rPr>
      </w:pPr>
      <w:r w:rsidRPr="0027546B">
        <w:rPr>
          <w:sz w:val="18"/>
          <w:vertAlign w:val="superscript"/>
          <w:lang w:val="da-DK"/>
        </w:rPr>
        <w:t>b</w:t>
      </w:r>
      <w:r w:rsidR="00157A31" w:rsidRPr="0027546B">
        <w:rPr>
          <w:sz w:val="18"/>
          <w:vertAlign w:val="superscript"/>
          <w:lang w:val="da-DK"/>
        </w:rPr>
        <w:t xml:space="preserve"> </w:t>
      </w:r>
      <w:r w:rsidRPr="0027546B">
        <w:rPr>
          <w:sz w:val="18"/>
          <w:lang w:val="da-DK"/>
        </w:rPr>
        <w:t>Tavst MI undtaget.</w:t>
      </w:r>
    </w:p>
    <w:p w14:paraId="21E4D487" w14:textId="77777777" w:rsidR="00760B1D" w:rsidRPr="0027546B" w:rsidRDefault="00760B1D" w:rsidP="00760B1D">
      <w:pPr>
        <w:spacing w:line="240" w:lineRule="auto"/>
        <w:rPr>
          <w:sz w:val="18"/>
          <w:lang w:val="da-DK"/>
        </w:rPr>
      </w:pPr>
      <w:r w:rsidRPr="0027546B">
        <w:rPr>
          <w:sz w:val="18"/>
          <w:vertAlign w:val="superscript"/>
          <w:lang w:val="da-DK"/>
        </w:rPr>
        <w:t>c</w:t>
      </w:r>
      <w:r w:rsidR="00157A31" w:rsidRPr="0027546B">
        <w:rPr>
          <w:sz w:val="18"/>
          <w:vertAlign w:val="superscript"/>
          <w:lang w:val="da-DK"/>
        </w:rPr>
        <w:t xml:space="preserve"> </w:t>
      </w:r>
      <w:r w:rsidRPr="0027546B">
        <w:rPr>
          <w:sz w:val="18"/>
          <w:lang w:val="da-DK"/>
        </w:rPr>
        <w:t>SRI = alvorlig recidiverende iskæmi; RI = recidiverende iskæmi; TIA = transitorisk iskæmisk attak; ATE = arteriel trombotisk hændelse. MI i alt inkluderer tavst MI, -dato for hændelsen er sat til dato for opdagelse.</w:t>
      </w:r>
    </w:p>
    <w:p w14:paraId="62BA0300" w14:textId="77777777" w:rsidR="00760B1D" w:rsidRPr="0027546B" w:rsidRDefault="00760B1D" w:rsidP="00760B1D">
      <w:pPr>
        <w:spacing w:line="240" w:lineRule="auto"/>
        <w:rPr>
          <w:lang w:val="da-DK"/>
        </w:rPr>
      </w:pPr>
      <w:r w:rsidRPr="0027546B">
        <w:rPr>
          <w:sz w:val="18"/>
          <w:vertAlign w:val="superscript"/>
          <w:lang w:val="da-DK"/>
        </w:rPr>
        <w:t>d</w:t>
      </w:r>
      <w:r w:rsidR="00157A31" w:rsidRPr="0027546B">
        <w:rPr>
          <w:sz w:val="18"/>
          <w:vertAlign w:val="superscript"/>
          <w:lang w:val="da-DK"/>
        </w:rPr>
        <w:t xml:space="preserve"> </w:t>
      </w:r>
      <w:r w:rsidRPr="0027546B">
        <w:rPr>
          <w:sz w:val="18"/>
          <w:lang w:val="da-DK"/>
        </w:rPr>
        <w:t>Nominel signifikansværdi; alle andre er formelt statistisk signifikante ifølge prædefinerede hierarkiske tests.</w:t>
      </w:r>
    </w:p>
    <w:p w14:paraId="15120D8A" w14:textId="77777777" w:rsidR="00760B1D" w:rsidRPr="0027546B" w:rsidRDefault="00760B1D" w:rsidP="00760B1D">
      <w:pPr>
        <w:spacing w:line="240" w:lineRule="auto"/>
        <w:rPr>
          <w:lang w:val="da-DK"/>
        </w:rPr>
      </w:pPr>
    </w:p>
    <w:p w14:paraId="709E283E" w14:textId="77777777" w:rsidR="00760B1D" w:rsidRPr="00C74FDF" w:rsidRDefault="00760B1D" w:rsidP="00760B1D">
      <w:pPr>
        <w:keepNext/>
        <w:tabs>
          <w:tab w:val="clear" w:pos="567"/>
        </w:tabs>
        <w:autoSpaceDE w:val="0"/>
        <w:autoSpaceDN w:val="0"/>
        <w:adjustRightInd w:val="0"/>
        <w:spacing w:line="240" w:lineRule="auto"/>
        <w:rPr>
          <w:i/>
          <w:lang w:val="da-DK"/>
        </w:rPr>
      </w:pPr>
      <w:r w:rsidRPr="00C74FDF">
        <w:rPr>
          <w:i/>
          <w:lang w:val="da-DK"/>
        </w:rPr>
        <w:t>Genetisk PLATO-substudie</w:t>
      </w:r>
    </w:p>
    <w:p w14:paraId="7E7ACCCE" w14:textId="77777777" w:rsidR="00760B1D" w:rsidRPr="0027546B" w:rsidRDefault="00760B1D" w:rsidP="00760B1D">
      <w:pPr>
        <w:spacing w:line="240" w:lineRule="auto"/>
        <w:rPr>
          <w:lang w:val="da-DK"/>
        </w:rPr>
      </w:pPr>
      <w:r w:rsidRPr="0027546B">
        <w:rPr>
          <w:lang w:val="da-DK"/>
        </w:rPr>
        <w:t>CYP2C19- og ABCB1-genotypebestemmelse af 10.285 patienter i PLATO muliggjorde en undersøgelse af sammenhæng mellem genotypegrupper og PLATO-resultater. At ticagrelor var bedre end clopidogrel til at reducere alvorlige CV-hændelser blev ikke signifikant påvirket af patienternes CYP2C19</w:t>
      </w:r>
      <w:r w:rsidRPr="0027546B">
        <w:rPr>
          <w:lang w:val="da-DK"/>
        </w:rPr>
        <w:noBreakHyphen/>
        <w:t xml:space="preserve"> eller ABCB1-genotype. I lighed med det overordnede PLATO-studie, var samlet PLATO Major Bleeding ikke forskellig ticagrelor og clopidogrel imellem, uanset CYP2C19</w:t>
      </w:r>
      <w:r w:rsidRPr="0027546B">
        <w:rPr>
          <w:lang w:val="da-DK"/>
        </w:rPr>
        <w:noBreakHyphen/>
        <w:t xml:space="preserve"> eller ABCB1-genotypen. Der sås en øgning i non</w:t>
      </w:r>
      <w:r w:rsidRPr="0027546B">
        <w:rPr>
          <w:lang w:val="da-DK"/>
        </w:rPr>
        <w:noBreakHyphen/>
        <w:t>CABG PLATO Major Bleeding med ticagrelor sammenlignet med clopidogrel hos patienter med en eller flere CYP2C19-alleler med nedsat funktion, men på samme niveau som clopidogrel hos patienter uden alleler med funktionstab.</w:t>
      </w:r>
    </w:p>
    <w:p w14:paraId="480FE575" w14:textId="77777777" w:rsidR="00760B1D" w:rsidRPr="0027546B" w:rsidRDefault="00760B1D" w:rsidP="00760B1D">
      <w:pPr>
        <w:spacing w:line="240" w:lineRule="auto"/>
        <w:rPr>
          <w:lang w:val="da-DK"/>
        </w:rPr>
      </w:pPr>
    </w:p>
    <w:p w14:paraId="24E2A5A1" w14:textId="77777777" w:rsidR="00760B1D" w:rsidRPr="0027546B" w:rsidRDefault="00760B1D" w:rsidP="00760B1D">
      <w:pPr>
        <w:spacing w:line="240" w:lineRule="auto"/>
        <w:rPr>
          <w:i/>
          <w:lang w:val="da-DK"/>
        </w:rPr>
      </w:pPr>
      <w:r w:rsidRPr="0027546B">
        <w:rPr>
          <w:i/>
          <w:iCs/>
          <w:lang w:val="da-DK"/>
        </w:rPr>
        <w:t>Kombineret virknings- og sikkerhedsprofil</w:t>
      </w:r>
    </w:p>
    <w:p w14:paraId="25F8C916" w14:textId="77777777" w:rsidR="00760B1D" w:rsidRPr="0027546B" w:rsidRDefault="00760B1D" w:rsidP="00760B1D">
      <w:pPr>
        <w:tabs>
          <w:tab w:val="clear" w:pos="567"/>
        </w:tabs>
        <w:autoSpaceDE w:val="0"/>
        <w:autoSpaceDN w:val="0"/>
        <w:adjustRightInd w:val="0"/>
        <w:spacing w:line="240" w:lineRule="auto"/>
        <w:rPr>
          <w:lang w:val="da-DK"/>
        </w:rPr>
      </w:pPr>
      <w:r w:rsidRPr="0027546B">
        <w:rPr>
          <w:lang w:val="da-DK"/>
        </w:rPr>
        <w:t>En kombineret virknings- og sikkerhedsprofil (kardiovaskulære dødsfald, MI, apopleksi eller PLATO</w:t>
      </w:r>
      <w:r w:rsidRPr="0027546B">
        <w:rPr>
          <w:lang w:val="da-DK"/>
        </w:rPr>
        <w:noBreakHyphen/>
        <w:t>defineret "Total Major" blødning) indikerer, at fordelen ved ticagrelors virkning sammenlignet med clopidogrels ikke udlignes af de alvorlige blødningshændelser (ARR 1,4 %, RRR 8 %, HR 0,92; p=0,0257) gennem 12 måneder efter AKS.</w:t>
      </w:r>
    </w:p>
    <w:p w14:paraId="5447224A" w14:textId="77777777" w:rsidR="00760B1D" w:rsidRPr="0027546B" w:rsidRDefault="00760B1D" w:rsidP="00760B1D">
      <w:pPr>
        <w:tabs>
          <w:tab w:val="clear" w:pos="567"/>
        </w:tabs>
        <w:autoSpaceDE w:val="0"/>
        <w:autoSpaceDN w:val="0"/>
        <w:adjustRightInd w:val="0"/>
        <w:spacing w:line="240" w:lineRule="auto"/>
        <w:rPr>
          <w:lang w:val="da-DK"/>
        </w:rPr>
      </w:pPr>
    </w:p>
    <w:p w14:paraId="47FB4DCB" w14:textId="32AE34D3" w:rsidR="00760B1D" w:rsidRDefault="00760B1D" w:rsidP="00760B1D">
      <w:pPr>
        <w:keepNext/>
        <w:autoSpaceDE w:val="0"/>
        <w:autoSpaceDN w:val="0"/>
        <w:adjustRightInd w:val="0"/>
        <w:spacing w:line="240" w:lineRule="auto"/>
        <w:rPr>
          <w:bCs/>
          <w:lang w:val="da-DK"/>
        </w:rPr>
      </w:pPr>
      <w:r w:rsidRPr="0027546B">
        <w:rPr>
          <w:bCs/>
          <w:i/>
          <w:lang w:val="da-DK"/>
        </w:rPr>
        <w:lastRenderedPageBreak/>
        <w:t>Klinisk sikkerhed</w:t>
      </w:r>
      <w:r w:rsidRPr="0027546B">
        <w:rPr>
          <w:bCs/>
          <w:lang w:val="da-DK"/>
        </w:rPr>
        <w:t xml:space="preserve"> </w:t>
      </w:r>
    </w:p>
    <w:p w14:paraId="47D798B8" w14:textId="77777777" w:rsidR="001A6B7F" w:rsidRPr="0027546B" w:rsidRDefault="001A6B7F" w:rsidP="00760B1D">
      <w:pPr>
        <w:keepNext/>
        <w:autoSpaceDE w:val="0"/>
        <w:autoSpaceDN w:val="0"/>
        <w:adjustRightInd w:val="0"/>
        <w:spacing w:line="240" w:lineRule="auto"/>
        <w:rPr>
          <w:lang w:val="da-DK"/>
        </w:rPr>
      </w:pPr>
    </w:p>
    <w:p w14:paraId="0EE44794" w14:textId="77777777" w:rsidR="00760B1D" w:rsidRPr="0027546B" w:rsidRDefault="00760B1D" w:rsidP="001A6B7F">
      <w:pPr>
        <w:keepNext/>
        <w:spacing w:line="240" w:lineRule="auto"/>
        <w:rPr>
          <w:iCs/>
          <w:lang w:val="da-DK"/>
        </w:rPr>
      </w:pPr>
      <w:r w:rsidRPr="0027546B">
        <w:rPr>
          <w:iCs/>
          <w:lang w:val="da-DK"/>
        </w:rPr>
        <w:t>Holter-substudie</w:t>
      </w:r>
    </w:p>
    <w:p w14:paraId="669AC2A5" w14:textId="77777777" w:rsidR="00760B1D" w:rsidRPr="0027546B" w:rsidRDefault="00760B1D" w:rsidP="00760B1D">
      <w:pPr>
        <w:spacing w:line="240" w:lineRule="auto"/>
        <w:rPr>
          <w:lang w:val="da-DK"/>
        </w:rPr>
      </w:pPr>
      <w:r w:rsidRPr="0027546B">
        <w:rPr>
          <w:lang w:val="da-DK"/>
        </w:rPr>
        <w:t xml:space="preserve">For at undersøge forekomsten af ventrikulære pauser og andre arytmiske episoder under PLATO udførte investigatorerne Holter-monitorering i en undergruppe på knap 3000 patienter, hvoraf ca. 2000 havde optagelser i såvel den akutte fase af deres AKS som efter én måned. Den primære variabel af interesse var forekomsten af ventrikulære pauser på ≥3 sekunder. Der var flere patienter der havde ventrikulære pauser med ticagrelor (6,0 %) end med clopidogrel (3,5 %) i den akutte fase; og hhv. 2,2 % og 1,6 % efter 1 måned (se pkt. 4.4). Stigningen i ventrikulære pauser i den akutte fase af et AKS var mere udtalt for ticagrelor-patienter med symptomatisk hjerteinsufficiens i anamnesen (9,2 % </w:t>
      </w:r>
      <w:r w:rsidRPr="0027546B">
        <w:rPr>
          <w:i/>
          <w:iCs/>
          <w:lang w:val="da-DK"/>
        </w:rPr>
        <w:t>versus</w:t>
      </w:r>
      <w:r w:rsidRPr="0027546B">
        <w:rPr>
          <w:lang w:val="da-DK"/>
        </w:rPr>
        <w:t xml:space="preserve"> 5,4 % af patienter uden anamnestisk hjerteinsufficiens. For clopidogrel-patienter var forholdet 4,0 % af dem med </w:t>
      </w:r>
      <w:r w:rsidRPr="0027546B">
        <w:rPr>
          <w:i/>
          <w:iCs/>
          <w:lang w:val="da-DK"/>
        </w:rPr>
        <w:t>versus</w:t>
      </w:r>
      <w:r w:rsidRPr="0027546B">
        <w:rPr>
          <w:lang w:val="da-DK"/>
        </w:rPr>
        <w:t xml:space="preserve"> 3,6 % af dem uden hjerteinsufficiens i anamnesen). Denne ubalance forekom ikke efter en måned: 2,0 % </w:t>
      </w:r>
      <w:r w:rsidRPr="0027546B">
        <w:rPr>
          <w:i/>
          <w:iCs/>
          <w:lang w:val="da-DK"/>
        </w:rPr>
        <w:t>versus</w:t>
      </w:r>
      <w:r w:rsidRPr="0027546B">
        <w:rPr>
          <w:lang w:val="da-DK"/>
        </w:rPr>
        <w:t xml:space="preserve"> 2,1 % af ticagrelor patienter henholdsvis med og uden hjerteinsufficiens i anamnesen, og 3,8 % </w:t>
      </w:r>
      <w:r w:rsidRPr="0027546B">
        <w:rPr>
          <w:i/>
          <w:iCs/>
          <w:lang w:val="da-DK"/>
        </w:rPr>
        <w:t>versus</w:t>
      </w:r>
      <w:r w:rsidRPr="0027546B">
        <w:rPr>
          <w:lang w:val="da-DK"/>
        </w:rPr>
        <w:t xml:space="preserve"> 1,4 % med clopidogrel. Der var ingen uønskede kliniske konsekvenser forbundet med denne ubalance (herunder anlæggelse af pacemaker) hos denne patientpopulation.</w:t>
      </w:r>
    </w:p>
    <w:p w14:paraId="5A2A1187" w14:textId="77777777" w:rsidR="00760B1D" w:rsidRPr="0027546B" w:rsidRDefault="00760B1D" w:rsidP="00760B1D">
      <w:pPr>
        <w:spacing w:line="240" w:lineRule="auto"/>
        <w:rPr>
          <w:lang w:val="da-DK"/>
        </w:rPr>
      </w:pPr>
    </w:p>
    <w:p w14:paraId="1AEF3CDD" w14:textId="77777777" w:rsidR="00760B1D" w:rsidRPr="00A437BE" w:rsidRDefault="00760B1D" w:rsidP="00760B1D">
      <w:pPr>
        <w:spacing w:line="240" w:lineRule="auto"/>
        <w:rPr>
          <w:i/>
          <w:u w:val="single"/>
          <w:lang w:val="sv-SE"/>
        </w:rPr>
      </w:pPr>
      <w:r w:rsidRPr="00A437BE">
        <w:rPr>
          <w:i/>
          <w:u w:val="single"/>
          <w:lang w:val="sv-SE"/>
        </w:rPr>
        <w:t>PEGASUS</w:t>
      </w:r>
      <w:r w:rsidRPr="00A437BE">
        <w:rPr>
          <w:i/>
          <w:u w:val="single"/>
          <w:lang w:val="sv-SE"/>
        </w:rPr>
        <w:noBreakHyphen/>
        <w:t>studiet (myokardieinfarkt i anamnesen)</w:t>
      </w:r>
    </w:p>
    <w:p w14:paraId="66FEB570" w14:textId="77777777" w:rsidR="00760B1D" w:rsidRPr="00A437BE" w:rsidRDefault="00760B1D" w:rsidP="00760B1D">
      <w:pPr>
        <w:spacing w:line="240" w:lineRule="auto"/>
        <w:rPr>
          <w:i/>
          <w:u w:val="single"/>
          <w:lang w:val="sv-SE"/>
        </w:rPr>
      </w:pPr>
    </w:p>
    <w:p w14:paraId="54836AA5" w14:textId="77777777" w:rsidR="00760B1D" w:rsidRPr="0027546B" w:rsidRDefault="00760B1D" w:rsidP="00760B1D">
      <w:pPr>
        <w:spacing w:line="240" w:lineRule="auto"/>
        <w:rPr>
          <w:lang w:val="da-DK"/>
        </w:rPr>
      </w:pPr>
      <w:r w:rsidRPr="0027546B">
        <w:rPr>
          <w:lang w:val="da-DK"/>
        </w:rPr>
        <w:t>PEGASUS TIMI</w:t>
      </w:r>
      <w:r w:rsidRPr="0027546B">
        <w:rPr>
          <w:lang w:val="da-DK"/>
        </w:rPr>
        <w:noBreakHyphen/>
        <w:t>54</w:t>
      </w:r>
      <w:r w:rsidRPr="0027546B">
        <w:rPr>
          <w:lang w:val="da-DK"/>
        </w:rPr>
        <w:noBreakHyphen/>
        <w:t>studiet var et randomiseret, hændelsesdrevet, dobbeltblindet, placebokontrolleret, internationalt multicenterstudie med parallelgrupper med 21.162 deltagende patienter. Studiet skulle vurdere forebyggelse af aterotrombotiske hændelser, hvor ticagrelor blev givet i 2 doser (enten 90 mg to gange dagligt eller 60 mg to gange dagligt) i kombination med en lav dosis ASA (75</w:t>
      </w:r>
      <w:r w:rsidRPr="0027546B">
        <w:rPr>
          <w:lang w:val="da-DK"/>
        </w:rPr>
        <w:noBreakHyphen/>
        <w:t>150 mg), sammenlignet med ASA</w:t>
      </w:r>
      <w:r w:rsidRPr="0027546B">
        <w:rPr>
          <w:lang w:val="da-DK"/>
        </w:rPr>
        <w:noBreakHyphen/>
        <w:t>behandling alene til patienter med tidligere MI og yderligere risikofaktorer for aterotrombose.</w:t>
      </w:r>
    </w:p>
    <w:p w14:paraId="509F176E" w14:textId="77777777" w:rsidR="00760B1D" w:rsidRPr="0027546B" w:rsidRDefault="00760B1D" w:rsidP="00760B1D">
      <w:pPr>
        <w:spacing w:line="240" w:lineRule="auto"/>
        <w:rPr>
          <w:highlight w:val="cyan"/>
          <w:lang w:val="da-DK"/>
        </w:rPr>
      </w:pPr>
    </w:p>
    <w:p w14:paraId="0252A87D" w14:textId="77777777" w:rsidR="00760B1D" w:rsidRPr="0027546B" w:rsidRDefault="00760B1D" w:rsidP="00760B1D">
      <w:pPr>
        <w:spacing w:line="240" w:lineRule="auto"/>
        <w:rPr>
          <w:lang w:val="da-DK"/>
        </w:rPr>
      </w:pPr>
      <w:r w:rsidRPr="0027546B">
        <w:rPr>
          <w:lang w:val="da-DK"/>
        </w:rPr>
        <w:t>Patienterne var egnede til at deltage, hvis de var 50 år eller derover, tidligere havde haft MI (1 til 3 år før randomisering) og havde mindst én af følgende risikofaktorer for aterotrombose: alder ≥65 år, diabetes mellitus med behov for medicin, et andet tidligere MI, evidens for multikar</w:t>
      </w:r>
      <w:r w:rsidRPr="0027546B">
        <w:rPr>
          <w:lang w:val="da-DK"/>
        </w:rPr>
        <w:noBreakHyphen/>
        <w:t xml:space="preserve">CAD eller kronisk nedsat nyrefunktion, der ikke er i slutstadiet. </w:t>
      </w:r>
    </w:p>
    <w:p w14:paraId="38166880" w14:textId="77777777" w:rsidR="00760B1D" w:rsidRPr="0027546B" w:rsidRDefault="00760B1D" w:rsidP="00760B1D">
      <w:pPr>
        <w:spacing w:line="240" w:lineRule="auto"/>
        <w:rPr>
          <w:lang w:val="da-DK"/>
        </w:rPr>
      </w:pPr>
    </w:p>
    <w:p w14:paraId="4EB3CCF8" w14:textId="77777777" w:rsidR="00760B1D" w:rsidRPr="0027546B" w:rsidRDefault="00760B1D" w:rsidP="00760B1D">
      <w:pPr>
        <w:spacing w:line="240" w:lineRule="auto"/>
        <w:rPr>
          <w:lang w:val="da-DK"/>
        </w:rPr>
      </w:pPr>
      <w:r w:rsidRPr="0027546B">
        <w:rPr>
          <w:lang w:val="da-DK"/>
        </w:rPr>
        <w:t>Patienterne var uegnede, hvis der var planlagt anvendelse af en P2Y</w:t>
      </w:r>
      <w:r w:rsidRPr="0027546B">
        <w:rPr>
          <w:vertAlign w:val="subscript"/>
          <w:lang w:val="da-DK"/>
        </w:rPr>
        <w:t>12</w:t>
      </w:r>
      <w:r w:rsidRPr="0027546B">
        <w:rPr>
          <w:vertAlign w:val="subscript"/>
          <w:lang w:val="da-DK"/>
        </w:rPr>
        <w:noBreakHyphen/>
      </w:r>
      <w:r w:rsidRPr="0027546B">
        <w:rPr>
          <w:lang w:val="da-DK"/>
        </w:rPr>
        <w:t>receptorantagonist, dipyridamol, cilostazol eller behandling med antikoagulantia under studiet; hvis de havde en blødningsforstyrrelse eller tidligere iskæmisk apopleksi eller intrakraniel blødning, en tumor i centralnervesystemet eller en intrakraniel vaskulær abnormitet; hvis de havde haft gastrointestinal blødning inden for de foregående 6 måneder eller gennemgået større operationer inden for de foregående 30 dage.</w:t>
      </w:r>
    </w:p>
    <w:p w14:paraId="62CB2819" w14:textId="77777777" w:rsidR="00760B1D" w:rsidRPr="0027546B" w:rsidRDefault="00760B1D" w:rsidP="00760B1D">
      <w:pPr>
        <w:spacing w:line="240" w:lineRule="auto"/>
        <w:rPr>
          <w:lang w:val="da-DK"/>
        </w:rPr>
      </w:pPr>
    </w:p>
    <w:p w14:paraId="26CE3767" w14:textId="77777777" w:rsidR="00760B1D" w:rsidRPr="0027546B" w:rsidRDefault="00760B1D" w:rsidP="00760B1D">
      <w:pPr>
        <w:keepNext/>
        <w:keepLines/>
        <w:spacing w:line="240" w:lineRule="auto"/>
        <w:rPr>
          <w:i/>
          <w:lang w:val="da-DK"/>
        </w:rPr>
      </w:pPr>
      <w:r w:rsidRPr="0027546B">
        <w:rPr>
          <w:i/>
          <w:lang w:val="da-DK"/>
        </w:rPr>
        <w:lastRenderedPageBreak/>
        <w:t>Klinisk virkning</w:t>
      </w:r>
    </w:p>
    <w:p w14:paraId="5030289C" w14:textId="77777777" w:rsidR="00760B1D" w:rsidRPr="0027546B" w:rsidRDefault="00760B1D" w:rsidP="00760B1D">
      <w:pPr>
        <w:keepNext/>
        <w:keepLines/>
        <w:spacing w:line="240" w:lineRule="auto"/>
        <w:rPr>
          <w:i/>
          <w:u w:val="single"/>
          <w:lang w:val="da-DK"/>
        </w:rPr>
      </w:pPr>
    </w:p>
    <w:p w14:paraId="6292B95E" w14:textId="77777777" w:rsidR="00760B1D" w:rsidRPr="0027546B" w:rsidRDefault="00760B1D" w:rsidP="00760B1D">
      <w:pPr>
        <w:keepNext/>
        <w:spacing w:line="240" w:lineRule="auto"/>
        <w:rPr>
          <w:b/>
          <w:lang w:val="da-DK"/>
        </w:rPr>
      </w:pPr>
      <w:r w:rsidRPr="0027546B">
        <w:rPr>
          <w:b/>
          <w:lang w:val="da-DK"/>
        </w:rPr>
        <w:t xml:space="preserve">Figur 2 </w:t>
      </w:r>
      <w:r w:rsidRPr="0027546B">
        <w:rPr>
          <w:b/>
          <w:lang w:val="da-DK"/>
        </w:rPr>
        <w:noBreakHyphen/>
        <w:t xml:space="preserve"> Analyse af det primære kliniske sammensatte endepunkt for CV</w:t>
      </w:r>
      <w:r w:rsidRPr="0027546B">
        <w:rPr>
          <w:b/>
          <w:lang w:val="da-DK"/>
        </w:rPr>
        <w:noBreakHyphen/>
        <w:t>dødsfald, MI og apopleksi (PEGASUS)</w:t>
      </w:r>
    </w:p>
    <w:p w14:paraId="31DE3D0A" w14:textId="580B5B2F" w:rsidR="00760B1D" w:rsidRPr="0027546B" w:rsidRDefault="000238FB" w:rsidP="00760B1D">
      <w:pPr>
        <w:numPr>
          <w:ilvl w:val="12"/>
          <w:numId w:val="0"/>
        </w:numPr>
        <w:spacing w:line="240" w:lineRule="auto"/>
        <w:ind w:right="-2"/>
        <w:rPr>
          <w:noProof/>
          <w:lang w:val="da-DK"/>
        </w:rPr>
      </w:pPr>
      <w:r w:rsidRPr="0027546B">
        <w:rPr>
          <w:noProof/>
          <w:lang w:val="da-DK"/>
        </w:rPr>
        <mc:AlternateContent>
          <mc:Choice Requires="wps">
            <w:drawing>
              <wp:anchor distT="4294967295" distB="4294967295" distL="114300" distR="114300" simplePos="0" relativeHeight="251657216" behindDoc="0" locked="0" layoutInCell="1" allowOverlap="1" wp14:anchorId="28516CC8" wp14:editId="54F8636E">
                <wp:simplePos x="0" y="0"/>
                <wp:positionH relativeFrom="column">
                  <wp:posOffset>1514475</wp:posOffset>
                </wp:positionH>
                <wp:positionV relativeFrom="paragraph">
                  <wp:posOffset>651509</wp:posOffset>
                </wp:positionV>
                <wp:extent cx="25717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2F2E1" id="AutoShape 3" o:spid="_x0000_s1026" type="#_x0000_t32" style="position:absolute;margin-left:119.25pt;margin-top:51.3pt;width:20.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cHywEAAJEDAAAOAAAAZHJzL2Uyb0RvYy54bWysU8Fu2zAMvQ/YPwi6L44DZN2MOD2k6y7d&#10;FqDdBzCSbAuTRYFU4uTvJ2lJWmyXoagPhCiST3yP9Or2ODpxMMQWfSvr2VwK4xVq6/tW/ny6//BJ&#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"/>
            </w:pict>
          </mc:Fallback>
        </mc:AlternateContent>
      </w:r>
      <w:r w:rsidRPr="0027546B">
        <w:rPr>
          <w:noProof/>
          <w:lang w:val="da-DK"/>
        </w:rPr>
        <w:drawing>
          <wp:inline distT="0" distB="0" distL="0" distR="0" wp14:anchorId="56C6EB47" wp14:editId="12040CAD">
            <wp:extent cx="6219825" cy="41814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9825" cy="4181475"/>
                    </a:xfrm>
                    <a:prstGeom prst="rect">
                      <a:avLst/>
                    </a:prstGeom>
                    <a:noFill/>
                  </pic:spPr>
                </pic:pic>
              </a:graphicData>
            </a:graphic>
          </wp:inline>
        </w:drawing>
      </w:r>
    </w:p>
    <w:p w14:paraId="35D88612" w14:textId="77777777" w:rsidR="00760B1D" w:rsidRPr="0027546B" w:rsidRDefault="00760B1D" w:rsidP="00760B1D">
      <w:pPr>
        <w:numPr>
          <w:ilvl w:val="12"/>
          <w:numId w:val="0"/>
        </w:numPr>
        <w:spacing w:line="240" w:lineRule="auto"/>
        <w:ind w:right="-2"/>
        <w:rPr>
          <w:noProof/>
          <w:lang w:val="da-DK"/>
        </w:rPr>
      </w:pPr>
    </w:p>
    <w:p w14:paraId="4E9C276C" w14:textId="77777777" w:rsidR="00760B1D" w:rsidRPr="0027546B" w:rsidRDefault="00760B1D" w:rsidP="00760B1D">
      <w:pPr>
        <w:tabs>
          <w:tab w:val="clear" w:pos="567"/>
          <w:tab w:val="left" w:pos="1800"/>
        </w:tabs>
        <w:autoSpaceDE w:val="0"/>
        <w:autoSpaceDN w:val="0"/>
        <w:adjustRightInd w:val="0"/>
        <w:spacing w:line="240" w:lineRule="auto"/>
        <w:rPr>
          <w:b/>
          <w:lang w:val="da-DK"/>
        </w:rPr>
      </w:pPr>
      <w:r w:rsidRPr="0027546B">
        <w:rPr>
          <w:b/>
          <w:lang w:val="da-DK"/>
        </w:rPr>
        <w:t xml:space="preserve">Tabel 5 </w:t>
      </w:r>
      <w:r w:rsidRPr="0027546B">
        <w:rPr>
          <w:b/>
          <w:lang w:val="da-DK"/>
        </w:rPr>
        <w:noBreakHyphen/>
        <w:t xml:space="preserve"> Analyse af primære og sekundære endepunkter for virkning (PEGASUS)</w:t>
      </w:r>
    </w:p>
    <w:p w14:paraId="57A12DA1" w14:textId="77777777" w:rsidR="00760B1D" w:rsidRPr="001A6B7F" w:rsidRDefault="00760B1D" w:rsidP="00760B1D">
      <w:pPr>
        <w:tabs>
          <w:tab w:val="clear" w:pos="567"/>
          <w:tab w:val="left" w:pos="1800"/>
        </w:tabs>
        <w:autoSpaceDE w:val="0"/>
        <w:autoSpaceDN w:val="0"/>
        <w:adjustRightInd w:val="0"/>
        <w:spacing w:line="240" w:lineRule="auto"/>
        <w:rPr>
          <w:bCs/>
          <w:lang w:val="da-DK"/>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760B1D" w:rsidRPr="0027546B" w14:paraId="4566A4A4" w14:textId="77777777" w:rsidTr="002A1CC7">
        <w:trPr>
          <w:cantSplit/>
          <w:trHeight w:val="495"/>
          <w:tblHeader/>
        </w:trPr>
        <w:tc>
          <w:tcPr>
            <w:tcW w:w="1728" w:type="dxa"/>
            <w:vAlign w:val="center"/>
          </w:tcPr>
          <w:p w14:paraId="5D6059B2" w14:textId="77777777" w:rsidR="00760B1D" w:rsidRPr="0027546B" w:rsidRDefault="00760B1D" w:rsidP="002A1CC7">
            <w:pPr>
              <w:pStyle w:val="A-TableHeader"/>
              <w:jc w:val="center"/>
              <w:rPr>
                <w:sz w:val="20"/>
                <w:lang w:val="da-DK"/>
              </w:rPr>
            </w:pPr>
          </w:p>
        </w:tc>
        <w:tc>
          <w:tcPr>
            <w:tcW w:w="3510" w:type="dxa"/>
            <w:gridSpan w:val="3"/>
            <w:vAlign w:val="center"/>
          </w:tcPr>
          <w:p w14:paraId="545DE432" w14:textId="77777777" w:rsidR="00760B1D" w:rsidRPr="0027546B" w:rsidRDefault="00760B1D" w:rsidP="002A1CC7">
            <w:pPr>
              <w:pStyle w:val="A-TableHeader"/>
              <w:jc w:val="center"/>
              <w:rPr>
                <w:sz w:val="20"/>
                <w:lang w:val="da-DK"/>
              </w:rPr>
            </w:pPr>
            <w:r w:rsidRPr="0027546B">
              <w:rPr>
                <w:sz w:val="20"/>
                <w:lang w:val="da-DK"/>
              </w:rPr>
              <w:t>Ticagrelor 60 mg to gange dagligt +ASA</w:t>
            </w:r>
            <w:r w:rsidRPr="0027546B">
              <w:rPr>
                <w:sz w:val="20"/>
                <w:lang w:val="da-DK"/>
              </w:rPr>
              <w:br/>
              <w:t>N = 7045</w:t>
            </w:r>
          </w:p>
        </w:tc>
        <w:tc>
          <w:tcPr>
            <w:tcW w:w="2430" w:type="dxa"/>
            <w:gridSpan w:val="2"/>
            <w:vAlign w:val="center"/>
          </w:tcPr>
          <w:p w14:paraId="31082689" w14:textId="77777777" w:rsidR="00760B1D" w:rsidRPr="0027546B" w:rsidRDefault="00760B1D" w:rsidP="002A1CC7">
            <w:pPr>
              <w:pStyle w:val="A-TableHeader"/>
              <w:jc w:val="center"/>
              <w:rPr>
                <w:sz w:val="20"/>
                <w:lang w:val="da-DK"/>
              </w:rPr>
            </w:pPr>
            <w:r w:rsidRPr="0027546B">
              <w:rPr>
                <w:sz w:val="20"/>
                <w:lang w:val="da-DK"/>
              </w:rPr>
              <w:t>ASA alene</w:t>
            </w:r>
            <w:r w:rsidRPr="0027546B">
              <w:rPr>
                <w:sz w:val="20"/>
                <w:lang w:val="da-DK"/>
              </w:rPr>
              <w:br/>
              <w:t>N = 7067</w:t>
            </w:r>
          </w:p>
        </w:tc>
        <w:tc>
          <w:tcPr>
            <w:tcW w:w="1170" w:type="dxa"/>
            <w:vMerge w:val="restart"/>
            <w:vAlign w:val="center"/>
          </w:tcPr>
          <w:p w14:paraId="20BB1D7A" w14:textId="77777777" w:rsidR="00760B1D" w:rsidRPr="0027546B" w:rsidRDefault="00760B1D" w:rsidP="002A1CC7">
            <w:pPr>
              <w:pStyle w:val="A-TableHeader"/>
              <w:jc w:val="center"/>
              <w:rPr>
                <w:sz w:val="20"/>
                <w:lang w:val="da-DK"/>
              </w:rPr>
            </w:pPr>
            <w:r w:rsidRPr="0027546B">
              <w:rPr>
                <w:i/>
                <w:sz w:val="20"/>
                <w:lang w:val="da-DK"/>
              </w:rPr>
              <w:t>p</w:t>
            </w:r>
            <w:r w:rsidRPr="0027546B">
              <w:rPr>
                <w:sz w:val="20"/>
                <w:lang w:val="da-DK"/>
              </w:rPr>
              <w:noBreakHyphen/>
              <w:t>værdi</w:t>
            </w:r>
          </w:p>
        </w:tc>
      </w:tr>
      <w:tr w:rsidR="00760B1D" w:rsidRPr="0027546B" w14:paraId="64B5E8CC" w14:textId="77777777" w:rsidTr="002A1CC7">
        <w:trPr>
          <w:cantSplit/>
          <w:trHeight w:val="704"/>
          <w:tblHeader/>
        </w:trPr>
        <w:tc>
          <w:tcPr>
            <w:tcW w:w="1728" w:type="dxa"/>
            <w:vAlign w:val="center"/>
          </w:tcPr>
          <w:p w14:paraId="0DC700D2" w14:textId="77777777" w:rsidR="00760B1D" w:rsidRPr="0027546B" w:rsidRDefault="00760B1D" w:rsidP="002A1CC7">
            <w:pPr>
              <w:pStyle w:val="A-TableHeader"/>
              <w:jc w:val="center"/>
              <w:rPr>
                <w:sz w:val="20"/>
                <w:lang w:val="da-DK"/>
              </w:rPr>
            </w:pPr>
            <w:r w:rsidRPr="0027546B">
              <w:rPr>
                <w:sz w:val="20"/>
                <w:lang w:val="da-DK"/>
              </w:rPr>
              <w:t>Karakteristika</w:t>
            </w:r>
          </w:p>
        </w:tc>
        <w:tc>
          <w:tcPr>
            <w:tcW w:w="1260" w:type="dxa"/>
            <w:vAlign w:val="center"/>
          </w:tcPr>
          <w:p w14:paraId="26773894" w14:textId="77777777" w:rsidR="00760B1D" w:rsidRPr="0027546B" w:rsidRDefault="00760B1D" w:rsidP="002A1CC7">
            <w:pPr>
              <w:pStyle w:val="A-TableHeader"/>
              <w:jc w:val="center"/>
              <w:rPr>
                <w:sz w:val="20"/>
                <w:lang w:val="da-DK"/>
              </w:rPr>
            </w:pPr>
            <w:r w:rsidRPr="0027546B">
              <w:rPr>
                <w:sz w:val="20"/>
                <w:lang w:val="da-DK"/>
              </w:rPr>
              <w:t>Patienter med hændelser</w:t>
            </w:r>
          </w:p>
        </w:tc>
        <w:tc>
          <w:tcPr>
            <w:tcW w:w="990" w:type="dxa"/>
            <w:vAlign w:val="center"/>
          </w:tcPr>
          <w:p w14:paraId="46C259C3" w14:textId="77777777" w:rsidR="00760B1D" w:rsidRPr="0027546B" w:rsidRDefault="00760B1D" w:rsidP="002A1CC7">
            <w:pPr>
              <w:pStyle w:val="A-TableHeader"/>
              <w:jc w:val="center"/>
              <w:rPr>
                <w:sz w:val="20"/>
                <w:lang w:val="da-DK"/>
              </w:rPr>
            </w:pPr>
            <w:r w:rsidRPr="0027546B">
              <w:rPr>
                <w:sz w:val="20"/>
                <w:lang w:val="da-DK"/>
              </w:rPr>
              <w:t>KM %</w:t>
            </w:r>
          </w:p>
        </w:tc>
        <w:tc>
          <w:tcPr>
            <w:tcW w:w="1260" w:type="dxa"/>
            <w:vAlign w:val="center"/>
          </w:tcPr>
          <w:p w14:paraId="28FA5912" w14:textId="77777777" w:rsidR="00760B1D" w:rsidRPr="0027546B" w:rsidRDefault="00760B1D" w:rsidP="002A1CC7">
            <w:pPr>
              <w:pStyle w:val="A-TableHeader"/>
              <w:jc w:val="center"/>
              <w:rPr>
                <w:sz w:val="20"/>
                <w:lang w:val="da-DK"/>
              </w:rPr>
            </w:pPr>
            <w:r w:rsidRPr="0027546B">
              <w:rPr>
                <w:sz w:val="20"/>
                <w:lang w:val="da-DK"/>
              </w:rPr>
              <w:t>HR</w:t>
            </w:r>
            <w:r w:rsidRPr="0027546B">
              <w:rPr>
                <w:sz w:val="20"/>
                <w:lang w:val="da-DK"/>
              </w:rPr>
              <w:br/>
              <w:t>(95% CI)</w:t>
            </w:r>
          </w:p>
        </w:tc>
        <w:tc>
          <w:tcPr>
            <w:tcW w:w="1350" w:type="dxa"/>
            <w:vAlign w:val="center"/>
          </w:tcPr>
          <w:p w14:paraId="2737C91A" w14:textId="77777777" w:rsidR="00760B1D" w:rsidRPr="0027546B" w:rsidRDefault="00760B1D" w:rsidP="002A1CC7">
            <w:pPr>
              <w:pStyle w:val="A-TableHeader"/>
              <w:jc w:val="center"/>
              <w:rPr>
                <w:sz w:val="20"/>
                <w:lang w:val="da-DK"/>
              </w:rPr>
            </w:pPr>
            <w:r w:rsidRPr="0027546B">
              <w:rPr>
                <w:sz w:val="20"/>
                <w:lang w:val="da-DK"/>
              </w:rPr>
              <w:t>Patienter med hændelser</w:t>
            </w:r>
          </w:p>
        </w:tc>
        <w:tc>
          <w:tcPr>
            <w:tcW w:w="1080" w:type="dxa"/>
            <w:vAlign w:val="center"/>
          </w:tcPr>
          <w:p w14:paraId="222AC1D0" w14:textId="77777777" w:rsidR="00760B1D" w:rsidRPr="0027546B" w:rsidRDefault="00760B1D" w:rsidP="002A1CC7">
            <w:pPr>
              <w:pStyle w:val="A-TableHeader"/>
              <w:jc w:val="center"/>
              <w:rPr>
                <w:sz w:val="20"/>
                <w:lang w:val="da-DK"/>
              </w:rPr>
            </w:pPr>
            <w:r w:rsidRPr="0027546B">
              <w:rPr>
                <w:sz w:val="20"/>
                <w:lang w:val="da-DK"/>
              </w:rPr>
              <w:t>KM %</w:t>
            </w:r>
          </w:p>
        </w:tc>
        <w:tc>
          <w:tcPr>
            <w:tcW w:w="1170" w:type="dxa"/>
            <w:vMerge/>
          </w:tcPr>
          <w:p w14:paraId="5D5A1A75" w14:textId="77777777" w:rsidR="00760B1D" w:rsidRPr="0027546B" w:rsidRDefault="00760B1D" w:rsidP="002A1CC7">
            <w:pPr>
              <w:pStyle w:val="A-TableHeader"/>
              <w:jc w:val="center"/>
              <w:rPr>
                <w:sz w:val="20"/>
                <w:lang w:val="da-DK"/>
              </w:rPr>
            </w:pPr>
          </w:p>
        </w:tc>
      </w:tr>
      <w:tr w:rsidR="00760B1D" w:rsidRPr="0027546B" w14:paraId="651C2A1E" w14:textId="77777777" w:rsidTr="002A1CC7">
        <w:trPr>
          <w:cantSplit/>
          <w:trHeight w:val="508"/>
        </w:trPr>
        <w:tc>
          <w:tcPr>
            <w:tcW w:w="8838" w:type="dxa"/>
            <w:gridSpan w:val="7"/>
            <w:vAlign w:val="center"/>
          </w:tcPr>
          <w:p w14:paraId="31B0C256" w14:textId="77777777" w:rsidR="00760B1D" w:rsidRPr="0027546B" w:rsidRDefault="00760B1D" w:rsidP="002A1CC7">
            <w:pPr>
              <w:pStyle w:val="A-TableText"/>
              <w:rPr>
                <w:sz w:val="20"/>
                <w:lang w:val="da-DK"/>
              </w:rPr>
            </w:pPr>
            <w:r w:rsidRPr="0027546B">
              <w:rPr>
                <w:sz w:val="20"/>
                <w:lang w:val="da-DK"/>
              </w:rPr>
              <w:t>Primært endepunkt</w:t>
            </w:r>
          </w:p>
        </w:tc>
      </w:tr>
      <w:tr w:rsidR="00760B1D" w:rsidRPr="0027546B" w14:paraId="613BB1EE" w14:textId="77777777" w:rsidTr="002A1CC7">
        <w:trPr>
          <w:cantSplit/>
          <w:trHeight w:val="508"/>
        </w:trPr>
        <w:tc>
          <w:tcPr>
            <w:tcW w:w="1728" w:type="dxa"/>
            <w:vAlign w:val="center"/>
          </w:tcPr>
          <w:p w14:paraId="0488A8AE" w14:textId="77777777" w:rsidR="00760B1D" w:rsidRPr="0027546B" w:rsidRDefault="00760B1D" w:rsidP="002A1CC7">
            <w:pPr>
              <w:pStyle w:val="A-TableText"/>
              <w:keepNext/>
              <w:jc w:val="center"/>
              <w:rPr>
                <w:sz w:val="20"/>
                <w:lang w:val="da-DK"/>
              </w:rPr>
            </w:pPr>
            <w:r w:rsidRPr="0027546B">
              <w:rPr>
                <w:sz w:val="20"/>
                <w:lang w:val="da-DK"/>
              </w:rPr>
              <w:t>Sammensat endepunkt CV</w:t>
            </w:r>
            <w:r w:rsidRPr="0027546B">
              <w:rPr>
                <w:sz w:val="20"/>
                <w:lang w:val="da-DK"/>
              </w:rPr>
              <w:noBreakHyphen/>
              <w:t>dødsfald/MI/</w:t>
            </w:r>
          </w:p>
          <w:p w14:paraId="09BBBE48" w14:textId="77777777" w:rsidR="00760B1D" w:rsidRPr="0027546B" w:rsidRDefault="00760B1D" w:rsidP="002A1CC7">
            <w:pPr>
              <w:pStyle w:val="A-TableText"/>
              <w:keepNext/>
              <w:jc w:val="center"/>
              <w:rPr>
                <w:sz w:val="20"/>
                <w:lang w:val="da-DK"/>
              </w:rPr>
            </w:pPr>
            <w:r w:rsidRPr="0027546B">
              <w:rPr>
                <w:sz w:val="20"/>
                <w:lang w:val="da-DK"/>
              </w:rPr>
              <w:t>apopleksi</w:t>
            </w:r>
          </w:p>
        </w:tc>
        <w:tc>
          <w:tcPr>
            <w:tcW w:w="1260" w:type="dxa"/>
            <w:vAlign w:val="center"/>
          </w:tcPr>
          <w:p w14:paraId="027F83F0" w14:textId="77777777" w:rsidR="00760B1D" w:rsidRPr="0027546B" w:rsidRDefault="00760B1D" w:rsidP="002A1CC7">
            <w:pPr>
              <w:pStyle w:val="A-TableText"/>
              <w:jc w:val="center"/>
              <w:rPr>
                <w:sz w:val="20"/>
                <w:lang w:val="da-DK"/>
              </w:rPr>
            </w:pPr>
            <w:r w:rsidRPr="0027546B">
              <w:rPr>
                <w:sz w:val="20"/>
                <w:lang w:val="da-DK"/>
              </w:rPr>
              <w:t>487 (6,9 %)</w:t>
            </w:r>
          </w:p>
        </w:tc>
        <w:tc>
          <w:tcPr>
            <w:tcW w:w="990" w:type="dxa"/>
            <w:vAlign w:val="center"/>
          </w:tcPr>
          <w:p w14:paraId="70F52F01" w14:textId="77777777" w:rsidR="00760B1D" w:rsidRPr="0027546B" w:rsidRDefault="00760B1D" w:rsidP="002A1CC7">
            <w:pPr>
              <w:pStyle w:val="A-TableText"/>
              <w:jc w:val="center"/>
              <w:rPr>
                <w:sz w:val="20"/>
                <w:lang w:val="da-DK"/>
              </w:rPr>
            </w:pPr>
            <w:r w:rsidRPr="0027546B">
              <w:rPr>
                <w:sz w:val="20"/>
                <w:lang w:val="da-DK"/>
              </w:rPr>
              <w:t>7,8 %</w:t>
            </w:r>
          </w:p>
        </w:tc>
        <w:tc>
          <w:tcPr>
            <w:tcW w:w="1260" w:type="dxa"/>
            <w:vAlign w:val="center"/>
          </w:tcPr>
          <w:p w14:paraId="091928A3" w14:textId="77777777" w:rsidR="00760B1D" w:rsidRPr="0027546B" w:rsidRDefault="00760B1D" w:rsidP="002A1CC7">
            <w:pPr>
              <w:pStyle w:val="A-TableText"/>
              <w:jc w:val="center"/>
              <w:rPr>
                <w:sz w:val="20"/>
                <w:lang w:val="da-DK"/>
              </w:rPr>
            </w:pPr>
            <w:r w:rsidRPr="0027546B">
              <w:rPr>
                <w:sz w:val="20"/>
                <w:lang w:val="da-DK"/>
              </w:rPr>
              <w:t xml:space="preserve">0,84 </w:t>
            </w:r>
            <w:r w:rsidRPr="0027546B">
              <w:rPr>
                <w:sz w:val="20"/>
                <w:lang w:val="da-DK"/>
              </w:rPr>
              <w:br/>
              <w:t>(0,74, 0,95)</w:t>
            </w:r>
          </w:p>
        </w:tc>
        <w:tc>
          <w:tcPr>
            <w:tcW w:w="1350" w:type="dxa"/>
            <w:vAlign w:val="center"/>
          </w:tcPr>
          <w:p w14:paraId="2538B595" w14:textId="77777777" w:rsidR="00760B1D" w:rsidRPr="0027546B" w:rsidRDefault="00760B1D" w:rsidP="002A1CC7">
            <w:pPr>
              <w:pStyle w:val="A-TableText"/>
              <w:jc w:val="center"/>
              <w:rPr>
                <w:sz w:val="20"/>
                <w:lang w:val="da-DK"/>
              </w:rPr>
            </w:pPr>
            <w:r w:rsidRPr="0027546B">
              <w:rPr>
                <w:sz w:val="20"/>
                <w:lang w:val="da-DK"/>
              </w:rPr>
              <w:t>578 (8,2 %)</w:t>
            </w:r>
          </w:p>
        </w:tc>
        <w:tc>
          <w:tcPr>
            <w:tcW w:w="1080" w:type="dxa"/>
            <w:vAlign w:val="center"/>
          </w:tcPr>
          <w:p w14:paraId="0B9AC9BB" w14:textId="77777777" w:rsidR="00760B1D" w:rsidRPr="0027546B" w:rsidRDefault="00760B1D" w:rsidP="002A1CC7">
            <w:pPr>
              <w:pStyle w:val="A-TableText"/>
              <w:jc w:val="center"/>
              <w:rPr>
                <w:sz w:val="20"/>
                <w:lang w:val="da-DK"/>
              </w:rPr>
            </w:pPr>
            <w:r w:rsidRPr="0027546B">
              <w:rPr>
                <w:sz w:val="20"/>
                <w:lang w:val="da-DK"/>
              </w:rPr>
              <w:t>9,0 %</w:t>
            </w:r>
          </w:p>
        </w:tc>
        <w:tc>
          <w:tcPr>
            <w:tcW w:w="1170" w:type="dxa"/>
            <w:vAlign w:val="center"/>
          </w:tcPr>
          <w:p w14:paraId="4C39D20A" w14:textId="77777777" w:rsidR="00760B1D" w:rsidRPr="0027546B" w:rsidRDefault="00760B1D" w:rsidP="002A1CC7">
            <w:pPr>
              <w:pStyle w:val="A-TableText"/>
              <w:jc w:val="center"/>
              <w:rPr>
                <w:sz w:val="20"/>
                <w:lang w:val="da-DK"/>
              </w:rPr>
            </w:pPr>
            <w:r w:rsidRPr="0027546B">
              <w:rPr>
                <w:sz w:val="20"/>
                <w:lang w:val="da-DK"/>
              </w:rPr>
              <w:t>0,0043 (s)</w:t>
            </w:r>
          </w:p>
        </w:tc>
      </w:tr>
      <w:tr w:rsidR="00760B1D" w:rsidRPr="0027546B" w14:paraId="4094EA81" w14:textId="77777777" w:rsidTr="002A1CC7">
        <w:trPr>
          <w:cantSplit/>
          <w:trHeight w:val="495"/>
        </w:trPr>
        <w:tc>
          <w:tcPr>
            <w:tcW w:w="1728" w:type="dxa"/>
            <w:vAlign w:val="center"/>
          </w:tcPr>
          <w:p w14:paraId="4A25F1AB" w14:textId="77777777" w:rsidR="00760B1D" w:rsidRPr="0027546B" w:rsidRDefault="00760B1D" w:rsidP="002A1CC7">
            <w:pPr>
              <w:pStyle w:val="A-TableText"/>
              <w:keepNext/>
              <w:jc w:val="center"/>
              <w:rPr>
                <w:sz w:val="20"/>
                <w:lang w:val="da-DK"/>
              </w:rPr>
            </w:pPr>
            <w:r w:rsidRPr="0027546B">
              <w:rPr>
                <w:sz w:val="20"/>
                <w:lang w:val="da-DK"/>
              </w:rPr>
              <w:t>CV-dødsfald</w:t>
            </w:r>
          </w:p>
        </w:tc>
        <w:tc>
          <w:tcPr>
            <w:tcW w:w="1260" w:type="dxa"/>
            <w:vAlign w:val="center"/>
          </w:tcPr>
          <w:p w14:paraId="2CB510C7" w14:textId="77777777" w:rsidR="00760B1D" w:rsidRPr="0027546B" w:rsidRDefault="00760B1D" w:rsidP="002A1CC7">
            <w:pPr>
              <w:pStyle w:val="A-TableText"/>
              <w:jc w:val="center"/>
              <w:rPr>
                <w:sz w:val="20"/>
                <w:lang w:val="da-DK"/>
              </w:rPr>
            </w:pPr>
            <w:r w:rsidRPr="0027546B">
              <w:rPr>
                <w:sz w:val="20"/>
                <w:lang w:val="da-DK"/>
              </w:rPr>
              <w:t>174 (2,5 %)</w:t>
            </w:r>
          </w:p>
        </w:tc>
        <w:tc>
          <w:tcPr>
            <w:tcW w:w="990" w:type="dxa"/>
            <w:vAlign w:val="center"/>
          </w:tcPr>
          <w:p w14:paraId="39516C19" w14:textId="77777777" w:rsidR="00760B1D" w:rsidRPr="0027546B" w:rsidRDefault="00760B1D" w:rsidP="002A1CC7">
            <w:pPr>
              <w:pStyle w:val="A-TableText"/>
              <w:jc w:val="center"/>
              <w:rPr>
                <w:sz w:val="20"/>
                <w:lang w:val="da-DK"/>
              </w:rPr>
            </w:pPr>
            <w:r w:rsidRPr="0027546B">
              <w:rPr>
                <w:sz w:val="20"/>
                <w:lang w:val="da-DK"/>
              </w:rPr>
              <w:t>2,9 %</w:t>
            </w:r>
          </w:p>
        </w:tc>
        <w:tc>
          <w:tcPr>
            <w:tcW w:w="1260" w:type="dxa"/>
            <w:vAlign w:val="center"/>
          </w:tcPr>
          <w:p w14:paraId="03ACD1B4" w14:textId="77777777" w:rsidR="00760B1D" w:rsidRPr="0027546B" w:rsidRDefault="00760B1D" w:rsidP="002A1CC7">
            <w:pPr>
              <w:pStyle w:val="A-TableText"/>
              <w:jc w:val="center"/>
              <w:rPr>
                <w:sz w:val="20"/>
                <w:lang w:val="da-DK"/>
              </w:rPr>
            </w:pPr>
            <w:r w:rsidRPr="0027546B">
              <w:rPr>
                <w:sz w:val="20"/>
                <w:lang w:val="da-DK"/>
              </w:rPr>
              <w:t xml:space="preserve">0,83 </w:t>
            </w:r>
            <w:r w:rsidRPr="0027546B">
              <w:rPr>
                <w:sz w:val="20"/>
                <w:lang w:val="da-DK"/>
              </w:rPr>
              <w:br/>
              <w:t>(0,68, 1,01)</w:t>
            </w:r>
          </w:p>
        </w:tc>
        <w:tc>
          <w:tcPr>
            <w:tcW w:w="1350" w:type="dxa"/>
            <w:vAlign w:val="center"/>
          </w:tcPr>
          <w:p w14:paraId="17F598F8" w14:textId="77777777" w:rsidR="00760B1D" w:rsidRPr="0027546B" w:rsidRDefault="00760B1D" w:rsidP="002A1CC7">
            <w:pPr>
              <w:pStyle w:val="A-TableText"/>
              <w:jc w:val="center"/>
              <w:rPr>
                <w:sz w:val="20"/>
                <w:lang w:val="da-DK"/>
              </w:rPr>
            </w:pPr>
            <w:r w:rsidRPr="0027546B">
              <w:rPr>
                <w:sz w:val="20"/>
                <w:lang w:val="da-DK"/>
              </w:rPr>
              <w:t>210 (3,0 %)</w:t>
            </w:r>
          </w:p>
        </w:tc>
        <w:tc>
          <w:tcPr>
            <w:tcW w:w="1080" w:type="dxa"/>
            <w:vAlign w:val="center"/>
          </w:tcPr>
          <w:p w14:paraId="43FA2CDF" w14:textId="77777777" w:rsidR="00760B1D" w:rsidRPr="0027546B" w:rsidRDefault="00760B1D" w:rsidP="002A1CC7">
            <w:pPr>
              <w:pStyle w:val="A-TableText"/>
              <w:jc w:val="center"/>
              <w:rPr>
                <w:sz w:val="20"/>
                <w:lang w:val="da-DK"/>
              </w:rPr>
            </w:pPr>
            <w:r w:rsidRPr="0027546B">
              <w:rPr>
                <w:sz w:val="20"/>
                <w:lang w:val="da-DK"/>
              </w:rPr>
              <w:t>3,4 %</w:t>
            </w:r>
          </w:p>
        </w:tc>
        <w:tc>
          <w:tcPr>
            <w:tcW w:w="1170" w:type="dxa"/>
            <w:vAlign w:val="center"/>
          </w:tcPr>
          <w:p w14:paraId="6F984B7D" w14:textId="77777777" w:rsidR="00760B1D" w:rsidRPr="0027546B" w:rsidRDefault="00760B1D" w:rsidP="002A1CC7">
            <w:pPr>
              <w:pStyle w:val="A-TableText"/>
              <w:jc w:val="center"/>
              <w:rPr>
                <w:sz w:val="20"/>
                <w:lang w:val="da-DK"/>
              </w:rPr>
            </w:pPr>
            <w:r w:rsidRPr="0027546B">
              <w:rPr>
                <w:sz w:val="20"/>
                <w:lang w:val="da-DK"/>
              </w:rPr>
              <w:t>0,0676</w:t>
            </w:r>
          </w:p>
        </w:tc>
      </w:tr>
      <w:tr w:rsidR="00760B1D" w:rsidRPr="0027546B" w14:paraId="736491DE" w14:textId="77777777" w:rsidTr="002A1CC7">
        <w:trPr>
          <w:cantSplit/>
          <w:trHeight w:val="508"/>
        </w:trPr>
        <w:tc>
          <w:tcPr>
            <w:tcW w:w="1728" w:type="dxa"/>
            <w:vAlign w:val="center"/>
          </w:tcPr>
          <w:p w14:paraId="2BF52683" w14:textId="77777777" w:rsidR="00760B1D" w:rsidRPr="0027546B" w:rsidRDefault="00760B1D" w:rsidP="002A1CC7">
            <w:pPr>
              <w:pStyle w:val="A-TableText"/>
              <w:keepNext/>
              <w:jc w:val="center"/>
              <w:rPr>
                <w:sz w:val="20"/>
                <w:lang w:val="da-DK"/>
              </w:rPr>
            </w:pPr>
            <w:r w:rsidRPr="0027546B">
              <w:rPr>
                <w:sz w:val="20"/>
                <w:lang w:val="da-DK"/>
              </w:rPr>
              <w:t>MI</w:t>
            </w:r>
          </w:p>
        </w:tc>
        <w:tc>
          <w:tcPr>
            <w:tcW w:w="1260" w:type="dxa"/>
            <w:vAlign w:val="center"/>
          </w:tcPr>
          <w:p w14:paraId="76D34CA6" w14:textId="77777777" w:rsidR="00760B1D" w:rsidRPr="0027546B" w:rsidRDefault="00760B1D" w:rsidP="002A1CC7">
            <w:pPr>
              <w:pStyle w:val="A-TableText"/>
              <w:jc w:val="center"/>
              <w:rPr>
                <w:sz w:val="20"/>
                <w:lang w:val="da-DK"/>
              </w:rPr>
            </w:pPr>
            <w:r w:rsidRPr="0027546B">
              <w:rPr>
                <w:sz w:val="20"/>
                <w:lang w:val="da-DK"/>
              </w:rPr>
              <w:t>285 (4,0 %)</w:t>
            </w:r>
          </w:p>
        </w:tc>
        <w:tc>
          <w:tcPr>
            <w:tcW w:w="990" w:type="dxa"/>
            <w:vAlign w:val="center"/>
          </w:tcPr>
          <w:p w14:paraId="23306D13" w14:textId="77777777" w:rsidR="00760B1D" w:rsidRPr="0027546B" w:rsidRDefault="00760B1D" w:rsidP="002A1CC7">
            <w:pPr>
              <w:pStyle w:val="A-TableText"/>
              <w:jc w:val="center"/>
              <w:rPr>
                <w:sz w:val="20"/>
                <w:lang w:val="da-DK"/>
              </w:rPr>
            </w:pPr>
            <w:r w:rsidRPr="0027546B">
              <w:rPr>
                <w:sz w:val="20"/>
                <w:lang w:val="da-DK"/>
              </w:rPr>
              <w:t>4,5 %</w:t>
            </w:r>
          </w:p>
        </w:tc>
        <w:tc>
          <w:tcPr>
            <w:tcW w:w="1260" w:type="dxa"/>
            <w:vAlign w:val="center"/>
          </w:tcPr>
          <w:p w14:paraId="13D5339E" w14:textId="77777777" w:rsidR="00760B1D" w:rsidRPr="0027546B" w:rsidRDefault="00760B1D" w:rsidP="002A1CC7">
            <w:pPr>
              <w:pStyle w:val="A-TableText"/>
              <w:jc w:val="center"/>
              <w:rPr>
                <w:sz w:val="20"/>
                <w:lang w:val="da-DK"/>
              </w:rPr>
            </w:pPr>
            <w:r w:rsidRPr="0027546B">
              <w:rPr>
                <w:sz w:val="20"/>
                <w:lang w:val="da-DK"/>
              </w:rPr>
              <w:t xml:space="preserve">0,84 </w:t>
            </w:r>
            <w:r w:rsidRPr="0027546B">
              <w:rPr>
                <w:sz w:val="20"/>
                <w:lang w:val="da-DK"/>
              </w:rPr>
              <w:br/>
              <w:t>(0,72, 0,98)</w:t>
            </w:r>
          </w:p>
        </w:tc>
        <w:tc>
          <w:tcPr>
            <w:tcW w:w="1350" w:type="dxa"/>
            <w:vAlign w:val="center"/>
          </w:tcPr>
          <w:p w14:paraId="7529F356" w14:textId="77777777" w:rsidR="00760B1D" w:rsidRPr="0027546B" w:rsidRDefault="00760B1D" w:rsidP="002A1CC7">
            <w:pPr>
              <w:pStyle w:val="A-TableText"/>
              <w:jc w:val="center"/>
              <w:rPr>
                <w:sz w:val="20"/>
                <w:lang w:val="da-DK"/>
              </w:rPr>
            </w:pPr>
            <w:r w:rsidRPr="0027546B">
              <w:rPr>
                <w:sz w:val="20"/>
                <w:lang w:val="da-DK"/>
              </w:rPr>
              <w:t>338 (4,8 %)</w:t>
            </w:r>
          </w:p>
        </w:tc>
        <w:tc>
          <w:tcPr>
            <w:tcW w:w="1080" w:type="dxa"/>
            <w:vAlign w:val="center"/>
          </w:tcPr>
          <w:p w14:paraId="65691A42" w14:textId="77777777" w:rsidR="00760B1D" w:rsidRPr="0027546B" w:rsidRDefault="00760B1D" w:rsidP="002A1CC7">
            <w:pPr>
              <w:pStyle w:val="A-TableText"/>
              <w:jc w:val="center"/>
              <w:rPr>
                <w:sz w:val="20"/>
                <w:lang w:val="da-DK"/>
              </w:rPr>
            </w:pPr>
            <w:r w:rsidRPr="0027546B">
              <w:rPr>
                <w:sz w:val="20"/>
                <w:lang w:val="da-DK"/>
              </w:rPr>
              <w:t>5,2 %</w:t>
            </w:r>
          </w:p>
        </w:tc>
        <w:tc>
          <w:tcPr>
            <w:tcW w:w="1170" w:type="dxa"/>
            <w:vAlign w:val="center"/>
          </w:tcPr>
          <w:p w14:paraId="0C214519" w14:textId="77777777" w:rsidR="00760B1D" w:rsidRPr="0027546B" w:rsidRDefault="00760B1D" w:rsidP="002A1CC7">
            <w:pPr>
              <w:pStyle w:val="A-TableText"/>
              <w:jc w:val="center"/>
              <w:rPr>
                <w:sz w:val="20"/>
                <w:lang w:val="da-DK"/>
              </w:rPr>
            </w:pPr>
            <w:r w:rsidRPr="0027546B">
              <w:rPr>
                <w:sz w:val="20"/>
                <w:lang w:val="da-DK"/>
              </w:rPr>
              <w:t>0,0314</w:t>
            </w:r>
          </w:p>
        </w:tc>
      </w:tr>
      <w:tr w:rsidR="00760B1D" w:rsidRPr="0027546B" w14:paraId="4DC39FCE" w14:textId="77777777" w:rsidTr="002A1CC7">
        <w:trPr>
          <w:cantSplit/>
          <w:trHeight w:val="508"/>
        </w:trPr>
        <w:tc>
          <w:tcPr>
            <w:tcW w:w="1728" w:type="dxa"/>
            <w:vAlign w:val="center"/>
          </w:tcPr>
          <w:p w14:paraId="743CDDEB" w14:textId="77777777" w:rsidR="00760B1D" w:rsidRPr="0027546B" w:rsidRDefault="00760B1D" w:rsidP="002A1CC7">
            <w:pPr>
              <w:pStyle w:val="A-TableText"/>
              <w:jc w:val="center"/>
              <w:rPr>
                <w:sz w:val="20"/>
                <w:lang w:val="da-DK"/>
              </w:rPr>
            </w:pPr>
            <w:r w:rsidRPr="0027546B">
              <w:rPr>
                <w:sz w:val="20"/>
                <w:lang w:val="da-DK"/>
              </w:rPr>
              <w:t>Apopleksi</w:t>
            </w:r>
          </w:p>
        </w:tc>
        <w:tc>
          <w:tcPr>
            <w:tcW w:w="1260" w:type="dxa"/>
            <w:vAlign w:val="center"/>
          </w:tcPr>
          <w:p w14:paraId="5E1A6C57" w14:textId="77777777" w:rsidR="00760B1D" w:rsidRPr="0027546B" w:rsidRDefault="00760B1D" w:rsidP="002A1CC7">
            <w:pPr>
              <w:pStyle w:val="A-TableText"/>
              <w:jc w:val="center"/>
              <w:rPr>
                <w:sz w:val="20"/>
                <w:lang w:val="da-DK"/>
              </w:rPr>
            </w:pPr>
            <w:r w:rsidRPr="0027546B">
              <w:rPr>
                <w:sz w:val="20"/>
                <w:lang w:val="da-DK"/>
              </w:rPr>
              <w:t>91 (1,3 %)</w:t>
            </w:r>
          </w:p>
        </w:tc>
        <w:tc>
          <w:tcPr>
            <w:tcW w:w="990" w:type="dxa"/>
            <w:vAlign w:val="center"/>
          </w:tcPr>
          <w:p w14:paraId="36BB3C11" w14:textId="77777777" w:rsidR="00760B1D" w:rsidRPr="0027546B" w:rsidRDefault="00760B1D" w:rsidP="002A1CC7">
            <w:pPr>
              <w:pStyle w:val="A-TableText"/>
              <w:jc w:val="center"/>
              <w:rPr>
                <w:sz w:val="20"/>
                <w:lang w:val="da-DK"/>
              </w:rPr>
            </w:pPr>
            <w:r w:rsidRPr="0027546B">
              <w:rPr>
                <w:sz w:val="20"/>
                <w:lang w:val="da-DK"/>
              </w:rPr>
              <w:t>1,5 %</w:t>
            </w:r>
          </w:p>
        </w:tc>
        <w:tc>
          <w:tcPr>
            <w:tcW w:w="1260" w:type="dxa"/>
            <w:vAlign w:val="center"/>
          </w:tcPr>
          <w:p w14:paraId="47FC38AF" w14:textId="77777777" w:rsidR="00760B1D" w:rsidRPr="0027546B" w:rsidRDefault="00760B1D" w:rsidP="002A1CC7">
            <w:pPr>
              <w:pStyle w:val="A-TableText"/>
              <w:jc w:val="center"/>
              <w:rPr>
                <w:sz w:val="20"/>
                <w:lang w:val="da-DK"/>
              </w:rPr>
            </w:pPr>
            <w:r w:rsidRPr="0027546B">
              <w:rPr>
                <w:sz w:val="20"/>
                <w:lang w:val="da-DK"/>
              </w:rPr>
              <w:t xml:space="preserve">0,75 </w:t>
            </w:r>
            <w:r w:rsidRPr="0027546B">
              <w:rPr>
                <w:sz w:val="20"/>
                <w:lang w:val="da-DK"/>
              </w:rPr>
              <w:br/>
              <w:t>(0,57, 0,98)</w:t>
            </w:r>
          </w:p>
        </w:tc>
        <w:tc>
          <w:tcPr>
            <w:tcW w:w="1350" w:type="dxa"/>
            <w:vAlign w:val="center"/>
          </w:tcPr>
          <w:p w14:paraId="3217699E" w14:textId="77777777" w:rsidR="00760B1D" w:rsidRPr="0027546B" w:rsidRDefault="00760B1D" w:rsidP="002A1CC7">
            <w:pPr>
              <w:pStyle w:val="A-TableText"/>
              <w:jc w:val="center"/>
              <w:rPr>
                <w:sz w:val="20"/>
                <w:lang w:val="da-DK"/>
              </w:rPr>
            </w:pPr>
            <w:r w:rsidRPr="0027546B">
              <w:rPr>
                <w:sz w:val="20"/>
                <w:lang w:val="da-DK"/>
              </w:rPr>
              <w:t>122 (1,7 %)</w:t>
            </w:r>
          </w:p>
        </w:tc>
        <w:tc>
          <w:tcPr>
            <w:tcW w:w="1080" w:type="dxa"/>
            <w:vAlign w:val="center"/>
          </w:tcPr>
          <w:p w14:paraId="473B9649" w14:textId="77777777" w:rsidR="00760B1D" w:rsidRPr="0027546B" w:rsidRDefault="00760B1D" w:rsidP="002A1CC7">
            <w:pPr>
              <w:pStyle w:val="A-TableText"/>
              <w:jc w:val="center"/>
              <w:rPr>
                <w:sz w:val="20"/>
                <w:lang w:val="da-DK"/>
              </w:rPr>
            </w:pPr>
            <w:r w:rsidRPr="0027546B">
              <w:rPr>
                <w:sz w:val="20"/>
                <w:lang w:val="da-DK"/>
              </w:rPr>
              <w:t>1,9 %</w:t>
            </w:r>
          </w:p>
        </w:tc>
        <w:tc>
          <w:tcPr>
            <w:tcW w:w="1170" w:type="dxa"/>
            <w:vAlign w:val="center"/>
          </w:tcPr>
          <w:p w14:paraId="540137B9" w14:textId="77777777" w:rsidR="00760B1D" w:rsidRPr="0027546B" w:rsidRDefault="00760B1D" w:rsidP="002A1CC7">
            <w:pPr>
              <w:pStyle w:val="A-TableText"/>
              <w:jc w:val="center"/>
              <w:rPr>
                <w:sz w:val="20"/>
                <w:lang w:val="da-DK"/>
              </w:rPr>
            </w:pPr>
            <w:r w:rsidRPr="0027546B">
              <w:rPr>
                <w:sz w:val="20"/>
                <w:lang w:val="da-DK"/>
              </w:rPr>
              <w:t>0,0337</w:t>
            </w:r>
          </w:p>
        </w:tc>
      </w:tr>
      <w:tr w:rsidR="00760B1D" w:rsidRPr="0027546B" w14:paraId="1261F863" w14:textId="77777777" w:rsidTr="002A1CC7">
        <w:trPr>
          <w:cantSplit/>
          <w:trHeight w:val="508"/>
        </w:trPr>
        <w:tc>
          <w:tcPr>
            <w:tcW w:w="8838" w:type="dxa"/>
            <w:gridSpan w:val="7"/>
            <w:vAlign w:val="center"/>
          </w:tcPr>
          <w:p w14:paraId="64D67561" w14:textId="77777777" w:rsidR="00760B1D" w:rsidRPr="0027546B" w:rsidRDefault="00760B1D" w:rsidP="002A1CC7">
            <w:pPr>
              <w:pStyle w:val="A-TableText"/>
              <w:keepNext/>
              <w:rPr>
                <w:sz w:val="20"/>
                <w:lang w:val="da-DK"/>
              </w:rPr>
            </w:pPr>
            <w:r w:rsidRPr="0027546B">
              <w:rPr>
                <w:sz w:val="20"/>
                <w:lang w:val="da-DK"/>
              </w:rPr>
              <w:lastRenderedPageBreak/>
              <w:t>Sekundært endepunkt</w:t>
            </w:r>
          </w:p>
        </w:tc>
      </w:tr>
      <w:tr w:rsidR="00760B1D" w:rsidRPr="0027546B" w14:paraId="059DD91D" w14:textId="77777777" w:rsidTr="002A1CC7">
        <w:trPr>
          <w:cantSplit/>
          <w:trHeight w:val="508"/>
        </w:trPr>
        <w:tc>
          <w:tcPr>
            <w:tcW w:w="1728" w:type="dxa"/>
            <w:vAlign w:val="center"/>
          </w:tcPr>
          <w:p w14:paraId="5382A1E4" w14:textId="77777777" w:rsidR="00760B1D" w:rsidRPr="0027546B" w:rsidRDefault="00760B1D" w:rsidP="002A1CC7">
            <w:pPr>
              <w:pStyle w:val="A-TableText"/>
              <w:keepNext/>
              <w:jc w:val="center"/>
              <w:rPr>
                <w:sz w:val="20"/>
                <w:lang w:val="da-DK"/>
              </w:rPr>
            </w:pPr>
            <w:r w:rsidRPr="0027546B">
              <w:rPr>
                <w:sz w:val="20"/>
                <w:lang w:val="da-DK"/>
              </w:rPr>
              <w:t>CV</w:t>
            </w:r>
            <w:r w:rsidRPr="0027546B">
              <w:rPr>
                <w:sz w:val="20"/>
                <w:lang w:val="da-DK"/>
              </w:rPr>
              <w:noBreakHyphen/>
              <w:t>dødsfald</w:t>
            </w:r>
          </w:p>
        </w:tc>
        <w:tc>
          <w:tcPr>
            <w:tcW w:w="1260" w:type="dxa"/>
            <w:vAlign w:val="center"/>
          </w:tcPr>
          <w:p w14:paraId="55897CF2" w14:textId="77777777" w:rsidR="00760B1D" w:rsidRPr="0027546B" w:rsidRDefault="00760B1D" w:rsidP="002A1CC7">
            <w:pPr>
              <w:pStyle w:val="A-TableText"/>
              <w:jc w:val="center"/>
              <w:rPr>
                <w:sz w:val="20"/>
                <w:lang w:val="da-DK"/>
              </w:rPr>
            </w:pPr>
            <w:r w:rsidRPr="0027546B">
              <w:rPr>
                <w:sz w:val="20"/>
                <w:lang w:val="da-DK"/>
              </w:rPr>
              <w:t>174 (2,5 %)</w:t>
            </w:r>
          </w:p>
        </w:tc>
        <w:tc>
          <w:tcPr>
            <w:tcW w:w="990" w:type="dxa"/>
            <w:vAlign w:val="center"/>
          </w:tcPr>
          <w:p w14:paraId="168B36F1" w14:textId="77777777" w:rsidR="00760B1D" w:rsidRPr="0027546B" w:rsidRDefault="00760B1D" w:rsidP="002A1CC7">
            <w:pPr>
              <w:pStyle w:val="A-TableText"/>
              <w:jc w:val="center"/>
              <w:rPr>
                <w:sz w:val="20"/>
                <w:lang w:val="da-DK"/>
              </w:rPr>
            </w:pPr>
            <w:r w:rsidRPr="0027546B">
              <w:rPr>
                <w:sz w:val="20"/>
                <w:lang w:val="da-DK"/>
              </w:rPr>
              <w:t>2,9 %</w:t>
            </w:r>
          </w:p>
        </w:tc>
        <w:tc>
          <w:tcPr>
            <w:tcW w:w="1260" w:type="dxa"/>
            <w:vAlign w:val="center"/>
          </w:tcPr>
          <w:p w14:paraId="75C78C05" w14:textId="77777777" w:rsidR="00760B1D" w:rsidRPr="0027546B" w:rsidRDefault="00760B1D" w:rsidP="002A1CC7">
            <w:pPr>
              <w:pStyle w:val="A-TableText"/>
              <w:jc w:val="center"/>
              <w:rPr>
                <w:sz w:val="20"/>
                <w:lang w:val="da-DK"/>
              </w:rPr>
            </w:pPr>
            <w:r w:rsidRPr="0027546B">
              <w:rPr>
                <w:sz w:val="20"/>
                <w:lang w:val="da-DK"/>
              </w:rPr>
              <w:t xml:space="preserve">0,83 </w:t>
            </w:r>
            <w:r w:rsidRPr="0027546B">
              <w:rPr>
                <w:sz w:val="20"/>
                <w:lang w:val="da-DK"/>
              </w:rPr>
              <w:br/>
              <w:t>(0,68, 1,01)</w:t>
            </w:r>
          </w:p>
        </w:tc>
        <w:tc>
          <w:tcPr>
            <w:tcW w:w="1350" w:type="dxa"/>
            <w:vAlign w:val="center"/>
          </w:tcPr>
          <w:p w14:paraId="03539F2B" w14:textId="77777777" w:rsidR="00760B1D" w:rsidRPr="0027546B" w:rsidRDefault="00760B1D" w:rsidP="002A1CC7">
            <w:pPr>
              <w:pStyle w:val="A-TableText"/>
              <w:jc w:val="center"/>
              <w:rPr>
                <w:sz w:val="20"/>
                <w:lang w:val="da-DK"/>
              </w:rPr>
            </w:pPr>
            <w:r w:rsidRPr="0027546B">
              <w:rPr>
                <w:sz w:val="20"/>
                <w:lang w:val="da-DK"/>
              </w:rPr>
              <w:t>210 (3,0 %)</w:t>
            </w:r>
          </w:p>
        </w:tc>
        <w:tc>
          <w:tcPr>
            <w:tcW w:w="1080" w:type="dxa"/>
            <w:vAlign w:val="center"/>
          </w:tcPr>
          <w:p w14:paraId="3A0DF822" w14:textId="77777777" w:rsidR="00760B1D" w:rsidRPr="0027546B" w:rsidRDefault="00760B1D" w:rsidP="002A1CC7">
            <w:pPr>
              <w:pStyle w:val="A-TableText"/>
              <w:jc w:val="center"/>
              <w:rPr>
                <w:sz w:val="20"/>
                <w:lang w:val="da-DK"/>
              </w:rPr>
            </w:pPr>
            <w:r w:rsidRPr="0027546B">
              <w:rPr>
                <w:sz w:val="20"/>
                <w:lang w:val="da-DK"/>
              </w:rPr>
              <w:t>3,4 %</w:t>
            </w:r>
          </w:p>
        </w:tc>
        <w:tc>
          <w:tcPr>
            <w:tcW w:w="1170" w:type="dxa"/>
            <w:vAlign w:val="center"/>
          </w:tcPr>
          <w:p w14:paraId="44F4FD15" w14:textId="77777777" w:rsidR="00760B1D" w:rsidRPr="0027546B" w:rsidRDefault="00760B1D" w:rsidP="002A1CC7">
            <w:pPr>
              <w:pStyle w:val="A-TableText"/>
              <w:jc w:val="center"/>
              <w:rPr>
                <w:sz w:val="20"/>
                <w:lang w:val="da-DK"/>
              </w:rPr>
            </w:pPr>
            <w:r w:rsidRPr="0027546B">
              <w:rPr>
                <w:sz w:val="20"/>
                <w:lang w:val="da-DK"/>
              </w:rPr>
              <w:noBreakHyphen/>
            </w:r>
          </w:p>
        </w:tc>
      </w:tr>
      <w:tr w:rsidR="00760B1D" w:rsidRPr="0027546B" w14:paraId="09B1AA04" w14:textId="77777777" w:rsidTr="002A1CC7">
        <w:trPr>
          <w:cantSplit/>
          <w:trHeight w:val="508"/>
        </w:trPr>
        <w:tc>
          <w:tcPr>
            <w:tcW w:w="1728" w:type="dxa"/>
            <w:vAlign w:val="center"/>
          </w:tcPr>
          <w:p w14:paraId="139ECFC8" w14:textId="77777777" w:rsidR="00760B1D" w:rsidRPr="0027546B" w:rsidRDefault="00760B1D" w:rsidP="002A1CC7">
            <w:pPr>
              <w:pStyle w:val="A-TableText"/>
              <w:keepNext/>
              <w:jc w:val="center"/>
              <w:rPr>
                <w:sz w:val="20"/>
                <w:lang w:val="da-DK"/>
              </w:rPr>
            </w:pPr>
            <w:r w:rsidRPr="0027546B">
              <w:rPr>
                <w:sz w:val="20"/>
                <w:lang w:val="da-DK"/>
              </w:rPr>
              <w:t xml:space="preserve">Dødsfald af alle årsager </w:t>
            </w:r>
          </w:p>
        </w:tc>
        <w:tc>
          <w:tcPr>
            <w:tcW w:w="1260" w:type="dxa"/>
            <w:vAlign w:val="center"/>
          </w:tcPr>
          <w:p w14:paraId="4E95DF82" w14:textId="77777777" w:rsidR="00760B1D" w:rsidRPr="0027546B" w:rsidRDefault="00760B1D" w:rsidP="002A1CC7">
            <w:pPr>
              <w:pStyle w:val="A-TableText"/>
              <w:jc w:val="center"/>
              <w:rPr>
                <w:sz w:val="20"/>
                <w:lang w:val="da-DK"/>
              </w:rPr>
            </w:pPr>
            <w:r w:rsidRPr="0027546B">
              <w:rPr>
                <w:sz w:val="20"/>
                <w:lang w:val="da-DK"/>
              </w:rPr>
              <w:t>289 (4,1 %)</w:t>
            </w:r>
          </w:p>
        </w:tc>
        <w:tc>
          <w:tcPr>
            <w:tcW w:w="990" w:type="dxa"/>
            <w:vAlign w:val="center"/>
          </w:tcPr>
          <w:p w14:paraId="66AC4C60" w14:textId="77777777" w:rsidR="00760B1D" w:rsidRPr="0027546B" w:rsidRDefault="00760B1D" w:rsidP="002A1CC7">
            <w:pPr>
              <w:pStyle w:val="A-TableText"/>
              <w:jc w:val="center"/>
              <w:rPr>
                <w:sz w:val="20"/>
                <w:lang w:val="da-DK"/>
              </w:rPr>
            </w:pPr>
            <w:r w:rsidRPr="0027546B">
              <w:rPr>
                <w:sz w:val="20"/>
                <w:lang w:val="da-DK"/>
              </w:rPr>
              <w:t>4,7 %</w:t>
            </w:r>
          </w:p>
        </w:tc>
        <w:tc>
          <w:tcPr>
            <w:tcW w:w="1260" w:type="dxa"/>
            <w:vAlign w:val="center"/>
          </w:tcPr>
          <w:p w14:paraId="7AFAEA05" w14:textId="77777777" w:rsidR="00760B1D" w:rsidRPr="0027546B" w:rsidRDefault="00760B1D" w:rsidP="002A1CC7">
            <w:pPr>
              <w:pStyle w:val="A-TableText"/>
              <w:jc w:val="center"/>
              <w:rPr>
                <w:sz w:val="20"/>
                <w:lang w:val="da-DK"/>
              </w:rPr>
            </w:pPr>
            <w:r w:rsidRPr="0027546B">
              <w:rPr>
                <w:sz w:val="20"/>
                <w:lang w:val="da-DK"/>
              </w:rPr>
              <w:t>0,89</w:t>
            </w:r>
          </w:p>
          <w:p w14:paraId="06F0B848" w14:textId="77777777" w:rsidR="00760B1D" w:rsidRPr="0027546B" w:rsidRDefault="00760B1D" w:rsidP="002A1CC7">
            <w:pPr>
              <w:pStyle w:val="A-TableText"/>
              <w:jc w:val="center"/>
              <w:rPr>
                <w:sz w:val="20"/>
                <w:lang w:val="da-DK"/>
              </w:rPr>
            </w:pPr>
            <w:r w:rsidRPr="0027546B">
              <w:rPr>
                <w:sz w:val="20"/>
                <w:lang w:val="da-DK"/>
              </w:rPr>
              <w:t>(0,76, 1,04)</w:t>
            </w:r>
          </w:p>
        </w:tc>
        <w:tc>
          <w:tcPr>
            <w:tcW w:w="1350" w:type="dxa"/>
            <w:vAlign w:val="center"/>
          </w:tcPr>
          <w:p w14:paraId="5BDA5C60" w14:textId="77777777" w:rsidR="00760B1D" w:rsidRPr="0027546B" w:rsidRDefault="00760B1D" w:rsidP="002A1CC7">
            <w:pPr>
              <w:pStyle w:val="A-TableText"/>
              <w:jc w:val="center"/>
              <w:rPr>
                <w:sz w:val="20"/>
                <w:lang w:val="da-DK"/>
              </w:rPr>
            </w:pPr>
            <w:r w:rsidRPr="0027546B">
              <w:rPr>
                <w:sz w:val="20"/>
                <w:lang w:val="da-DK"/>
              </w:rPr>
              <w:t>326 (4,6 %)</w:t>
            </w:r>
          </w:p>
        </w:tc>
        <w:tc>
          <w:tcPr>
            <w:tcW w:w="1080" w:type="dxa"/>
            <w:vAlign w:val="center"/>
          </w:tcPr>
          <w:p w14:paraId="6316ADE2" w14:textId="77777777" w:rsidR="00760B1D" w:rsidRPr="0027546B" w:rsidRDefault="00760B1D" w:rsidP="002A1CC7">
            <w:pPr>
              <w:pStyle w:val="A-TableText"/>
              <w:jc w:val="center"/>
              <w:rPr>
                <w:sz w:val="20"/>
                <w:lang w:val="da-DK"/>
              </w:rPr>
            </w:pPr>
            <w:r w:rsidRPr="0027546B">
              <w:rPr>
                <w:sz w:val="20"/>
                <w:lang w:val="da-DK"/>
              </w:rPr>
              <w:t>5,2 %</w:t>
            </w:r>
          </w:p>
        </w:tc>
        <w:tc>
          <w:tcPr>
            <w:tcW w:w="1170" w:type="dxa"/>
            <w:vAlign w:val="center"/>
          </w:tcPr>
          <w:p w14:paraId="78199D3A" w14:textId="77777777" w:rsidR="00760B1D" w:rsidRPr="0027546B" w:rsidRDefault="00760B1D" w:rsidP="002A1CC7">
            <w:pPr>
              <w:pStyle w:val="A-TableText"/>
              <w:jc w:val="center"/>
              <w:rPr>
                <w:sz w:val="20"/>
                <w:lang w:val="da-DK"/>
              </w:rPr>
            </w:pPr>
            <w:r w:rsidRPr="0027546B">
              <w:rPr>
                <w:sz w:val="20"/>
                <w:lang w:val="da-DK"/>
              </w:rPr>
              <w:noBreakHyphen/>
            </w:r>
          </w:p>
        </w:tc>
      </w:tr>
    </w:tbl>
    <w:p w14:paraId="7FD41D50" w14:textId="77777777" w:rsidR="00760B1D" w:rsidRPr="00C2663B" w:rsidRDefault="00760B1D" w:rsidP="00760B1D">
      <w:pPr>
        <w:spacing w:line="240" w:lineRule="auto"/>
        <w:rPr>
          <w:sz w:val="18"/>
          <w:szCs w:val="18"/>
          <w:lang w:val="da-DK"/>
        </w:rPr>
      </w:pPr>
      <w:r w:rsidRPr="00C2663B">
        <w:rPr>
          <w:sz w:val="18"/>
          <w:szCs w:val="18"/>
          <w:lang w:val="da-DK"/>
        </w:rPr>
        <w:t xml:space="preserve">Hazard ratio og </w:t>
      </w:r>
      <w:r w:rsidRPr="00C2663B">
        <w:rPr>
          <w:i/>
          <w:sz w:val="18"/>
          <w:szCs w:val="18"/>
          <w:lang w:val="da-DK"/>
        </w:rPr>
        <w:t>p</w:t>
      </w:r>
      <w:r w:rsidRPr="00C2663B">
        <w:rPr>
          <w:sz w:val="18"/>
          <w:szCs w:val="18"/>
          <w:lang w:val="da-DK"/>
        </w:rPr>
        <w:noBreakHyphen/>
        <w:t xml:space="preserve">værdier er beregnet separat for ticagrelor </w:t>
      </w:r>
      <w:r w:rsidRPr="00C2663B">
        <w:rPr>
          <w:i/>
          <w:sz w:val="18"/>
          <w:szCs w:val="18"/>
          <w:lang w:val="da-DK"/>
        </w:rPr>
        <w:t>versus</w:t>
      </w:r>
      <w:r w:rsidRPr="00C2663B">
        <w:rPr>
          <w:sz w:val="18"/>
          <w:szCs w:val="18"/>
          <w:lang w:val="da-DK"/>
        </w:rPr>
        <w:t xml:space="preserve"> ASA</w:t>
      </w:r>
      <w:r w:rsidRPr="00C2663B">
        <w:rPr>
          <w:sz w:val="18"/>
          <w:szCs w:val="18"/>
          <w:lang w:val="da-DK"/>
        </w:rPr>
        <w:noBreakHyphen/>
        <w:t>behandling alene ud fra Cox proportional hazards</w:t>
      </w:r>
      <w:r w:rsidRPr="00C2663B">
        <w:rPr>
          <w:sz w:val="18"/>
          <w:szCs w:val="18"/>
          <w:lang w:val="da-DK"/>
        </w:rPr>
        <w:noBreakHyphen/>
        <w:t>model med behandlingsgruppe som den eneste forklarende variabel.</w:t>
      </w:r>
    </w:p>
    <w:p w14:paraId="0775794E" w14:textId="77777777" w:rsidR="00760B1D" w:rsidRPr="0027546B" w:rsidRDefault="00760B1D" w:rsidP="00760B1D">
      <w:pPr>
        <w:spacing w:line="240" w:lineRule="auto"/>
        <w:rPr>
          <w:sz w:val="18"/>
          <w:szCs w:val="18"/>
          <w:lang w:val="da-DK"/>
        </w:rPr>
      </w:pPr>
      <w:r w:rsidRPr="0027546B">
        <w:rPr>
          <w:sz w:val="18"/>
          <w:szCs w:val="18"/>
          <w:lang w:val="da-DK"/>
        </w:rPr>
        <w:t>KM</w:t>
      </w:r>
      <w:r w:rsidRPr="0027546B">
        <w:rPr>
          <w:sz w:val="18"/>
          <w:szCs w:val="18"/>
          <w:lang w:val="da-DK"/>
        </w:rPr>
        <w:noBreakHyphen/>
        <w:t>procentdel beregnet efter 36 måneder.</w:t>
      </w:r>
    </w:p>
    <w:p w14:paraId="40BB66E6" w14:textId="4073C294" w:rsidR="00760B1D" w:rsidRPr="0027546B" w:rsidRDefault="00760B1D" w:rsidP="00760B1D">
      <w:pPr>
        <w:spacing w:line="240" w:lineRule="auto"/>
        <w:rPr>
          <w:sz w:val="18"/>
          <w:szCs w:val="18"/>
          <w:lang w:val="da-DK"/>
        </w:rPr>
      </w:pPr>
      <w:r w:rsidRPr="0027546B">
        <w:rPr>
          <w:sz w:val="18"/>
          <w:szCs w:val="18"/>
          <w:lang w:val="da-DK"/>
        </w:rPr>
        <w:t>Bemærk: antallet af første hændelser for komponenterne CV</w:t>
      </w:r>
      <w:r w:rsidRPr="0027546B">
        <w:rPr>
          <w:sz w:val="18"/>
          <w:szCs w:val="18"/>
          <w:lang w:val="da-DK"/>
        </w:rPr>
        <w:noBreakHyphen/>
        <w:t>dødsfald, MI og apopleksi er det faktiske antal af første hændelser for hver komponent og adderer ikke op til antallet af hændelser i det sammensatte endepunkt</w:t>
      </w:r>
      <w:r w:rsidR="00C4694E">
        <w:rPr>
          <w:sz w:val="18"/>
          <w:szCs w:val="18"/>
          <w:lang w:val="da-DK"/>
        </w:rPr>
        <w:t>.</w:t>
      </w:r>
    </w:p>
    <w:p w14:paraId="70675CEB" w14:textId="77777777" w:rsidR="00760B1D" w:rsidRPr="0027546B" w:rsidRDefault="00760B1D" w:rsidP="00760B1D">
      <w:pPr>
        <w:spacing w:line="240" w:lineRule="auto"/>
        <w:rPr>
          <w:sz w:val="18"/>
          <w:szCs w:val="18"/>
          <w:lang w:val="da-DK"/>
        </w:rPr>
      </w:pPr>
      <w:r w:rsidRPr="0027546B">
        <w:rPr>
          <w:sz w:val="18"/>
          <w:szCs w:val="18"/>
          <w:lang w:val="da-DK"/>
        </w:rPr>
        <w:t>(s) Indikerer statistisk signifikans.</w:t>
      </w:r>
    </w:p>
    <w:p w14:paraId="48649BA1" w14:textId="77777777" w:rsidR="00760B1D" w:rsidRPr="0027546B" w:rsidRDefault="00760B1D" w:rsidP="00760B1D">
      <w:pPr>
        <w:spacing w:line="240" w:lineRule="auto"/>
        <w:rPr>
          <w:sz w:val="20"/>
          <w:lang w:val="da-DK"/>
        </w:rPr>
      </w:pPr>
      <w:r w:rsidRPr="0027546B">
        <w:rPr>
          <w:sz w:val="18"/>
          <w:szCs w:val="18"/>
          <w:lang w:val="da-DK"/>
        </w:rPr>
        <w:t>CI = Konfidensinterval; CV = Kardiovaskulær; HR = Hazard ratio; KM = Kaplan</w:t>
      </w:r>
      <w:r w:rsidRPr="0027546B">
        <w:rPr>
          <w:sz w:val="18"/>
          <w:szCs w:val="18"/>
          <w:lang w:val="da-DK"/>
        </w:rPr>
        <w:noBreakHyphen/>
        <w:t>Meier; MI = Myokardieinfarkt; N = Antal patienter</w:t>
      </w:r>
      <w:r w:rsidRPr="0027546B">
        <w:rPr>
          <w:sz w:val="20"/>
          <w:lang w:val="da-DK"/>
        </w:rPr>
        <w:t>.</w:t>
      </w:r>
    </w:p>
    <w:p w14:paraId="56B35DDB" w14:textId="77777777" w:rsidR="00760B1D" w:rsidRPr="0027546B" w:rsidRDefault="00760B1D" w:rsidP="00760B1D">
      <w:pPr>
        <w:spacing w:line="240" w:lineRule="auto"/>
        <w:rPr>
          <w:lang w:val="da-DK"/>
        </w:rPr>
      </w:pPr>
    </w:p>
    <w:p w14:paraId="3A2489C1" w14:textId="77777777" w:rsidR="00760B1D" w:rsidRPr="0027546B" w:rsidRDefault="00760B1D" w:rsidP="00760B1D">
      <w:pPr>
        <w:spacing w:line="240" w:lineRule="auto"/>
        <w:rPr>
          <w:rFonts w:eastAsia="SimSun"/>
          <w:lang w:val="da-DK" w:eastAsia="zh-CN"/>
        </w:rPr>
      </w:pPr>
      <w:r w:rsidRPr="0027546B">
        <w:rPr>
          <w:rFonts w:eastAsia="SimSun"/>
          <w:lang w:val="da-DK" w:eastAsia="zh-CN"/>
        </w:rPr>
        <w:t>Både behandling med ticagrelor 60 mg to gange dagligt og 90 mg to gange dagligt i kombination med ASA havde bedre effekt end ASA alene til forebyggelse af aterotrombotiske hændelser (sammensat endepunkt: CV</w:t>
      </w:r>
      <w:r w:rsidRPr="0027546B">
        <w:rPr>
          <w:rFonts w:eastAsia="SimSun"/>
          <w:lang w:val="da-DK" w:eastAsia="zh-CN"/>
        </w:rPr>
        <w:noBreakHyphen/>
        <w:t>dødsfald, MI og apopleksi) med en konsistent behandlingseffekt over hele studieperioden og gav en 16 % RRR og 1,27 % ARR for ticagrelor 60 mg og en 15 % RRR og 1,19 % ARR for ticagrelor 90 mg.</w:t>
      </w:r>
    </w:p>
    <w:p w14:paraId="26C579DF" w14:textId="77777777" w:rsidR="00760B1D" w:rsidRPr="0027546B" w:rsidRDefault="00760B1D" w:rsidP="00760B1D">
      <w:pPr>
        <w:spacing w:line="240" w:lineRule="auto"/>
        <w:rPr>
          <w:rFonts w:eastAsia="SimSun"/>
          <w:u w:val="single"/>
          <w:lang w:val="da-DK" w:eastAsia="zh-CN"/>
        </w:rPr>
      </w:pPr>
    </w:p>
    <w:p w14:paraId="00E121CE" w14:textId="2D0A7CE6" w:rsidR="00760B1D" w:rsidRPr="0027546B" w:rsidRDefault="00760B1D" w:rsidP="00760B1D">
      <w:pPr>
        <w:spacing w:line="240" w:lineRule="auto"/>
        <w:rPr>
          <w:lang w:val="da-DK"/>
        </w:rPr>
      </w:pPr>
      <w:r w:rsidRPr="0027546B">
        <w:rPr>
          <w:lang w:val="da-DK"/>
        </w:rPr>
        <w:t>Selvom virkningsprofilen for 90 mg og 60 mg var ens er der evidens for, at den lavere dosis har en bedre tolerance</w:t>
      </w:r>
      <w:r w:rsidRPr="0027546B">
        <w:rPr>
          <w:lang w:val="da-DK"/>
        </w:rPr>
        <w:noBreakHyphen/>
        <w:t xml:space="preserve"> og sikkerhedsprofil i forbindelse med risiko</w:t>
      </w:r>
      <w:r w:rsidR="005D67EC">
        <w:rPr>
          <w:lang w:val="da-DK"/>
        </w:rPr>
        <w:t>en</w:t>
      </w:r>
      <w:r w:rsidRPr="0027546B">
        <w:rPr>
          <w:lang w:val="da-DK"/>
        </w:rPr>
        <w:t xml:space="preserve"> for blødning og dyspnø. Derfor anbefales kun Brilique 60 mg to gange dagligt administreret sammen med ASA til forebyggelse af aterotrombotiske hændelser (CV</w:t>
      </w:r>
      <w:r w:rsidRPr="0027546B">
        <w:rPr>
          <w:lang w:val="da-DK"/>
        </w:rPr>
        <w:noBreakHyphen/>
        <w:t>dødsfald, MI og apopleksi) til patienter med tidligere MI og en høj risiko for at udvikle en aterotrombotisk hændelse.</w:t>
      </w:r>
    </w:p>
    <w:p w14:paraId="57DA7B61" w14:textId="77777777" w:rsidR="00760B1D" w:rsidRPr="0027546B" w:rsidRDefault="00760B1D" w:rsidP="00760B1D">
      <w:pPr>
        <w:spacing w:line="240" w:lineRule="auto"/>
        <w:rPr>
          <w:rFonts w:eastAsia="SimSun"/>
          <w:lang w:val="da-DK" w:eastAsia="zh-CN"/>
        </w:rPr>
      </w:pPr>
    </w:p>
    <w:p w14:paraId="73BC2422" w14:textId="77777777" w:rsidR="00760B1D" w:rsidRPr="0027546B" w:rsidRDefault="00760B1D" w:rsidP="00760B1D">
      <w:pPr>
        <w:spacing w:line="240" w:lineRule="auto"/>
        <w:rPr>
          <w:rFonts w:eastAsia="SimSun"/>
          <w:lang w:val="da-DK" w:eastAsia="zh-CN"/>
        </w:rPr>
      </w:pPr>
      <w:r w:rsidRPr="0027546B">
        <w:rPr>
          <w:rFonts w:eastAsia="SimSun"/>
          <w:lang w:val="da-DK" w:eastAsia="zh-CN"/>
        </w:rPr>
        <w:t>I forhold til ASA alene reducerede ticagrelor 60 mg to gange dagligt signifikant det primære sammensatte endepunkt for CV</w:t>
      </w:r>
      <w:r w:rsidRPr="0027546B">
        <w:rPr>
          <w:rFonts w:eastAsia="SimSun"/>
          <w:lang w:val="da-DK" w:eastAsia="zh-CN"/>
        </w:rPr>
        <w:noBreakHyphen/>
        <w:t>dødsfald, MI og apopleksi. Hver af disse komponenter bidrog til reduktionen i det primære sammensatte endepunkt (CV</w:t>
      </w:r>
      <w:r w:rsidRPr="0027546B">
        <w:rPr>
          <w:rFonts w:eastAsia="SimSun"/>
          <w:lang w:val="da-DK" w:eastAsia="zh-CN"/>
        </w:rPr>
        <w:noBreakHyphen/>
        <w:t xml:space="preserve">dødsfald 17 % RRR, MI 16 % RRR og apopleksi 25 % RRR). </w:t>
      </w:r>
    </w:p>
    <w:p w14:paraId="13C3273D" w14:textId="77777777" w:rsidR="00760B1D" w:rsidRPr="0027546B" w:rsidRDefault="00760B1D" w:rsidP="00760B1D">
      <w:pPr>
        <w:spacing w:line="240" w:lineRule="auto"/>
        <w:rPr>
          <w:rFonts w:eastAsia="SimSun"/>
          <w:lang w:val="da-DK" w:eastAsia="zh-CN"/>
        </w:rPr>
      </w:pPr>
    </w:p>
    <w:p w14:paraId="40C4FE71" w14:textId="77777777" w:rsidR="00760B1D" w:rsidRPr="0027546B" w:rsidRDefault="00760B1D" w:rsidP="00760B1D">
      <w:pPr>
        <w:spacing w:line="240" w:lineRule="auto"/>
        <w:rPr>
          <w:rFonts w:eastAsia="SimSun"/>
          <w:lang w:val="da-DK" w:eastAsia="zh-CN"/>
        </w:rPr>
      </w:pPr>
      <w:r w:rsidRPr="0027546B">
        <w:rPr>
          <w:rFonts w:eastAsia="SimSun"/>
          <w:lang w:val="da-DK" w:eastAsia="zh-CN"/>
        </w:rPr>
        <w:t>RRR for det sammensatte endepunkt fra 1 til 360 dage (17 % RRR) og fra 361 dage og derover (16 % RRR) var ens. Der er begrænsede data om virkning og sikkerhed for ticagrelor ud over 3 års udvidet behandling.</w:t>
      </w:r>
    </w:p>
    <w:p w14:paraId="60620021" w14:textId="77777777" w:rsidR="00760B1D" w:rsidRPr="0027546B" w:rsidRDefault="00760B1D" w:rsidP="00760B1D">
      <w:pPr>
        <w:spacing w:line="240" w:lineRule="auto"/>
        <w:rPr>
          <w:rFonts w:eastAsia="SimSun"/>
          <w:lang w:val="da-DK" w:eastAsia="zh-CN"/>
        </w:rPr>
      </w:pPr>
    </w:p>
    <w:p w14:paraId="2AABCBFB" w14:textId="77777777" w:rsidR="00760B1D" w:rsidRPr="0027546B" w:rsidRDefault="00760B1D" w:rsidP="00760B1D">
      <w:pPr>
        <w:spacing w:line="240" w:lineRule="auto"/>
        <w:rPr>
          <w:lang w:val="da-DK"/>
        </w:rPr>
      </w:pPr>
      <w:r w:rsidRPr="0027546B">
        <w:rPr>
          <w:rFonts w:eastAsia="SimSun"/>
          <w:lang w:val="da-DK" w:eastAsia="zh-CN"/>
        </w:rPr>
        <w:t>Der var ingen beviser for fordele (ingen reduktion af det primære sammensatte endepunkt for CV</w:t>
      </w:r>
      <w:r w:rsidRPr="0027546B">
        <w:rPr>
          <w:rFonts w:eastAsia="SimSun"/>
          <w:lang w:val="da-DK" w:eastAsia="zh-CN"/>
        </w:rPr>
        <w:noBreakHyphen/>
        <w:t xml:space="preserve">død, MI og apopleksi, men en stigning i </w:t>
      </w:r>
      <w:r w:rsidRPr="0027546B">
        <w:rPr>
          <w:rFonts w:eastAsia="SimSun"/>
          <w:i/>
          <w:lang w:val="da-DK" w:eastAsia="zh-CN"/>
        </w:rPr>
        <w:t>major bleeding</w:t>
      </w:r>
      <w:r w:rsidRPr="0027546B">
        <w:rPr>
          <w:rFonts w:eastAsia="SimSun"/>
          <w:lang w:val="da-DK" w:eastAsia="zh-CN"/>
        </w:rPr>
        <w:t>) når ticagrelor 60 mg to gange dagligt blev givet til klinisk stabile patienter &gt;2 år fra MI eller mere end et år efter seponering af tidligere behandling med en ADP</w:t>
      </w:r>
      <w:r w:rsidRPr="0027546B">
        <w:rPr>
          <w:rFonts w:eastAsia="SimSun"/>
          <w:lang w:val="da-DK" w:eastAsia="zh-CN"/>
        </w:rPr>
        <w:noBreakHyphen/>
        <w:t>receptorhæmmer</w:t>
      </w:r>
      <w:r w:rsidRPr="0027546B">
        <w:rPr>
          <w:lang w:val="da-DK"/>
        </w:rPr>
        <w:t xml:space="preserve"> (se også pkt. 4.2).</w:t>
      </w:r>
    </w:p>
    <w:p w14:paraId="1BBD156E" w14:textId="77777777" w:rsidR="00760B1D" w:rsidRPr="0027546B" w:rsidRDefault="00760B1D" w:rsidP="00760B1D">
      <w:pPr>
        <w:spacing w:line="240" w:lineRule="auto"/>
        <w:rPr>
          <w:i/>
          <w:lang w:val="da-DK"/>
        </w:rPr>
      </w:pPr>
    </w:p>
    <w:p w14:paraId="3FEBEE1C" w14:textId="77777777" w:rsidR="00760B1D" w:rsidRPr="0027546B" w:rsidRDefault="00760B1D" w:rsidP="00760B1D">
      <w:pPr>
        <w:keepNext/>
        <w:spacing w:line="240" w:lineRule="auto"/>
        <w:rPr>
          <w:i/>
          <w:noProof/>
          <w:lang w:val="da-DK"/>
        </w:rPr>
      </w:pPr>
      <w:r w:rsidRPr="0027546B">
        <w:rPr>
          <w:i/>
          <w:noProof/>
          <w:lang w:val="da-DK"/>
        </w:rPr>
        <w:t>Klinisk sikkerhed</w:t>
      </w:r>
    </w:p>
    <w:p w14:paraId="591A7725" w14:textId="77777777" w:rsidR="00760B1D" w:rsidRPr="0027546B" w:rsidRDefault="00760B1D" w:rsidP="00760B1D">
      <w:pPr>
        <w:spacing w:line="240" w:lineRule="auto"/>
        <w:rPr>
          <w:lang w:val="da-DK"/>
        </w:rPr>
      </w:pPr>
      <w:r w:rsidRPr="0027546B">
        <w:rPr>
          <w:bCs/>
          <w:lang w:val="da-DK"/>
        </w:rPr>
        <w:t>Ticagrelor 60 mg seponeredes hyppigere på grund af blødning og dyspnø hos patienter på &gt;75 år end hos yngre patienter (interval: 23</w:t>
      </w:r>
      <w:r w:rsidRPr="0027546B">
        <w:rPr>
          <w:bCs/>
          <w:lang w:val="da-DK"/>
        </w:rPr>
        <w:noBreakHyphen/>
        <w:t xml:space="preserve">31 %) med en forskel </w:t>
      </w:r>
      <w:r w:rsidRPr="0027546B">
        <w:rPr>
          <w:bCs/>
          <w:i/>
          <w:lang w:val="da-DK"/>
        </w:rPr>
        <w:t>versus</w:t>
      </w:r>
      <w:r w:rsidRPr="0027546B">
        <w:rPr>
          <w:bCs/>
          <w:lang w:val="da-DK"/>
        </w:rPr>
        <w:t xml:space="preserve"> placebo, der var større end 10 % (42 % </w:t>
      </w:r>
      <w:r w:rsidRPr="0027546B">
        <w:rPr>
          <w:bCs/>
          <w:i/>
          <w:lang w:val="da-DK"/>
        </w:rPr>
        <w:t>versus</w:t>
      </w:r>
      <w:r w:rsidRPr="0027546B">
        <w:rPr>
          <w:bCs/>
          <w:lang w:val="da-DK"/>
        </w:rPr>
        <w:t xml:space="preserve"> 29 % hos patienter &gt;75 år.</w:t>
      </w:r>
    </w:p>
    <w:p w14:paraId="6759B183" w14:textId="77777777" w:rsidR="00760B1D" w:rsidRPr="0027546B" w:rsidRDefault="00760B1D" w:rsidP="00760B1D">
      <w:pPr>
        <w:spacing w:line="240" w:lineRule="auto"/>
        <w:rPr>
          <w:lang w:val="da-DK"/>
        </w:rPr>
      </w:pPr>
    </w:p>
    <w:p w14:paraId="76FBDE15" w14:textId="77777777" w:rsidR="00760B1D" w:rsidRPr="0027546B" w:rsidRDefault="00760B1D" w:rsidP="00760B1D">
      <w:pPr>
        <w:autoSpaceDE w:val="0"/>
        <w:autoSpaceDN w:val="0"/>
        <w:adjustRightInd w:val="0"/>
        <w:spacing w:line="240" w:lineRule="auto"/>
        <w:rPr>
          <w:u w:val="single"/>
          <w:lang w:val="da-DK"/>
        </w:rPr>
      </w:pPr>
      <w:r w:rsidRPr="0027546B">
        <w:rPr>
          <w:u w:val="single"/>
          <w:lang w:val="da-DK"/>
        </w:rPr>
        <w:t>Pædiatrisk population</w:t>
      </w:r>
    </w:p>
    <w:p w14:paraId="3783B042" w14:textId="77777777" w:rsidR="001A14AD" w:rsidRPr="0027546B" w:rsidRDefault="001A14AD" w:rsidP="001A14AD">
      <w:pPr>
        <w:spacing w:line="240" w:lineRule="auto"/>
        <w:rPr>
          <w:lang w:val="da-DK"/>
        </w:rPr>
      </w:pPr>
      <w:r w:rsidRPr="0027546B">
        <w:rPr>
          <w:lang w:val="da-DK"/>
        </w:rPr>
        <w:t>I et randomiseret, dobbeltblindet fase III</w:t>
      </w:r>
      <w:r w:rsidRPr="0027546B">
        <w:rPr>
          <w:lang w:val="da-DK"/>
        </w:rPr>
        <w:noBreakHyphen/>
        <w:t xml:space="preserve">studie med parallelgrupper (HESTIA 3) blev 193 pædiatriske patienter (i alderen 2 til under 18 år) med seglcellesygdom randomiseret til at få enten placebo eller ticagrelor i doser på 15 mg til 45 mg to gange dagligt afhængigt af legemsvægt. Ticagrelor gav en </w:t>
      </w:r>
      <w:r w:rsidR="009C5375" w:rsidRPr="0027546B">
        <w:rPr>
          <w:lang w:val="da-DK"/>
        </w:rPr>
        <w:t xml:space="preserve">median </w:t>
      </w:r>
      <w:r w:rsidRPr="0027546B">
        <w:rPr>
          <w:lang w:val="da-DK"/>
        </w:rPr>
        <w:t>trombocythæmning på 35 % før dosering og 56 % 2 timer efter dosering ved steady state.</w:t>
      </w:r>
    </w:p>
    <w:p w14:paraId="520DABB8" w14:textId="77777777" w:rsidR="001A14AD" w:rsidRPr="0027546B" w:rsidRDefault="001A14AD" w:rsidP="001A14AD">
      <w:pPr>
        <w:spacing w:line="240" w:lineRule="auto"/>
        <w:rPr>
          <w:lang w:val="da-DK"/>
        </w:rPr>
      </w:pPr>
    </w:p>
    <w:p w14:paraId="71818037" w14:textId="77777777" w:rsidR="001A14AD" w:rsidRPr="0027546B" w:rsidRDefault="001A14AD" w:rsidP="001A14AD">
      <w:pPr>
        <w:spacing w:line="240" w:lineRule="auto"/>
        <w:rPr>
          <w:lang w:val="da-DK"/>
        </w:rPr>
      </w:pPr>
      <w:r w:rsidRPr="0027546B">
        <w:rPr>
          <w:lang w:val="da-DK"/>
        </w:rPr>
        <w:t>Sammenlignet med placebo var der ingen behandlingsfordel ved ticagrelor i forhold til hyppigheden af vaso</w:t>
      </w:r>
      <w:r w:rsidRPr="0027546B">
        <w:rPr>
          <w:lang w:val="da-DK"/>
        </w:rPr>
        <w:noBreakHyphen/>
        <w:t>okklusive kriser.</w:t>
      </w:r>
    </w:p>
    <w:p w14:paraId="1020BE09" w14:textId="77777777" w:rsidR="001A14AD" w:rsidRPr="0027546B" w:rsidRDefault="001A14AD" w:rsidP="00760B1D">
      <w:pPr>
        <w:spacing w:line="240" w:lineRule="auto"/>
        <w:rPr>
          <w:lang w:val="da-DK"/>
        </w:rPr>
      </w:pPr>
    </w:p>
    <w:p w14:paraId="53272314" w14:textId="77777777" w:rsidR="00760B1D" w:rsidRPr="0027546B" w:rsidRDefault="00760B1D" w:rsidP="00760B1D">
      <w:pPr>
        <w:spacing w:line="240" w:lineRule="auto"/>
        <w:rPr>
          <w:lang w:val="da-DK"/>
        </w:rPr>
      </w:pPr>
      <w:r w:rsidRPr="0027546B">
        <w:rPr>
          <w:lang w:val="da-DK"/>
        </w:rPr>
        <w:t xml:space="preserve">Det Europæiske Lægemiddelagentur har </w:t>
      </w:r>
      <w:r w:rsidRPr="0027546B">
        <w:rPr>
          <w:rFonts w:eastAsia="SimSun"/>
          <w:lang w:val="da-DK" w:eastAsia="zh-CN"/>
        </w:rPr>
        <w:t xml:space="preserve">dispenseret </w:t>
      </w:r>
      <w:r w:rsidRPr="0027546B">
        <w:rPr>
          <w:lang w:val="da-DK"/>
        </w:rPr>
        <w:t xml:space="preserve">fra kravet om at </w:t>
      </w:r>
      <w:r w:rsidRPr="0027546B">
        <w:rPr>
          <w:rFonts w:eastAsia="SimSun"/>
          <w:lang w:val="da-DK" w:eastAsia="zh-CN"/>
        </w:rPr>
        <w:t xml:space="preserve">fremlægge resultaterne af studier med Brilique i alle undergrupper af den pædiatriske population </w:t>
      </w:r>
      <w:r w:rsidR="009D42E6" w:rsidRPr="0027546B">
        <w:rPr>
          <w:rFonts w:eastAsia="SimSun"/>
          <w:lang w:val="da-DK" w:eastAsia="zh-CN"/>
        </w:rPr>
        <w:t xml:space="preserve"> med</w:t>
      </w:r>
      <w:r w:rsidR="009D42E6" w:rsidRPr="0027546B">
        <w:rPr>
          <w:lang w:val="da-DK"/>
        </w:rPr>
        <w:t xml:space="preserve"> </w:t>
      </w:r>
      <w:r w:rsidR="009D42E6" w:rsidRPr="0027546B">
        <w:rPr>
          <w:rFonts w:eastAsia="SimSun"/>
          <w:lang w:val="da-DK" w:eastAsia="zh-CN"/>
        </w:rPr>
        <w:t>akut koronart syndrom (AKS) og myokardieinfarkt (MI) i anamnesen</w:t>
      </w:r>
      <w:r w:rsidRPr="0027546B">
        <w:rPr>
          <w:lang w:val="da-DK"/>
        </w:rPr>
        <w:t xml:space="preserve"> (se pkt. 4.2 for information om pædiatrisk anvendelse).</w:t>
      </w:r>
    </w:p>
    <w:p w14:paraId="1F799EDE" w14:textId="77777777" w:rsidR="00760B1D" w:rsidRPr="0027546B" w:rsidRDefault="00760B1D" w:rsidP="00760B1D">
      <w:pPr>
        <w:spacing w:line="240" w:lineRule="auto"/>
        <w:rPr>
          <w:lang w:val="da-DK"/>
        </w:rPr>
      </w:pPr>
    </w:p>
    <w:p w14:paraId="17D07402" w14:textId="77777777" w:rsidR="00760B1D" w:rsidRPr="0027546B" w:rsidRDefault="00760B1D" w:rsidP="00760B1D">
      <w:pPr>
        <w:spacing w:line="240" w:lineRule="auto"/>
        <w:rPr>
          <w:b/>
          <w:bCs/>
          <w:lang w:val="da-DK"/>
        </w:rPr>
      </w:pPr>
      <w:r w:rsidRPr="0027546B">
        <w:rPr>
          <w:b/>
          <w:bCs/>
          <w:lang w:val="da-DK"/>
        </w:rPr>
        <w:t>5.2</w:t>
      </w:r>
      <w:r w:rsidRPr="0027546B">
        <w:rPr>
          <w:b/>
          <w:bCs/>
          <w:lang w:val="da-DK"/>
        </w:rPr>
        <w:tab/>
        <w:t>Farmakokinetiske egenskaber</w:t>
      </w:r>
    </w:p>
    <w:p w14:paraId="32FF1D89" w14:textId="77777777" w:rsidR="00760B1D" w:rsidRPr="0027546B" w:rsidRDefault="00760B1D" w:rsidP="00760B1D">
      <w:pPr>
        <w:spacing w:line="240" w:lineRule="auto"/>
        <w:rPr>
          <w:lang w:val="da-DK"/>
        </w:rPr>
      </w:pPr>
    </w:p>
    <w:p w14:paraId="001CDC14" w14:textId="77777777" w:rsidR="00760B1D" w:rsidRPr="0027546B" w:rsidRDefault="00760B1D" w:rsidP="00760B1D">
      <w:pPr>
        <w:spacing w:line="240" w:lineRule="auto"/>
        <w:rPr>
          <w:lang w:val="da-DK"/>
        </w:rPr>
      </w:pPr>
      <w:r w:rsidRPr="0027546B">
        <w:rPr>
          <w:lang w:val="da-DK"/>
        </w:rPr>
        <w:t>Ticagrelor udviste lineær farmakokinetik og eksponering for ticagrelor, og den aktive metabolit (AR</w:t>
      </w:r>
      <w:r w:rsidRPr="0027546B">
        <w:rPr>
          <w:lang w:val="da-DK"/>
        </w:rPr>
        <w:noBreakHyphen/>
        <w:t>C124910XX) er omtrent dosisproportional op til 1260 mg.</w:t>
      </w:r>
    </w:p>
    <w:p w14:paraId="6E338D6E" w14:textId="77777777" w:rsidR="00760B1D" w:rsidRPr="0027546B" w:rsidRDefault="00760B1D" w:rsidP="00760B1D">
      <w:pPr>
        <w:spacing w:line="240" w:lineRule="auto"/>
        <w:rPr>
          <w:lang w:val="da-DK"/>
        </w:rPr>
      </w:pPr>
    </w:p>
    <w:p w14:paraId="4AC5AE92" w14:textId="77777777" w:rsidR="00760B1D" w:rsidRPr="0027546B" w:rsidRDefault="00760B1D" w:rsidP="00760B1D">
      <w:pPr>
        <w:spacing w:line="240" w:lineRule="auto"/>
        <w:rPr>
          <w:u w:val="single"/>
          <w:lang w:val="da-DK"/>
        </w:rPr>
      </w:pPr>
      <w:r w:rsidRPr="0027546B">
        <w:rPr>
          <w:bCs/>
          <w:u w:val="single"/>
          <w:lang w:val="da-DK"/>
        </w:rPr>
        <w:t>Absorption</w:t>
      </w:r>
    </w:p>
    <w:p w14:paraId="1CC6F7C6" w14:textId="77777777" w:rsidR="00760B1D" w:rsidRPr="0027546B" w:rsidRDefault="00760B1D" w:rsidP="00760B1D">
      <w:pPr>
        <w:tabs>
          <w:tab w:val="clear" w:pos="567"/>
        </w:tabs>
        <w:autoSpaceDE w:val="0"/>
        <w:autoSpaceDN w:val="0"/>
        <w:adjustRightInd w:val="0"/>
        <w:spacing w:line="240" w:lineRule="auto"/>
        <w:rPr>
          <w:lang w:val="da-DK"/>
        </w:rPr>
      </w:pPr>
      <w:r w:rsidRPr="0027546B">
        <w:rPr>
          <w:lang w:val="da-DK"/>
        </w:rPr>
        <w:t>Absorptionen af ticagrelor er hurtig med en gennemsnitlig t</w:t>
      </w:r>
      <w:r w:rsidRPr="0027546B">
        <w:rPr>
          <w:vertAlign w:val="subscript"/>
          <w:lang w:val="da-DK"/>
        </w:rPr>
        <w:t>max</w:t>
      </w:r>
      <w:r w:rsidRPr="0027546B">
        <w:rPr>
          <w:lang w:val="da-DK"/>
        </w:rPr>
        <w:t xml:space="preserve"> på ca. 1,5 time. Dannelsen af den vigtigste cirkulerende metabolit AR-C124910XX (også aktiv) fra ticagrelor er hurtig med en median t</w:t>
      </w:r>
      <w:r w:rsidRPr="0027546B">
        <w:rPr>
          <w:vertAlign w:val="subscript"/>
          <w:lang w:val="da-DK"/>
        </w:rPr>
        <w:t>max</w:t>
      </w:r>
      <w:r w:rsidRPr="0027546B">
        <w:rPr>
          <w:lang w:val="da-DK"/>
        </w:rPr>
        <w:t xml:space="preserve"> på ca. 2,5 timer. Efter en oral enkeltdosis af ticagrelor 90 mg til fastende raske forsøgspersoner er C</w:t>
      </w:r>
      <w:r w:rsidRPr="0027546B">
        <w:rPr>
          <w:vertAlign w:val="subscript"/>
          <w:lang w:val="da-DK"/>
        </w:rPr>
        <w:t xml:space="preserve">max </w:t>
      </w:r>
      <w:r w:rsidRPr="0027546B">
        <w:rPr>
          <w:lang w:val="da-DK"/>
        </w:rPr>
        <w:t>529 ng/ml og AUC 3451 ng*h/ml. Metabolit/stamform-forholdet er 0,28 for C</w:t>
      </w:r>
      <w:r w:rsidRPr="0027546B">
        <w:rPr>
          <w:vertAlign w:val="subscript"/>
          <w:lang w:val="da-DK"/>
        </w:rPr>
        <w:t>max</w:t>
      </w:r>
      <w:r w:rsidRPr="0027546B">
        <w:rPr>
          <w:lang w:val="da-DK"/>
        </w:rPr>
        <w:t xml:space="preserve"> og 0,42 for AUC. Farmakokinetikken for ticagrelor og AR</w:t>
      </w:r>
      <w:r w:rsidRPr="0027546B">
        <w:rPr>
          <w:lang w:val="da-DK"/>
        </w:rPr>
        <w:noBreakHyphen/>
        <w:t>C124910XX hos patienter med MI i anamnesen svarede generelt til farmakokinetikken for AKS</w:t>
      </w:r>
      <w:r w:rsidRPr="0027546B">
        <w:rPr>
          <w:lang w:val="da-DK"/>
        </w:rPr>
        <w:noBreakHyphen/>
        <w:t>populationen. På baggrund af en farmakokinetisk populationsanalyse af PEGASUS</w:t>
      </w:r>
      <w:r w:rsidRPr="0027546B">
        <w:rPr>
          <w:lang w:val="da-DK"/>
        </w:rPr>
        <w:noBreakHyphen/>
        <w:t>studiet var median ticagrelor C</w:t>
      </w:r>
      <w:r w:rsidRPr="0027546B">
        <w:rPr>
          <w:vertAlign w:val="subscript"/>
          <w:lang w:val="da-DK"/>
        </w:rPr>
        <w:t>max</w:t>
      </w:r>
      <w:r w:rsidRPr="0027546B">
        <w:rPr>
          <w:lang w:val="da-DK"/>
        </w:rPr>
        <w:t xml:space="preserve"> 391 ng/ml og AUC var 3801 ng*t/ml ved steady state for ticagrelor 60 mg. For ticagrelor 90 mg var C</w:t>
      </w:r>
      <w:r w:rsidRPr="0027546B">
        <w:rPr>
          <w:vertAlign w:val="subscript"/>
          <w:lang w:val="da-DK"/>
        </w:rPr>
        <w:t>max</w:t>
      </w:r>
      <w:r w:rsidRPr="0027546B">
        <w:rPr>
          <w:lang w:val="da-DK"/>
        </w:rPr>
        <w:t xml:space="preserve"> 627 ng/ml og AUC var 6255 ng*t/ml ved steady state.</w:t>
      </w:r>
    </w:p>
    <w:p w14:paraId="181C2D84" w14:textId="77777777" w:rsidR="00760B1D" w:rsidRPr="0027546B" w:rsidRDefault="00760B1D" w:rsidP="00760B1D">
      <w:pPr>
        <w:spacing w:line="240" w:lineRule="auto"/>
        <w:rPr>
          <w:lang w:val="da-DK"/>
        </w:rPr>
      </w:pPr>
    </w:p>
    <w:p w14:paraId="0C0AD87A" w14:textId="77777777" w:rsidR="00760B1D" w:rsidRPr="0027546B" w:rsidRDefault="00760B1D" w:rsidP="00760B1D">
      <w:pPr>
        <w:spacing w:line="240" w:lineRule="auto"/>
        <w:rPr>
          <w:lang w:val="da-DK"/>
        </w:rPr>
      </w:pPr>
      <w:r w:rsidRPr="0027546B">
        <w:rPr>
          <w:lang w:val="da-DK"/>
        </w:rPr>
        <w:t>Den gennemsnitlige absolutte biotilgængelighed af ticagrelor blev estimeret til at være 36 %. Indtagelse af et måltid med højt fedtindhold resulterede i en 21 % forøgelse af ticagrelors AUC og en 22 % reduktion af den aktive metabolits C</w:t>
      </w:r>
      <w:r w:rsidRPr="0027546B">
        <w:rPr>
          <w:vertAlign w:val="subscript"/>
          <w:lang w:val="da-DK"/>
        </w:rPr>
        <w:t>max</w:t>
      </w:r>
      <w:r w:rsidRPr="0027546B">
        <w:rPr>
          <w:lang w:val="da-DK"/>
        </w:rPr>
        <w:t>, men havde ingen indvirkning på ticagrelors C</w:t>
      </w:r>
      <w:r w:rsidRPr="0027546B">
        <w:rPr>
          <w:vertAlign w:val="subscript"/>
          <w:lang w:val="da-DK"/>
        </w:rPr>
        <w:t>max</w:t>
      </w:r>
      <w:r w:rsidRPr="0027546B">
        <w:rPr>
          <w:lang w:val="da-DK"/>
        </w:rPr>
        <w:t xml:space="preserve"> eller AUC for den aktive metabolit. Disse små ændringer betragtes kun som havende minimal klinisk signifikans, og ticagrelor kan derfor gives med eller uden mad. Ticagrelor samt den aktive metabolit er P</w:t>
      </w:r>
      <w:r w:rsidRPr="0027546B">
        <w:rPr>
          <w:lang w:val="da-DK"/>
        </w:rPr>
        <w:noBreakHyphen/>
        <w:t xml:space="preserve">gp-substrater. </w:t>
      </w:r>
    </w:p>
    <w:p w14:paraId="171F8AA7" w14:textId="77777777" w:rsidR="00760B1D" w:rsidRPr="0027546B" w:rsidRDefault="00760B1D" w:rsidP="00760B1D">
      <w:pPr>
        <w:spacing w:line="240" w:lineRule="auto"/>
        <w:rPr>
          <w:lang w:val="da-DK"/>
        </w:rPr>
      </w:pPr>
    </w:p>
    <w:p w14:paraId="3016E357" w14:textId="77777777" w:rsidR="00760B1D" w:rsidRPr="0027546B" w:rsidRDefault="005706A7" w:rsidP="00760B1D">
      <w:pPr>
        <w:spacing w:line="240" w:lineRule="auto"/>
        <w:rPr>
          <w:lang w:val="da-DK"/>
        </w:rPr>
      </w:pPr>
      <w:r w:rsidRPr="0027546B">
        <w:rPr>
          <w:lang w:val="da-DK"/>
        </w:rPr>
        <w:t>Ticagrelor smeltetabletter, der er dispergeret i spyt og synkes uden vand eller er suspenderet i vand og administreres gennem en nasogastrisk sonde i maven, var bioækvivalente med film</w:t>
      </w:r>
      <w:r w:rsidR="00225610" w:rsidRPr="0027546B">
        <w:rPr>
          <w:lang w:val="da-DK"/>
        </w:rPr>
        <w:t>overtrukne</w:t>
      </w:r>
      <w:r w:rsidRPr="0027546B">
        <w:rPr>
          <w:lang w:val="da-DK"/>
        </w:rPr>
        <w:t xml:space="preserve"> hele tabletter (AUC og C</w:t>
      </w:r>
      <w:r w:rsidRPr="0027546B">
        <w:rPr>
          <w:vertAlign w:val="subscript"/>
          <w:lang w:val="da-DK"/>
        </w:rPr>
        <w:t>max</w:t>
      </w:r>
      <w:r w:rsidRPr="0027546B">
        <w:rPr>
          <w:lang w:val="da-DK"/>
        </w:rPr>
        <w:t xml:space="preserve"> inden for 80</w:t>
      </w:r>
      <w:r w:rsidR="00225610" w:rsidRPr="0027546B">
        <w:rPr>
          <w:lang w:val="da-DK"/>
        </w:rPr>
        <w:noBreakHyphen/>
      </w:r>
      <w:r w:rsidRPr="0027546B">
        <w:rPr>
          <w:lang w:val="da-DK"/>
        </w:rPr>
        <w:t>125</w:t>
      </w:r>
      <w:r w:rsidR="00225610" w:rsidRPr="0027546B">
        <w:rPr>
          <w:lang w:val="da-DK"/>
        </w:rPr>
        <w:t> </w:t>
      </w:r>
      <w:r w:rsidRPr="0027546B">
        <w:rPr>
          <w:lang w:val="da-DK"/>
        </w:rPr>
        <w:t>% for ticagrelor og den aktive metabolit). Når smeltetabletten blev dispergeret i spyt og s</w:t>
      </w:r>
      <w:r w:rsidR="00225610" w:rsidRPr="0027546B">
        <w:rPr>
          <w:lang w:val="da-DK"/>
        </w:rPr>
        <w:t>u</w:t>
      </w:r>
      <w:r w:rsidRPr="0027546B">
        <w:rPr>
          <w:lang w:val="da-DK"/>
        </w:rPr>
        <w:t>nke</w:t>
      </w:r>
      <w:r w:rsidR="00225610" w:rsidRPr="0027546B">
        <w:rPr>
          <w:lang w:val="da-DK"/>
        </w:rPr>
        <w:t>t</w:t>
      </w:r>
      <w:r w:rsidRPr="0027546B">
        <w:rPr>
          <w:lang w:val="da-DK"/>
        </w:rPr>
        <w:t xml:space="preserve"> med vand, var ticagrelor</w:t>
      </w:r>
      <w:r w:rsidR="00225610" w:rsidRPr="0027546B">
        <w:rPr>
          <w:lang w:val="da-DK"/>
        </w:rPr>
        <w:t>s</w:t>
      </w:r>
      <w:r w:rsidRPr="0027546B">
        <w:rPr>
          <w:lang w:val="da-DK"/>
        </w:rPr>
        <w:t xml:space="preserve"> AUC ens, mens C</w:t>
      </w:r>
      <w:r w:rsidRPr="0027546B">
        <w:rPr>
          <w:vertAlign w:val="subscript"/>
          <w:lang w:val="da-DK"/>
        </w:rPr>
        <w:t>max</w:t>
      </w:r>
      <w:r w:rsidRPr="0027546B">
        <w:rPr>
          <w:lang w:val="da-DK"/>
        </w:rPr>
        <w:t xml:space="preserve"> var omkring 15</w:t>
      </w:r>
      <w:r w:rsidR="00225610" w:rsidRPr="0027546B">
        <w:rPr>
          <w:lang w:val="da-DK"/>
        </w:rPr>
        <w:t> </w:t>
      </w:r>
      <w:r w:rsidRPr="0027546B">
        <w:rPr>
          <w:lang w:val="da-DK"/>
        </w:rPr>
        <w:t>% lavere end for den film</w:t>
      </w:r>
      <w:r w:rsidR="00225610" w:rsidRPr="0027546B">
        <w:rPr>
          <w:lang w:val="da-DK"/>
        </w:rPr>
        <w:t>overtrukne</w:t>
      </w:r>
      <w:r w:rsidR="004B0B9A" w:rsidRPr="0027546B">
        <w:rPr>
          <w:lang w:val="da-DK"/>
        </w:rPr>
        <w:t xml:space="preserve"> tablet. Det er usandsynligt, at den</w:t>
      </w:r>
      <w:r w:rsidRPr="0027546B">
        <w:rPr>
          <w:lang w:val="da-DK"/>
        </w:rPr>
        <w:t xml:space="preserve"> bemærkede lille forskel i C</w:t>
      </w:r>
      <w:r w:rsidRPr="0027546B">
        <w:rPr>
          <w:vertAlign w:val="subscript"/>
          <w:lang w:val="da-DK"/>
        </w:rPr>
        <w:t>max</w:t>
      </w:r>
      <w:r w:rsidRPr="0027546B">
        <w:rPr>
          <w:lang w:val="da-DK"/>
        </w:rPr>
        <w:t xml:space="preserve"> </w:t>
      </w:r>
      <w:r w:rsidR="004B0B9A" w:rsidRPr="0027546B">
        <w:rPr>
          <w:lang w:val="da-DK"/>
        </w:rPr>
        <w:t>er af</w:t>
      </w:r>
      <w:r w:rsidRPr="0027546B">
        <w:rPr>
          <w:lang w:val="da-DK"/>
        </w:rPr>
        <w:t xml:space="preserve"> klinisk relevan</w:t>
      </w:r>
      <w:r w:rsidR="004B0B9A" w:rsidRPr="0027546B">
        <w:rPr>
          <w:lang w:val="da-DK"/>
        </w:rPr>
        <w:t xml:space="preserve">s. </w:t>
      </w:r>
      <w:r w:rsidR="00760B1D" w:rsidRPr="0027546B">
        <w:rPr>
          <w:lang w:val="da-DK"/>
        </w:rPr>
        <w:t xml:space="preserve"> </w:t>
      </w:r>
    </w:p>
    <w:p w14:paraId="791C3CB2" w14:textId="77777777" w:rsidR="00760B1D" w:rsidRPr="0027546B" w:rsidRDefault="00760B1D" w:rsidP="00760B1D">
      <w:pPr>
        <w:numPr>
          <w:ilvl w:val="12"/>
          <w:numId w:val="0"/>
        </w:numPr>
        <w:spacing w:line="240" w:lineRule="auto"/>
        <w:ind w:right="-2"/>
        <w:rPr>
          <w:lang w:val="da-DK"/>
        </w:rPr>
      </w:pPr>
    </w:p>
    <w:p w14:paraId="4B516C6E" w14:textId="77777777" w:rsidR="00760B1D" w:rsidRPr="0027546B" w:rsidRDefault="00760B1D" w:rsidP="00760B1D">
      <w:pPr>
        <w:spacing w:line="240" w:lineRule="auto"/>
        <w:rPr>
          <w:u w:val="single"/>
          <w:lang w:val="da-DK"/>
        </w:rPr>
      </w:pPr>
      <w:r w:rsidRPr="0027546B">
        <w:rPr>
          <w:bCs/>
          <w:u w:val="single"/>
          <w:lang w:val="da-DK"/>
        </w:rPr>
        <w:t>Fordeling</w:t>
      </w:r>
    </w:p>
    <w:p w14:paraId="0DB983DE" w14:textId="77777777" w:rsidR="00760B1D" w:rsidRPr="0027546B" w:rsidRDefault="00760B1D" w:rsidP="00760B1D">
      <w:pPr>
        <w:spacing w:line="240" w:lineRule="auto"/>
        <w:rPr>
          <w:lang w:val="da-DK"/>
        </w:rPr>
      </w:pPr>
      <w:r w:rsidRPr="0027546B">
        <w:rPr>
          <w:i/>
          <w:iCs/>
          <w:lang w:val="da-DK"/>
        </w:rPr>
        <w:t>Steady state</w:t>
      </w:r>
      <w:r w:rsidRPr="0027546B">
        <w:rPr>
          <w:lang w:val="da-DK"/>
        </w:rPr>
        <w:t>-distributionsvolumen for ticagrelor er 87,5 l. Ticagrelor og den aktive metabolit er i udstrakt grad bundet til humant plasmaprotein (&gt;99,0 %).</w:t>
      </w:r>
    </w:p>
    <w:p w14:paraId="21048F34" w14:textId="77777777" w:rsidR="00760B1D" w:rsidRPr="0027546B" w:rsidRDefault="00760B1D" w:rsidP="00760B1D">
      <w:pPr>
        <w:spacing w:line="240" w:lineRule="auto"/>
        <w:rPr>
          <w:lang w:val="da-DK"/>
        </w:rPr>
      </w:pPr>
    </w:p>
    <w:p w14:paraId="46F6702B" w14:textId="77777777" w:rsidR="00760B1D" w:rsidRPr="0027546B" w:rsidRDefault="00760B1D" w:rsidP="00760B1D">
      <w:pPr>
        <w:spacing w:line="240" w:lineRule="auto"/>
        <w:rPr>
          <w:u w:val="single"/>
          <w:lang w:val="da-DK"/>
        </w:rPr>
      </w:pPr>
      <w:r w:rsidRPr="0027546B">
        <w:rPr>
          <w:u w:val="single"/>
          <w:lang w:val="da-DK"/>
        </w:rPr>
        <w:t>Biotransformation</w:t>
      </w:r>
    </w:p>
    <w:p w14:paraId="7739F6E3" w14:textId="77777777" w:rsidR="00760B1D" w:rsidRPr="0027546B" w:rsidRDefault="00760B1D" w:rsidP="00760B1D">
      <w:pPr>
        <w:spacing w:line="240" w:lineRule="auto"/>
        <w:rPr>
          <w:lang w:val="da-DK"/>
        </w:rPr>
      </w:pPr>
      <w:r w:rsidRPr="0027546B">
        <w:rPr>
          <w:lang w:val="da-DK"/>
        </w:rPr>
        <w:t xml:space="preserve">CYP3A4 er det vigtigste enzym ansvarligt for metaboliseringen af ticagrelor og dannelsen af den aktive metabolit, og deres interaktion med andre CYP3A-substrater spænder fra aktivering til hæmning. </w:t>
      </w:r>
    </w:p>
    <w:p w14:paraId="05C1576F" w14:textId="77777777" w:rsidR="00760B1D" w:rsidRPr="0027546B" w:rsidRDefault="00760B1D" w:rsidP="00760B1D">
      <w:pPr>
        <w:spacing w:line="240" w:lineRule="auto"/>
        <w:rPr>
          <w:lang w:val="da-DK"/>
        </w:rPr>
      </w:pPr>
    </w:p>
    <w:p w14:paraId="6543DF44" w14:textId="77777777" w:rsidR="00760B1D" w:rsidRPr="0027546B" w:rsidRDefault="00760B1D" w:rsidP="00760B1D">
      <w:pPr>
        <w:spacing w:line="240" w:lineRule="auto"/>
        <w:rPr>
          <w:b/>
          <w:bCs/>
          <w:lang w:val="da-DK"/>
        </w:rPr>
      </w:pPr>
      <w:r w:rsidRPr="0027546B">
        <w:rPr>
          <w:lang w:val="da-DK"/>
        </w:rPr>
        <w:t>Ticagrelors vigtigste metabolit er AR</w:t>
      </w:r>
      <w:r w:rsidRPr="0027546B">
        <w:rPr>
          <w:lang w:val="da-DK"/>
        </w:rPr>
        <w:noBreakHyphen/>
        <w:t xml:space="preserve">C124910XX, som også er aktiv vurderet ud fra </w:t>
      </w:r>
      <w:r w:rsidRPr="0027546B">
        <w:rPr>
          <w:i/>
          <w:iCs/>
          <w:lang w:val="da-DK"/>
        </w:rPr>
        <w:t>in vitro-</w:t>
      </w:r>
      <w:r w:rsidRPr="0027546B">
        <w:rPr>
          <w:lang w:val="da-DK"/>
        </w:rPr>
        <w:t>binding til trombocyt P2Y</w:t>
      </w:r>
      <w:r w:rsidRPr="0027546B">
        <w:rPr>
          <w:vertAlign w:val="subscript"/>
          <w:lang w:val="da-DK"/>
        </w:rPr>
        <w:t>12</w:t>
      </w:r>
      <w:r w:rsidRPr="0027546B">
        <w:rPr>
          <w:lang w:val="da-DK"/>
        </w:rPr>
        <w:t xml:space="preserve"> ADP</w:t>
      </w:r>
      <w:r w:rsidRPr="0027546B">
        <w:rPr>
          <w:lang w:val="da-DK"/>
        </w:rPr>
        <w:noBreakHyphen/>
        <w:t>receptoren. Den systemiske eksponering for den aktive metabolit er ca. 30</w:t>
      </w:r>
      <w:r w:rsidRPr="0027546B">
        <w:rPr>
          <w:lang w:val="da-DK"/>
        </w:rPr>
        <w:noBreakHyphen/>
        <w:t>40 % af den, der opnås for ticagrelor.</w:t>
      </w:r>
    </w:p>
    <w:p w14:paraId="77D91867" w14:textId="77777777" w:rsidR="00760B1D" w:rsidRPr="0027546B" w:rsidRDefault="00760B1D" w:rsidP="00760B1D">
      <w:pPr>
        <w:spacing w:line="240" w:lineRule="auto"/>
        <w:rPr>
          <w:lang w:val="da-DK"/>
        </w:rPr>
      </w:pPr>
    </w:p>
    <w:p w14:paraId="5E8A2C6A" w14:textId="77777777" w:rsidR="00760B1D" w:rsidRPr="0027546B" w:rsidRDefault="00760B1D" w:rsidP="00760B1D">
      <w:pPr>
        <w:spacing w:line="240" w:lineRule="auto"/>
        <w:rPr>
          <w:u w:val="single"/>
          <w:lang w:val="da-DK"/>
        </w:rPr>
      </w:pPr>
      <w:r w:rsidRPr="0027546B">
        <w:rPr>
          <w:bCs/>
          <w:u w:val="single"/>
          <w:lang w:val="da-DK"/>
        </w:rPr>
        <w:t>Elimination</w:t>
      </w:r>
    </w:p>
    <w:p w14:paraId="75D6C83B" w14:textId="77777777" w:rsidR="00760B1D" w:rsidRPr="0027546B" w:rsidRDefault="00760B1D" w:rsidP="00760B1D">
      <w:pPr>
        <w:spacing w:line="240" w:lineRule="auto"/>
        <w:rPr>
          <w:b/>
          <w:bCs/>
          <w:lang w:val="da-DK"/>
        </w:rPr>
      </w:pPr>
      <w:r w:rsidRPr="0027546B">
        <w:rPr>
          <w:lang w:val="da-DK"/>
        </w:rPr>
        <w:t>Den primære udskillelsesvej for ticagrelor er via metabolisme i leveren. Ved administration af radioaktivt mærket ticagrelor genfindes gennemsnitligt ca. 84 % af radioaktiviteten (57,8 % i fæces, 26,5 % i urin). Genfinding af ticagrelor og den aktive metabolit i urin var begge mindre end 1 % af dosen. Den primære eliminationsvej for den aktive metabolit er mest sandsynligt via galdesekretion. Den gennemsnitlige t</w:t>
      </w:r>
      <w:r w:rsidRPr="0027546B">
        <w:rPr>
          <w:vertAlign w:val="subscript"/>
          <w:lang w:val="da-DK"/>
        </w:rPr>
        <w:t>1/2</w:t>
      </w:r>
      <w:r w:rsidRPr="0027546B">
        <w:rPr>
          <w:lang w:val="da-DK"/>
        </w:rPr>
        <w:t xml:space="preserve"> var ca. 7 timer for ticagrelor og 8,5 timer for den aktive metabolit.</w:t>
      </w:r>
    </w:p>
    <w:p w14:paraId="4BCC6496" w14:textId="77777777" w:rsidR="00760B1D" w:rsidRPr="001A6B7F" w:rsidRDefault="00760B1D" w:rsidP="00760B1D">
      <w:pPr>
        <w:spacing w:line="240" w:lineRule="auto"/>
        <w:rPr>
          <w:lang w:val="da-DK"/>
        </w:rPr>
      </w:pPr>
    </w:p>
    <w:p w14:paraId="7B3BB0B8" w14:textId="77777777" w:rsidR="00760B1D" w:rsidRPr="0027546B" w:rsidRDefault="00760B1D" w:rsidP="001A6B7F">
      <w:pPr>
        <w:keepNext/>
        <w:spacing w:line="240" w:lineRule="auto"/>
        <w:rPr>
          <w:bCs/>
          <w:u w:val="single"/>
          <w:lang w:val="da-DK"/>
        </w:rPr>
      </w:pPr>
      <w:r w:rsidRPr="0027546B">
        <w:rPr>
          <w:bCs/>
          <w:u w:val="single"/>
          <w:lang w:val="da-DK"/>
        </w:rPr>
        <w:t>Særlige populationer</w:t>
      </w:r>
    </w:p>
    <w:p w14:paraId="3BF78811" w14:textId="77777777" w:rsidR="00760B1D" w:rsidRPr="0027546B" w:rsidRDefault="00760B1D" w:rsidP="001A6B7F">
      <w:pPr>
        <w:keepNext/>
        <w:spacing w:line="240" w:lineRule="auto"/>
        <w:rPr>
          <w:lang w:val="da-DK"/>
        </w:rPr>
      </w:pPr>
    </w:p>
    <w:p w14:paraId="222BCC85" w14:textId="77777777" w:rsidR="00760B1D" w:rsidRPr="0027546B" w:rsidRDefault="00760B1D" w:rsidP="001A6B7F">
      <w:pPr>
        <w:keepNext/>
        <w:spacing w:line="240" w:lineRule="auto"/>
        <w:rPr>
          <w:i/>
          <w:iCs/>
          <w:u w:val="single"/>
          <w:lang w:val="da-DK"/>
        </w:rPr>
      </w:pPr>
      <w:r w:rsidRPr="0027546B">
        <w:rPr>
          <w:i/>
          <w:iCs/>
          <w:u w:val="single"/>
          <w:lang w:val="da-DK"/>
        </w:rPr>
        <w:t>Ældre</w:t>
      </w:r>
    </w:p>
    <w:p w14:paraId="0551C3B7" w14:textId="77777777" w:rsidR="00760B1D" w:rsidRPr="0027546B" w:rsidRDefault="00760B1D" w:rsidP="00760B1D">
      <w:pPr>
        <w:tabs>
          <w:tab w:val="left" w:pos="3828"/>
        </w:tabs>
        <w:spacing w:line="240" w:lineRule="auto"/>
        <w:rPr>
          <w:lang w:val="da-DK"/>
        </w:rPr>
      </w:pPr>
      <w:r w:rsidRPr="0027546B">
        <w:rPr>
          <w:lang w:val="da-DK"/>
        </w:rPr>
        <w:t>Der sås højere eksponeringer for ticagrelor (ca. 25 % for både C</w:t>
      </w:r>
      <w:r w:rsidRPr="0027546B">
        <w:rPr>
          <w:vertAlign w:val="subscript"/>
          <w:lang w:val="da-DK"/>
        </w:rPr>
        <w:t>max</w:t>
      </w:r>
      <w:r w:rsidRPr="0027546B">
        <w:rPr>
          <w:lang w:val="da-DK"/>
        </w:rPr>
        <w:t xml:space="preserve"> og AUC) og den aktive metabolit hos ældre forsøgspersoner (≥75 år) AKS-patienter sammenlignet med yngre forsøgspersoner. Disse forskelle anses ikke for klinisk signifikante (se pkt. 4.2).</w:t>
      </w:r>
    </w:p>
    <w:p w14:paraId="2CCDFC34" w14:textId="77777777" w:rsidR="00760B1D" w:rsidRPr="0027546B" w:rsidRDefault="00760B1D" w:rsidP="00760B1D">
      <w:pPr>
        <w:spacing w:line="240" w:lineRule="auto"/>
        <w:rPr>
          <w:lang w:val="da-DK"/>
        </w:rPr>
      </w:pPr>
    </w:p>
    <w:p w14:paraId="75511D9F" w14:textId="77777777" w:rsidR="00760B1D" w:rsidRPr="0027546B" w:rsidRDefault="00760B1D" w:rsidP="00760B1D">
      <w:pPr>
        <w:spacing w:line="240" w:lineRule="auto"/>
        <w:rPr>
          <w:u w:val="single"/>
          <w:lang w:val="da-DK"/>
        </w:rPr>
      </w:pPr>
      <w:r w:rsidRPr="0027546B">
        <w:rPr>
          <w:i/>
          <w:iCs/>
          <w:u w:val="single"/>
          <w:lang w:val="da-DK"/>
        </w:rPr>
        <w:t>Pædiatrisk population</w:t>
      </w:r>
    </w:p>
    <w:p w14:paraId="43EA4895" w14:textId="1A64EBBD" w:rsidR="00760B1D" w:rsidRDefault="001A14AD" w:rsidP="00760B1D">
      <w:pPr>
        <w:spacing w:line="240" w:lineRule="auto"/>
        <w:rPr>
          <w:lang w:val="da-DK"/>
        </w:rPr>
      </w:pPr>
      <w:r w:rsidRPr="0027546B">
        <w:rPr>
          <w:lang w:val="da-DK"/>
        </w:rPr>
        <w:t>Der er begrænsede tilgængelige data for børn med seglcellesygdom</w:t>
      </w:r>
      <w:r w:rsidR="00760B1D" w:rsidRPr="0027546B">
        <w:rPr>
          <w:lang w:val="da-DK"/>
        </w:rPr>
        <w:t xml:space="preserve"> (se pkt. 4.2 og 5.1).</w:t>
      </w:r>
    </w:p>
    <w:p w14:paraId="52A8F703" w14:textId="77777777" w:rsidR="00692C0E" w:rsidRPr="0027546B" w:rsidRDefault="00692C0E" w:rsidP="00760B1D">
      <w:pPr>
        <w:spacing w:line="240" w:lineRule="auto"/>
        <w:rPr>
          <w:lang w:val="da-DK"/>
        </w:rPr>
      </w:pPr>
    </w:p>
    <w:p w14:paraId="0DEF64A8" w14:textId="7406205A" w:rsidR="001A14AD" w:rsidRPr="0027546B" w:rsidRDefault="001A14AD" w:rsidP="00760B1D">
      <w:pPr>
        <w:spacing w:line="240" w:lineRule="auto"/>
        <w:rPr>
          <w:lang w:val="da-DK"/>
        </w:rPr>
      </w:pPr>
      <w:r w:rsidRPr="0027546B">
        <w:rPr>
          <w:lang w:val="da-DK"/>
        </w:rPr>
        <w:t>I HESTIA 3</w:t>
      </w:r>
      <w:r w:rsidRPr="0027546B">
        <w:rPr>
          <w:lang w:val="da-DK"/>
        </w:rPr>
        <w:noBreakHyphen/>
        <w:t>studiet blev patienter i alderen 2 til under 18 år, som vejede ≥12 til ≤24 kg, &gt;24 til ≤48 kg og &gt;48 kg, givet ticagrelor som pædiatriske dispergible 15 mg tabletter i doser på henholdsvis 15, 30 og 45 mg to gange dagligt. På baggrund af den populationsfarmakokinetiske analyse varierede det gennemsnitlige AUC fra 1 095 ng*t/ml til 1 458 ng*t/ml, og det gennemsnitlige C</w:t>
      </w:r>
      <w:r w:rsidRPr="0027546B">
        <w:rPr>
          <w:vertAlign w:val="subscript"/>
          <w:lang w:val="da-DK"/>
        </w:rPr>
        <w:t>max</w:t>
      </w:r>
      <w:r w:rsidRPr="0027546B">
        <w:rPr>
          <w:lang w:val="da-DK"/>
        </w:rPr>
        <w:t xml:space="preserve"> varierede fra 143 ng/ml til 206 ng/ml ved steady state.</w:t>
      </w:r>
    </w:p>
    <w:p w14:paraId="33F5436B" w14:textId="77777777" w:rsidR="00760B1D" w:rsidRPr="0027546B" w:rsidRDefault="00760B1D" w:rsidP="00760B1D">
      <w:pPr>
        <w:spacing w:line="240" w:lineRule="auto"/>
        <w:rPr>
          <w:lang w:val="da-DK"/>
        </w:rPr>
      </w:pPr>
    </w:p>
    <w:p w14:paraId="63283729" w14:textId="77777777" w:rsidR="00760B1D" w:rsidRPr="0027546B" w:rsidRDefault="00760B1D" w:rsidP="00760B1D">
      <w:pPr>
        <w:spacing w:line="240" w:lineRule="auto"/>
        <w:rPr>
          <w:u w:val="single"/>
          <w:lang w:val="da-DK"/>
        </w:rPr>
      </w:pPr>
      <w:r w:rsidRPr="0027546B">
        <w:rPr>
          <w:i/>
          <w:iCs/>
          <w:u w:val="single"/>
          <w:lang w:val="da-DK"/>
        </w:rPr>
        <w:t>Køn</w:t>
      </w:r>
    </w:p>
    <w:p w14:paraId="18D91130" w14:textId="77777777" w:rsidR="00760B1D" w:rsidRPr="0027546B" w:rsidRDefault="00760B1D" w:rsidP="00760B1D">
      <w:pPr>
        <w:spacing w:line="240" w:lineRule="auto"/>
        <w:rPr>
          <w:lang w:val="da-DK"/>
        </w:rPr>
      </w:pPr>
      <w:r w:rsidRPr="0027546B">
        <w:rPr>
          <w:lang w:val="da-DK"/>
        </w:rPr>
        <w:t>Der sås højere eksponeringer for ticagrelor og den aktive metabolit hos kvinder sammenlignet med mænd. Forskellene anses ikke for klinisk signifikante.</w:t>
      </w:r>
    </w:p>
    <w:p w14:paraId="5A752A7D" w14:textId="77777777" w:rsidR="00760B1D" w:rsidRPr="0027546B" w:rsidRDefault="00760B1D" w:rsidP="00760B1D">
      <w:pPr>
        <w:spacing w:line="240" w:lineRule="auto"/>
        <w:rPr>
          <w:lang w:val="da-DK"/>
        </w:rPr>
      </w:pPr>
    </w:p>
    <w:p w14:paraId="5BEBE542" w14:textId="77777777" w:rsidR="00760B1D" w:rsidRPr="0027546B" w:rsidRDefault="00760B1D" w:rsidP="00760B1D">
      <w:pPr>
        <w:spacing w:line="240" w:lineRule="auto"/>
        <w:rPr>
          <w:u w:val="single"/>
          <w:lang w:val="da-DK"/>
        </w:rPr>
      </w:pPr>
      <w:r w:rsidRPr="0027546B">
        <w:rPr>
          <w:i/>
          <w:iCs/>
          <w:u w:val="single"/>
          <w:lang w:val="da-DK"/>
        </w:rPr>
        <w:t>Nedsat nyrefunktion</w:t>
      </w:r>
    </w:p>
    <w:p w14:paraId="03C70BBE" w14:textId="77777777" w:rsidR="00760B1D" w:rsidRPr="0027546B" w:rsidRDefault="00760B1D" w:rsidP="00760B1D">
      <w:pPr>
        <w:autoSpaceDE w:val="0"/>
        <w:autoSpaceDN w:val="0"/>
        <w:adjustRightInd w:val="0"/>
        <w:spacing w:line="240" w:lineRule="auto"/>
        <w:rPr>
          <w:lang w:val="da-DK"/>
        </w:rPr>
      </w:pPr>
      <w:r w:rsidRPr="0027546B">
        <w:rPr>
          <w:lang w:val="da-DK"/>
        </w:rPr>
        <w:t>Eksponeringen for ticagrelor var ca. 20 % lavere og eksponeringen for den aktive metabolit var ca. 17 % højere hos patienter med svært nedsat nyrefunktion (kreatininclearance &lt; 30 ml/min) sammenlignet med forsøgspersoner med normal nyrefunktion.</w:t>
      </w:r>
    </w:p>
    <w:p w14:paraId="061A27AF" w14:textId="77777777" w:rsidR="007F0A27" w:rsidRPr="0027546B" w:rsidRDefault="007F0A27" w:rsidP="00760B1D">
      <w:pPr>
        <w:autoSpaceDE w:val="0"/>
        <w:autoSpaceDN w:val="0"/>
        <w:adjustRightInd w:val="0"/>
        <w:spacing w:line="240" w:lineRule="auto"/>
        <w:rPr>
          <w:lang w:val="da-DK"/>
        </w:rPr>
      </w:pPr>
    </w:p>
    <w:p w14:paraId="347105C5" w14:textId="77777777" w:rsidR="007F0A27" w:rsidRPr="0027546B" w:rsidRDefault="007F0A27" w:rsidP="00760B1D">
      <w:pPr>
        <w:autoSpaceDE w:val="0"/>
        <w:autoSpaceDN w:val="0"/>
        <w:adjustRightInd w:val="0"/>
        <w:spacing w:line="240" w:lineRule="auto"/>
        <w:rPr>
          <w:lang w:val="da-DK"/>
        </w:rPr>
      </w:pPr>
      <w:r w:rsidRPr="0027546B">
        <w:rPr>
          <w:lang w:val="da-DK"/>
        </w:rPr>
        <w:t>Hos patienter i hæmodialyse med nyresygdom i slutstadiet var AUC og C</w:t>
      </w:r>
      <w:r w:rsidRPr="0027546B">
        <w:rPr>
          <w:vertAlign w:val="subscript"/>
          <w:lang w:val="da-DK"/>
        </w:rPr>
        <w:t>max</w:t>
      </w:r>
      <w:r w:rsidRPr="0027546B">
        <w:rPr>
          <w:lang w:val="da-DK"/>
        </w:rPr>
        <w:t xml:space="preserve"> af ticagrelor 90</w:t>
      </w:r>
      <w:r w:rsidR="009F0D6A" w:rsidRPr="0027546B">
        <w:rPr>
          <w:lang w:val="da-DK"/>
        </w:rPr>
        <w:t> </w:t>
      </w:r>
      <w:r w:rsidRPr="0027546B">
        <w:rPr>
          <w:lang w:val="da-DK"/>
        </w:rPr>
        <w:t>mg</w:t>
      </w:r>
      <w:r w:rsidR="00DF18B8" w:rsidRPr="0027546B">
        <w:rPr>
          <w:lang w:val="da-DK"/>
        </w:rPr>
        <w:t>,</w:t>
      </w:r>
      <w:r w:rsidRPr="0027546B">
        <w:rPr>
          <w:lang w:val="da-DK"/>
        </w:rPr>
        <w:t xml:space="preserve"> administreret på en dag uden dialyse</w:t>
      </w:r>
      <w:r w:rsidR="00DF18B8" w:rsidRPr="0027546B">
        <w:rPr>
          <w:lang w:val="da-DK"/>
        </w:rPr>
        <w:t>,</w:t>
      </w:r>
      <w:r w:rsidRPr="0027546B">
        <w:rPr>
          <w:lang w:val="da-DK"/>
        </w:rPr>
        <w:t xml:space="preserve"> 38 % og 51 % højere</w:t>
      </w:r>
      <w:r w:rsidR="00DF18B8" w:rsidRPr="0027546B">
        <w:rPr>
          <w:lang w:val="da-DK"/>
        </w:rPr>
        <w:t>,</w:t>
      </w:r>
      <w:r w:rsidRPr="0027546B">
        <w:rPr>
          <w:lang w:val="da-DK"/>
        </w:rPr>
        <w:t xml:space="preserve"> sammenlignet med personer med normal nyrefunktion. En tilsvarende stigning i eksponeringen blev observeret, da ticagrelor blev administreret umiddelbart før dialyse (henholdsvis 49 % og 61 %)</w:t>
      </w:r>
      <w:r w:rsidR="00DF18B8" w:rsidRPr="0027546B">
        <w:rPr>
          <w:lang w:val="da-DK"/>
        </w:rPr>
        <w:t xml:space="preserve">, </w:t>
      </w:r>
      <w:r w:rsidR="001F3471" w:rsidRPr="0027546B">
        <w:rPr>
          <w:lang w:val="da-DK"/>
        </w:rPr>
        <w:t>hvilket</w:t>
      </w:r>
      <w:r w:rsidRPr="0027546B">
        <w:rPr>
          <w:lang w:val="da-DK"/>
        </w:rPr>
        <w:t xml:space="preserve"> viser, at ticagrelor ikke er dialyserbar. Eksponering af den aktive metabolit steg i mindre grad (AUC 13</w:t>
      </w:r>
      <w:r w:rsidRPr="0027546B">
        <w:rPr>
          <w:lang w:val="da-DK"/>
        </w:rPr>
        <w:noBreakHyphen/>
        <w:t>14 % og C</w:t>
      </w:r>
      <w:r w:rsidRPr="0027546B">
        <w:rPr>
          <w:vertAlign w:val="subscript"/>
          <w:lang w:val="da-DK"/>
        </w:rPr>
        <w:t>max</w:t>
      </w:r>
      <w:r w:rsidRPr="0027546B">
        <w:rPr>
          <w:lang w:val="da-DK"/>
        </w:rPr>
        <w:t xml:space="preserve"> 17</w:t>
      </w:r>
      <w:r w:rsidRPr="0027546B">
        <w:rPr>
          <w:lang w:val="da-DK"/>
        </w:rPr>
        <w:noBreakHyphen/>
        <w:t>36 %). Inhiberingen af ticagrelors blodpladeaggregering (IPA) var uafhængig af dialyse hos patienter med nyresygdom i slutstadiet og lignede den hos personer med normal nyrefunktion (se pkt.</w:t>
      </w:r>
      <w:r w:rsidR="009F0D6A" w:rsidRPr="0027546B">
        <w:rPr>
          <w:lang w:val="da-DK"/>
        </w:rPr>
        <w:t> </w:t>
      </w:r>
      <w:r w:rsidRPr="0027546B">
        <w:rPr>
          <w:lang w:val="da-DK"/>
        </w:rPr>
        <w:t>4.2).</w:t>
      </w:r>
    </w:p>
    <w:p w14:paraId="6EF71BF3" w14:textId="77777777" w:rsidR="00760B1D" w:rsidRPr="0027546B" w:rsidRDefault="00760B1D" w:rsidP="00760B1D">
      <w:pPr>
        <w:spacing w:line="240" w:lineRule="auto"/>
        <w:rPr>
          <w:lang w:val="da-DK"/>
        </w:rPr>
      </w:pPr>
    </w:p>
    <w:p w14:paraId="18F81AC3" w14:textId="77777777" w:rsidR="00760B1D" w:rsidRPr="0027546B" w:rsidRDefault="00760B1D" w:rsidP="00760B1D">
      <w:pPr>
        <w:spacing w:line="240" w:lineRule="auto"/>
        <w:rPr>
          <w:b/>
          <w:bCs/>
          <w:i/>
          <w:iCs/>
          <w:u w:val="single"/>
          <w:lang w:val="da-DK"/>
        </w:rPr>
      </w:pPr>
      <w:r w:rsidRPr="0027546B">
        <w:rPr>
          <w:i/>
          <w:iCs/>
          <w:u w:val="single"/>
          <w:lang w:val="da-DK"/>
        </w:rPr>
        <w:t>Nedsat leverfunktion</w:t>
      </w:r>
    </w:p>
    <w:p w14:paraId="01276A75" w14:textId="77777777" w:rsidR="00760B1D" w:rsidRPr="0027546B" w:rsidRDefault="00760B1D" w:rsidP="00760B1D">
      <w:pPr>
        <w:tabs>
          <w:tab w:val="clear" w:pos="567"/>
        </w:tabs>
        <w:autoSpaceDE w:val="0"/>
        <w:autoSpaceDN w:val="0"/>
        <w:adjustRightInd w:val="0"/>
        <w:spacing w:line="240" w:lineRule="auto"/>
        <w:rPr>
          <w:lang w:val="da-DK"/>
        </w:rPr>
      </w:pPr>
      <w:r w:rsidRPr="0027546B">
        <w:rPr>
          <w:lang w:val="da-DK"/>
        </w:rPr>
        <w:t>C</w:t>
      </w:r>
      <w:r w:rsidRPr="0027546B">
        <w:rPr>
          <w:vertAlign w:val="subscript"/>
          <w:lang w:val="da-DK"/>
        </w:rPr>
        <w:t>max</w:t>
      </w:r>
      <w:r w:rsidRPr="0027546B">
        <w:rPr>
          <w:lang w:val="da-DK"/>
        </w:rPr>
        <w:t xml:space="preserve"> og AUC for ticagrelor var hhv. 12 % og 23 % højere hos patienter med mildt nedsat leverfunktion sammenlignet med tilsvarende raske forsøgspersoner, men IPA</w:t>
      </w:r>
      <w:r w:rsidRPr="0027546B">
        <w:rPr>
          <w:lang w:val="da-DK"/>
        </w:rPr>
        <w:noBreakHyphen/>
        <w:t xml:space="preserve">effekten af ticagrelor var ens for de to grupper. Der er ikke behov for nogen dosisjustering for patienter med let nedsat leverfunktion. Ticagrelor er ikke blevet undersøgt hos patienter med svært nedsat leverfunktion, og der er ingen farmakokinetisk information om patienter med moderat nedsat leverfunktion. Hos patienter, der havde moderat eller alvorlig stigning i en eller flere leverfunktionstests ved </w:t>
      </w:r>
      <w:r w:rsidRPr="0027546B">
        <w:rPr>
          <w:i/>
          <w:lang w:val="da-DK"/>
        </w:rPr>
        <w:t>baseline</w:t>
      </w:r>
      <w:r w:rsidRPr="0027546B">
        <w:rPr>
          <w:lang w:val="da-DK"/>
        </w:rPr>
        <w:t>, var ticagrelor</w:t>
      </w:r>
      <w:r w:rsidRPr="0027546B">
        <w:rPr>
          <w:lang w:val="da-DK"/>
        </w:rPr>
        <w:noBreakHyphen/>
        <w:t xml:space="preserve">plasmakoncentrationer gennemsnitligt ens eller lidt højere i sammenligning med dem, der ikke havde </w:t>
      </w:r>
      <w:r w:rsidRPr="0027546B">
        <w:rPr>
          <w:i/>
          <w:lang w:val="da-DK"/>
        </w:rPr>
        <w:t>baseline- forhøjelser</w:t>
      </w:r>
      <w:r w:rsidRPr="0027546B">
        <w:rPr>
          <w:lang w:val="da-DK"/>
        </w:rPr>
        <w:t>. Der anbefales ikke dosisjustering hos patienter med moderat nedsat leverfunktion (se pkt. 4.2 og 4.4).</w:t>
      </w:r>
    </w:p>
    <w:p w14:paraId="602BC625" w14:textId="77777777" w:rsidR="00760B1D" w:rsidRPr="0027546B" w:rsidRDefault="00760B1D" w:rsidP="00760B1D">
      <w:pPr>
        <w:numPr>
          <w:ilvl w:val="12"/>
          <w:numId w:val="0"/>
        </w:numPr>
        <w:spacing w:line="240" w:lineRule="auto"/>
        <w:ind w:right="-2"/>
        <w:rPr>
          <w:lang w:val="da-DK"/>
        </w:rPr>
      </w:pPr>
    </w:p>
    <w:p w14:paraId="0A5D69C4" w14:textId="77777777" w:rsidR="00760B1D" w:rsidRPr="0027546B" w:rsidRDefault="00760B1D" w:rsidP="00760B1D">
      <w:pPr>
        <w:keepNext/>
        <w:keepLines/>
        <w:spacing w:line="240" w:lineRule="auto"/>
        <w:rPr>
          <w:u w:val="single"/>
          <w:lang w:val="da-DK"/>
        </w:rPr>
      </w:pPr>
      <w:r w:rsidRPr="0027546B">
        <w:rPr>
          <w:rStyle w:val="DateChar"/>
          <w:i/>
          <w:iCs/>
          <w:u w:val="single"/>
          <w:lang w:val="da-DK"/>
        </w:rPr>
        <w:t>E</w:t>
      </w:r>
      <w:r w:rsidRPr="0027546B">
        <w:rPr>
          <w:i/>
          <w:iCs/>
          <w:u w:val="single"/>
          <w:lang w:val="da-DK"/>
        </w:rPr>
        <w:t>tnicitet</w:t>
      </w:r>
    </w:p>
    <w:p w14:paraId="3CAF277F" w14:textId="77777777" w:rsidR="00760B1D" w:rsidRPr="0027546B" w:rsidRDefault="00760B1D" w:rsidP="00760B1D">
      <w:pPr>
        <w:spacing w:line="240" w:lineRule="auto"/>
        <w:rPr>
          <w:lang w:val="da-DK"/>
        </w:rPr>
      </w:pPr>
      <w:r w:rsidRPr="0027546B">
        <w:rPr>
          <w:lang w:val="da-DK"/>
        </w:rPr>
        <w:t>Patienter af asiatisk afstamning havde en 39 % højere gennemsnitlig biotilgængelighed sammenlignet med kaukasiske patienter. Patienter, der selv opfatter sig som negroide, havde en 18 % lavere biotilgængelighed af ticagrelor sammenlignet med kaukasiske patienter, og i kliniske farmakologistudier var eksponeringen (C</w:t>
      </w:r>
      <w:r w:rsidRPr="0027546B">
        <w:rPr>
          <w:vertAlign w:val="subscript"/>
          <w:lang w:val="da-DK"/>
        </w:rPr>
        <w:t>max</w:t>
      </w:r>
      <w:r w:rsidRPr="0027546B">
        <w:rPr>
          <w:lang w:val="da-DK"/>
        </w:rPr>
        <w:t xml:space="preserve"> og AUC) for ticagrelor hos japanske forsøgspersoner ca. 40 % (20 % efter justering for kropsvægt) højere end hos kaukasiske forsøgspersoner. Eksponeringen hos patienter, der selv opfatter sig som latinamerikanske, var tilsvarende den hos kaukasiske patienter.</w:t>
      </w:r>
    </w:p>
    <w:p w14:paraId="268AFBD2" w14:textId="77777777" w:rsidR="00760B1D" w:rsidRPr="0027546B" w:rsidRDefault="00760B1D" w:rsidP="00760B1D">
      <w:pPr>
        <w:spacing w:line="240" w:lineRule="auto"/>
        <w:rPr>
          <w:lang w:val="da-DK"/>
        </w:rPr>
      </w:pPr>
    </w:p>
    <w:p w14:paraId="3CEB621C" w14:textId="2A1402C0" w:rsidR="00760B1D" w:rsidRPr="0027546B" w:rsidRDefault="00760B1D" w:rsidP="00760B1D">
      <w:pPr>
        <w:spacing w:line="240" w:lineRule="auto"/>
        <w:rPr>
          <w:b/>
          <w:bCs/>
          <w:lang w:val="da-DK"/>
        </w:rPr>
      </w:pPr>
      <w:r w:rsidRPr="0027546B">
        <w:rPr>
          <w:b/>
          <w:bCs/>
          <w:lang w:val="da-DK"/>
        </w:rPr>
        <w:t>5.3</w:t>
      </w:r>
      <w:r w:rsidRPr="0027546B">
        <w:rPr>
          <w:b/>
          <w:bCs/>
          <w:lang w:val="da-DK"/>
        </w:rPr>
        <w:tab/>
      </w:r>
      <w:r w:rsidR="006D4FFC">
        <w:rPr>
          <w:b/>
          <w:bCs/>
          <w:lang w:val="da-DK"/>
        </w:rPr>
        <w:t>Non</w:t>
      </w:r>
      <w:r w:rsidR="006D4FFC">
        <w:rPr>
          <w:b/>
          <w:bCs/>
          <w:lang w:val="da-DK"/>
        </w:rPr>
        <w:noBreakHyphen/>
      </w:r>
      <w:r w:rsidR="006D4FFC" w:rsidRPr="0027546B">
        <w:rPr>
          <w:b/>
          <w:bCs/>
          <w:lang w:val="da-DK"/>
        </w:rPr>
        <w:t xml:space="preserve">kliniske </w:t>
      </w:r>
      <w:r w:rsidRPr="0027546B">
        <w:rPr>
          <w:b/>
          <w:bCs/>
          <w:lang w:val="da-DK"/>
        </w:rPr>
        <w:t>sikkerhedsdata</w:t>
      </w:r>
    </w:p>
    <w:p w14:paraId="2D1F9634" w14:textId="77777777" w:rsidR="00760B1D" w:rsidRPr="0027546B" w:rsidRDefault="00760B1D" w:rsidP="00760B1D">
      <w:pPr>
        <w:spacing w:line="240" w:lineRule="auto"/>
        <w:rPr>
          <w:lang w:val="da-DK"/>
        </w:rPr>
      </w:pPr>
    </w:p>
    <w:p w14:paraId="2FD20E0D" w14:textId="5CBA4282" w:rsidR="00760B1D" w:rsidRPr="0027546B" w:rsidRDefault="006D4FFC" w:rsidP="00760B1D">
      <w:pPr>
        <w:spacing w:line="240" w:lineRule="auto"/>
        <w:rPr>
          <w:b/>
          <w:bCs/>
          <w:lang w:val="da-DK"/>
        </w:rPr>
      </w:pPr>
      <w:r>
        <w:rPr>
          <w:lang w:val="da-DK"/>
        </w:rPr>
        <w:lastRenderedPageBreak/>
        <w:t>Non</w:t>
      </w:r>
      <w:r>
        <w:rPr>
          <w:lang w:val="da-DK"/>
        </w:rPr>
        <w:noBreakHyphen/>
      </w:r>
      <w:r w:rsidRPr="0027546B">
        <w:rPr>
          <w:lang w:val="da-DK"/>
        </w:rPr>
        <w:t xml:space="preserve">kliniske </w:t>
      </w:r>
      <w:r w:rsidR="00760B1D" w:rsidRPr="0027546B">
        <w:rPr>
          <w:lang w:val="da-DK"/>
        </w:rPr>
        <w:t>data for ticagrelor og dens vigtigste metabolit har ikke påvist uacceptable risici for bivirkninger hos mennesker. Dette baseres på konventionelle undersøgelser af sikkerhedsfarmakologi, toksicitet ved enkeltdosis og gentagne doseringer samt genotoksisk potentiale.</w:t>
      </w:r>
    </w:p>
    <w:p w14:paraId="2871D54D" w14:textId="77777777" w:rsidR="00760B1D" w:rsidRPr="0027546B" w:rsidRDefault="00760B1D" w:rsidP="00760B1D">
      <w:pPr>
        <w:spacing w:line="240" w:lineRule="auto"/>
        <w:rPr>
          <w:lang w:val="da-DK"/>
        </w:rPr>
      </w:pPr>
    </w:p>
    <w:p w14:paraId="3210B6E0" w14:textId="77777777" w:rsidR="00760B1D" w:rsidRPr="0027546B" w:rsidRDefault="00760B1D" w:rsidP="00760B1D">
      <w:pPr>
        <w:spacing w:line="240" w:lineRule="auto"/>
        <w:rPr>
          <w:lang w:val="da-DK"/>
        </w:rPr>
      </w:pPr>
      <w:r w:rsidRPr="0027546B">
        <w:rPr>
          <w:lang w:val="da-DK"/>
        </w:rPr>
        <w:t>Der blev observeret gastrointestinal irritation hos flere dyrearter ved klinisk relevante eksponeringsniveauer (se pkt. 4.8).</w:t>
      </w:r>
    </w:p>
    <w:p w14:paraId="4644894A" w14:textId="77777777" w:rsidR="00760B1D" w:rsidRPr="0027546B" w:rsidRDefault="00760B1D" w:rsidP="00760B1D">
      <w:pPr>
        <w:spacing w:line="240" w:lineRule="auto"/>
        <w:rPr>
          <w:lang w:val="da-DK"/>
        </w:rPr>
      </w:pPr>
    </w:p>
    <w:p w14:paraId="4E53B486" w14:textId="77777777" w:rsidR="00760B1D" w:rsidRPr="0027546B" w:rsidRDefault="00760B1D" w:rsidP="00760B1D">
      <w:pPr>
        <w:autoSpaceDE w:val="0"/>
        <w:autoSpaceDN w:val="0"/>
        <w:adjustRightInd w:val="0"/>
        <w:spacing w:line="240" w:lineRule="auto"/>
        <w:rPr>
          <w:lang w:val="da-DK"/>
        </w:rPr>
      </w:pPr>
      <w:r w:rsidRPr="0027546B">
        <w:rPr>
          <w:lang w:val="da-DK"/>
        </w:rPr>
        <w:t>Ticagrelor i høje doser til hunrotter viste en øget incidens af uterine tumorer (adenokarcinomer) og en øget incidens af leveradenomer. De uterine tumorers mekanisme er sandsynligvis hormonforstyrrelser, som kan føre til tumorer hos rotter. Mekanismen bag leveradenomer skyldes sandsynligvis gnaverspecifik enzyminduktion i leveren. Derfor synes de karcinogene fund ikke relevante for mennesker.</w:t>
      </w:r>
    </w:p>
    <w:p w14:paraId="7C414DF2" w14:textId="77777777" w:rsidR="00760B1D" w:rsidRPr="0027546B" w:rsidRDefault="00760B1D" w:rsidP="00760B1D">
      <w:pPr>
        <w:autoSpaceDE w:val="0"/>
        <w:autoSpaceDN w:val="0"/>
        <w:adjustRightInd w:val="0"/>
        <w:spacing w:line="240" w:lineRule="auto"/>
        <w:rPr>
          <w:lang w:val="da-DK"/>
        </w:rPr>
      </w:pPr>
    </w:p>
    <w:p w14:paraId="705831E0" w14:textId="77777777" w:rsidR="00760B1D" w:rsidRPr="0027546B" w:rsidRDefault="00760B1D" w:rsidP="00760B1D">
      <w:pPr>
        <w:autoSpaceDE w:val="0"/>
        <w:autoSpaceDN w:val="0"/>
        <w:adjustRightInd w:val="0"/>
        <w:spacing w:line="240" w:lineRule="auto"/>
        <w:rPr>
          <w:lang w:val="da-DK"/>
        </w:rPr>
      </w:pPr>
      <w:r w:rsidRPr="0027546B">
        <w:rPr>
          <w:lang w:val="da-DK"/>
        </w:rPr>
        <w:t xml:space="preserve">Der blev hos rotter set mindre udviklingsanomalier ved en for moderen toksisk dosis (sikkerhedsmargin på 5,1). Der blev hos kaniner set en ganske lille forsinkelse i hepatisk modenhed og skeletudvikling hos fostre fra moderdyr på høj dosis uden en indikation af toksicitet hos moderen (sikkerhedsmargin på 4,5). </w:t>
      </w:r>
    </w:p>
    <w:p w14:paraId="027E4D0C" w14:textId="77777777" w:rsidR="00760B1D" w:rsidRPr="0027546B" w:rsidRDefault="00760B1D" w:rsidP="00760B1D">
      <w:pPr>
        <w:autoSpaceDE w:val="0"/>
        <w:autoSpaceDN w:val="0"/>
        <w:adjustRightInd w:val="0"/>
        <w:spacing w:line="240" w:lineRule="auto"/>
        <w:rPr>
          <w:lang w:val="da-DK"/>
        </w:rPr>
      </w:pPr>
    </w:p>
    <w:p w14:paraId="425E83C6" w14:textId="77777777" w:rsidR="00760B1D" w:rsidRPr="0027546B" w:rsidRDefault="00760B1D" w:rsidP="00760B1D">
      <w:pPr>
        <w:autoSpaceDE w:val="0"/>
        <w:autoSpaceDN w:val="0"/>
        <w:adjustRightInd w:val="0"/>
        <w:spacing w:line="240" w:lineRule="auto"/>
        <w:rPr>
          <w:lang w:val="da-DK"/>
        </w:rPr>
      </w:pPr>
      <w:r w:rsidRPr="0027546B">
        <w:rPr>
          <w:lang w:val="da-DK"/>
        </w:rPr>
        <w:t>Studier med rotter og kaniner har vist reproduktionstoksicitet med let nedsat øgning af moderens legemsvægt, reduceret neonatal levedygtighed og fødselsvægt samt forsinket vækst. Ticagrelor gav uregelmæssige cyklusser (hovedsageligt forlængede cyklusser) hos hunrotter, men påvirkede ikke den overordnede fertilitet hos han- og hunrotter. Farmakokinetikstudier, der blev foretaget med radioaktivt mærket ticagrelor, har vist, at stamstoffet og dets metabolitter udskilles i mælken hos rotter (se pkt. 4.6).</w:t>
      </w:r>
    </w:p>
    <w:p w14:paraId="3EF22889" w14:textId="77777777" w:rsidR="00760B1D" w:rsidRPr="0027546B" w:rsidRDefault="00760B1D" w:rsidP="00760B1D">
      <w:pPr>
        <w:spacing w:line="240" w:lineRule="auto"/>
        <w:rPr>
          <w:lang w:val="da-DK"/>
        </w:rPr>
      </w:pPr>
    </w:p>
    <w:p w14:paraId="6B09E5EF" w14:textId="77777777" w:rsidR="00760B1D" w:rsidRPr="001A6B7F" w:rsidRDefault="00760B1D" w:rsidP="00760B1D">
      <w:pPr>
        <w:spacing w:line="240" w:lineRule="auto"/>
        <w:rPr>
          <w:lang w:val="da-DK"/>
        </w:rPr>
      </w:pPr>
    </w:p>
    <w:p w14:paraId="75C6FDAD" w14:textId="77777777" w:rsidR="00760B1D" w:rsidRPr="0027546B" w:rsidRDefault="00760B1D" w:rsidP="00760B1D">
      <w:pPr>
        <w:spacing w:line="240" w:lineRule="auto"/>
        <w:rPr>
          <w:b/>
          <w:bCs/>
          <w:lang w:val="da-DK"/>
        </w:rPr>
      </w:pPr>
      <w:r w:rsidRPr="0027546B">
        <w:rPr>
          <w:b/>
          <w:bCs/>
          <w:lang w:val="da-DK"/>
        </w:rPr>
        <w:t>6.</w:t>
      </w:r>
      <w:r w:rsidRPr="0027546B">
        <w:rPr>
          <w:b/>
          <w:bCs/>
          <w:lang w:val="da-DK"/>
        </w:rPr>
        <w:tab/>
        <w:t>FARMACEUTISKE OPLYSNINGER</w:t>
      </w:r>
    </w:p>
    <w:p w14:paraId="6DFEDFCA" w14:textId="77777777" w:rsidR="00760B1D" w:rsidRPr="001A6B7F" w:rsidRDefault="00760B1D" w:rsidP="00760B1D">
      <w:pPr>
        <w:spacing w:line="240" w:lineRule="auto"/>
        <w:rPr>
          <w:lang w:val="da-DK"/>
        </w:rPr>
      </w:pPr>
    </w:p>
    <w:p w14:paraId="65DC31A8" w14:textId="77777777" w:rsidR="00760B1D" w:rsidRPr="0027546B" w:rsidRDefault="00760B1D" w:rsidP="00760B1D">
      <w:pPr>
        <w:spacing w:line="240" w:lineRule="auto"/>
        <w:rPr>
          <w:b/>
          <w:bCs/>
          <w:lang w:val="da-DK"/>
        </w:rPr>
      </w:pPr>
      <w:r w:rsidRPr="0027546B">
        <w:rPr>
          <w:b/>
          <w:bCs/>
          <w:lang w:val="da-DK"/>
        </w:rPr>
        <w:t>6.1</w:t>
      </w:r>
      <w:r w:rsidRPr="0027546B">
        <w:rPr>
          <w:b/>
          <w:bCs/>
          <w:lang w:val="da-DK"/>
        </w:rPr>
        <w:tab/>
        <w:t>Hjælpestoffer</w:t>
      </w:r>
    </w:p>
    <w:p w14:paraId="4B69DBD0" w14:textId="77777777" w:rsidR="00760B1D" w:rsidRPr="001A6B7F" w:rsidRDefault="00760B1D" w:rsidP="00760B1D">
      <w:pPr>
        <w:spacing w:line="240" w:lineRule="auto"/>
        <w:rPr>
          <w:lang w:val="da-DK"/>
        </w:rPr>
      </w:pPr>
    </w:p>
    <w:p w14:paraId="372295FA" w14:textId="77777777" w:rsidR="00760B1D" w:rsidRPr="0027546B" w:rsidRDefault="00760B1D" w:rsidP="00760B1D">
      <w:pPr>
        <w:spacing w:line="240" w:lineRule="auto"/>
        <w:rPr>
          <w:lang w:val="da-DK"/>
        </w:rPr>
      </w:pPr>
      <w:r w:rsidRPr="0027546B">
        <w:rPr>
          <w:lang w:val="da-DK"/>
        </w:rPr>
        <w:t>Mannitol (E421)</w:t>
      </w:r>
    </w:p>
    <w:p w14:paraId="44E06260" w14:textId="77777777" w:rsidR="00760B1D" w:rsidRPr="00B80501" w:rsidRDefault="00E2443D" w:rsidP="00760B1D">
      <w:pPr>
        <w:spacing w:line="240" w:lineRule="auto"/>
        <w:rPr>
          <w:lang w:val="da-DK"/>
        </w:rPr>
      </w:pPr>
      <w:r w:rsidRPr="00B80501">
        <w:rPr>
          <w:lang w:val="da-DK"/>
        </w:rPr>
        <w:t>Mikrokrystallinsk cellulose (E460)</w:t>
      </w:r>
    </w:p>
    <w:p w14:paraId="6F2ACC72" w14:textId="77777777" w:rsidR="00336EF9" w:rsidRPr="00B80501" w:rsidRDefault="00336EF9" w:rsidP="00760B1D">
      <w:pPr>
        <w:spacing w:line="240" w:lineRule="auto"/>
        <w:rPr>
          <w:lang w:val="da-DK"/>
        </w:rPr>
      </w:pPr>
      <w:r w:rsidRPr="00B80501">
        <w:rPr>
          <w:lang w:val="da-DK"/>
        </w:rPr>
        <w:t>Crospovidon (E1202)</w:t>
      </w:r>
    </w:p>
    <w:p w14:paraId="57F22DDE" w14:textId="77777777" w:rsidR="00336EF9" w:rsidRPr="00B80501" w:rsidRDefault="00336EF9" w:rsidP="00760B1D">
      <w:pPr>
        <w:spacing w:line="240" w:lineRule="auto"/>
        <w:rPr>
          <w:lang w:val="da-DK"/>
        </w:rPr>
      </w:pPr>
      <w:r w:rsidRPr="00B80501">
        <w:rPr>
          <w:lang w:val="da-DK"/>
        </w:rPr>
        <w:t>X</w:t>
      </w:r>
      <w:r w:rsidR="00E77B20" w:rsidRPr="00B80501">
        <w:rPr>
          <w:lang w:val="da-DK"/>
        </w:rPr>
        <w:t>y</w:t>
      </w:r>
      <w:r w:rsidRPr="00B80501">
        <w:rPr>
          <w:lang w:val="da-DK"/>
        </w:rPr>
        <w:t>litol (E967)</w:t>
      </w:r>
    </w:p>
    <w:p w14:paraId="00D6929E" w14:textId="77777777" w:rsidR="00E77B20" w:rsidRPr="00B80501" w:rsidRDefault="00E77B20" w:rsidP="00760B1D">
      <w:pPr>
        <w:spacing w:line="240" w:lineRule="auto"/>
        <w:rPr>
          <w:lang w:val="da-DK"/>
        </w:rPr>
      </w:pPr>
      <w:r w:rsidRPr="00B80501">
        <w:rPr>
          <w:lang w:val="da-DK"/>
        </w:rPr>
        <w:t>Vandfrit calciumhydrogen</w:t>
      </w:r>
      <w:r w:rsidR="00D80114" w:rsidRPr="00B80501">
        <w:rPr>
          <w:lang w:val="da-DK"/>
        </w:rPr>
        <w:t>ph</w:t>
      </w:r>
      <w:r w:rsidRPr="00B80501">
        <w:rPr>
          <w:lang w:val="da-DK"/>
        </w:rPr>
        <w:t>os</w:t>
      </w:r>
      <w:r w:rsidR="00D80114" w:rsidRPr="00B80501">
        <w:rPr>
          <w:lang w:val="da-DK"/>
        </w:rPr>
        <w:t>ph</w:t>
      </w:r>
      <w:r w:rsidRPr="00B80501">
        <w:rPr>
          <w:lang w:val="da-DK"/>
        </w:rPr>
        <w:t>at (E341)</w:t>
      </w:r>
    </w:p>
    <w:p w14:paraId="42C35944" w14:textId="77777777" w:rsidR="00336EF9" w:rsidRPr="00B80501" w:rsidRDefault="00E77B20" w:rsidP="00E77B20">
      <w:pPr>
        <w:spacing w:line="240" w:lineRule="auto"/>
        <w:rPr>
          <w:lang w:val="da-DK"/>
        </w:rPr>
      </w:pPr>
      <w:r w:rsidRPr="00B80501">
        <w:rPr>
          <w:lang w:val="da-DK"/>
        </w:rPr>
        <w:t>Natriumstearylfumarat</w:t>
      </w:r>
    </w:p>
    <w:p w14:paraId="5B446370" w14:textId="77777777" w:rsidR="00760B1D" w:rsidRPr="00693F3B" w:rsidRDefault="00760B1D" w:rsidP="00760B1D">
      <w:pPr>
        <w:spacing w:line="240" w:lineRule="auto"/>
        <w:rPr>
          <w:lang w:val="da-DK"/>
        </w:rPr>
      </w:pPr>
      <w:r w:rsidRPr="00693F3B">
        <w:rPr>
          <w:lang w:val="da-DK"/>
        </w:rPr>
        <w:t>Hydroxypropylcellulose (E463)</w:t>
      </w:r>
    </w:p>
    <w:p w14:paraId="69A7ADE8" w14:textId="77777777" w:rsidR="00760B1D" w:rsidRPr="00693F3B" w:rsidRDefault="00E2443D" w:rsidP="00760B1D">
      <w:pPr>
        <w:spacing w:line="240" w:lineRule="auto"/>
        <w:rPr>
          <w:lang w:val="da-DK"/>
        </w:rPr>
      </w:pPr>
      <w:r w:rsidRPr="00693F3B">
        <w:rPr>
          <w:lang w:val="da-DK"/>
        </w:rPr>
        <w:t>Kolloid vandfri silica</w:t>
      </w:r>
    </w:p>
    <w:p w14:paraId="60C77E89" w14:textId="77777777" w:rsidR="00760B1D" w:rsidRPr="001A6B7F" w:rsidRDefault="00760B1D" w:rsidP="00760B1D">
      <w:pPr>
        <w:spacing w:line="240" w:lineRule="auto"/>
        <w:rPr>
          <w:lang w:val="da-DK"/>
        </w:rPr>
      </w:pPr>
    </w:p>
    <w:p w14:paraId="604E4521" w14:textId="77777777" w:rsidR="00760B1D" w:rsidRPr="0027546B" w:rsidRDefault="00760B1D" w:rsidP="00760B1D">
      <w:pPr>
        <w:spacing w:line="240" w:lineRule="auto"/>
        <w:rPr>
          <w:b/>
          <w:bCs/>
          <w:lang w:val="da-DK"/>
        </w:rPr>
      </w:pPr>
      <w:r w:rsidRPr="0027546B">
        <w:rPr>
          <w:b/>
          <w:bCs/>
          <w:lang w:val="da-DK"/>
        </w:rPr>
        <w:t>6.2</w:t>
      </w:r>
      <w:r w:rsidRPr="0027546B">
        <w:rPr>
          <w:b/>
          <w:bCs/>
          <w:lang w:val="da-DK"/>
        </w:rPr>
        <w:tab/>
        <w:t>Uforligeligheder</w:t>
      </w:r>
    </w:p>
    <w:p w14:paraId="35BEEA64" w14:textId="77777777" w:rsidR="00760B1D" w:rsidRPr="001A6B7F" w:rsidRDefault="00760B1D" w:rsidP="00760B1D">
      <w:pPr>
        <w:spacing w:line="240" w:lineRule="auto"/>
        <w:rPr>
          <w:lang w:val="da-DK"/>
        </w:rPr>
      </w:pPr>
    </w:p>
    <w:p w14:paraId="7832CB47" w14:textId="77777777" w:rsidR="00760B1D" w:rsidRPr="0027546B" w:rsidRDefault="00760B1D" w:rsidP="00760B1D">
      <w:pPr>
        <w:tabs>
          <w:tab w:val="clear" w:pos="567"/>
        </w:tabs>
        <w:spacing w:line="240" w:lineRule="auto"/>
        <w:rPr>
          <w:lang w:val="da-DK"/>
        </w:rPr>
      </w:pPr>
      <w:r w:rsidRPr="0027546B">
        <w:rPr>
          <w:lang w:val="da-DK"/>
        </w:rPr>
        <w:t>Ikke relevant.</w:t>
      </w:r>
    </w:p>
    <w:p w14:paraId="4FAD5189" w14:textId="77777777" w:rsidR="00760B1D" w:rsidRPr="0027546B" w:rsidRDefault="00760B1D" w:rsidP="00760B1D">
      <w:pPr>
        <w:tabs>
          <w:tab w:val="clear" w:pos="567"/>
        </w:tabs>
        <w:spacing w:line="240" w:lineRule="auto"/>
        <w:rPr>
          <w:lang w:val="da-DK"/>
        </w:rPr>
      </w:pPr>
    </w:p>
    <w:p w14:paraId="471DE097" w14:textId="77777777" w:rsidR="00760B1D" w:rsidRPr="0027546B" w:rsidRDefault="00760B1D" w:rsidP="00760B1D">
      <w:pPr>
        <w:spacing w:line="240" w:lineRule="auto"/>
        <w:rPr>
          <w:b/>
          <w:bCs/>
          <w:lang w:val="da-DK"/>
        </w:rPr>
      </w:pPr>
      <w:r w:rsidRPr="0027546B">
        <w:rPr>
          <w:b/>
          <w:bCs/>
          <w:lang w:val="da-DK"/>
        </w:rPr>
        <w:t>6.3</w:t>
      </w:r>
      <w:r w:rsidRPr="0027546B">
        <w:rPr>
          <w:b/>
          <w:bCs/>
          <w:lang w:val="da-DK"/>
        </w:rPr>
        <w:tab/>
        <w:t>Opbevaringstid</w:t>
      </w:r>
    </w:p>
    <w:p w14:paraId="603DE94E" w14:textId="77777777" w:rsidR="00760B1D" w:rsidRPr="0027546B" w:rsidRDefault="00760B1D" w:rsidP="00760B1D">
      <w:pPr>
        <w:tabs>
          <w:tab w:val="clear" w:pos="567"/>
        </w:tabs>
        <w:spacing w:line="240" w:lineRule="auto"/>
        <w:rPr>
          <w:lang w:val="da-DK"/>
        </w:rPr>
      </w:pPr>
    </w:p>
    <w:p w14:paraId="422C371E" w14:textId="77777777" w:rsidR="00760B1D" w:rsidRPr="0027546B" w:rsidRDefault="00760B1D" w:rsidP="00760B1D">
      <w:pPr>
        <w:tabs>
          <w:tab w:val="clear" w:pos="567"/>
        </w:tabs>
        <w:spacing w:line="240" w:lineRule="auto"/>
        <w:rPr>
          <w:lang w:val="da-DK"/>
        </w:rPr>
      </w:pPr>
      <w:r w:rsidRPr="0027546B">
        <w:rPr>
          <w:lang w:val="da-DK"/>
        </w:rPr>
        <w:t>3 år</w:t>
      </w:r>
    </w:p>
    <w:p w14:paraId="354B5550" w14:textId="77777777" w:rsidR="00760B1D" w:rsidRPr="0027546B" w:rsidRDefault="00760B1D" w:rsidP="00760B1D">
      <w:pPr>
        <w:tabs>
          <w:tab w:val="clear" w:pos="567"/>
        </w:tabs>
        <w:spacing w:line="240" w:lineRule="auto"/>
        <w:rPr>
          <w:lang w:val="da-DK"/>
        </w:rPr>
      </w:pPr>
    </w:p>
    <w:p w14:paraId="2614A89E" w14:textId="77777777" w:rsidR="00760B1D" w:rsidRPr="0027546B" w:rsidRDefault="00760B1D" w:rsidP="00760B1D">
      <w:pPr>
        <w:spacing w:line="240" w:lineRule="auto"/>
        <w:rPr>
          <w:b/>
          <w:bCs/>
          <w:lang w:val="da-DK"/>
        </w:rPr>
      </w:pPr>
      <w:r w:rsidRPr="0027546B">
        <w:rPr>
          <w:b/>
          <w:bCs/>
          <w:lang w:val="da-DK"/>
        </w:rPr>
        <w:t>6.4</w:t>
      </w:r>
      <w:r w:rsidRPr="0027546B">
        <w:rPr>
          <w:b/>
          <w:bCs/>
          <w:lang w:val="da-DK"/>
        </w:rPr>
        <w:tab/>
        <w:t>Særlige opbevaringsforhold</w:t>
      </w:r>
    </w:p>
    <w:p w14:paraId="019584FA" w14:textId="77777777" w:rsidR="00760B1D" w:rsidRPr="0027546B" w:rsidRDefault="00760B1D" w:rsidP="00760B1D">
      <w:pPr>
        <w:tabs>
          <w:tab w:val="clear" w:pos="567"/>
        </w:tabs>
        <w:spacing w:line="240" w:lineRule="auto"/>
        <w:rPr>
          <w:lang w:val="da-DK"/>
        </w:rPr>
      </w:pPr>
    </w:p>
    <w:p w14:paraId="601B1A8C" w14:textId="77777777" w:rsidR="00760B1D" w:rsidRPr="0027546B" w:rsidRDefault="00760B1D" w:rsidP="00760B1D">
      <w:pPr>
        <w:tabs>
          <w:tab w:val="clear" w:pos="567"/>
        </w:tabs>
        <w:spacing w:line="240" w:lineRule="auto"/>
        <w:rPr>
          <w:lang w:val="da-DK"/>
        </w:rPr>
      </w:pPr>
      <w:r w:rsidRPr="0027546B">
        <w:rPr>
          <w:lang w:val="da-DK"/>
        </w:rPr>
        <w:t xml:space="preserve">Dette lægemiddel kræver ingen særlige forholdsregler vedrørende opbevaringen. </w:t>
      </w:r>
    </w:p>
    <w:p w14:paraId="0AD661C1" w14:textId="77777777" w:rsidR="00760B1D" w:rsidRPr="0027546B" w:rsidRDefault="00760B1D" w:rsidP="00760B1D">
      <w:pPr>
        <w:tabs>
          <w:tab w:val="clear" w:pos="567"/>
        </w:tabs>
        <w:spacing w:line="240" w:lineRule="auto"/>
        <w:rPr>
          <w:lang w:val="da-DK"/>
        </w:rPr>
      </w:pPr>
    </w:p>
    <w:p w14:paraId="5D70CF7A" w14:textId="77777777" w:rsidR="00760B1D" w:rsidRPr="0027546B" w:rsidRDefault="00760B1D" w:rsidP="00760B1D">
      <w:pPr>
        <w:spacing w:line="240" w:lineRule="auto"/>
        <w:rPr>
          <w:b/>
          <w:bCs/>
          <w:lang w:val="da-DK"/>
        </w:rPr>
      </w:pPr>
      <w:r w:rsidRPr="0027546B">
        <w:rPr>
          <w:b/>
          <w:bCs/>
          <w:lang w:val="da-DK"/>
        </w:rPr>
        <w:t>6.5</w:t>
      </w:r>
      <w:r w:rsidRPr="0027546B">
        <w:rPr>
          <w:b/>
          <w:bCs/>
          <w:lang w:val="da-DK"/>
        </w:rPr>
        <w:tab/>
        <w:t>Emballagetype og pakningsstørrelser</w:t>
      </w:r>
    </w:p>
    <w:p w14:paraId="4BD45529" w14:textId="77777777" w:rsidR="00760B1D" w:rsidRPr="001A6B7F" w:rsidRDefault="00760B1D" w:rsidP="00760B1D">
      <w:pPr>
        <w:spacing w:line="240" w:lineRule="auto"/>
        <w:rPr>
          <w:lang w:val="da-DK"/>
        </w:rPr>
      </w:pPr>
    </w:p>
    <w:p w14:paraId="2BD3D791" w14:textId="77777777" w:rsidR="00760B1D" w:rsidRPr="0027546B" w:rsidRDefault="00E2443D" w:rsidP="00760B1D">
      <w:pPr>
        <w:tabs>
          <w:tab w:val="clear" w:pos="567"/>
        </w:tabs>
        <w:spacing w:line="240" w:lineRule="auto"/>
        <w:rPr>
          <w:iCs/>
          <w:lang w:val="da-DK"/>
        </w:rPr>
      </w:pPr>
      <w:r w:rsidRPr="0027546B">
        <w:rPr>
          <w:iCs/>
          <w:lang w:val="da-DK"/>
        </w:rPr>
        <w:t>Al/Al perforerede enhedsdosisblister på 8 eller 10</w:t>
      </w:r>
      <w:r w:rsidR="00D80114" w:rsidRPr="0027546B">
        <w:rPr>
          <w:iCs/>
          <w:lang w:val="da-DK"/>
        </w:rPr>
        <w:t> </w:t>
      </w:r>
      <w:r w:rsidRPr="0027546B">
        <w:rPr>
          <w:iCs/>
          <w:lang w:val="da-DK"/>
        </w:rPr>
        <w:t>tabletter; kartoner med 10 x 1</w:t>
      </w:r>
      <w:r w:rsidR="00D80114" w:rsidRPr="0027546B">
        <w:rPr>
          <w:iCs/>
          <w:lang w:val="da-DK"/>
        </w:rPr>
        <w:t> </w:t>
      </w:r>
      <w:r w:rsidRPr="0027546B">
        <w:rPr>
          <w:iCs/>
          <w:lang w:val="da-DK"/>
        </w:rPr>
        <w:t>tablet (1</w:t>
      </w:r>
      <w:r w:rsidR="00D80114" w:rsidRPr="0027546B">
        <w:rPr>
          <w:iCs/>
          <w:lang w:val="da-DK"/>
        </w:rPr>
        <w:t> </w:t>
      </w:r>
      <w:r w:rsidRPr="0027546B">
        <w:rPr>
          <w:iCs/>
          <w:lang w:val="da-DK"/>
        </w:rPr>
        <w:t>blister), æsker med 56 x</w:t>
      </w:r>
      <w:r w:rsidR="00D80114" w:rsidRPr="0027546B">
        <w:rPr>
          <w:iCs/>
          <w:lang w:val="da-DK"/>
        </w:rPr>
        <w:t> </w:t>
      </w:r>
      <w:r w:rsidRPr="0027546B">
        <w:rPr>
          <w:iCs/>
          <w:lang w:val="da-DK"/>
        </w:rPr>
        <w:t>1 tablet (7</w:t>
      </w:r>
      <w:r w:rsidR="00D80114" w:rsidRPr="0027546B">
        <w:rPr>
          <w:iCs/>
          <w:lang w:val="da-DK"/>
        </w:rPr>
        <w:t> </w:t>
      </w:r>
      <w:r w:rsidRPr="0027546B">
        <w:rPr>
          <w:iCs/>
          <w:lang w:val="da-DK"/>
        </w:rPr>
        <w:t>blister) og kartoner med 60 x 1</w:t>
      </w:r>
      <w:r w:rsidR="00D80114" w:rsidRPr="0027546B">
        <w:rPr>
          <w:iCs/>
          <w:lang w:val="da-DK"/>
        </w:rPr>
        <w:t> </w:t>
      </w:r>
      <w:r w:rsidRPr="0027546B">
        <w:rPr>
          <w:iCs/>
          <w:lang w:val="da-DK"/>
        </w:rPr>
        <w:t>tablet (6</w:t>
      </w:r>
      <w:r w:rsidR="00D80114" w:rsidRPr="0027546B">
        <w:rPr>
          <w:iCs/>
          <w:lang w:val="da-DK"/>
        </w:rPr>
        <w:t> </w:t>
      </w:r>
      <w:r w:rsidRPr="0027546B">
        <w:rPr>
          <w:iCs/>
          <w:lang w:val="da-DK"/>
        </w:rPr>
        <w:t>blister).</w:t>
      </w:r>
    </w:p>
    <w:p w14:paraId="7901AF10" w14:textId="77777777" w:rsidR="00E2443D" w:rsidRPr="0027546B" w:rsidRDefault="00E2443D" w:rsidP="00760B1D">
      <w:pPr>
        <w:tabs>
          <w:tab w:val="clear" w:pos="567"/>
        </w:tabs>
        <w:spacing w:line="240" w:lineRule="auto"/>
        <w:rPr>
          <w:iCs/>
          <w:lang w:val="da-DK"/>
        </w:rPr>
      </w:pPr>
    </w:p>
    <w:p w14:paraId="50A5ED66" w14:textId="77777777" w:rsidR="00760B1D" w:rsidRPr="0027546B" w:rsidRDefault="00760B1D" w:rsidP="00760B1D">
      <w:pPr>
        <w:tabs>
          <w:tab w:val="clear" w:pos="567"/>
        </w:tabs>
        <w:spacing w:line="240" w:lineRule="auto"/>
        <w:rPr>
          <w:iCs/>
          <w:lang w:val="da-DK"/>
        </w:rPr>
      </w:pPr>
      <w:r w:rsidRPr="0027546B">
        <w:rPr>
          <w:iCs/>
          <w:lang w:val="da-DK"/>
        </w:rPr>
        <w:t>Ikke alle pakningsstørrelser er nødvendigvis markedsført.</w:t>
      </w:r>
    </w:p>
    <w:p w14:paraId="0891542D" w14:textId="77777777" w:rsidR="00760B1D" w:rsidRPr="0027546B" w:rsidRDefault="00760B1D" w:rsidP="00760B1D">
      <w:pPr>
        <w:tabs>
          <w:tab w:val="clear" w:pos="567"/>
        </w:tabs>
        <w:spacing w:line="240" w:lineRule="auto"/>
        <w:rPr>
          <w:lang w:val="da-DK"/>
        </w:rPr>
      </w:pPr>
    </w:p>
    <w:p w14:paraId="4A56E7F6" w14:textId="77777777" w:rsidR="00760B1D" w:rsidRPr="0027546B" w:rsidRDefault="00760B1D" w:rsidP="001A6B7F">
      <w:pPr>
        <w:keepNext/>
        <w:spacing w:line="240" w:lineRule="auto"/>
        <w:rPr>
          <w:b/>
          <w:bCs/>
          <w:lang w:val="da-DK"/>
        </w:rPr>
      </w:pPr>
      <w:r w:rsidRPr="0027546B">
        <w:rPr>
          <w:b/>
          <w:bCs/>
          <w:lang w:val="da-DK"/>
        </w:rPr>
        <w:t>6.6</w:t>
      </w:r>
      <w:r w:rsidRPr="0027546B">
        <w:rPr>
          <w:b/>
          <w:bCs/>
          <w:lang w:val="da-DK"/>
        </w:rPr>
        <w:tab/>
        <w:t xml:space="preserve">Regler for bortskaffelse </w:t>
      </w:r>
    </w:p>
    <w:p w14:paraId="030DA941" w14:textId="77777777" w:rsidR="00760B1D" w:rsidRPr="001A6B7F" w:rsidRDefault="00760B1D" w:rsidP="001A6B7F">
      <w:pPr>
        <w:keepNext/>
        <w:spacing w:line="240" w:lineRule="auto"/>
        <w:rPr>
          <w:lang w:val="da-DK"/>
        </w:rPr>
      </w:pPr>
    </w:p>
    <w:p w14:paraId="3E22D0C5" w14:textId="77777777" w:rsidR="00760B1D" w:rsidRPr="0027546B" w:rsidRDefault="00760B1D" w:rsidP="00760B1D">
      <w:pPr>
        <w:keepNext/>
        <w:keepLines/>
        <w:tabs>
          <w:tab w:val="clear" w:pos="567"/>
        </w:tabs>
        <w:spacing w:line="240" w:lineRule="auto"/>
        <w:rPr>
          <w:lang w:val="da-DK"/>
        </w:rPr>
      </w:pPr>
      <w:r w:rsidRPr="0027546B">
        <w:rPr>
          <w:lang w:val="da-DK"/>
        </w:rPr>
        <w:t>Ikke anvendt lægemiddel samt affald heraf skal bortskaffes i henhold til lokale retningslinjer.</w:t>
      </w:r>
    </w:p>
    <w:p w14:paraId="58AFEB36" w14:textId="77777777" w:rsidR="00760B1D" w:rsidRPr="0027546B" w:rsidRDefault="00760B1D" w:rsidP="00760B1D">
      <w:pPr>
        <w:tabs>
          <w:tab w:val="clear" w:pos="567"/>
        </w:tabs>
        <w:spacing w:line="240" w:lineRule="auto"/>
        <w:rPr>
          <w:lang w:val="da-DK"/>
        </w:rPr>
      </w:pPr>
    </w:p>
    <w:p w14:paraId="6FDF58B2" w14:textId="77777777" w:rsidR="00760B1D" w:rsidRPr="0027546B" w:rsidRDefault="00760B1D" w:rsidP="00760B1D">
      <w:pPr>
        <w:tabs>
          <w:tab w:val="clear" w:pos="567"/>
        </w:tabs>
        <w:spacing w:line="240" w:lineRule="auto"/>
        <w:rPr>
          <w:lang w:val="da-DK"/>
        </w:rPr>
      </w:pPr>
    </w:p>
    <w:p w14:paraId="665A9BF3" w14:textId="77777777" w:rsidR="00760B1D" w:rsidRPr="0027546B" w:rsidRDefault="00760B1D" w:rsidP="00760B1D">
      <w:pPr>
        <w:spacing w:line="240" w:lineRule="auto"/>
        <w:rPr>
          <w:b/>
          <w:bCs/>
          <w:lang w:val="da-DK"/>
        </w:rPr>
      </w:pPr>
      <w:r w:rsidRPr="0027546B">
        <w:rPr>
          <w:b/>
          <w:bCs/>
          <w:lang w:val="da-DK"/>
        </w:rPr>
        <w:t>7.</w:t>
      </w:r>
      <w:r w:rsidRPr="0027546B">
        <w:rPr>
          <w:b/>
          <w:bCs/>
          <w:lang w:val="da-DK"/>
        </w:rPr>
        <w:tab/>
        <w:t>INDEHAVER AF MARKEDSFØRINGSTILLADELSEN</w:t>
      </w:r>
    </w:p>
    <w:p w14:paraId="3D1D99B6" w14:textId="77777777" w:rsidR="00760B1D" w:rsidRPr="001A6B7F" w:rsidRDefault="00760B1D" w:rsidP="00760B1D">
      <w:pPr>
        <w:spacing w:line="240" w:lineRule="auto"/>
        <w:rPr>
          <w:lang w:val="da-DK"/>
        </w:rPr>
      </w:pPr>
    </w:p>
    <w:p w14:paraId="339EAC31" w14:textId="77777777" w:rsidR="00760B1D" w:rsidRPr="0027546B" w:rsidRDefault="00760B1D" w:rsidP="00760B1D">
      <w:pPr>
        <w:tabs>
          <w:tab w:val="clear" w:pos="567"/>
        </w:tabs>
        <w:spacing w:line="240" w:lineRule="auto"/>
        <w:rPr>
          <w:lang w:val="da-DK"/>
        </w:rPr>
      </w:pPr>
      <w:r w:rsidRPr="0027546B">
        <w:rPr>
          <w:lang w:val="da-DK"/>
        </w:rPr>
        <w:t>AstraZeneca AB</w:t>
      </w:r>
    </w:p>
    <w:p w14:paraId="69409BCE" w14:textId="77777777" w:rsidR="00760B1D" w:rsidRPr="0027546B" w:rsidRDefault="00760B1D" w:rsidP="00760B1D">
      <w:pPr>
        <w:tabs>
          <w:tab w:val="clear" w:pos="567"/>
        </w:tabs>
        <w:spacing w:line="240" w:lineRule="auto"/>
        <w:rPr>
          <w:lang w:val="da-DK"/>
        </w:rPr>
      </w:pPr>
      <w:r w:rsidRPr="0027546B">
        <w:rPr>
          <w:lang w:val="da-DK"/>
        </w:rPr>
        <w:t>SE</w:t>
      </w:r>
      <w:r w:rsidRPr="0027546B">
        <w:rPr>
          <w:lang w:val="da-DK"/>
        </w:rPr>
        <w:noBreakHyphen/>
        <w:t>151 85 Södertälje</w:t>
      </w:r>
    </w:p>
    <w:p w14:paraId="6EA61D07" w14:textId="77777777" w:rsidR="00760B1D" w:rsidRPr="0027546B" w:rsidRDefault="00760B1D" w:rsidP="00760B1D">
      <w:pPr>
        <w:tabs>
          <w:tab w:val="clear" w:pos="567"/>
        </w:tabs>
        <w:spacing w:line="240" w:lineRule="auto"/>
        <w:rPr>
          <w:lang w:val="da-DK"/>
        </w:rPr>
      </w:pPr>
      <w:r w:rsidRPr="0027546B">
        <w:rPr>
          <w:lang w:val="da-DK"/>
        </w:rPr>
        <w:t>Sverige</w:t>
      </w:r>
    </w:p>
    <w:p w14:paraId="75B484A9" w14:textId="77777777" w:rsidR="00760B1D" w:rsidRPr="0027546B" w:rsidRDefault="00760B1D" w:rsidP="00760B1D">
      <w:pPr>
        <w:tabs>
          <w:tab w:val="clear" w:pos="567"/>
        </w:tabs>
        <w:spacing w:line="240" w:lineRule="auto"/>
        <w:rPr>
          <w:lang w:val="da-DK"/>
        </w:rPr>
      </w:pPr>
    </w:p>
    <w:p w14:paraId="29522F9F" w14:textId="77777777" w:rsidR="00760B1D" w:rsidRPr="0027546B" w:rsidRDefault="00760B1D" w:rsidP="00760B1D">
      <w:pPr>
        <w:tabs>
          <w:tab w:val="clear" w:pos="567"/>
        </w:tabs>
        <w:spacing w:line="240" w:lineRule="auto"/>
        <w:rPr>
          <w:lang w:val="da-DK"/>
        </w:rPr>
      </w:pPr>
    </w:p>
    <w:p w14:paraId="50F9B3B6" w14:textId="77777777" w:rsidR="00760B1D" w:rsidRPr="0027546B" w:rsidRDefault="00760B1D" w:rsidP="00760B1D">
      <w:pPr>
        <w:keepNext/>
        <w:spacing w:line="240" w:lineRule="auto"/>
        <w:rPr>
          <w:b/>
          <w:bCs/>
          <w:lang w:val="da-DK"/>
        </w:rPr>
      </w:pPr>
      <w:r w:rsidRPr="0027546B">
        <w:rPr>
          <w:b/>
          <w:bCs/>
          <w:lang w:val="da-DK"/>
        </w:rPr>
        <w:t>8.</w:t>
      </w:r>
      <w:r w:rsidRPr="0027546B">
        <w:rPr>
          <w:b/>
          <w:bCs/>
          <w:lang w:val="da-DK"/>
        </w:rPr>
        <w:tab/>
        <w:t>MARKEDSFØRINGSTILLADELSESNUMMER (NUMRE)</w:t>
      </w:r>
    </w:p>
    <w:p w14:paraId="16703BDD" w14:textId="77777777" w:rsidR="00760B1D" w:rsidRPr="001A6B7F" w:rsidRDefault="00760B1D" w:rsidP="00760B1D">
      <w:pPr>
        <w:spacing w:line="240" w:lineRule="auto"/>
        <w:rPr>
          <w:lang w:val="da-DK"/>
        </w:rPr>
      </w:pPr>
    </w:p>
    <w:p w14:paraId="6AB55297" w14:textId="77777777" w:rsidR="00760B1D" w:rsidRPr="0027546B" w:rsidRDefault="00760B1D" w:rsidP="00760B1D">
      <w:pPr>
        <w:tabs>
          <w:tab w:val="clear" w:pos="567"/>
        </w:tabs>
        <w:spacing w:line="240" w:lineRule="auto"/>
        <w:rPr>
          <w:bCs/>
          <w:noProof/>
          <w:lang w:val="da-DK"/>
        </w:rPr>
      </w:pPr>
      <w:r w:rsidRPr="0027546B">
        <w:rPr>
          <w:bCs/>
          <w:noProof/>
          <w:lang w:val="da-DK"/>
        </w:rPr>
        <w:t>EU/1/10/655/</w:t>
      </w:r>
      <w:r w:rsidR="00025A57" w:rsidRPr="0027546B">
        <w:rPr>
          <w:bCs/>
          <w:noProof/>
          <w:lang w:val="da-DK"/>
        </w:rPr>
        <w:t>012-014</w:t>
      </w:r>
    </w:p>
    <w:p w14:paraId="492E6BBB" w14:textId="77777777" w:rsidR="00760B1D" w:rsidRPr="001A6B7F" w:rsidRDefault="00760B1D" w:rsidP="00760B1D">
      <w:pPr>
        <w:spacing w:line="240" w:lineRule="auto"/>
        <w:rPr>
          <w:lang w:val="da-DK"/>
        </w:rPr>
      </w:pPr>
    </w:p>
    <w:p w14:paraId="14E7CEF6" w14:textId="77777777" w:rsidR="00760B1D" w:rsidRPr="001A6B7F" w:rsidRDefault="00760B1D" w:rsidP="00760B1D">
      <w:pPr>
        <w:spacing w:line="240" w:lineRule="auto"/>
        <w:rPr>
          <w:lang w:val="da-DK"/>
        </w:rPr>
      </w:pPr>
    </w:p>
    <w:p w14:paraId="1BFB67AB" w14:textId="77777777" w:rsidR="00760B1D" w:rsidRPr="0027546B" w:rsidRDefault="00760B1D" w:rsidP="00760B1D">
      <w:pPr>
        <w:spacing w:line="240" w:lineRule="auto"/>
        <w:ind w:left="567" w:hanging="567"/>
        <w:rPr>
          <w:b/>
          <w:bCs/>
          <w:lang w:val="da-DK"/>
        </w:rPr>
      </w:pPr>
      <w:r w:rsidRPr="0027546B">
        <w:rPr>
          <w:b/>
          <w:bCs/>
          <w:lang w:val="da-DK"/>
        </w:rPr>
        <w:t>9.</w:t>
      </w:r>
      <w:r w:rsidRPr="0027546B">
        <w:rPr>
          <w:b/>
          <w:bCs/>
          <w:lang w:val="da-DK"/>
        </w:rPr>
        <w:tab/>
        <w:t>DATO FOR FØRSTE MARKEDSFØRINGSTILLADELSE/FORNYELSE AF TILLADELSEN</w:t>
      </w:r>
    </w:p>
    <w:p w14:paraId="16C4DCB9" w14:textId="77777777" w:rsidR="00760B1D" w:rsidRPr="001A6B7F" w:rsidRDefault="00760B1D" w:rsidP="00760B1D">
      <w:pPr>
        <w:spacing w:line="240" w:lineRule="auto"/>
        <w:ind w:left="567" w:hanging="567"/>
        <w:rPr>
          <w:lang w:val="da-DK"/>
        </w:rPr>
      </w:pPr>
    </w:p>
    <w:p w14:paraId="19545144" w14:textId="77777777" w:rsidR="00760B1D" w:rsidRPr="0027546B" w:rsidRDefault="00760B1D" w:rsidP="00760B1D">
      <w:pPr>
        <w:tabs>
          <w:tab w:val="clear" w:pos="567"/>
        </w:tabs>
        <w:spacing w:line="240" w:lineRule="auto"/>
        <w:rPr>
          <w:noProof/>
          <w:lang w:val="da-DK"/>
        </w:rPr>
      </w:pPr>
      <w:r w:rsidRPr="0027546B">
        <w:rPr>
          <w:noProof/>
          <w:lang w:val="da-DK"/>
        </w:rPr>
        <w:t>Dato for første markedsføringstilladelse: 3. december 2010</w:t>
      </w:r>
    </w:p>
    <w:p w14:paraId="52BE700C" w14:textId="77777777" w:rsidR="00760B1D" w:rsidRPr="0027546B" w:rsidRDefault="00760B1D" w:rsidP="00760B1D">
      <w:pPr>
        <w:tabs>
          <w:tab w:val="clear" w:pos="567"/>
        </w:tabs>
        <w:spacing w:line="240" w:lineRule="auto"/>
        <w:rPr>
          <w:noProof/>
          <w:lang w:val="da-DK"/>
        </w:rPr>
      </w:pPr>
      <w:r w:rsidRPr="0027546B">
        <w:rPr>
          <w:noProof/>
          <w:lang w:val="da-DK"/>
        </w:rPr>
        <w:t>Dato for seneste fornyelse: 17. juli 2015</w:t>
      </w:r>
    </w:p>
    <w:p w14:paraId="6EDD6E19" w14:textId="77777777" w:rsidR="00760B1D" w:rsidRPr="001A6B7F" w:rsidRDefault="00760B1D" w:rsidP="00760B1D">
      <w:pPr>
        <w:spacing w:line="240" w:lineRule="auto"/>
        <w:ind w:left="567" w:hanging="567"/>
        <w:rPr>
          <w:lang w:val="da-DK"/>
        </w:rPr>
      </w:pPr>
    </w:p>
    <w:p w14:paraId="3FD5AAF2" w14:textId="77777777" w:rsidR="00760B1D" w:rsidRPr="0027546B" w:rsidRDefault="00760B1D" w:rsidP="00760B1D">
      <w:pPr>
        <w:tabs>
          <w:tab w:val="clear" w:pos="567"/>
        </w:tabs>
        <w:spacing w:line="240" w:lineRule="auto"/>
        <w:rPr>
          <w:lang w:val="da-DK"/>
        </w:rPr>
      </w:pPr>
    </w:p>
    <w:p w14:paraId="030BD51E" w14:textId="77777777" w:rsidR="00760B1D" w:rsidRPr="0027546B" w:rsidRDefault="00760B1D" w:rsidP="00760B1D">
      <w:pPr>
        <w:spacing w:line="240" w:lineRule="auto"/>
        <w:rPr>
          <w:b/>
          <w:bCs/>
          <w:lang w:val="da-DK"/>
        </w:rPr>
      </w:pPr>
      <w:r w:rsidRPr="0027546B">
        <w:rPr>
          <w:b/>
          <w:bCs/>
          <w:lang w:val="da-DK"/>
        </w:rPr>
        <w:t>10.</w:t>
      </w:r>
      <w:r w:rsidRPr="0027546B">
        <w:rPr>
          <w:b/>
          <w:bCs/>
          <w:lang w:val="da-DK"/>
        </w:rPr>
        <w:tab/>
        <w:t>DATO FOR ÆNDRING AF TEKSTEN</w:t>
      </w:r>
    </w:p>
    <w:p w14:paraId="77FB9325" w14:textId="77777777" w:rsidR="00760B1D" w:rsidRPr="0027546B" w:rsidRDefault="00760B1D" w:rsidP="00760B1D">
      <w:pPr>
        <w:tabs>
          <w:tab w:val="clear" w:pos="567"/>
        </w:tabs>
        <w:spacing w:line="240" w:lineRule="auto"/>
        <w:rPr>
          <w:lang w:val="da-DK"/>
        </w:rPr>
      </w:pPr>
    </w:p>
    <w:p w14:paraId="0948FBF1" w14:textId="7362A479" w:rsidR="00E77B20" w:rsidRPr="0027546B" w:rsidRDefault="00760B1D" w:rsidP="00760B1D">
      <w:pPr>
        <w:numPr>
          <w:ilvl w:val="12"/>
          <w:numId w:val="0"/>
        </w:numPr>
        <w:tabs>
          <w:tab w:val="clear" w:pos="567"/>
        </w:tabs>
        <w:spacing w:line="240" w:lineRule="auto"/>
        <w:ind w:right="-2"/>
        <w:rPr>
          <w:lang w:val="da-DK"/>
        </w:rPr>
      </w:pPr>
      <w:r w:rsidRPr="0027546B">
        <w:rPr>
          <w:iCs/>
          <w:lang w:val="da-DK"/>
        </w:rPr>
        <w:t>Yderligere oplysninger om dette lægemiddel</w:t>
      </w:r>
      <w:r w:rsidRPr="0027546B">
        <w:rPr>
          <w:lang w:val="da-DK"/>
        </w:rPr>
        <w:t xml:space="preserve"> findes på Det Europæiske Lægemiddelagenturs hjemmeside</w:t>
      </w:r>
      <w:r w:rsidR="00FD11BC">
        <w:rPr>
          <w:lang w:val="da-DK"/>
        </w:rPr>
        <w:t xml:space="preserve"> </w:t>
      </w:r>
      <w:hyperlink r:id="rId20" w:history="1">
        <w:r w:rsidR="00FD11BC" w:rsidRPr="00247981">
          <w:rPr>
            <w:rStyle w:val="Hyperlink"/>
            <w:lang w:val="da-DK"/>
          </w:rPr>
          <w:t>http</w:t>
        </w:r>
        <w:r w:rsidR="009D62A7">
          <w:rPr>
            <w:rStyle w:val="Hyperlink"/>
            <w:lang w:val="da-DK"/>
          </w:rPr>
          <w:t>s</w:t>
        </w:r>
        <w:r w:rsidR="00FD11BC" w:rsidRPr="00247981">
          <w:rPr>
            <w:rStyle w:val="Hyperlink"/>
            <w:lang w:val="da-DK"/>
          </w:rPr>
          <w:t>://www.ema.europa.eu</w:t>
        </w:r>
      </w:hyperlink>
      <w:r w:rsidRPr="0027546B">
        <w:rPr>
          <w:lang w:val="da-DK"/>
        </w:rPr>
        <w:t>.</w:t>
      </w:r>
      <w:r w:rsidR="00D80114" w:rsidRPr="0027546B">
        <w:rPr>
          <w:lang w:val="da-DK"/>
        </w:rPr>
        <w:br w:type="page"/>
      </w:r>
    </w:p>
    <w:p w14:paraId="4FF5FC94" w14:textId="77777777" w:rsidR="00056C03" w:rsidRPr="0027546B" w:rsidRDefault="00056C03" w:rsidP="008E590B">
      <w:pPr>
        <w:suppressAutoHyphens/>
        <w:spacing w:line="240" w:lineRule="auto"/>
        <w:jc w:val="center"/>
        <w:rPr>
          <w:noProof/>
          <w:lang w:val="da-DK"/>
        </w:rPr>
      </w:pPr>
    </w:p>
    <w:p w14:paraId="2AE7A42A" w14:textId="77777777" w:rsidR="00056C03" w:rsidRPr="0027546B" w:rsidRDefault="00056C03" w:rsidP="0051396E">
      <w:pPr>
        <w:spacing w:line="240" w:lineRule="auto"/>
        <w:ind w:right="14"/>
        <w:jc w:val="center"/>
        <w:rPr>
          <w:noProof/>
          <w:lang w:val="da-DK"/>
        </w:rPr>
      </w:pPr>
    </w:p>
    <w:p w14:paraId="1391B667" w14:textId="77777777" w:rsidR="00056C03" w:rsidRPr="0027546B" w:rsidRDefault="00056C03" w:rsidP="0051396E">
      <w:pPr>
        <w:spacing w:line="240" w:lineRule="auto"/>
        <w:ind w:right="14"/>
        <w:jc w:val="center"/>
        <w:rPr>
          <w:noProof/>
          <w:lang w:val="da-DK"/>
        </w:rPr>
      </w:pPr>
    </w:p>
    <w:p w14:paraId="580F4A69" w14:textId="77777777" w:rsidR="00056C03" w:rsidRPr="0027546B" w:rsidRDefault="00056C03" w:rsidP="0051396E">
      <w:pPr>
        <w:spacing w:line="240" w:lineRule="auto"/>
        <w:ind w:right="14"/>
        <w:jc w:val="center"/>
        <w:rPr>
          <w:noProof/>
          <w:lang w:val="da-DK"/>
        </w:rPr>
      </w:pPr>
    </w:p>
    <w:p w14:paraId="5DA67270" w14:textId="77777777" w:rsidR="00056C03" w:rsidRPr="0027546B" w:rsidRDefault="00056C03" w:rsidP="0051396E">
      <w:pPr>
        <w:spacing w:line="240" w:lineRule="auto"/>
        <w:ind w:right="14"/>
        <w:jc w:val="center"/>
        <w:rPr>
          <w:noProof/>
          <w:lang w:val="da-DK"/>
        </w:rPr>
      </w:pPr>
    </w:p>
    <w:p w14:paraId="558119CA" w14:textId="77777777" w:rsidR="00056C03" w:rsidRPr="0027546B" w:rsidRDefault="00056C03" w:rsidP="0051396E">
      <w:pPr>
        <w:spacing w:line="240" w:lineRule="auto"/>
        <w:ind w:right="14"/>
        <w:jc w:val="center"/>
        <w:rPr>
          <w:noProof/>
          <w:lang w:val="da-DK"/>
        </w:rPr>
      </w:pPr>
    </w:p>
    <w:p w14:paraId="54C731D3" w14:textId="77777777" w:rsidR="00056C03" w:rsidRPr="0027546B" w:rsidRDefault="00056C03" w:rsidP="0051396E">
      <w:pPr>
        <w:spacing w:line="240" w:lineRule="auto"/>
        <w:ind w:right="14"/>
        <w:jc w:val="center"/>
        <w:rPr>
          <w:noProof/>
          <w:lang w:val="da-DK"/>
        </w:rPr>
      </w:pPr>
    </w:p>
    <w:p w14:paraId="78CF4484" w14:textId="77777777" w:rsidR="00056C03" w:rsidRPr="0027546B" w:rsidRDefault="00056C03" w:rsidP="0051396E">
      <w:pPr>
        <w:spacing w:line="240" w:lineRule="auto"/>
        <w:ind w:right="14"/>
        <w:jc w:val="center"/>
        <w:rPr>
          <w:noProof/>
          <w:lang w:val="da-DK"/>
        </w:rPr>
      </w:pPr>
    </w:p>
    <w:p w14:paraId="42846620" w14:textId="77777777" w:rsidR="00056C03" w:rsidRPr="0027546B" w:rsidRDefault="00056C03" w:rsidP="0051396E">
      <w:pPr>
        <w:spacing w:line="240" w:lineRule="auto"/>
        <w:ind w:right="14"/>
        <w:jc w:val="center"/>
        <w:rPr>
          <w:noProof/>
          <w:lang w:val="da-DK"/>
        </w:rPr>
      </w:pPr>
    </w:p>
    <w:p w14:paraId="6C4EC24C" w14:textId="77777777" w:rsidR="00056C03" w:rsidRPr="0027546B" w:rsidRDefault="00056C03" w:rsidP="0051396E">
      <w:pPr>
        <w:spacing w:line="240" w:lineRule="auto"/>
        <w:ind w:right="14"/>
        <w:jc w:val="center"/>
        <w:rPr>
          <w:noProof/>
          <w:lang w:val="da-DK"/>
        </w:rPr>
      </w:pPr>
    </w:p>
    <w:p w14:paraId="2480D44C" w14:textId="77777777" w:rsidR="00056C03" w:rsidRPr="0027546B" w:rsidRDefault="00056C03" w:rsidP="0051396E">
      <w:pPr>
        <w:spacing w:line="240" w:lineRule="auto"/>
        <w:ind w:right="14"/>
        <w:jc w:val="center"/>
        <w:rPr>
          <w:noProof/>
          <w:lang w:val="da-DK"/>
        </w:rPr>
      </w:pPr>
    </w:p>
    <w:p w14:paraId="7D5D36A8" w14:textId="77777777" w:rsidR="00056C03" w:rsidRPr="0027546B" w:rsidRDefault="00056C03" w:rsidP="0051396E">
      <w:pPr>
        <w:spacing w:line="240" w:lineRule="auto"/>
        <w:ind w:right="14"/>
        <w:jc w:val="center"/>
        <w:rPr>
          <w:noProof/>
          <w:lang w:val="da-DK"/>
        </w:rPr>
      </w:pPr>
    </w:p>
    <w:p w14:paraId="7C06BD12" w14:textId="77777777" w:rsidR="00056C03" w:rsidRPr="0027546B" w:rsidRDefault="00056C03" w:rsidP="0051396E">
      <w:pPr>
        <w:spacing w:line="240" w:lineRule="auto"/>
        <w:ind w:right="14"/>
        <w:jc w:val="center"/>
        <w:rPr>
          <w:noProof/>
          <w:lang w:val="da-DK"/>
        </w:rPr>
      </w:pPr>
    </w:p>
    <w:p w14:paraId="29904710" w14:textId="77777777" w:rsidR="00056C03" w:rsidRPr="0027546B" w:rsidRDefault="00056C03" w:rsidP="0051396E">
      <w:pPr>
        <w:spacing w:line="240" w:lineRule="auto"/>
        <w:ind w:right="14"/>
        <w:jc w:val="center"/>
        <w:rPr>
          <w:noProof/>
          <w:lang w:val="da-DK"/>
        </w:rPr>
      </w:pPr>
    </w:p>
    <w:p w14:paraId="1F02FD77" w14:textId="77777777" w:rsidR="00056C03" w:rsidRPr="0027546B" w:rsidRDefault="00056C03" w:rsidP="0051396E">
      <w:pPr>
        <w:spacing w:line="240" w:lineRule="auto"/>
        <w:ind w:right="14"/>
        <w:jc w:val="center"/>
        <w:rPr>
          <w:noProof/>
          <w:lang w:val="da-DK"/>
        </w:rPr>
      </w:pPr>
    </w:p>
    <w:p w14:paraId="50C2911A" w14:textId="77777777" w:rsidR="00056C03" w:rsidRPr="0027546B" w:rsidRDefault="00056C03" w:rsidP="0051396E">
      <w:pPr>
        <w:spacing w:line="240" w:lineRule="auto"/>
        <w:ind w:right="14"/>
        <w:jc w:val="center"/>
        <w:rPr>
          <w:noProof/>
          <w:lang w:val="da-DK"/>
        </w:rPr>
      </w:pPr>
    </w:p>
    <w:p w14:paraId="5345683D" w14:textId="77777777" w:rsidR="00056C03" w:rsidRPr="0027546B" w:rsidRDefault="00056C03" w:rsidP="0051396E">
      <w:pPr>
        <w:spacing w:line="240" w:lineRule="auto"/>
        <w:ind w:right="14"/>
        <w:jc w:val="center"/>
        <w:rPr>
          <w:noProof/>
          <w:lang w:val="da-DK"/>
        </w:rPr>
      </w:pPr>
    </w:p>
    <w:p w14:paraId="28BCC52D" w14:textId="77777777" w:rsidR="00056C03" w:rsidRPr="0027546B" w:rsidRDefault="00056C03" w:rsidP="0051396E">
      <w:pPr>
        <w:spacing w:line="240" w:lineRule="auto"/>
        <w:ind w:right="14"/>
        <w:jc w:val="center"/>
        <w:rPr>
          <w:noProof/>
          <w:lang w:val="da-DK"/>
        </w:rPr>
      </w:pPr>
    </w:p>
    <w:p w14:paraId="6CE52118" w14:textId="77777777" w:rsidR="00056C03" w:rsidRPr="0027546B" w:rsidRDefault="00056C03" w:rsidP="0051396E">
      <w:pPr>
        <w:spacing w:line="240" w:lineRule="auto"/>
        <w:ind w:right="14"/>
        <w:jc w:val="center"/>
        <w:rPr>
          <w:noProof/>
          <w:lang w:val="da-DK"/>
        </w:rPr>
      </w:pPr>
    </w:p>
    <w:p w14:paraId="2D337614" w14:textId="77777777" w:rsidR="00056C03" w:rsidRPr="0027546B" w:rsidRDefault="00056C03" w:rsidP="0051396E">
      <w:pPr>
        <w:spacing w:line="240" w:lineRule="auto"/>
        <w:ind w:right="14"/>
        <w:jc w:val="center"/>
        <w:rPr>
          <w:noProof/>
          <w:lang w:val="da-DK"/>
        </w:rPr>
      </w:pPr>
    </w:p>
    <w:p w14:paraId="2A45A785" w14:textId="77777777" w:rsidR="00056C03" w:rsidRPr="0027546B" w:rsidRDefault="00056C03" w:rsidP="0051396E">
      <w:pPr>
        <w:spacing w:line="240" w:lineRule="auto"/>
        <w:ind w:right="14"/>
        <w:jc w:val="center"/>
        <w:rPr>
          <w:noProof/>
          <w:lang w:val="da-DK"/>
        </w:rPr>
      </w:pPr>
    </w:p>
    <w:p w14:paraId="4D387361" w14:textId="77777777" w:rsidR="00056C03" w:rsidRDefault="00056C03" w:rsidP="0051396E">
      <w:pPr>
        <w:spacing w:line="240" w:lineRule="auto"/>
        <w:ind w:right="14"/>
        <w:jc w:val="center"/>
        <w:rPr>
          <w:noProof/>
          <w:lang w:val="da-DK"/>
        </w:rPr>
      </w:pPr>
    </w:p>
    <w:p w14:paraId="336F7612" w14:textId="77777777" w:rsidR="004B00B8" w:rsidRPr="0027546B" w:rsidRDefault="004B00B8" w:rsidP="0051396E">
      <w:pPr>
        <w:spacing w:line="240" w:lineRule="auto"/>
        <w:ind w:right="14"/>
        <w:jc w:val="center"/>
        <w:rPr>
          <w:noProof/>
          <w:lang w:val="da-DK"/>
        </w:rPr>
      </w:pPr>
    </w:p>
    <w:p w14:paraId="09AF36D2" w14:textId="77777777" w:rsidR="00056C03" w:rsidRPr="0027546B" w:rsidRDefault="00056C03" w:rsidP="0051396E">
      <w:pPr>
        <w:tabs>
          <w:tab w:val="left" w:pos="-720"/>
        </w:tabs>
        <w:suppressAutoHyphens/>
        <w:spacing w:line="240" w:lineRule="auto"/>
        <w:jc w:val="center"/>
        <w:rPr>
          <w:noProof/>
          <w:lang w:val="da-DK"/>
        </w:rPr>
      </w:pPr>
      <w:r w:rsidRPr="0027546B">
        <w:rPr>
          <w:b/>
          <w:noProof/>
          <w:lang w:val="da-DK"/>
        </w:rPr>
        <w:t>BILAG II</w:t>
      </w:r>
    </w:p>
    <w:p w14:paraId="21D6BCF4" w14:textId="77777777" w:rsidR="00056C03" w:rsidRPr="0027546B" w:rsidRDefault="00056C03" w:rsidP="0051396E">
      <w:pPr>
        <w:spacing w:line="240" w:lineRule="auto"/>
        <w:rPr>
          <w:noProof/>
          <w:lang w:val="da-DK"/>
        </w:rPr>
      </w:pPr>
    </w:p>
    <w:p w14:paraId="461BABFD" w14:textId="77777777" w:rsidR="00056C03" w:rsidRPr="0027546B" w:rsidRDefault="00056C03" w:rsidP="0051396E">
      <w:pPr>
        <w:tabs>
          <w:tab w:val="clear" w:pos="567"/>
          <w:tab w:val="left" w:pos="-720"/>
          <w:tab w:val="left" w:pos="1701"/>
        </w:tabs>
        <w:suppressAutoHyphens/>
        <w:spacing w:line="240" w:lineRule="auto"/>
        <w:ind w:left="1701" w:right="1410" w:hanging="567"/>
        <w:rPr>
          <w:b/>
          <w:snapToGrid w:val="0"/>
          <w:szCs w:val="24"/>
          <w:lang w:val="da-DK" w:eastAsia="zh-CN"/>
        </w:rPr>
      </w:pPr>
      <w:r w:rsidRPr="0027546B">
        <w:rPr>
          <w:b/>
          <w:snapToGrid w:val="0"/>
          <w:szCs w:val="24"/>
          <w:lang w:val="da-DK" w:eastAsia="zh-CN"/>
        </w:rPr>
        <w:t>A.</w:t>
      </w:r>
      <w:r w:rsidRPr="0027546B">
        <w:rPr>
          <w:b/>
          <w:snapToGrid w:val="0"/>
          <w:szCs w:val="24"/>
          <w:lang w:val="da-DK" w:eastAsia="zh-CN"/>
        </w:rPr>
        <w:tab/>
        <w:t>FREMSTILLER(E) ANSVARLIG(E) FOR BATCHFRIGIVELSE</w:t>
      </w:r>
    </w:p>
    <w:p w14:paraId="2EA1F076" w14:textId="77777777" w:rsidR="00056C03" w:rsidRPr="0027546B" w:rsidRDefault="00056C03" w:rsidP="004B00B8">
      <w:pPr>
        <w:spacing w:line="240" w:lineRule="auto"/>
        <w:rPr>
          <w:noProof/>
          <w:lang w:val="da-DK"/>
        </w:rPr>
      </w:pPr>
    </w:p>
    <w:p w14:paraId="1592B9C2" w14:textId="77777777" w:rsidR="00056C03" w:rsidRPr="0027546B" w:rsidRDefault="00056C03" w:rsidP="0051396E">
      <w:pPr>
        <w:tabs>
          <w:tab w:val="clear" w:pos="567"/>
          <w:tab w:val="left" w:pos="-720"/>
          <w:tab w:val="left" w:pos="1701"/>
        </w:tabs>
        <w:suppressAutoHyphens/>
        <w:spacing w:line="240" w:lineRule="auto"/>
        <w:ind w:left="1701" w:right="1410" w:hanging="567"/>
        <w:rPr>
          <w:b/>
          <w:snapToGrid w:val="0"/>
          <w:szCs w:val="24"/>
          <w:lang w:val="da-DK" w:eastAsia="zh-CN"/>
        </w:rPr>
      </w:pPr>
      <w:r w:rsidRPr="0027546B">
        <w:rPr>
          <w:b/>
          <w:snapToGrid w:val="0"/>
          <w:szCs w:val="24"/>
          <w:lang w:val="da-DK" w:eastAsia="zh-CN"/>
        </w:rPr>
        <w:t>B.</w:t>
      </w:r>
      <w:r w:rsidRPr="0027546B">
        <w:rPr>
          <w:b/>
          <w:snapToGrid w:val="0"/>
          <w:szCs w:val="24"/>
          <w:lang w:val="da-DK" w:eastAsia="zh-CN"/>
        </w:rPr>
        <w:tab/>
        <w:t>BETINGELSER ELLER BEGRÆNSNINGER VEDRØRENDE UDLEVERING OG ANVENDELSE</w:t>
      </w:r>
    </w:p>
    <w:p w14:paraId="38ED079E" w14:textId="77777777" w:rsidR="00056C03" w:rsidRPr="004B00B8" w:rsidRDefault="00056C03" w:rsidP="004B00B8">
      <w:pPr>
        <w:tabs>
          <w:tab w:val="clear" w:pos="567"/>
          <w:tab w:val="left" w:pos="-720"/>
          <w:tab w:val="left" w:pos="1701"/>
        </w:tabs>
        <w:suppressAutoHyphens/>
        <w:spacing w:line="240" w:lineRule="auto"/>
        <w:ind w:left="1701" w:right="1410" w:hanging="1701"/>
        <w:rPr>
          <w:bCs/>
          <w:snapToGrid w:val="0"/>
          <w:szCs w:val="24"/>
          <w:lang w:val="da-DK" w:eastAsia="zh-CN"/>
        </w:rPr>
      </w:pPr>
    </w:p>
    <w:p w14:paraId="7849FE74" w14:textId="77777777" w:rsidR="00056C03" w:rsidRPr="0027546B" w:rsidRDefault="00056C03" w:rsidP="0051396E">
      <w:pPr>
        <w:tabs>
          <w:tab w:val="clear" w:pos="567"/>
          <w:tab w:val="left" w:pos="-720"/>
          <w:tab w:val="left" w:pos="1701"/>
        </w:tabs>
        <w:suppressAutoHyphens/>
        <w:spacing w:line="240" w:lineRule="auto"/>
        <w:ind w:left="1701" w:right="1410" w:hanging="567"/>
        <w:rPr>
          <w:b/>
          <w:snapToGrid w:val="0"/>
          <w:szCs w:val="24"/>
          <w:lang w:val="da-DK" w:eastAsia="zh-CN"/>
        </w:rPr>
      </w:pPr>
      <w:r w:rsidRPr="0027546B">
        <w:rPr>
          <w:b/>
          <w:snapToGrid w:val="0"/>
          <w:szCs w:val="24"/>
          <w:lang w:val="da-DK" w:eastAsia="zh-CN"/>
        </w:rPr>
        <w:t>C.</w:t>
      </w:r>
      <w:r w:rsidRPr="0027546B">
        <w:rPr>
          <w:b/>
          <w:snapToGrid w:val="0"/>
          <w:szCs w:val="24"/>
          <w:lang w:val="da-DK" w:eastAsia="zh-CN"/>
        </w:rPr>
        <w:tab/>
        <w:t>ANDRE FORHOLD OG BETINGELSER FOR MARKEDSFØRINGSTILLADELSEN</w:t>
      </w:r>
    </w:p>
    <w:p w14:paraId="49B3A1F9" w14:textId="77777777" w:rsidR="00056C03" w:rsidRPr="004B00B8" w:rsidRDefault="00056C03" w:rsidP="004B00B8">
      <w:pPr>
        <w:tabs>
          <w:tab w:val="clear" w:pos="567"/>
          <w:tab w:val="left" w:pos="-720"/>
          <w:tab w:val="left" w:pos="1701"/>
        </w:tabs>
        <w:suppressAutoHyphens/>
        <w:spacing w:line="240" w:lineRule="auto"/>
        <w:ind w:left="1701" w:right="1410" w:hanging="1701"/>
        <w:rPr>
          <w:bCs/>
          <w:snapToGrid w:val="0"/>
          <w:szCs w:val="24"/>
          <w:lang w:val="da-DK" w:eastAsia="zh-CN"/>
        </w:rPr>
      </w:pPr>
    </w:p>
    <w:p w14:paraId="0B59B4C9" w14:textId="77777777" w:rsidR="00056C03" w:rsidRPr="0027546B" w:rsidRDefault="00056C03" w:rsidP="0051396E">
      <w:pPr>
        <w:tabs>
          <w:tab w:val="left" w:pos="-720"/>
          <w:tab w:val="left" w:pos="1701"/>
        </w:tabs>
        <w:suppressAutoHyphens/>
        <w:spacing w:line="240" w:lineRule="auto"/>
        <w:ind w:left="1701" w:right="1418" w:hanging="567"/>
        <w:rPr>
          <w:b/>
          <w:lang w:val="da-DK"/>
        </w:rPr>
      </w:pPr>
      <w:r w:rsidRPr="0027546B">
        <w:rPr>
          <w:b/>
          <w:lang w:val="da-DK"/>
        </w:rPr>
        <w:t>D.</w:t>
      </w:r>
      <w:r w:rsidRPr="0027546B">
        <w:rPr>
          <w:b/>
          <w:lang w:val="da-DK"/>
        </w:rPr>
        <w:tab/>
        <w:t>BETINGELSER ELLER BEGRÆNSNINGER MED HENSYN TIL SIKKER OG EFFEKTIV ANVENDELSE AF LÆGEMIDLET</w:t>
      </w:r>
    </w:p>
    <w:p w14:paraId="0B794902" w14:textId="77777777" w:rsidR="00056C03" w:rsidRPr="004B00B8" w:rsidRDefault="00056C03" w:rsidP="004B00B8">
      <w:pPr>
        <w:tabs>
          <w:tab w:val="clear" w:pos="567"/>
          <w:tab w:val="left" w:pos="-720"/>
          <w:tab w:val="left" w:pos="1701"/>
        </w:tabs>
        <w:suppressAutoHyphens/>
        <w:spacing w:line="240" w:lineRule="auto"/>
        <w:ind w:left="1701" w:right="1410" w:hanging="1701"/>
        <w:rPr>
          <w:bCs/>
          <w:snapToGrid w:val="0"/>
          <w:szCs w:val="24"/>
          <w:lang w:val="da-DK" w:eastAsia="zh-CN"/>
        </w:rPr>
      </w:pPr>
    </w:p>
    <w:p w14:paraId="46F277DD" w14:textId="6BC074E2" w:rsidR="00056C03" w:rsidRPr="002C752C" w:rsidRDefault="00056C03" w:rsidP="00D37390">
      <w:pPr>
        <w:pStyle w:val="A-Heading1"/>
        <w:tabs>
          <w:tab w:val="left" w:pos="567"/>
        </w:tabs>
        <w:jc w:val="left"/>
        <w:rPr>
          <w:bCs w:val="0"/>
          <w:szCs w:val="20"/>
          <w:lang w:val="da-DK"/>
        </w:rPr>
      </w:pPr>
      <w:r w:rsidRPr="0027546B">
        <w:rPr>
          <w:bCs w:val="0"/>
          <w:szCs w:val="20"/>
          <w:lang w:val="da-DK"/>
        </w:rPr>
        <w:br w:type="page"/>
      </w:r>
      <w:r w:rsidRPr="002C752C">
        <w:rPr>
          <w:bCs w:val="0"/>
          <w:szCs w:val="20"/>
          <w:lang w:val="da-DK"/>
        </w:rPr>
        <w:lastRenderedPageBreak/>
        <w:t>A.</w:t>
      </w:r>
      <w:r w:rsidRPr="002C752C">
        <w:rPr>
          <w:bCs w:val="0"/>
          <w:szCs w:val="20"/>
          <w:lang w:val="da-DK"/>
        </w:rPr>
        <w:tab/>
        <w:t xml:space="preserve"> FREMSTILLERE ANSVARLIGE FOR BATCHFRIGIVELSE</w:t>
      </w:r>
      <w:r w:rsidR="002C752C">
        <w:rPr>
          <w:bCs w:val="0"/>
          <w:szCs w:val="20"/>
          <w:lang w:val="da-DK"/>
        </w:rPr>
        <w:fldChar w:fldCharType="begin"/>
      </w:r>
      <w:r w:rsidR="002C752C">
        <w:rPr>
          <w:bCs w:val="0"/>
          <w:szCs w:val="20"/>
          <w:lang w:val="da-DK"/>
        </w:rPr>
        <w:instrText xml:space="preserve"> DOCVARIABLE VAULT_ND_b806c3b1-ebbe-4b02-8bca-c10b34992186 \* MERGEFORMAT </w:instrText>
      </w:r>
      <w:r w:rsidR="002C752C">
        <w:rPr>
          <w:bCs w:val="0"/>
          <w:szCs w:val="20"/>
          <w:lang w:val="da-DK"/>
        </w:rPr>
        <w:fldChar w:fldCharType="separate"/>
      </w:r>
      <w:r w:rsidR="002C752C">
        <w:rPr>
          <w:bCs w:val="0"/>
          <w:szCs w:val="20"/>
          <w:lang w:val="da-DK"/>
        </w:rPr>
        <w:t xml:space="preserve"> </w:t>
      </w:r>
      <w:r w:rsidR="002C752C">
        <w:rPr>
          <w:bCs w:val="0"/>
          <w:szCs w:val="20"/>
          <w:lang w:val="da-DK"/>
        </w:rPr>
        <w:fldChar w:fldCharType="end"/>
      </w:r>
    </w:p>
    <w:p w14:paraId="5EED4495" w14:textId="77777777" w:rsidR="00056C03" w:rsidRPr="0027546B" w:rsidRDefault="00056C03" w:rsidP="0051396E">
      <w:pPr>
        <w:spacing w:line="240" w:lineRule="auto"/>
        <w:rPr>
          <w:noProof/>
          <w:lang w:val="da-DK"/>
        </w:rPr>
      </w:pPr>
    </w:p>
    <w:p w14:paraId="4F6CE62A" w14:textId="77777777" w:rsidR="00056C03" w:rsidRPr="0027546B" w:rsidRDefault="00056C03" w:rsidP="0051396E">
      <w:pPr>
        <w:tabs>
          <w:tab w:val="left" w:pos="-720"/>
        </w:tabs>
        <w:suppressAutoHyphens/>
        <w:spacing w:line="240" w:lineRule="auto"/>
        <w:rPr>
          <w:noProof/>
          <w:lang w:val="da-DK"/>
        </w:rPr>
      </w:pPr>
      <w:r w:rsidRPr="0027546B">
        <w:rPr>
          <w:noProof/>
          <w:u w:val="single"/>
          <w:lang w:val="da-DK"/>
        </w:rPr>
        <w:t>Navn og adresse på de fremstillere, der er ansvarlige for batchfrigivelse</w:t>
      </w:r>
    </w:p>
    <w:p w14:paraId="1FC6B187" w14:textId="77777777" w:rsidR="00056C03" w:rsidRPr="0027546B" w:rsidRDefault="00056C03" w:rsidP="0051396E">
      <w:pPr>
        <w:tabs>
          <w:tab w:val="left" w:pos="-720"/>
        </w:tabs>
        <w:suppressAutoHyphens/>
        <w:spacing w:line="240" w:lineRule="auto"/>
        <w:rPr>
          <w:noProof/>
          <w:lang w:val="da-DK"/>
        </w:rPr>
      </w:pPr>
    </w:p>
    <w:p w14:paraId="24953A79" w14:textId="77777777" w:rsidR="00056C03" w:rsidRPr="00C2663B" w:rsidRDefault="00056C03" w:rsidP="0051396E">
      <w:pPr>
        <w:spacing w:line="240" w:lineRule="auto"/>
        <w:rPr>
          <w:noProof/>
          <w:color w:val="000000"/>
          <w:lang w:val="sv-SE"/>
        </w:rPr>
      </w:pPr>
      <w:r w:rsidRPr="00C2663B">
        <w:rPr>
          <w:noProof/>
          <w:color w:val="000000"/>
          <w:lang w:val="sv-SE"/>
        </w:rPr>
        <w:t>AstraZeneca AB</w:t>
      </w:r>
    </w:p>
    <w:p w14:paraId="0BF0F0CD" w14:textId="77777777" w:rsidR="00056C03" w:rsidRPr="00C2663B" w:rsidRDefault="00056C03" w:rsidP="0051396E">
      <w:pPr>
        <w:spacing w:line="240" w:lineRule="auto"/>
        <w:rPr>
          <w:noProof/>
          <w:color w:val="000000"/>
          <w:lang w:val="sv-SE"/>
        </w:rPr>
      </w:pPr>
      <w:r w:rsidRPr="00C2663B">
        <w:rPr>
          <w:noProof/>
          <w:color w:val="000000"/>
          <w:lang w:val="sv-SE"/>
        </w:rPr>
        <w:t>Gärtunavägen</w:t>
      </w:r>
    </w:p>
    <w:p w14:paraId="3552AED5" w14:textId="3231D7C6" w:rsidR="00056C03" w:rsidRPr="00C2663B" w:rsidRDefault="00056C03" w:rsidP="0051396E">
      <w:pPr>
        <w:spacing w:line="240" w:lineRule="auto"/>
        <w:rPr>
          <w:noProof/>
          <w:color w:val="000000"/>
          <w:lang w:val="sv-SE"/>
        </w:rPr>
      </w:pPr>
      <w:r w:rsidRPr="00C2663B">
        <w:rPr>
          <w:noProof/>
          <w:color w:val="000000"/>
          <w:lang w:val="sv-SE"/>
        </w:rPr>
        <w:t>SE</w:t>
      </w:r>
      <w:r w:rsidR="00112D73" w:rsidRPr="00C2663B">
        <w:rPr>
          <w:noProof/>
          <w:color w:val="000000"/>
          <w:lang w:val="sv-SE"/>
        </w:rPr>
        <w:noBreakHyphen/>
      </w:r>
      <w:r w:rsidR="00F01721" w:rsidRPr="00C2663B">
        <w:rPr>
          <w:noProof/>
          <w:color w:val="000000"/>
          <w:lang w:val="sv-SE"/>
        </w:rPr>
        <w:t>152 57</w:t>
      </w:r>
      <w:r w:rsidRPr="00C2663B">
        <w:rPr>
          <w:noProof/>
          <w:color w:val="000000"/>
          <w:lang w:val="sv-SE"/>
        </w:rPr>
        <w:t xml:space="preserve"> Södertälje</w:t>
      </w:r>
    </w:p>
    <w:p w14:paraId="4009EA5C" w14:textId="77777777" w:rsidR="00056C03" w:rsidRPr="00C2663B" w:rsidRDefault="00056C03" w:rsidP="0051396E">
      <w:pPr>
        <w:tabs>
          <w:tab w:val="left" w:pos="-720"/>
        </w:tabs>
        <w:suppressAutoHyphens/>
        <w:spacing w:line="240" w:lineRule="auto"/>
        <w:rPr>
          <w:noProof/>
          <w:lang w:val="sv-SE"/>
        </w:rPr>
      </w:pPr>
      <w:r w:rsidRPr="00C2663B">
        <w:rPr>
          <w:noProof/>
          <w:color w:val="000000"/>
          <w:lang w:val="sv-SE"/>
        </w:rPr>
        <w:t>Sverige</w:t>
      </w:r>
    </w:p>
    <w:p w14:paraId="7FC52DF5" w14:textId="77777777" w:rsidR="00056C03" w:rsidRPr="00C2663B" w:rsidRDefault="00056C03" w:rsidP="0051396E">
      <w:pPr>
        <w:tabs>
          <w:tab w:val="left" w:pos="-720"/>
        </w:tabs>
        <w:suppressAutoHyphens/>
        <w:spacing w:line="240" w:lineRule="auto"/>
        <w:ind w:right="-334"/>
        <w:rPr>
          <w:noProof/>
          <w:lang w:val="sv-SE"/>
        </w:rPr>
      </w:pPr>
    </w:p>
    <w:p w14:paraId="4A81154D" w14:textId="77777777" w:rsidR="00056C03" w:rsidRPr="0027546B" w:rsidRDefault="00056C03" w:rsidP="0051396E">
      <w:pPr>
        <w:suppressLineNumbers/>
        <w:spacing w:line="240" w:lineRule="auto"/>
        <w:rPr>
          <w:noProof/>
          <w:lang w:val="da-DK"/>
        </w:rPr>
      </w:pPr>
      <w:r w:rsidRPr="0027546B">
        <w:rPr>
          <w:noProof/>
          <w:lang w:val="da-DK"/>
        </w:rPr>
        <w:t xml:space="preserve">På lægemidlets trykte indlægsseddel skal der anføres navn og adresse på den fremstiller, som er ansvarlig for frigivelsen af den pågældende batch. </w:t>
      </w:r>
    </w:p>
    <w:p w14:paraId="551B0A35" w14:textId="77777777" w:rsidR="00056C03" w:rsidRPr="0027546B" w:rsidRDefault="00056C03" w:rsidP="0051396E">
      <w:pPr>
        <w:spacing w:line="240" w:lineRule="auto"/>
        <w:rPr>
          <w:noProof/>
          <w:lang w:val="da-DK"/>
        </w:rPr>
      </w:pPr>
    </w:p>
    <w:p w14:paraId="096367ED" w14:textId="77777777" w:rsidR="00056C03" w:rsidRPr="0027546B" w:rsidRDefault="00056C03" w:rsidP="0051396E">
      <w:pPr>
        <w:spacing w:line="240" w:lineRule="auto"/>
        <w:rPr>
          <w:noProof/>
          <w:lang w:val="da-DK"/>
        </w:rPr>
      </w:pPr>
    </w:p>
    <w:p w14:paraId="4596AC50" w14:textId="6378FEDA" w:rsidR="00056C03" w:rsidRPr="002C752C" w:rsidRDefault="00056C03" w:rsidP="00D37390">
      <w:pPr>
        <w:pStyle w:val="A-Heading1"/>
        <w:tabs>
          <w:tab w:val="left" w:pos="567"/>
        </w:tabs>
        <w:jc w:val="left"/>
        <w:rPr>
          <w:bCs w:val="0"/>
          <w:szCs w:val="20"/>
          <w:lang w:val="da-DK"/>
        </w:rPr>
      </w:pPr>
      <w:r w:rsidRPr="002C752C">
        <w:rPr>
          <w:bCs w:val="0"/>
          <w:szCs w:val="20"/>
          <w:lang w:val="da-DK"/>
        </w:rPr>
        <w:t>B.</w:t>
      </w:r>
      <w:r w:rsidRPr="002C752C">
        <w:rPr>
          <w:bCs w:val="0"/>
          <w:szCs w:val="20"/>
          <w:lang w:val="da-DK"/>
        </w:rPr>
        <w:tab/>
        <w:t>BETINGELSER ELLER BEGRÆNSNINGER VEDRØRENDE UDLEVERING OG ANVENDELSE</w:t>
      </w:r>
      <w:r w:rsidR="002C752C">
        <w:rPr>
          <w:bCs w:val="0"/>
          <w:szCs w:val="20"/>
          <w:lang w:val="da-DK"/>
        </w:rPr>
        <w:fldChar w:fldCharType="begin"/>
      </w:r>
      <w:r w:rsidR="002C752C">
        <w:rPr>
          <w:bCs w:val="0"/>
          <w:szCs w:val="20"/>
          <w:lang w:val="da-DK"/>
        </w:rPr>
        <w:instrText xml:space="preserve"> DOCVARIABLE VAULT_ND_ed77e6c2-40b1-47dd-ae96-95772b093591 \* MERGEFORMAT </w:instrText>
      </w:r>
      <w:r w:rsidR="002C752C">
        <w:rPr>
          <w:bCs w:val="0"/>
          <w:szCs w:val="20"/>
          <w:lang w:val="da-DK"/>
        </w:rPr>
        <w:fldChar w:fldCharType="separate"/>
      </w:r>
      <w:r w:rsidR="002C752C">
        <w:rPr>
          <w:bCs w:val="0"/>
          <w:szCs w:val="20"/>
          <w:lang w:val="da-DK"/>
        </w:rPr>
        <w:t xml:space="preserve"> </w:t>
      </w:r>
      <w:r w:rsidR="002C752C">
        <w:rPr>
          <w:bCs w:val="0"/>
          <w:szCs w:val="20"/>
          <w:lang w:val="da-DK"/>
        </w:rPr>
        <w:fldChar w:fldCharType="end"/>
      </w:r>
    </w:p>
    <w:p w14:paraId="405D6243" w14:textId="77777777" w:rsidR="00056C03" w:rsidRPr="0027546B" w:rsidRDefault="00056C03" w:rsidP="0051396E">
      <w:pPr>
        <w:spacing w:line="240" w:lineRule="auto"/>
        <w:rPr>
          <w:noProof/>
          <w:lang w:val="da-DK"/>
        </w:rPr>
      </w:pPr>
    </w:p>
    <w:p w14:paraId="598F7F14" w14:textId="77777777" w:rsidR="00056C03" w:rsidRPr="0027546B" w:rsidRDefault="00056C03" w:rsidP="0051396E">
      <w:pPr>
        <w:numPr>
          <w:ilvl w:val="12"/>
          <w:numId w:val="0"/>
        </w:numPr>
        <w:spacing w:line="240" w:lineRule="auto"/>
        <w:rPr>
          <w:noProof/>
          <w:lang w:val="da-DK"/>
        </w:rPr>
      </w:pPr>
      <w:r w:rsidRPr="0027546B">
        <w:rPr>
          <w:noProof/>
          <w:lang w:val="da-DK"/>
        </w:rPr>
        <w:t>Lægemidlet er receptpligtigt.</w:t>
      </w:r>
    </w:p>
    <w:p w14:paraId="710AFAD4" w14:textId="77777777" w:rsidR="00056C03" w:rsidRPr="0027546B" w:rsidRDefault="00056C03" w:rsidP="0051396E">
      <w:pPr>
        <w:numPr>
          <w:ilvl w:val="12"/>
          <w:numId w:val="0"/>
        </w:numPr>
        <w:spacing w:line="240" w:lineRule="auto"/>
        <w:rPr>
          <w:noProof/>
          <w:lang w:val="da-DK"/>
        </w:rPr>
      </w:pPr>
    </w:p>
    <w:p w14:paraId="4D458BAE" w14:textId="77777777" w:rsidR="00056C03" w:rsidRPr="0027546B" w:rsidRDefault="00056C03" w:rsidP="0051396E">
      <w:pPr>
        <w:numPr>
          <w:ilvl w:val="12"/>
          <w:numId w:val="0"/>
        </w:numPr>
        <w:spacing w:line="240" w:lineRule="auto"/>
        <w:rPr>
          <w:noProof/>
          <w:lang w:val="da-DK"/>
        </w:rPr>
      </w:pPr>
    </w:p>
    <w:p w14:paraId="000C6503" w14:textId="19D79F09" w:rsidR="00056C03" w:rsidRPr="002C752C" w:rsidRDefault="00056C03" w:rsidP="00D37390">
      <w:pPr>
        <w:pStyle w:val="A-Heading1"/>
        <w:tabs>
          <w:tab w:val="left" w:pos="567"/>
        </w:tabs>
        <w:jc w:val="left"/>
        <w:rPr>
          <w:bCs w:val="0"/>
          <w:szCs w:val="20"/>
          <w:lang w:val="da-DK"/>
        </w:rPr>
      </w:pPr>
      <w:r w:rsidRPr="002C752C">
        <w:rPr>
          <w:bCs w:val="0"/>
          <w:szCs w:val="20"/>
          <w:lang w:val="da-DK"/>
        </w:rPr>
        <w:t>C.</w:t>
      </w:r>
      <w:r w:rsidRPr="002C752C">
        <w:rPr>
          <w:bCs w:val="0"/>
          <w:szCs w:val="20"/>
          <w:lang w:val="da-DK"/>
        </w:rPr>
        <w:tab/>
        <w:t>ANDRE FORHOLD OG BETINGELSER FOR MARKEDSFØRINGSTILLADELSEN</w:t>
      </w:r>
      <w:r w:rsidR="002C752C">
        <w:rPr>
          <w:bCs w:val="0"/>
          <w:szCs w:val="20"/>
          <w:lang w:val="da-DK"/>
        </w:rPr>
        <w:fldChar w:fldCharType="begin"/>
      </w:r>
      <w:r w:rsidR="002C752C">
        <w:rPr>
          <w:bCs w:val="0"/>
          <w:szCs w:val="20"/>
          <w:lang w:val="da-DK"/>
        </w:rPr>
        <w:instrText xml:space="preserve"> DOCVARIABLE VAULT_ND_e63cbb19-9123-495c-a148-c209cc505f3a \* MERGEFORMAT </w:instrText>
      </w:r>
      <w:r w:rsidR="002C752C">
        <w:rPr>
          <w:bCs w:val="0"/>
          <w:szCs w:val="20"/>
          <w:lang w:val="da-DK"/>
        </w:rPr>
        <w:fldChar w:fldCharType="separate"/>
      </w:r>
      <w:r w:rsidR="002C752C">
        <w:rPr>
          <w:bCs w:val="0"/>
          <w:szCs w:val="20"/>
          <w:lang w:val="da-DK"/>
        </w:rPr>
        <w:t xml:space="preserve"> </w:t>
      </w:r>
      <w:r w:rsidR="002C752C">
        <w:rPr>
          <w:bCs w:val="0"/>
          <w:szCs w:val="20"/>
          <w:lang w:val="da-DK"/>
        </w:rPr>
        <w:fldChar w:fldCharType="end"/>
      </w:r>
    </w:p>
    <w:p w14:paraId="768BCC8C" w14:textId="77777777" w:rsidR="00056C03" w:rsidRPr="004B00B8" w:rsidRDefault="00056C03" w:rsidP="0051396E">
      <w:pPr>
        <w:suppressAutoHyphens/>
        <w:spacing w:line="240" w:lineRule="auto"/>
        <w:ind w:left="567" w:hanging="567"/>
        <w:rPr>
          <w:bCs/>
          <w:noProof/>
          <w:lang w:val="da-DK"/>
        </w:rPr>
      </w:pPr>
    </w:p>
    <w:p w14:paraId="6C331A5C" w14:textId="77777777" w:rsidR="00056C03" w:rsidRPr="00163B27" w:rsidRDefault="00056C03" w:rsidP="0051396E">
      <w:pPr>
        <w:numPr>
          <w:ilvl w:val="0"/>
          <w:numId w:val="24"/>
        </w:numPr>
        <w:tabs>
          <w:tab w:val="clear" w:pos="567"/>
        </w:tabs>
        <w:spacing w:line="240" w:lineRule="auto"/>
        <w:ind w:right="-1" w:hanging="720"/>
        <w:rPr>
          <w:bCs/>
          <w:lang w:val="da-DK"/>
        </w:rPr>
      </w:pPr>
      <w:r w:rsidRPr="00163B27">
        <w:rPr>
          <w:bCs/>
          <w:lang w:val="da-DK"/>
        </w:rPr>
        <w:t>Periodiske, opdaterede sikkerhedsindberetninger (PSUR’er)</w:t>
      </w:r>
    </w:p>
    <w:p w14:paraId="7F871A81" w14:textId="77777777" w:rsidR="00056C03" w:rsidRPr="0027546B" w:rsidRDefault="00056C03" w:rsidP="0051396E">
      <w:pPr>
        <w:spacing w:line="240" w:lineRule="auto"/>
        <w:rPr>
          <w:lang w:val="da-DK"/>
        </w:rPr>
      </w:pPr>
    </w:p>
    <w:p w14:paraId="7D10B408" w14:textId="77777777" w:rsidR="00056C03" w:rsidRPr="0027546B" w:rsidRDefault="00112D73" w:rsidP="0051396E">
      <w:pPr>
        <w:tabs>
          <w:tab w:val="left" w:pos="0"/>
        </w:tabs>
        <w:spacing w:line="240" w:lineRule="auto"/>
        <w:ind w:right="-7"/>
        <w:rPr>
          <w:lang w:val="da-DK"/>
        </w:rPr>
      </w:pPr>
      <w:r w:rsidRPr="0027546B">
        <w:rPr>
          <w:lang w:val="da-DK"/>
        </w:rPr>
        <w:t>K</w:t>
      </w:r>
      <w:r w:rsidR="00056C03" w:rsidRPr="0027546B">
        <w:rPr>
          <w:lang w:val="da-DK"/>
        </w:rPr>
        <w:t xml:space="preserve">ravene </w:t>
      </w:r>
      <w:r w:rsidRPr="0027546B">
        <w:rPr>
          <w:lang w:val="da-DK"/>
        </w:rPr>
        <w:t>for fremsendelse af periodiske, opdaterede sikkerhedsindberetninger for dette lægemiddel fremgår af</w:t>
      </w:r>
      <w:r w:rsidR="00056C03" w:rsidRPr="0027546B">
        <w:rPr>
          <w:lang w:val="da-DK"/>
        </w:rPr>
        <w:t xml:space="preserve"> listen over EU-referencedatoer (EURD list</w:t>
      </w:r>
      <w:r w:rsidR="00056C03" w:rsidRPr="0027546B">
        <w:rPr>
          <w:noProof/>
          <w:lang w:val="da-DK"/>
        </w:rPr>
        <w:t>),</w:t>
      </w:r>
      <w:r w:rsidR="00056C03" w:rsidRPr="0027546B">
        <w:rPr>
          <w:lang w:val="da-DK"/>
        </w:rPr>
        <w:t xml:space="preserve"> som fastsat i artikel 107c, stk. 7, i direktiv 2001/83/EF</w:t>
      </w:r>
      <w:r w:rsidRPr="0027546B">
        <w:rPr>
          <w:lang w:val="da-DK"/>
        </w:rPr>
        <w:t>, og alle efterfølgende opdateringer</w:t>
      </w:r>
      <w:r w:rsidR="00056C03" w:rsidRPr="0027546B">
        <w:rPr>
          <w:lang w:val="da-DK"/>
        </w:rPr>
        <w:t xml:space="preserve"> offentliggjort på den europæiske webportal for lægemidler.</w:t>
      </w:r>
    </w:p>
    <w:p w14:paraId="04D789C6" w14:textId="77777777" w:rsidR="00056C03" w:rsidRPr="0027546B" w:rsidRDefault="00056C03" w:rsidP="0051396E">
      <w:pPr>
        <w:tabs>
          <w:tab w:val="left" w:pos="0"/>
        </w:tabs>
        <w:spacing w:line="240" w:lineRule="auto"/>
        <w:ind w:right="-7"/>
        <w:rPr>
          <w:lang w:val="da-DK"/>
        </w:rPr>
      </w:pPr>
    </w:p>
    <w:p w14:paraId="5BCD35F0" w14:textId="77777777" w:rsidR="00056C03" w:rsidRPr="0027546B" w:rsidRDefault="00056C03" w:rsidP="0051396E">
      <w:pPr>
        <w:tabs>
          <w:tab w:val="left" w:pos="0"/>
        </w:tabs>
        <w:spacing w:line="240" w:lineRule="auto"/>
        <w:ind w:right="-7"/>
        <w:rPr>
          <w:iCs/>
          <w:lang w:val="da-DK"/>
        </w:rPr>
      </w:pPr>
    </w:p>
    <w:p w14:paraId="6A9B1D30" w14:textId="0B19B011" w:rsidR="00056C03" w:rsidRPr="002C752C" w:rsidRDefault="00056C03" w:rsidP="00D37390">
      <w:pPr>
        <w:pStyle w:val="A-Heading1"/>
        <w:tabs>
          <w:tab w:val="left" w:pos="567"/>
        </w:tabs>
        <w:jc w:val="left"/>
        <w:rPr>
          <w:bCs w:val="0"/>
          <w:szCs w:val="20"/>
          <w:lang w:val="da-DK"/>
        </w:rPr>
      </w:pPr>
      <w:r w:rsidRPr="002C752C">
        <w:rPr>
          <w:bCs w:val="0"/>
          <w:szCs w:val="20"/>
          <w:lang w:val="da-DK"/>
        </w:rPr>
        <w:t>D.</w:t>
      </w:r>
      <w:r w:rsidRPr="002C752C">
        <w:rPr>
          <w:bCs w:val="0"/>
          <w:szCs w:val="20"/>
          <w:lang w:val="da-DK"/>
        </w:rPr>
        <w:tab/>
        <w:t>BETINGELSER ELLER BEGRÆNSNINGER MED HENSYN TIL SIKKER OG EFFEKTIV ANVENDELSE AF LÆGEMIDLET</w:t>
      </w:r>
      <w:r w:rsidR="002C752C">
        <w:rPr>
          <w:bCs w:val="0"/>
          <w:szCs w:val="20"/>
          <w:lang w:val="da-DK"/>
        </w:rPr>
        <w:fldChar w:fldCharType="begin"/>
      </w:r>
      <w:r w:rsidR="002C752C">
        <w:rPr>
          <w:bCs w:val="0"/>
          <w:szCs w:val="20"/>
          <w:lang w:val="da-DK"/>
        </w:rPr>
        <w:instrText xml:space="preserve"> DOCVARIABLE VAULT_ND_03f3943e-4beb-4155-a52c-e3f50dfeb449 \* MERGEFORMAT </w:instrText>
      </w:r>
      <w:r w:rsidR="002C752C">
        <w:rPr>
          <w:bCs w:val="0"/>
          <w:szCs w:val="20"/>
          <w:lang w:val="da-DK"/>
        </w:rPr>
        <w:fldChar w:fldCharType="separate"/>
      </w:r>
      <w:r w:rsidR="002C752C">
        <w:rPr>
          <w:bCs w:val="0"/>
          <w:szCs w:val="20"/>
          <w:lang w:val="da-DK"/>
        </w:rPr>
        <w:t xml:space="preserve"> </w:t>
      </w:r>
      <w:r w:rsidR="002C752C">
        <w:rPr>
          <w:bCs w:val="0"/>
          <w:szCs w:val="20"/>
          <w:lang w:val="da-DK"/>
        </w:rPr>
        <w:fldChar w:fldCharType="end"/>
      </w:r>
    </w:p>
    <w:p w14:paraId="5BBBB4F2" w14:textId="77777777" w:rsidR="00056C03" w:rsidRPr="0027546B" w:rsidRDefault="00056C03" w:rsidP="0051396E">
      <w:pPr>
        <w:spacing w:line="240" w:lineRule="auto"/>
        <w:rPr>
          <w:lang w:val="da-DK"/>
        </w:rPr>
      </w:pPr>
    </w:p>
    <w:p w14:paraId="4B198114" w14:textId="77777777" w:rsidR="00056C03" w:rsidRPr="00163B27" w:rsidRDefault="00056C03" w:rsidP="0051396E">
      <w:pPr>
        <w:numPr>
          <w:ilvl w:val="0"/>
          <w:numId w:val="26"/>
        </w:numPr>
        <w:tabs>
          <w:tab w:val="clear" w:pos="567"/>
        </w:tabs>
        <w:spacing w:line="240" w:lineRule="auto"/>
        <w:ind w:left="709" w:hanging="709"/>
        <w:rPr>
          <w:bCs/>
          <w:lang w:val="da-DK"/>
        </w:rPr>
      </w:pPr>
      <w:r w:rsidRPr="00163B27">
        <w:rPr>
          <w:bCs/>
          <w:noProof/>
          <w:lang w:val="da-DK"/>
        </w:rPr>
        <w:t>Risikostyringsplan (RMP)</w:t>
      </w:r>
    </w:p>
    <w:p w14:paraId="2C79BBF3" w14:textId="77777777" w:rsidR="00056C03" w:rsidRPr="0027546B" w:rsidRDefault="00056C03" w:rsidP="0051396E">
      <w:pPr>
        <w:spacing w:line="240" w:lineRule="auto"/>
        <w:rPr>
          <w:lang w:val="da-DK"/>
        </w:rPr>
      </w:pPr>
    </w:p>
    <w:p w14:paraId="552C3164" w14:textId="77777777" w:rsidR="00056C03" w:rsidRPr="0027546B" w:rsidRDefault="00056C03" w:rsidP="0051396E">
      <w:pPr>
        <w:spacing w:line="240" w:lineRule="auto"/>
        <w:rPr>
          <w:lang w:val="da-DK"/>
        </w:rPr>
      </w:pPr>
      <w:r w:rsidRPr="0027546B">
        <w:rPr>
          <w:lang w:val="da-DK"/>
        </w:rPr>
        <w:t xml:space="preserve">Indehaveren af markedsføringstilladelsen skal udføre de påkrævede </w:t>
      </w:r>
      <w:r w:rsidRPr="0027546B">
        <w:rPr>
          <w:noProof/>
          <w:lang w:val="da-DK"/>
        </w:rPr>
        <w:t>aktiviteter</w:t>
      </w:r>
      <w:r w:rsidRPr="0027546B">
        <w:rPr>
          <w:lang w:val="da-DK"/>
        </w:rPr>
        <w:t xml:space="preserve"> og foranstaltninger</w:t>
      </w:r>
      <w:r w:rsidRPr="0027546B">
        <w:rPr>
          <w:noProof/>
          <w:lang w:val="da-DK"/>
        </w:rPr>
        <w:t xml:space="preserve"> vedrørende lægemiddelovervågning</w:t>
      </w:r>
      <w:r w:rsidRPr="0027546B">
        <w:rPr>
          <w:lang w:val="da-DK"/>
        </w:rPr>
        <w:t>, som er beskrevet i den godkendte RMP, der fremgår af modul 1.8.2 i markedsføringstilladelsen, og enhver efterfølgende godkendt opdatering af RMP.</w:t>
      </w:r>
    </w:p>
    <w:p w14:paraId="1B6FBA8C" w14:textId="77777777" w:rsidR="00056C03" w:rsidRPr="0027546B" w:rsidRDefault="00056C03" w:rsidP="0051396E">
      <w:pPr>
        <w:spacing w:line="240" w:lineRule="auto"/>
        <w:rPr>
          <w:lang w:val="da-DK"/>
        </w:rPr>
      </w:pPr>
    </w:p>
    <w:p w14:paraId="285451F2" w14:textId="77777777" w:rsidR="00056C03" w:rsidRPr="0027546B" w:rsidRDefault="00056C03" w:rsidP="0051396E">
      <w:pPr>
        <w:spacing w:line="240" w:lineRule="auto"/>
        <w:rPr>
          <w:lang w:val="da-DK"/>
        </w:rPr>
      </w:pPr>
      <w:r w:rsidRPr="0027546B">
        <w:rPr>
          <w:lang w:val="da-DK"/>
        </w:rPr>
        <w:t>En opdateret RMP skal fremsendes:</w:t>
      </w:r>
    </w:p>
    <w:p w14:paraId="45D87686" w14:textId="77777777" w:rsidR="00056C03" w:rsidRPr="0027546B" w:rsidRDefault="00056C03" w:rsidP="0051396E">
      <w:pPr>
        <w:numPr>
          <w:ilvl w:val="0"/>
          <w:numId w:val="25"/>
        </w:numPr>
        <w:tabs>
          <w:tab w:val="clear" w:pos="567"/>
        </w:tabs>
        <w:spacing w:line="240" w:lineRule="auto"/>
        <w:ind w:left="567" w:hanging="567"/>
        <w:rPr>
          <w:lang w:val="da-DK"/>
        </w:rPr>
      </w:pPr>
      <w:r w:rsidRPr="0027546B">
        <w:rPr>
          <w:lang w:val="da-DK"/>
        </w:rPr>
        <w:t>på anmodning fra Det Europæiske Lægemiddelagentur;</w:t>
      </w:r>
    </w:p>
    <w:p w14:paraId="1C47C2B5" w14:textId="77777777" w:rsidR="00056C03" w:rsidRPr="0027546B" w:rsidRDefault="00056C03" w:rsidP="0051396E">
      <w:pPr>
        <w:numPr>
          <w:ilvl w:val="0"/>
          <w:numId w:val="25"/>
        </w:numPr>
        <w:tabs>
          <w:tab w:val="clear" w:pos="567"/>
        </w:tabs>
        <w:spacing w:line="240" w:lineRule="auto"/>
        <w:ind w:left="567" w:hanging="567"/>
        <w:rPr>
          <w:lang w:val="da-DK"/>
        </w:rPr>
      </w:pPr>
      <w:r w:rsidRPr="0027546B">
        <w:rPr>
          <w:lang w:val="da-DK"/>
        </w:rPr>
        <w:t>når risikostyringssystemet ændres, særlig som følge af</w:t>
      </w:r>
      <w:r w:rsidRPr="0027546B">
        <w:rPr>
          <w:noProof/>
          <w:lang w:val="da-DK"/>
        </w:rPr>
        <w:t>,</w:t>
      </w:r>
      <w:r w:rsidRPr="0027546B">
        <w:rPr>
          <w:lang w:val="da-DK"/>
        </w:rPr>
        <w:t xml:space="preserve"> at der er modtaget nye oplysninger, der kan medføre en væsentlig ændring i risk/benefit-forholdet, eller som følge af</w:t>
      </w:r>
      <w:r w:rsidRPr="0027546B">
        <w:rPr>
          <w:noProof/>
          <w:lang w:val="da-DK"/>
        </w:rPr>
        <w:t>,</w:t>
      </w:r>
      <w:r w:rsidRPr="0027546B">
        <w:rPr>
          <w:lang w:val="da-DK"/>
        </w:rPr>
        <w:t xml:space="preserve"> at en vigtig milepæl (lægemiddelovervågning eller risikominimering</w:t>
      </w:r>
      <w:r w:rsidRPr="0027546B">
        <w:rPr>
          <w:noProof/>
          <w:lang w:val="da-DK"/>
        </w:rPr>
        <w:t>) er nået.</w:t>
      </w:r>
    </w:p>
    <w:p w14:paraId="08054CEF" w14:textId="77777777" w:rsidR="00056C03" w:rsidRPr="0027546B" w:rsidRDefault="00056C03" w:rsidP="0051396E">
      <w:pPr>
        <w:spacing w:line="240" w:lineRule="auto"/>
        <w:rPr>
          <w:noProof/>
          <w:lang w:val="da-DK"/>
        </w:rPr>
      </w:pPr>
    </w:p>
    <w:p w14:paraId="4E65229F" w14:textId="77777777" w:rsidR="00056C03" w:rsidRPr="0027546B" w:rsidRDefault="00056C03" w:rsidP="0051396E">
      <w:pPr>
        <w:tabs>
          <w:tab w:val="clear" w:pos="567"/>
        </w:tabs>
        <w:spacing w:line="240" w:lineRule="auto"/>
        <w:ind w:right="566"/>
        <w:rPr>
          <w:lang w:val="da-DK"/>
        </w:rPr>
      </w:pPr>
      <w:r w:rsidRPr="0027546B">
        <w:rPr>
          <w:lang w:val="da-DK"/>
        </w:rPr>
        <w:br w:type="page"/>
      </w:r>
    </w:p>
    <w:p w14:paraId="18EE17A3" w14:textId="77777777" w:rsidR="00056C03" w:rsidRPr="0027546B" w:rsidRDefault="00056C03" w:rsidP="004B00B8">
      <w:pPr>
        <w:tabs>
          <w:tab w:val="clear" w:pos="567"/>
        </w:tabs>
        <w:spacing w:line="240" w:lineRule="auto"/>
        <w:ind w:right="566"/>
        <w:jc w:val="center"/>
        <w:rPr>
          <w:lang w:val="da-DK"/>
        </w:rPr>
      </w:pPr>
    </w:p>
    <w:p w14:paraId="010D94F2" w14:textId="77777777" w:rsidR="00056C03" w:rsidRPr="0027546B" w:rsidRDefault="00056C03" w:rsidP="004B00B8">
      <w:pPr>
        <w:tabs>
          <w:tab w:val="clear" w:pos="567"/>
        </w:tabs>
        <w:spacing w:line="240" w:lineRule="auto"/>
        <w:ind w:right="566"/>
        <w:jc w:val="center"/>
        <w:rPr>
          <w:lang w:val="da-DK"/>
        </w:rPr>
      </w:pPr>
    </w:p>
    <w:p w14:paraId="0117BB65" w14:textId="77777777" w:rsidR="00056C03" w:rsidRPr="0027546B" w:rsidRDefault="00056C03" w:rsidP="004B00B8">
      <w:pPr>
        <w:tabs>
          <w:tab w:val="clear" w:pos="567"/>
        </w:tabs>
        <w:spacing w:line="240" w:lineRule="auto"/>
        <w:jc w:val="center"/>
        <w:rPr>
          <w:lang w:val="da-DK"/>
        </w:rPr>
      </w:pPr>
    </w:p>
    <w:p w14:paraId="067CBD01" w14:textId="77777777" w:rsidR="00056C03" w:rsidRPr="0027546B" w:rsidRDefault="00056C03" w:rsidP="004B00B8">
      <w:pPr>
        <w:tabs>
          <w:tab w:val="clear" w:pos="567"/>
        </w:tabs>
        <w:spacing w:line="240" w:lineRule="auto"/>
        <w:jc w:val="center"/>
        <w:rPr>
          <w:lang w:val="da-DK"/>
        </w:rPr>
      </w:pPr>
    </w:p>
    <w:p w14:paraId="7A6B8DE3" w14:textId="77777777" w:rsidR="00056C03" w:rsidRPr="0027546B" w:rsidRDefault="00056C03" w:rsidP="004B00B8">
      <w:pPr>
        <w:tabs>
          <w:tab w:val="clear" w:pos="567"/>
        </w:tabs>
        <w:spacing w:line="240" w:lineRule="auto"/>
        <w:jc w:val="center"/>
        <w:rPr>
          <w:lang w:val="da-DK"/>
        </w:rPr>
      </w:pPr>
    </w:p>
    <w:p w14:paraId="0B2F29B6" w14:textId="77777777" w:rsidR="00056C03" w:rsidRPr="0027546B" w:rsidRDefault="00056C03" w:rsidP="004B00B8">
      <w:pPr>
        <w:tabs>
          <w:tab w:val="clear" w:pos="567"/>
        </w:tabs>
        <w:spacing w:line="240" w:lineRule="auto"/>
        <w:jc w:val="center"/>
        <w:rPr>
          <w:lang w:val="da-DK"/>
        </w:rPr>
      </w:pPr>
    </w:p>
    <w:p w14:paraId="2B5FE962" w14:textId="77777777" w:rsidR="00056C03" w:rsidRPr="0027546B" w:rsidRDefault="00056C03" w:rsidP="004B00B8">
      <w:pPr>
        <w:tabs>
          <w:tab w:val="clear" w:pos="567"/>
        </w:tabs>
        <w:spacing w:line="240" w:lineRule="auto"/>
        <w:jc w:val="center"/>
        <w:rPr>
          <w:lang w:val="da-DK"/>
        </w:rPr>
      </w:pPr>
    </w:p>
    <w:p w14:paraId="19892C45" w14:textId="77777777" w:rsidR="00056C03" w:rsidRPr="0027546B" w:rsidRDefault="00056C03" w:rsidP="004B00B8">
      <w:pPr>
        <w:tabs>
          <w:tab w:val="clear" w:pos="567"/>
        </w:tabs>
        <w:spacing w:line="240" w:lineRule="auto"/>
        <w:jc w:val="center"/>
        <w:rPr>
          <w:lang w:val="da-DK"/>
        </w:rPr>
      </w:pPr>
    </w:p>
    <w:p w14:paraId="3E741A79" w14:textId="77777777" w:rsidR="00056C03" w:rsidRPr="0027546B" w:rsidRDefault="00056C03" w:rsidP="004B00B8">
      <w:pPr>
        <w:tabs>
          <w:tab w:val="clear" w:pos="567"/>
        </w:tabs>
        <w:spacing w:line="240" w:lineRule="auto"/>
        <w:jc w:val="center"/>
        <w:rPr>
          <w:lang w:val="da-DK"/>
        </w:rPr>
      </w:pPr>
    </w:p>
    <w:p w14:paraId="072871C5" w14:textId="77777777" w:rsidR="00056C03" w:rsidRPr="0027546B" w:rsidRDefault="00056C03" w:rsidP="004B00B8">
      <w:pPr>
        <w:tabs>
          <w:tab w:val="clear" w:pos="567"/>
        </w:tabs>
        <w:spacing w:line="240" w:lineRule="auto"/>
        <w:jc w:val="center"/>
        <w:rPr>
          <w:lang w:val="da-DK"/>
        </w:rPr>
      </w:pPr>
    </w:p>
    <w:p w14:paraId="35A155EE" w14:textId="77777777" w:rsidR="00056C03" w:rsidRPr="0027546B" w:rsidRDefault="00056C03" w:rsidP="004B00B8">
      <w:pPr>
        <w:tabs>
          <w:tab w:val="clear" w:pos="567"/>
        </w:tabs>
        <w:spacing w:line="240" w:lineRule="auto"/>
        <w:jc w:val="center"/>
        <w:rPr>
          <w:lang w:val="da-DK"/>
        </w:rPr>
      </w:pPr>
    </w:p>
    <w:p w14:paraId="096A4A41" w14:textId="77777777" w:rsidR="00056C03" w:rsidRPr="0027546B" w:rsidRDefault="00056C03" w:rsidP="004B00B8">
      <w:pPr>
        <w:tabs>
          <w:tab w:val="clear" w:pos="567"/>
        </w:tabs>
        <w:spacing w:line="240" w:lineRule="auto"/>
        <w:jc w:val="center"/>
        <w:rPr>
          <w:lang w:val="da-DK"/>
        </w:rPr>
      </w:pPr>
    </w:p>
    <w:p w14:paraId="4DAF5B55" w14:textId="77777777" w:rsidR="00056C03" w:rsidRPr="0027546B" w:rsidRDefault="00056C03" w:rsidP="004B00B8">
      <w:pPr>
        <w:tabs>
          <w:tab w:val="clear" w:pos="567"/>
        </w:tabs>
        <w:spacing w:line="240" w:lineRule="auto"/>
        <w:jc w:val="center"/>
        <w:rPr>
          <w:lang w:val="da-DK"/>
        </w:rPr>
      </w:pPr>
    </w:p>
    <w:p w14:paraId="5B4F9CCD" w14:textId="77777777" w:rsidR="00056C03" w:rsidRPr="0027546B" w:rsidRDefault="00056C03" w:rsidP="004B00B8">
      <w:pPr>
        <w:tabs>
          <w:tab w:val="clear" w:pos="567"/>
        </w:tabs>
        <w:spacing w:line="240" w:lineRule="auto"/>
        <w:jc w:val="center"/>
        <w:rPr>
          <w:lang w:val="da-DK"/>
        </w:rPr>
      </w:pPr>
    </w:p>
    <w:p w14:paraId="183F44E8" w14:textId="77777777" w:rsidR="00056C03" w:rsidRPr="0027546B" w:rsidRDefault="00056C03" w:rsidP="004B00B8">
      <w:pPr>
        <w:tabs>
          <w:tab w:val="clear" w:pos="567"/>
        </w:tabs>
        <w:spacing w:line="240" w:lineRule="auto"/>
        <w:jc w:val="center"/>
        <w:rPr>
          <w:lang w:val="da-DK"/>
        </w:rPr>
      </w:pPr>
    </w:p>
    <w:p w14:paraId="4E43495A" w14:textId="77777777" w:rsidR="00056C03" w:rsidRPr="0027546B" w:rsidRDefault="00056C03" w:rsidP="004B00B8">
      <w:pPr>
        <w:tabs>
          <w:tab w:val="clear" w:pos="567"/>
        </w:tabs>
        <w:spacing w:line="240" w:lineRule="auto"/>
        <w:jc w:val="center"/>
        <w:rPr>
          <w:lang w:val="da-DK"/>
        </w:rPr>
      </w:pPr>
    </w:p>
    <w:p w14:paraId="0661F012" w14:textId="77777777" w:rsidR="00056C03" w:rsidRPr="0027546B" w:rsidRDefault="00056C03" w:rsidP="004B00B8">
      <w:pPr>
        <w:tabs>
          <w:tab w:val="clear" w:pos="567"/>
        </w:tabs>
        <w:spacing w:line="240" w:lineRule="auto"/>
        <w:jc w:val="center"/>
        <w:rPr>
          <w:lang w:val="da-DK"/>
        </w:rPr>
      </w:pPr>
    </w:p>
    <w:p w14:paraId="76438501" w14:textId="77777777" w:rsidR="00056C03" w:rsidRPr="0027546B" w:rsidRDefault="00056C03" w:rsidP="004B00B8">
      <w:pPr>
        <w:tabs>
          <w:tab w:val="clear" w:pos="567"/>
        </w:tabs>
        <w:spacing w:line="240" w:lineRule="auto"/>
        <w:jc w:val="center"/>
        <w:rPr>
          <w:lang w:val="da-DK"/>
        </w:rPr>
      </w:pPr>
    </w:p>
    <w:p w14:paraId="1752667C" w14:textId="77777777" w:rsidR="00056C03" w:rsidRPr="0027546B" w:rsidRDefault="00056C03" w:rsidP="004B00B8">
      <w:pPr>
        <w:tabs>
          <w:tab w:val="clear" w:pos="567"/>
        </w:tabs>
        <w:spacing w:line="240" w:lineRule="auto"/>
        <w:jc w:val="center"/>
        <w:rPr>
          <w:lang w:val="da-DK"/>
        </w:rPr>
      </w:pPr>
    </w:p>
    <w:p w14:paraId="4F3264E9" w14:textId="77777777" w:rsidR="00056C03" w:rsidRPr="0027546B" w:rsidRDefault="00056C03" w:rsidP="004B00B8">
      <w:pPr>
        <w:tabs>
          <w:tab w:val="clear" w:pos="567"/>
        </w:tabs>
        <w:spacing w:line="240" w:lineRule="auto"/>
        <w:jc w:val="center"/>
        <w:rPr>
          <w:lang w:val="da-DK"/>
        </w:rPr>
      </w:pPr>
    </w:p>
    <w:p w14:paraId="5B560B85" w14:textId="77777777" w:rsidR="00056C03" w:rsidRPr="004B00B8" w:rsidRDefault="00056C03" w:rsidP="000D7622">
      <w:pPr>
        <w:tabs>
          <w:tab w:val="clear" w:pos="567"/>
        </w:tabs>
        <w:spacing w:line="240" w:lineRule="auto"/>
        <w:jc w:val="center"/>
        <w:rPr>
          <w:bCs/>
          <w:noProof/>
          <w:lang w:val="da-DK"/>
        </w:rPr>
      </w:pPr>
    </w:p>
    <w:p w14:paraId="0F04D518" w14:textId="77777777" w:rsidR="00056C03" w:rsidRDefault="00056C03" w:rsidP="000D7622">
      <w:pPr>
        <w:tabs>
          <w:tab w:val="clear" w:pos="567"/>
        </w:tabs>
        <w:spacing w:line="240" w:lineRule="auto"/>
        <w:jc w:val="center"/>
        <w:rPr>
          <w:bCs/>
          <w:noProof/>
          <w:lang w:val="da-DK"/>
        </w:rPr>
      </w:pPr>
    </w:p>
    <w:p w14:paraId="3EADEC74" w14:textId="77777777" w:rsidR="004B00B8" w:rsidRPr="004B00B8" w:rsidRDefault="004B00B8" w:rsidP="000D7622">
      <w:pPr>
        <w:tabs>
          <w:tab w:val="clear" w:pos="567"/>
        </w:tabs>
        <w:spacing w:line="240" w:lineRule="auto"/>
        <w:jc w:val="center"/>
        <w:rPr>
          <w:bCs/>
          <w:noProof/>
          <w:lang w:val="da-DK"/>
        </w:rPr>
      </w:pPr>
    </w:p>
    <w:p w14:paraId="476FC326" w14:textId="77777777" w:rsidR="00056C03" w:rsidRPr="0027546B" w:rsidRDefault="00056C03" w:rsidP="000D7622">
      <w:pPr>
        <w:tabs>
          <w:tab w:val="clear" w:pos="567"/>
        </w:tabs>
        <w:spacing w:line="240" w:lineRule="auto"/>
        <w:jc w:val="center"/>
        <w:rPr>
          <w:b/>
          <w:noProof/>
          <w:lang w:val="da-DK"/>
        </w:rPr>
      </w:pPr>
      <w:r w:rsidRPr="0027546B">
        <w:rPr>
          <w:b/>
          <w:noProof/>
          <w:lang w:val="da-DK"/>
        </w:rPr>
        <w:t>BILAG III</w:t>
      </w:r>
    </w:p>
    <w:p w14:paraId="259E62F2" w14:textId="77777777" w:rsidR="00056C03" w:rsidRPr="004B00B8" w:rsidRDefault="00056C03" w:rsidP="000D7622">
      <w:pPr>
        <w:tabs>
          <w:tab w:val="clear" w:pos="567"/>
        </w:tabs>
        <w:spacing w:line="240" w:lineRule="auto"/>
        <w:jc w:val="center"/>
        <w:rPr>
          <w:bCs/>
          <w:noProof/>
          <w:lang w:val="da-DK"/>
        </w:rPr>
      </w:pPr>
    </w:p>
    <w:p w14:paraId="4846A519" w14:textId="77777777" w:rsidR="00056C03" w:rsidRPr="0027546B" w:rsidRDefault="00056C03" w:rsidP="000D7622">
      <w:pPr>
        <w:tabs>
          <w:tab w:val="clear" w:pos="567"/>
        </w:tabs>
        <w:spacing w:line="240" w:lineRule="auto"/>
        <w:jc w:val="center"/>
        <w:rPr>
          <w:b/>
          <w:bCs/>
          <w:lang w:val="da-DK"/>
        </w:rPr>
      </w:pPr>
      <w:r w:rsidRPr="0027546B">
        <w:rPr>
          <w:b/>
          <w:noProof/>
          <w:lang w:val="da-DK"/>
        </w:rPr>
        <w:t>ETIKETTERING OG INDLÆGSSEDDEL</w:t>
      </w:r>
    </w:p>
    <w:p w14:paraId="593878FC" w14:textId="77777777" w:rsidR="00056C03" w:rsidRPr="0027546B" w:rsidRDefault="00056C03" w:rsidP="000D7622">
      <w:pPr>
        <w:tabs>
          <w:tab w:val="clear" w:pos="567"/>
        </w:tabs>
        <w:spacing w:line="240" w:lineRule="auto"/>
        <w:rPr>
          <w:lang w:val="da-DK"/>
        </w:rPr>
      </w:pPr>
      <w:r w:rsidRPr="0027546B">
        <w:rPr>
          <w:lang w:val="da-DK"/>
        </w:rPr>
        <w:br w:type="page"/>
      </w:r>
    </w:p>
    <w:p w14:paraId="668651A2" w14:textId="77777777" w:rsidR="00056C03" w:rsidRPr="0027546B" w:rsidRDefault="00056C03" w:rsidP="004B00B8">
      <w:pPr>
        <w:tabs>
          <w:tab w:val="clear" w:pos="567"/>
        </w:tabs>
        <w:spacing w:line="240" w:lineRule="auto"/>
        <w:jc w:val="center"/>
        <w:rPr>
          <w:lang w:val="da-DK"/>
        </w:rPr>
      </w:pPr>
    </w:p>
    <w:p w14:paraId="49F697E1" w14:textId="77777777" w:rsidR="00056C03" w:rsidRPr="0027546B" w:rsidRDefault="00056C03" w:rsidP="004B00B8">
      <w:pPr>
        <w:tabs>
          <w:tab w:val="clear" w:pos="567"/>
        </w:tabs>
        <w:spacing w:line="240" w:lineRule="auto"/>
        <w:jc w:val="center"/>
        <w:rPr>
          <w:lang w:val="da-DK"/>
        </w:rPr>
      </w:pPr>
    </w:p>
    <w:p w14:paraId="142D7F63" w14:textId="77777777" w:rsidR="00056C03" w:rsidRPr="0027546B" w:rsidRDefault="00056C03" w:rsidP="004B00B8">
      <w:pPr>
        <w:tabs>
          <w:tab w:val="clear" w:pos="567"/>
        </w:tabs>
        <w:spacing w:line="240" w:lineRule="auto"/>
        <w:jc w:val="center"/>
        <w:rPr>
          <w:lang w:val="da-DK"/>
        </w:rPr>
      </w:pPr>
    </w:p>
    <w:p w14:paraId="307CBAFA" w14:textId="77777777" w:rsidR="00056C03" w:rsidRPr="0027546B" w:rsidRDefault="00056C03" w:rsidP="004B00B8">
      <w:pPr>
        <w:tabs>
          <w:tab w:val="clear" w:pos="567"/>
        </w:tabs>
        <w:spacing w:line="240" w:lineRule="auto"/>
        <w:jc w:val="center"/>
        <w:rPr>
          <w:lang w:val="da-DK"/>
        </w:rPr>
      </w:pPr>
    </w:p>
    <w:p w14:paraId="3C1DE3A2" w14:textId="77777777" w:rsidR="00056C03" w:rsidRPr="0027546B" w:rsidRDefault="00056C03" w:rsidP="004B00B8">
      <w:pPr>
        <w:tabs>
          <w:tab w:val="clear" w:pos="567"/>
        </w:tabs>
        <w:spacing w:line="240" w:lineRule="auto"/>
        <w:jc w:val="center"/>
        <w:rPr>
          <w:lang w:val="da-DK"/>
        </w:rPr>
      </w:pPr>
    </w:p>
    <w:p w14:paraId="61B29D62" w14:textId="77777777" w:rsidR="00056C03" w:rsidRPr="0027546B" w:rsidRDefault="00056C03" w:rsidP="004B00B8">
      <w:pPr>
        <w:tabs>
          <w:tab w:val="clear" w:pos="567"/>
        </w:tabs>
        <w:spacing w:line="240" w:lineRule="auto"/>
        <w:jc w:val="center"/>
        <w:rPr>
          <w:lang w:val="da-DK"/>
        </w:rPr>
      </w:pPr>
    </w:p>
    <w:p w14:paraId="1C4CA925" w14:textId="77777777" w:rsidR="00056C03" w:rsidRPr="0027546B" w:rsidRDefault="00056C03" w:rsidP="004B00B8">
      <w:pPr>
        <w:tabs>
          <w:tab w:val="clear" w:pos="567"/>
        </w:tabs>
        <w:spacing w:line="240" w:lineRule="auto"/>
        <w:jc w:val="center"/>
        <w:rPr>
          <w:lang w:val="da-DK"/>
        </w:rPr>
      </w:pPr>
    </w:p>
    <w:p w14:paraId="4401C389" w14:textId="77777777" w:rsidR="00056C03" w:rsidRPr="0027546B" w:rsidRDefault="00056C03" w:rsidP="004B00B8">
      <w:pPr>
        <w:tabs>
          <w:tab w:val="clear" w:pos="567"/>
        </w:tabs>
        <w:spacing w:line="240" w:lineRule="auto"/>
        <w:jc w:val="center"/>
        <w:rPr>
          <w:lang w:val="da-DK"/>
        </w:rPr>
      </w:pPr>
    </w:p>
    <w:p w14:paraId="12B74978" w14:textId="77777777" w:rsidR="00056C03" w:rsidRPr="0027546B" w:rsidRDefault="00056C03" w:rsidP="004B00B8">
      <w:pPr>
        <w:tabs>
          <w:tab w:val="clear" w:pos="567"/>
        </w:tabs>
        <w:spacing w:line="240" w:lineRule="auto"/>
        <w:jc w:val="center"/>
        <w:rPr>
          <w:lang w:val="da-DK"/>
        </w:rPr>
      </w:pPr>
    </w:p>
    <w:p w14:paraId="1C8A4D3F" w14:textId="77777777" w:rsidR="00056C03" w:rsidRPr="0027546B" w:rsidRDefault="00056C03" w:rsidP="004B00B8">
      <w:pPr>
        <w:tabs>
          <w:tab w:val="clear" w:pos="567"/>
        </w:tabs>
        <w:spacing w:line="240" w:lineRule="auto"/>
        <w:jc w:val="center"/>
        <w:rPr>
          <w:lang w:val="da-DK"/>
        </w:rPr>
      </w:pPr>
    </w:p>
    <w:p w14:paraId="00C23CC3" w14:textId="77777777" w:rsidR="00056C03" w:rsidRPr="0027546B" w:rsidRDefault="00056C03" w:rsidP="004B00B8">
      <w:pPr>
        <w:tabs>
          <w:tab w:val="clear" w:pos="567"/>
        </w:tabs>
        <w:spacing w:line="240" w:lineRule="auto"/>
        <w:jc w:val="center"/>
        <w:rPr>
          <w:lang w:val="da-DK"/>
        </w:rPr>
      </w:pPr>
    </w:p>
    <w:p w14:paraId="36A1B445" w14:textId="77777777" w:rsidR="00056C03" w:rsidRPr="0027546B" w:rsidRDefault="00056C03" w:rsidP="004B00B8">
      <w:pPr>
        <w:tabs>
          <w:tab w:val="clear" w:pos="567"/>
        </w:tabs>
        <w:spacing w:line="240" w:lineRule="auto"/>
        <w:jc w:val="center"/>
        <w:rPr>
          <w:lang w:val="da-DK"/>
        </w:rPr>
      </w:pPr>
    </w:p>
    <w:p w14:paraId="748D9414" w14:textId="77777777" w:rsidR="00056C03" w:rsidRPr="0027546B" w:rsidRDefault="00056C03" w:rsidP="004B00B8">
      <w:pPr>
        <w:tabs>
          <w:tab w:val="clear" w:pos="567"/>
        </w:tabs>
        <w:spacing w:line="240" w:lineRule="auto"/>
        <w:jc w:val="center"/>
        <w:rPr>
          <w:lang w:val="da-DK"/>
        </w:rPr>
      </w:pPr>
    </w:p>
    <w:p w14:paraId="7676C6D6" w14:textId="77777777" w:rsidR="00056C03" w:rsidRPr="0027546B" w:rsidRDefault="00056C03" w:rsidP="004B00B8">
      <w:pPr>
        <w:tabs>
          <w:tab w:val="clear" w:pos="567"/>
        </w:tabs>
        <w:spacing w:line="240" w:lineRule="auto"/>
        <w:jc w:val="center"/>
        <w:rPr>
          <w:lang w:val="da-DK"/>
        </w:rPr>
      </w:pPr>
    </w:p>
    <w:p w14:paraId="45B6FE72" w14:textId="77777777" w:rsidR="00056C03" w:rsidRPr="0027546B" w:rsidRDefault="00056C03" w:rsidP="004B00B8">
      <w:pPr>
        <w:tabs>
          <w:tab w:val="clear" w:pos="567"/>
        </w:tabs>
        <w:spacing w:line="240" w:lineRule="auto"/>
        <w:jc w:val="center"/>
        <w:rPr>
          <w:lang w:val="da-DK"/>
        </w:rPr>
      </w:pPr>
    </w:p>
    <w:p w14:paraId="184C3B40" w14:textId="77777777" w:rsidR="00056C03" w:rsidRPr="0027546B" w:rsidRDefault="00056C03" w:rsidP="004B00B8">
      <w:pPr>
        <w:tabs>
          <w:tab w:val="clear" w:pos="567"/>
        </w:tabs>
        <w:spacing w:line="240" w:lineRule="auto"/>
        <w:jc w:val="center"/>
        <w:rPr>
          <w:lang w:val="da-DK"/>
        </w:rPr>
      </w:pPr>
    </w:p>
    <w:p w14:paraId="3F89C5F0" w14:textId="77777777" w:rsidR="00056C03" w:rsidRPr="0027546B" w:rsidRDefault="00056C03" w:rsidP="004B00B8">
      <w:pPr>
        <w:tabs>
          <w:tab w:val="clear" w:pos="567"/>
        </w:tabs>
        <w:spacing w:line="240" w:lineRule="auto"/>
        <w:jc w:val="center"/>
        <w:rPr>
          <w:lang w:val="da-DK"/>
        </w:rPr>
      </w:pPr>
    </w:p>
    <w:p w14:paraId="237B712A" w14:textId="77777777" w:rsidR="00056C03" w:rsidRPr="0027546B" w:rsidRDefault="00056C03" w:rsidP="004B00B8">
      <w:pPr>
        <w:tabs>
          <w:tab w:val="clear" w:pos="567"/>
        </w:tabs>
        <w:spacing w:line="240" w:lineRule="auto"/>
        <w:jc w:val="center"/>
        <w:rPr>
          <w:lang w:val="da-DK"/>
        </w:rPr>
      </w:pPr>
    </w:p>
    <w:p w14:paraId="51B11E17" w14:textId="77777777" w:rsidR="00056C03" w:rsidRPr="0027546B" w:rsidRDefault="00056C03" w:rsidP="004B00B8">
      <w:pPr>
        <w:tabs>
          <w:tab w:val="clear" w:pos="567"/>
        </w:tabs>
        <w:spacing w:line="240" w:lineRule="auto"/>
        <w:jc w:val="center"/>
        <w:rPr>
          <w:lang w:val="da-DK"/>
        </w:rPr>
      </w:pPr>
    </w:p>
    <w:p w14:paraId="12DC3D49" w14:textId="77777777" w:rsidR="00056C03" w:rsidRPr="0027546B" w:rsidRDefault="00056C03" w:rsidP="004B00B8">
      <w:pPr>
        <w:tabs>
          <w:tab w:val="clear" w:pos="567"/>
        </w:tabs>
        <w:spacing w:line="240" w:lineRule="auto"/>
        <w:jc w:val="center"/>
        <w:rPr>
          <w:lang w:val="da-DK"/>
        </w:rPr>
      </w:pPr>
    </w:p>
    <w:p w14:paraId="2627E6B3" w14:textId="77777777" w:rsidR="00056C03" w:rsidRPr="0027546B" w:rsidRDefault="00056C03" w:rsidP="004B00B8">
      <w:pPr>
        <w:tabs>
          <w:tab w:val="clear" w:pos="567"/>
        </w:tabs>
        <w:spacing w:line="240" w:lineRule="auto"/>
        <w:jc w:val="center"/>
        <w:rPr>
          <w:lang w:val="da-DK"/>
        </w:rPr>
      </w:pPr>
    </w:p>
    <w:p w14:paraId="63CA17F3" w14:textId="77777777" w:rsidR="00056C03" w:rsidRDefault="00056C03" w:rsidP="004B00B8">
      <w:pPr>
        <w:tabs>
          <w:tab w:val="clear" w:pos="567"/>
        </w:tabs>
        <w:spacing w:line="240" w:lineRule="auto"/>
        <w:jc w:val="center"/>
        <w:rPr>
          <w:lang w:val="da-DK"/>
        </w:rPr>
      </w:pPr>
    </w:p>
    <w:p w14:paraId="242A44D0" w14:textId="77777777" w:rsidR="004B00B8" w:rsidRPr="0027546B" w:rsidRDefault="004B00B8" w:rsidP="004B00B8">
      <w:pPr>
        <w:tabs>
          <w:tab w:val="clear" w:pos="567"/>
        </w:tabs>
        <w:spacing w:line="240" w:lineRule="auto"/>
        <w:jc w:val="center"/>
        <w:rPr>
          <w:lang w:val="da-DK"/>
        </w:rPr>
      </w:pPr>
    </w:p>
    <w:p w14:paraId="5B05A496" w14:textId="78EC8DFD" w:rsidR="00056C03" w:rsidRPr="002C752C" w:rsidRDefault="00056C03" w:rsidP="00D37390">
      <w:pPr>
        <w:pStyle w:val="A-Heading1"/>
        <w:tabs>
          <w:tab w:val="left" w:pos="567"/>
        </w:tabs>
        <w:rPr>
          <w:bCs w:val="0"/>
          <w:szCs w:val="20"/>
          <w:lang w:val="da-DK"/>
        </w:rPr>
      </w:pPr>
      <w:r w:rsidRPr="002C752C">
        <w:rPr>
          <w:bCs w:val="0"/>
          <w:szCs w:val="20"/>
          <w:lang w:val="da-DK"/>
        </w:rPr>
        <w:t>A. ETIKETTERING</w:t>
      </w:r>
      <w:r w:rsidR="002C752C">
        <w:rPr>
          <w:bCs w:val="0"/>
          <w:szCs w:val="20"/>
          <w:lang w:val="da-DK"/>
        </w:rPr>
        <w:fldChar w:fldCharType="begin"/>
      </w:r>
      <w:r w:rsidR="002C752C">
        <w:rPr>
          <w:bCs w:val="0"/>
          <w:szCs w:val="20"/>
          <w:lang w:val="da-DK"/>
        </w:rPr>
        <w:instrText xml:space="preserve"> DOCVARIABLE VAULT_ND_3ad9272a-83ce-4bce-85c2-d25e0fe438da \* MERGEFORMAT </w:instrText>
      </w:r>
      <w:r w:rsidR="002C752C">
        <w:rPr>
          <w:bCs w:val="0"/>
          <w:szCs w:val="20"/>
          <w:lang w:val="da-DK"/>
        </w:rPr>
        <w:fldChar w:fldCharType="separate"/>
      </w:r>
      <w:r w:rsidR="002C752C">
        <w:rPr>
          <w:bCs w:val="0"/>
          <w:szCs w:val="20"/>
          <w:lang w:val="da-DK"/>
        </w:rPr>
        <w:t xml:space="preserve"> </w:t>
      </w:r>
      <w:r w:rsidR="002C752C">
        <w:rPr>
          <w:bCs w:val="0"/>
          <w:szCs w:val="20"/>
          <w:lang w:val="da-DK"/>
        </w:rPr>
        <w:fldChar w:fldCharType="end"/>
      </w:r>
    </w:p>
    <w:p w14:paraId="0287EA22" w14:textId="77777777" w:rsidR="002F6496" w:rsidRPr="0027546B" w:rsidRDefault="00056C03" w:rsidP="0051396E">
      <w:pPr>
        <w:shd w:val="clear" w:color="auto" w:fill="FFFFFF"/>
        <w:tabs>
          <w:tab w:val="clear" w:pos="567"/>
        </w:tabs>
        <w:spacing w:line="240" w:lineRule="auto"/>
        <w:rPr>
          <w:lang w:val="da-DK"/>
        </w:rPr>
      </w:pPr>
      <w:r w:rsidRPr="0027546B">
        <w:rPr>
          <w:lang w:val="da-DK"/>
        </w:rPr>
        <w:br w:type="page"/>
      </w:r>
    </w:p>
    <w:p w14:paraId="332DD373" w14:textId="77777777" w:rsidR="002F6496" w:rsidRPr="0027546B" w:rsidRDefault="002F6496" w:rsidP="0051396E">
      <w:pPr>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7546B">
        <w:rPr>
          <w:b/>
          <w:bCs/>
          <w:lang w:val="da-DK"/>
        </w:rPr>
        <w:lastRenderedPageBreak/>
        <w:t>MÆRKNING, DER SKAL ANFØRES PÅ DEN YDRE EMBALLAGE</w:t>
      </w:r>
    </w:p>
    <w:p w14:paraId="0015A5FF" w14:textId="77777777" w:rsidR="002F6496" w:rsidRPr="004B00B8" w:rsidRDefault="002F6496" w:rsidP="0051396E">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598DC921" w14:textId="77777777" w:rsidR="002F6496" w:rsidRPr="0027546B" w:rsidRDefault="002F6496" w:rsidP="005139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ÆSKE</w:t>
      </w:r>
    </w:p>
    <w:p w14:paraId="2F69D83F" w14:textId="77777777" w:rsidR="002F6496" w:rsidRPr="0027546B" w:rsidRDefault="002F6496" w:rsidP="0051396E">
      <w:pPr>
        <w:tabs>
          <w:tab w:val="clear" w:pos="567"/>
        </w:tabs>
        <w:spacing w:line="240" w:lineRule="auto"/>
        <w:rPr>
          <w:lang w:val="da-DK"/>
        </w:rPr>
      </w:pPr>
    </w:p>
    <w:p w14:paraId="0A99C786" w14:textId="77777777" w:rsidR="002F6496" w:rsidRPr="0027546B" w:rsidRDefault="002F6496" w:rsidP="0051396E">
      <w:pPr>
        <w:tabs>
          <w:tab w:val="clear" w:pos="567"/>
        </w:tabs>
        <w:spacing w:line="240" w:lineRule="auto"/>
        <w:rPr>
          <w:lang w:val="da-DK"/>
        </w:rPr>
      </w:pPr>
    </w:p>
    <w:p w14:paraId="488822F7"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1.</w:t>
      </w:r>
      <w:r w:rsidRPr="0027546B">
        <w:rPr>
          <w:b/>
          <w:bCs/>
          <w:lang w:val="da-DK"/>
        </w:rPr>
        <w:tab/>
        <w:t>LÆGEMIDLETS NAVN</w:t>
      </w:r>
    </w:p>
    <w:p w14:paraId="29B23BEB" w14:textId="77777777" w:rsidR="002F6496" w:rsidRPr="0027546B" w:rsidRDefault="002F6496" w:rsidP="000D7622">
      <w:pPr>
        <w:tabs>
          <w:tab w:val="clear" w:pos="567"/>
        </w:tabs>
        <w:spacing w:line="240" w:lineRule="auto"/>
        <w:rPr>
          <w:lang w:val="da-DK"/>
        </w:rPr>
      </w:pPr>
    </w:p>
    <w:p w14:paraId="35B16636" w14:textId="049EB1B0" w:rsidR="00B9782F" w:rsidRPr="0027546B" w:rsidRDefault="00B9782F" w:rsidP="000D7622">
      <w:pPr>
        <w:tabs>
          <w:tab w:val="clear" w:pos="567"/>
          <w:tab w:val="left" w:pos="6345"/>
        </w:tabs>
        <w:spacing w:line="240" w:lineRule="auto"/>
        <w:rPr>
          <w:lang w:val="da-DK"/>
        </w:rPr>
      </w:pPr>
      <w:r w:rsidRPr="0027546B">
        <w:rPr>
          <w:lang w:val="da-DK"/>
        </w:rPr>
        <w:t>Brilique 60 mg filmovertrukne tabletter</w:t>
      </w:r>
    </w:p>
    <w:p w14:paraId="71AAF62A" w14:textId="77777777" w:rsidR="00B9782F" w:rsidRPr="0027546B" w:rsidRDefault="00B9782F" w:rsidP="000D7622">
      <w:pPr>
        <w:tabs>
          <w:tab w:val="clear" w:pos="567"/>
        </w:tabs>
        <w:spacing w:line="240" w:lineRule="auto"/>
        <w:rPr>
          <w:lang w:val="da-DK"/>
        </w:rPr>
      </w:pPr>
      <w:r w:rsidRPr="0027546B">
        <w:rPr>
          <w:lang w:val="da-DK"/>
        </w:rPr>
        <w:t>ticagrelor</w:t>
      </w:r>
    </w:p>
    <w:p w14:paraId="46B28D36" w14:textId="77777777" w:rsidR="002F6496" w:rsidRPr="0027546B" w:rsidRDefault="002F6496" w:rsidP="000D7622">
      <w:pPr>
        <w:tabs>
          <w:tab w:val="clear" w:pos="567"/>
        </w:tabs>
        <w:spacing w:line="240" w:lineRule="auto"/>
        <w:rPr>
          <w:lang w:val="da-DK"/>
        </w:rPr>
      </w:pPr>
    </w:p>
    <w:p w14:paraId="4AE03672" w14:textId="77777777" w:rsidR="002F6496" w:rsidRPr="0027546B" w:rsidRDefault="002F6496" w:rsidP="000D7622">
      <w:pPr>
        <w:tabs>
          <w:tab w:val="clear" w:pos="567"/>
        </w:tabs>
        <w:spacing w:line="240" w:lineRule="auto"/>
        <w:rPr>
          <w:lang w:val="da-DK"/>
        </w:rPr>
      </w:pPr>
    </w:p>
    <w:p w14:paraId="1695877D"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2.</w:t>
      </w:r>
      <w:r w:rsidRPr="0027546B">
        <w:rPr>
          <w:b/>
          <w:bCs/>
          <w:lang w:val="da-DK"/>
        </w:rPr>
        <w:tab/>
        <w:t>ANGIVELSE AF AKTIVT STOF/AKTIVE STOFFER</w:t>
      </w:r>
    </w:p>
    <w:p w14:paraId="017B723F" w14:textId="77777777" w:rsidR="002F6496" w:rsidRPr="0027546B" w:rsidRDefault="002F6496" w:rsidP="000D7622">
      <w:pPr>
        <w:tabs>
          <w:tab w:val="clear" w:pos="567"/>
        </w:tabs>
        <w:spacing w:line="240" w:lineRule="auto"/>
        <w:rPr>
          <w:lang w:val="da-DK"/>
        </w:rPr>
      </w:pPr>
    </w:p>
    <w:p w14:paraId="77DA9853" w14:textId="77777777" w:rsidR="00B9782F" w:rsidRPr="0027546B" w:rsidRDefault="00B9782F" w:rsidP="000D7622">
      <w:pPr>
        <w:tabs>
          <w:tab w:val="clear" w:pos="567"/>
        </w:tabs>
        <w:spacing w:line="240" w:lineRule="auto"/>
        <w:rPr>
          <w:lang w:val="da-DK"/>
        </w:rPr>
      </w:pPr>
      <w:r w:rsidRPr="0027546B">
        <w:rPr>
          <w:lang w:val="da-DK"/>
        </w:rPr>
        <w:t>Hver filmovertrukken tablet indeholder 60 mg ticagrelor.</w:t>
      </w:r>
    </w:p>
    <w:p w14:paraId="1812A643" w14:textId="77777777" w:rsidR="002F6496" w:rsidRPr="0027546B" w:rsidRDefault="002F6496" w:rsidP="000D7622">
      <w:pPr>
        <w:tabs>
          <w:tab w:val="clear" w:pos="567"/>
        </w:tabs>
        <w:spacing w:line="240" w:lineRule="auto"/>
        <w:rPr>
          <w:lang w:val="da-DK"/>
        </w:rPr>
      </w:pPr>
    </w:p>
    <w:p w14:paraId="1E810BF8" w14:textId="77777777" w:rsidR="002F6496" w:rsidRPr="0027546B" w:rsidRDefault="002F6496" w:rsidP="000D7622">
      <w:pPr>
        <w:tabs>
          <w:tab w:val="clear" w:pos="567"/>
        </w:tabs>
        <w:spacing w:line="240" w:lineRule="auto"/>
        <w:rPr>
          <w:lang w:val="da-DK"/>
        </w:rPr>
      </w:pPr>
    </w:p>
    <w:p w14:paraId="57B4E256"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3.</w:t>
      </w:r>
      <w:r w:rsidRPr="0027546B">
        <w:rPr>
          <w:b/>
          <w:bCs/>
          <w:lang w:val="da-DK"/>
        </w:rPr>
        <w:tab/>
        <w:t>LISTE OVER HJÆLPESTOFFER</w:t>
      </w:r>
    </w:p>
    <w:p w14:paraId="515BF4C1" w14:textId="77777777" w:rsidR="002F6496" w:rsidRPr="0027546B" w:rsidRDefault="002F6496" w:rsidP="000D7622">
      <w:pPr>
        <w:tabs>
          <w:tab w:val="clear" w:pos="567"/>
        </w:tabs>
        <w:spacing w:line="240" w:lineRule="auto"/>
        <w:rPr>
          <w:lang w:val="da-DK"/>
        </w:rPr>
      </w:pPr>
    </w:p>
    <w:p w14:paraId="4FC95F16" w14:textId="77777777" w:rsidR="002F6496" w:rsidRPr="0027546B" w:rsidRDefault="002F6496" w:rsidP="000D7622">
      <w:pPr>
        <w:tabs>
          <w:tab w:val="clear" w:pos="567"/>
        </w:tabs>
        <w:spacing w:line="240" w:lineRule="auto"/>
        <w:rPr>
          <w:lang w:val="da-DK"/>
        </w:rPr>
      </w:pPr>
    </w:p>
    <w:p w14:paraId="7B51BA10"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4.</w:t>
      </w:r>
      <w:r w:rsidRPr="0027546B">
        <w:rPr>
          <w:b/>
          <w:bCs/>
          <w:lang w:val="da-DK"/>
        </w:rPr>
        <w:tab/>
        <w:t>LÆGEMIDDELFORM OG INDHOLD (PAKNINGSSTØRRELSE)</w:t>
      </w:r>
    </w:p>
    <w:p w14:paraId="095BE74F" w14:textId="77777777" w:rsidR="002F6496" w:rsidRPr="0027546B" w:rsidRDefault="002F6496" w:rsidP="000D7622">
      <w:pPr>
        <w:tabs>
          <w:tab w:val="clear" w:pos="567"/>
        </w:tabs>
        <w:spacing w:line="240" w:lineRule="auto"/>
        <w:rPr>
          <w:lang w:val="da-DK"/>
        </w:rPr>
      </w:pPr>
    </w:p>
    <w:p w14:paraId="25C57FF7" w14:textId="77777777" w:rsidR="00B9782F" w:rsidRPr="0027546B" w:rsidRDefault="00B9782F" w:rsidP="000D7622">
      <w:pPr>
        <w:tabs>
          <w:tab w:val="clear" w:pos="567"/>
        </w:tabs>
        <w:spacing w:line="240" w:lineRule="auto"/>
        <w:rPr>
          <w:lang w:val="da-DK"/>
        </w:rPr>
      </w:pPr>
      <w:r w:rsidRPr="0027546B">
        <w:rPr>
          <w:lang w:val="da-DK"/>
        </w:rPr>
        <w:t>14 filmovertrukne tabletter</w:t>
      </w:r>
    </w:p>
    <w:p w14:paraId="24CAFE66" w14:textId="77777777" w:rsidR="00B9782F" w:rsidRPr="0027546B" w:rsidRDefault="00B9782F"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56 filmovertrukne tabletter</w:t>
      </w:r>
    </w:p>
    <w:p w14:paraId="1A8E5677" w14:textId="77777777" w:rsidR="00B9782F" w:rsidRPr="0027546B" w:rsidRDefault="00B9782F"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60 filmovertrukne tabletter</w:t>
      </w:r>
    </w:p>
    <w:p w14:paraId="6197CAAD" w14:textId="77777777" w:rsidR="00B9782F" w:rsidRPr="0027546B" w:rsidRDefault="00B9782F"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168 filmovertrukne tabletter</w:t>
      </w:r>
    </w:p>
    <w:p w14:paraId="17473893" w14:textId="77777777" w:rsidR="00B9782F" w:rsidRPr="0027546B" w:rsidRDefault="00B9782F" w:rsidP="000D7622">
      <w:pPr>
        <w:tabs>
          <w:tab w:val="clear" w:pos="567"/>
        </w:tabs>
        <w:spacing w:line="240" w:lineRule="auto"/>
        <w:rPr>
          <w:lang w:val="da-DK"/>
        </w:rPr>
      </w:pPr>
      <w:r w:rsidRPr="0027546B">
        <w:rPr>
          <w:rFonts w:eastAsia="SimSun"/>
          <w:snapToGrid w:val="0"/>
          <w:highlight w:val="lightGray"/>
          <w:lang w:val="da-DK" w:eastAsia="zh-CN"/>
        </w:rPr>
        <w:t>180 filmovertrukne tabletter</w:t>
      </w:r>
    </w:p>
    <w:p w14:paraId="22521E32" w14:textId="77777777" w:rsidR="002F6496" w:rsidRPr="0027546B" w:rsidRDefault="002F6496" w:rsidP="000D7622">
      <w:pPr>
        <w:tabs>
          <w:tab w:val="clear" w:pos="567"/>
        </w:tabs>
        <w:spacing w:line="240" w:lineRule="auto"/>
        <w:rPr>
          <w:lang w:val="da-DK"/>
        </w:rPr>
      </w:pPr>
    </w:p>
    <w:p w14:paraId="435D1FE2" w14:textId="77777777" w:rsidR="005E06A2" w:rsidRPr="0027546B" w:rsidRDefault="005E06A2" w:rsidP="000D7622">
      <w:pPr>
        <w:tabs>
          <w:tab w:val="clear" w:pos="567"/>
        </w:tabs>
        <w:spacing w:line="240" w:lineRule="auto"/>
        <w:rPr>
          <w:lang w:val="da-DK"/>
        </w:rPr>
      </w:pPr>
    </w:p>
    <w:p w14:paraId="669CF206"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5.</w:t>
      </w:r>
      <w:r w:rsidRPr="0027546B">
        <w:rPr>
          <w:b/>
          <w:bCs/>
          <w:lang w:val="da-DK"/>
        </w:rPr>
        <w:tab/>
        <w:t>ANVENDELSESMÅDE OG ADMINISTRATIONSVEJ(E)</w:t>
      </w:r>
    </w:p>
    <w:p w14:paraId="2DFDB09D" w14:textId="77777777" w:rsidR="002F6496" w:rsidRPr="0027546B" w:rsidRDefault="002F6496" w:rsidP="000D7622">
      <w:pPr>
        <w:tabs>
          <w:tab w:val="clear" w:pos="567"/>
        </w:tabs>
        <w:spacing w:line="240" w:lineRule="auto"/>
        <w:rPr>
          <w:i/>
          <w:iCs/>
          <w:lang w:val="da-DK"/>
        </w:rPr>
      </w:pPr>
    </w:p>
    <w:p w14:paraId="786D481B" w14:textId="77777777" w:rsidR="00B9782F" w:rsidRPr="0027546B" w:rsidRDefault="00B9782F" w:rsidP="000D7622">
      <w:pPr>
        <w:tabs>
          <w:tab w:val="clear" w:pos="567"/>
        </w:tabs>
        <w:spacing w:line="240" w:lineRule="auto"/>
        <w:rPr>
          <w:lang w:val="da-DK"/>
        </w:rPr>
      </w:pPr>
      <w:r w:rsidRPr="0027546B">
        <w:rPr>
          <w:lang w:val="da-DK"/>
        </w:rPr>
        <w:t>Læs indlægssedlen inden brug.</w:t>
      </w:r>
    </w:p>
    <w:p w14:paraId="1374222E" w14:textId="77777777" w:rsidR="002F6496" w:rsidRPr="0027546B" w:rsidRDefault="00B9782F" w:rsidP="000D7622">
      <w:pPr>
        <w:tabs>
          <w:tab w:val="clear" w:pos="567"/>
        </w:tabs>
        <w:spacing w:line="240" w:lineRule="auto"/>
        <w:rPr>
          <w:lang w:val="da-DK"/>
        </w:rPr>
      </w:pPr>
      <w:r w:rsidRPr="0027546B">
        <w:rPr>
          <w:lang w:val="da-DK"/>
        </w:rPr>
        <w:t>Oral anvendelse</w:t>
      </w:r>
    </w:p>
    <w:p w14:paraId="6950079D" w14:textId="77777777" w:rsidR="002F6496" w:rsidRPr="0027546B" w:rsidRDefault="002F6496" w:rsidP="000D7622">
      <w:pPr>
        <w:tabs>
          <w:tab w:val="clear" w:pos="567"/>
        </w:tabs>
        <w:spacing w:line="240" w:lineRule="auto"/>
        <w:rPr>
          <w:lang w:val="da-DK"/>
        </w:rPr>
      </w:pPr>
    </w:p>
    <w:p w14:paraId="3E41081F" w14:textId="77777777" w:rsidR="002F6496" w:rsidRPr="0027546B" w:rsidRDefault="002F6496" w:rsidP="000D7622">
      <w:pPr>
        <w:tabs>
          <w:tab w:val="clear" w:pos="567"/>
        </w:tabs>
        <w:spacing w:line="240" w:lineRule="auto"/>
        <w:rPr>
          <w:lang w:val="da-DK"/>
        </w:rPr>
      </w:pPr>
    </w:p>
    <w:p w14:paraId="5FE1714A"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6.</w:t>
      </w:r>
      <w:r w:rsidRPr="0027546B">
        <w:rPr>
          <w:b/>
          <w:bCs/>
          <w:lang w:val="da-DK"/>
        </w:rPr>
        <w:tab/>
        <w:t>SÆRLIG ADVARSEL OM, AT LÆGEMIDLET SKAL OPBEVARES UTILGÆNGELIGT FOR BØRN</w:t>
      </w:r>
    </w:p>
    <w:p w14:paraId="66C41087" w14:textId="77777777" w:rsidR="002F6496" w:rsidRPr="0027546B" w:rsidRDefault="002F6496" w:rsidP="000D7622">
      <w:pPr>
        <w:tabs>
          <w:tab w:val="clear" w:pos="567"/>
        </w:tabs>
        <w:spacing w:line="240" w:lineRule="auto"/>
        <w:rPr>
          <w:lang w:val="da-DK"/>
        </w:rPr>
      </w:pPr>
    </w:p>
    <w:p w14:paraId="0ABAF36C" w14:textId="77777777" w:rsidR="00B9782F" w:rsidRPr="0027546B" w:rsidRDefault="00B9782F" w:rsidP="000D7622">
      <w:pPr>
        <w:tabs>
          <w:tab w:val="clear" w:pos="567"/>
        </w:tabs>
        <w:spacing w:line="240" w:lineRule="auto"/>
        <w:rPr>
          <w:lang w:val="da-DK"/>
        </w:rPr>
      </w:pPr>
      <w:r w:rsidRPr="0027546B">
        <w:rPr>
          <w:lang w:val="da-DK"/>
        </w:rPr>
        <w:t>Opbevares utilgængeligt for børn.</w:t>
      </w:r>
    </w:p>
    <w:p w14:paraId="41192AAF" w14:textId="77777777" w:rsidR="002F6496" w:rsidRPr="0027546B" w:rsidRDefault="002F6496" w:rsidP="000D7622">
      <w:pPr>
        <w:tabs>
          <w:tab w:val="clear" w:pos="567"/>
        </w:tabs>
        <w:spacing w:line="240" w:lineRule="auto"/>
        <w:rPr>
          <w:lang w:val="da-DK"/>
        </w:rPr>
      </w:pPr>
    </w:p>
    <w:p w14:paraId="7D875B1B" w14:textId="77777777" w:rsidR="002F6496" w:rsidRPr="0027546B" w:rsidRDefault="002F6496" w:rsidP="000D7622">
      <w:pPr>
        <w:tabs>
          <w:tab w:val="clear" w:pos="567"/>
        </w:tabs>
        <w:spacing w:line="240" w:lineRule="auto"/>
        <w:rPr>
          <w:lang w:val="da-DK"/>
        </w:rPr>
      </w:pPr>
    </w:p>
    <w:p w14:paraId="4CBF0B5A"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7.</w:t>
      </w:r>
      <w:r w:rsidRPr="0027546B">
        <w:rPr>
          <w:b/>
          <w:bCs/>
          <w:lang w:val="da-DK"/>
        </w:rPr>
        <w:tab/>
        <w:t>EVENTUELLE ANDRE SÆRLIGE ADVARSLER</w:t>
      </w:r>
    </w:p>
    <w:p w14:paraId="5D9845D2" w14:textId="77777777" w:rsidR="002F6496" w:rsidRPr="0027546B" w:rsidRDefault="002F6496" w:rsidP="000D7622">
      <w:pPr>
        <w:tabs>
          <w:tab w:val="clear" w:pos="567"/>
        </w:tabs>
        <w:spacing w:line="240" w:lineRule="auto"/>
        <w:rPr>
          <w:lang w:val="da-DK"/>
        </w:rPr>
      </w:pPr>
    </w:p>
    <w:p w14:paraId="35BB7410" w14:textId="77777777" w:rsidR="002F6496" w:rsidRPr="0027546B" w:rsidRDefault="002F6496" w:rsidP="000D7622">
      <w:pPr>
        <w:tabs>
          <w:tab w:val="clear" w:pos="567"/>
        </w:tabs>
        <w:spacing w:line="240" w:lineRule="auto"/>
        <w:rPr>
          <w:lang w:val="da-DK"/>
        </w:rPr>
      </w:pPr>
    </w:p>
    <w:p w14:paraId="73605D6E"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8.</w:t>
      </w:r>
      <w:r w:rsidRPr="0027546B">
        <w:rPr>
          <w:b/>
          <w:bCs/>
          <w:lang w:val="da-DK"/>
        </w:rPr>
        <w:tab/>
        <w:t>UDLØBSDATO</w:t>
      </w:r>
    </w:p>
    <w:p w14:paraId="52ED3A13" w14:textId="77777777" w:rsidR="002F6496" w:rsidRPr="0027546B" w:rsidRDefault="002F6496" w:rsidP="000D7622">
      <w:pPr>
        <w:tabs>
          <w:tab w:val="clear" w:pos="567"/>
        </w:tabs>
        <w:spacing w:line="240" w:lineRule="auto"/>
        <w:rPr>
          <w:lang w:val="da-DK"/>
        </w:rPr>
      </w:pPr>
    </w:p>
    <w:p w14:paraId="71D9C124" w14:textId="77777777" w:rsidR="00E77B20" w:rsidRPr="0027546B" w:rsidRDefault="00B9782F" w:rsidP="000D7622">
      <w:pPr>
        <w:tabs>
          <w:tab w:val="clear" w:pos="567"/>
        </w:tabs>
        <w:spacing w:line="240" w:lineRule="auto"/>
        <w:rPr>
          <w:lang w:val="da-DK"/>
        </w:rPr>
      </w:pPr>
      <w:r w:rsidRPr="0027546B">
        <w:rPr>
          <w:lang w:val="da-DK"/>
        </w:rPr>
        <w:t>EXP</w:t>
      </w:r>
    </w:p>
    <w:p w14:paraId="49D384E7" w14:textId="77777777" w:rsidR="002F6496" w:rsidRPr="0027546B" w:rsidRDefault="002F6496" w:rsidP="000D7622">
      <w:pPr>
        <w:tabs>
          <w:tab w:val="clear" w:pos="567"/>
        </w:tabs>
        <w:spacing w:line="240" w:lineRule="auto"/>
        <w:rPr>
          <w:lang w:val="da-DK"/>
        </w:rPr>
      </w:pPr>
    </w:p>
    <w:p w14:paraId="529E7173" w14:textId="77777777" w:rsidR="002F6496" w:rsidRPr="0027546B" w:rsidRDefault="002F6496" w:rsidP="000D7622">
      <w:pPr>
        <w:tabs>
          <w:tab w:val="clear" w:pos="567"/>
        </w:tabs>
        <w:spacing w:line="240" w:lineRule="auto"/>
        <w:rPr>
          <w:lang w:val="da-DK"/>
        </w:rPr>
      </w:pPr>
    </w:p>
    <w:p w14:paraId="23733952"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9.</w:t>
      </w:r>
      <w:r w:rsidRPr="0027546B">
        <w:rPr>
          <w:b/>
          <w:bCs/>
          <w:lang w:val="da-DK"/>
        </w:rPr>
        <w:tab/>
        <w:t>SÆRLIGE OPBEVARINGSBETINGELSER</w:t>
      </w:r>
    </w:p>
    <w:p w14:paraId="1B02B5CD" w14:textId="77777777" w:rsidR="002F6496" w:rsidRPr="0027546B" w:rsidRDefault="002F6496" w:rsidP="000D7622">
      <w:pPr>
        <w:tabs>
          <w:tab w:val="clear" w:pos="567"/>
        </w:tabs>
        <w:spacing w:line="240" w:lineRule="auto"/>
        <w:ind w:left="567" w:hanging="567"/>
        <w:rPr>
          <w:lang w:val="da-DK"/>
        </w:rPr>
      </w:pPr>
    </w:p>
    <w:p w14:paraId="52054620" w14:textId="77777777" w:rsidR="002F6496" w:rsidRPr="0027546B" w:rsidRDefault="002F6496" w:rsidP="000D7622">
      <w:pPr>
        <w:tabs>
          <w:tab w:val="clear" w:pos="567"/>
        </w:tabs>
        <w:spacing w:line="240" w:lineRule="auto"/>
        <w:ind w:left="567" w:hanging="567"/>
        <w:rPr>
          <w:lang w:val="da-DK"/>
        </w:rPr>
      </w:pPr>
    </w:p>
    <w:p w14:paraId="2F600C7F"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10.</w:t>
      </w:r>
      <w:r w:rsidRPr="0027546B">
        <w:rPr>
          <w:b/>
          <w:bCs/>
          <w:lang w:val="da-DK"/>
        </w:rPr>
        <w:tab/>
        <w:t>EVENTUELLE SÆRLIGE FORHOLDSREGLER VED BORTSKAFFELSE AF IKKE ANVENDT LÆGEMIDDEL SAMT AFFALD HERAF</w:t>
      </w:r>
    </w:p>
    <w:p w14:paraId="12CC39EF" w14:textId="77777777" w:rsidR="002F6496" w:rsidRPr="0027546B" w:rsidRDefault="002F6496" w:rsidP="000D7622">
      <w:pPr>
        <w:tabs>
          <w:tab w:val="clear" w:pos="567"/>
        </w:tabs>
        <w:spacing w:line="240" w:lineRule="auto"/>
        <w:rPr>
          <w:lang w:val="da-DK"/>
        </w:rPr>
      </w:pPr>
    </w:p>
    <w:p w14:paraId="3FD7387A" w14:textId="77777777" w:rsidR="002F6496" w:rsidRPr="0027546B" w:rsidRDefault="002F6496" w:rsidP="000D7622">
      <w:pPr>
        <w:tabs>
          <w:tab w:val="clear" w:pos="567"/>
        </w:tabs>
        <w:spacing w:line="240" w:lineRule="auto"/>
        <w:rPr>
          <w:lang w:val="da-DK"/>
        </w:rPr>
      </w:pPr>
    </w:p>
    <w:p w14:paraId="3E9E7211"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7546B">
        <w:rPr>
          <w:b/>
          <w:bCs/>
          <w:lang w:val="da-DK"/>
        </w:rPr>
        <w:t>11.</w:t>
      </w:r>
      <w:r w:rsidRPr="0027546B">
        <w:rPr>
          <w:b/>
          <w:bCs/>
          <w:lang w:val="da-DK"/>
        </w:rPr>
        <w:tab/>
        <w:t>NAVN OG ADRESSE PÅ INDEHAVEREN AF MARKEDSFØRINGSTILLADELSEN</w:t>
      </w:r>
    </w:p>
    <w:p w14:paraId="5F8AD688" w14:textId="77777777" w:rsidR="002F6496" w:rsidRPr="0027546B" w:rsidRDefault="002F6496" w:rsidP="000D7622">
      <w:pPr>
        <w:tabs>
          <w:tab w:val="clear" w:pos="567"/>
        </w:tabs>
        <w:spacing w:line="240" w:lineRule="auto"/>
        <w:rPr>
          <w:lang w:val="da-DK"/>
        </w:rPr>
      </w:pPr>
    </w:p>
    <w:p w14:paraId="6C550FDF" w14:textId="77777777" w:rsidR="00B9782F" w:rsidRPr="0027546B" w:rsidRDefault="00B9782F" w:rsidP="000D7622">
      <w:pPr>
        <w:tabs>
          <w:tab w:val="clear" w:pos="567"/>
        </w:tabs>
        <w:spacing w:line="240" w:lineRule="auto"/>
        <w:rPr>
          <w:lang w:val="da-DK"/>
        </w:rPr>
      </w:pPr>
      <w:r w:rsidRPr="0027546B">
        <w:rPr>
          <w:lang w:val="da-DK"/>
        </w:rPr>
        <w:t>AstraZeneca AB</w:t>
      </w:r>
    </w:p>
    <w:p w14:paraId="164ED081" w14:textId="77777777" w:rsidR="00B9782F" w:rsidRPr="0027546B" w:rsidRDefault="00B9782F" w:rsidP="000D7622">
      <w:pPr>
        <w:tabs>
          <w:tab w:val="clear" w:pos="567"/>
        </w:tabs>
        <w:spacing w:line="240" w:lineRule="auto"/>
        <w:rPr>
          <w:lang w:val="da-DK"/>
        </w:rPr>
      </w:pPr>
      <w:r w:rsidRPr="0027546B">
        <w:rPr>
          <w:lang w:val="da-DK"/>
        </w:rPr>
        <w:t>SE-151 85</w:t>
      </w:r>
    </w:p>
    <w:p w14:paraId="68A1AD51" w14:textId="77777777" w:rsidR="00B9782F" w:rsidRPr="0027546B" w:rsidRDefault="00B9782F" w:rsidP="000D7622">
      <w:pPr>
        <w:tabs>
          <w:tab w:val="clear" w:pos="567"/>
        </w:tabs>
        <w:spacing w:line="240" w:lineRule="auto"/>
        <w:rPr>
          <w:lang w:val="da-DK"/>
        </w:rPr>
      </w:pPr>
      <w:r w:rsidRPr="0027546B">
        <w:rPr>
          <w:lang w:val="da-DK"/>
        </w:rPr>
        <w:t>Södertälje</w:t>
      </w:r>
    </w:p>
    <w:p w14:paraId="1D82EF12" w14:textId="77777777" w:rsidR="00B9782F" w:rsidRPr="0027546B" w:rsidRDefault="00B9782F" w:rsidP="000D7622">
      <w:pPr>
        <w:tabs>
          <w:tab w:val="clear" w:pos="567"/>
        </w:tabs>
        <w:spacing w:line="240" w:lineRule="auto"/>
        <w:rPr>
          <w:lang w:val="da-DK"/>
        </w:rPr>
      </w:pPr>
      <w:r w:rsidRPr="0027546B">
        <w:rPr>
          <w:lang w:val="da-DK"/>
        </w:rPr>
        <w:t>Sverige</w:t>
      </w:r>
    </w:p>
    <w:p w14:paraId="431A3591" w14:textId="77777777" w:rsidR="002F6496" w:rsidRPr="0027546B" w:rsidRDefault="002F6496" w:rsidP="000D7622">
      <w:pPr>
        <w:tabs>
          <w:tab w:val="clear" w:pos="567"/>
        </w:tabs>
        <w:spacing w:line="240" w:lineRule="auto"/>
        <w:rPr>
          <w:lang w:val="da-DK"/>
        </w:rPr>
      </w:pPr>
    </w:p>
    <w:p w14:paraId="5F85E613" w14:textId="77777777" w:rsidR="002F6496" w:rsidRPr="0027546B" w:rsidRDefault="002F6496" w:rsidP="000D7622">
      <w:pPr>
        <w:tabs>
          <w:tab w:val="clear" w:pos="567"/>
        </w:tabs>
        <w:spacing w:line="240" w:lineRule="auto"/>
        <w:rPr>
          <w:lang w:val="da-DK"/>
        </w:rPr>
      </w:pPr>
    </w:p>
    <w:p w14:paraId="2ED83E0C"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12.</w:t>
      </w:r>
      <w:r w:rsidRPr="0027546B">
        <w:rPr>
          <w:b/>
          <w:bCs/>
          <w:lang w:val="da-DK"/>
        </w:rPr>
        <w:tab/>
        <w:t xml:space="preserve">MARKEDSFØRINGSTILLADELSESNUMMER (NUMRE) </w:t>
      </w:r>
    </w:p>
    <w:p w14:paraId="38D10F5A" w14:textId="77777777" w:rsidR="002F6496" w:rsidRPr="0027546B" w:rsidRDefault="002F6496" w:rsidP="000D7622">
      <w:pPr>
        <w:tabs>
          <w:tab w:val="clear" w:pos="567"/>
        </w:tabs>
        <w:spacing w:line="240" w:lineRule="auto"/>
        <w:rPr>
          <w:lang w:val="da-DK"/>
        </w:rPr>
      </w:pPr>
    </w:p>
    <w:p w14:paraId="4746C3FD" w14:textId="77777777" w:rsidR="00B9782F" w:rsidRPr="0027546B" w:rsidRDefault="00B9782F" w:rsidP="000D7622">
      <w:pPr>
        <w:tabs>
          <w:tab w:val="clear" w:pos="567"/>
        </w:tabs>
        <w:spacing w:line="240" w:lineRule="auto"/>
        <w:rPr>
          <w:noProof/>
          <w:highlight w:val="lightGray"/>
          <w:lang w:val="da-DK"/>
        </w:rPr>
      </w:pPr>
      <w:r w:rsidRPr="0027546B">
        <w:rPr>
          <w:noProof/>
          <w:lang w:val="da-DK"/>
        </w:rPr>
        <w:t xml:space="preserve">EU/1/10/655/007 </w:t>
      </w:r>
      <w:r w:rsidRPr="0027546B">
        <w:rPr>
          <w:noProof/>
          <w:highlight w:val="lightGray"/>
          <w:lang w:val="da-DK"/>
        </w:rPr>
        <w:t>14 filmovertrukne tabletter</w:t>
      </w:r>
    </w:p>
    <w:p w14:paraId="00D9A804" w14:textId="77777777" w:rsidR="00B9782F" w:rsidRPr="0027546B" w:rsidRDefault="00B9782F" w:rsidP="000D7622">
      <w:pPr>
        <w:tabs>
          <w:tab w:val="clear" w:pos="567"/>
        </w:tabs>
        <w:spacing w:line="240" w:lineRule="auto"/>
        <w:rPr>
          <w:noProof/>
          <w:highlight w:val="lightGray"/>
          <w:lang w:val="da-DK"/>
        </w:rPr>
      </w:pPr>
      <w:r w:rsidRPr="0027546B">
        <w:rPr>
          <w:noProof/>
          <w:highlight w:val="lightGray"/>
          <w:lang w:val="da-DK"/>
        </w:rPr>
        <w:t>EU/1/10/655/008 56 filmovertrukne tabletter</w:t>
      </w:r>
    </w:p>
    <w:p w14:paraId="390F5288" w14:textId="77777777" w:rsidR="00B9782F" w:rsidRPr="0027546B" w:rsidRDefault="00B9782F" w:rsidP="000D7622">
      <w:pPr>
        <w:tabs>
          <w:tab w:val="clear" w:pos="567"/>
        </w:tabs>
        <w:spacing w:line="240" w:lineRule="auto"/>
        <w:rPr>
          <w:noProof/>
          <w:highlight w:val="lightGray"/>
          <w:lang w:val="da-DK"/>
        </w:rPr>
      </w:pPr>
      <w:r w:rsidRPr="0027546B">
        <w:rPr>
          <w:noProof/>
          <w:highlight w:val="lightGray"/>
          <w:lang w:val="da-DK"/>
        </w:rPr>
        <w:t>EU/1/10/655/009 60 filmovertrukne tabletter</w:t>
      </w:r>
    </w:p>
    <w:p w14:paraId="1BDE0446" w14:textId="77777777" w:rsidR="00B9782F" w:rsidRPr="0027546B" w:rsidRDefault="00B9782F" w:rsidP="000D7622">
      <w:pPr>
        <w:tabs>
          <w:tab w:val="clear" w:pos="567"/>
        </w:tabs>
        <w:spacing w:line="240" w:lineRule="auto"/>
        <w:rPr>
          <w:noProof/>
          <w:highlight w:val="lightGray"/>
          <w:lang w:val="da-DK"/>
        </w:rPr>
      </w:pPr>
      <w:r w:rsidRPr="0027546B">
        <w:rPr>
          <w:noProof/>
          <w:highlight w:val="lightGray"/>
          <w:lang w:val="da-DK"/>
        </w:rPr>
        <w:t>EU/1/10/655/010 168 filmovertrukne tabletter</w:t>
      </w:r>
    </w:p>
    <w:p w14:paraId="2F56C0B5" w14:textId="77777777" w:rsidR="00B9782F" w:rsidRPr="00B53FED" w:rsidRDefault="00B9782F" w:rsidP="000D7622">
      <w:pPr>
        <w:tabs>
          <w:tab w:val="clear" w:pos="567"/>
        </w:tabs>
        <w:spacing w:line="240" w:lineRule="auto"/>
        <w:rPr>
          <w:noProof/>
          <w:lang w:val="da-DK"/>
        </w:rPr>
      </w:pPr>
      <w:r w:rsidRPr="00B53FED">
        <w:rPr>
          <w:noProof/>
          <w:highlight w:val="lightGray"/>
          <w:lang w:val="da-DK"/>
        </w:rPr>
        <w:t>EU/1/10/655/011 180 filmovertrukne tabletter</w:t>
      </w:r>
    </w:p>
    <w:p w14:paraId="2E2B99F9" w14:textId="77777777" w:rsidR="002F6496" w:rsidRPr="00B53FED" w:rsidRDefault="002F6496" w:rsidP="000D7622">
      <w:pPr>
        <w:tabs>
          <w:tab w:val="clear" w:pos="567"/>
        </w:tabs>
        <w:spacing w:line="240" w:lineRule="auto"/>
        <w:rPr>
          <w:lang w:val="da-DK"/>
        </w:rPr>
      </w:pPr>
    </w:p>
    <w:p w14:paraId="59BEC477" w14:textId="77777777" w:rsidR="002F6496" w:rsidRPr="00B53FED" w:rsidRDefault="002F6496" w:rsidP="000D7622">
      <w:pPr>
        <w:tabs>
          <w:tab w:val="clear" w:pos="567"/>
        </w:tabs>
        <w:spacing w:line="240" w:lineRule="auto"/>
        <w:rPr>
          <w:lang w:val="da-DK"/>
        </w:rPr>
      </w:pPr>
    </w:p>
    <w:p w14:paraId="0683EF5D" w14:textId="0150B651" w:rsidR="002F6496" w:rsidRPr="00B53FED"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53FED">
        <w:rPr>
          <w:b/>
          <w:bCs/>
          <w:lang w:val="da-DK"/>
        </w:rPr>
        <w:t>13.</w:t>
      </w:r>
      <w:r w:rsidRPr="00B53FED">
        <w:rPr>
          <w:b/>
          <w:bCs/>
          <w:lang w:val="da-DK"/>
        </w:rPr>
        <w:tab/>
        <w:t>FREMSTILLERENS BATCHNUMMER</w:t>
      </w:r>
    </w:p>
    <w:p w14:paraId="0E826601" w14:textId="77777777" w:rsidR="002F6496" w:rsidRPr="00B53FED" w:rsidRDefault="002F6496" w:rsidP="000D7622">
      <w:pPr>
        <w:tabs>
          <w:tab w:val="clear" w:pos="567"/>
        </w:tabs>
        <w:spacing w:line="240" w:lineRule="auto"/>
        <w:rPr>
          <w:lang w:val="da-DK"/>
        </w:rPr>
      </w:pPr>
    </w:p>
    <w:p w14:paraId="3B8FF613" w14:textId="77777777" w:rsidR="002F6496" w:rsidRPr="00B53FED" w:rsidRDefault="00B9782F" w:rsidP="000D7622">
      <w:pPr>
        <w:tabs>
          <w:tab w:val="clear" w:pos="567"/>
        </w:tabs>
        <w:spacing w:line="240" w:lineRule="auto"/>
        <w:rPr>
          <w:lang w:val="da-DK"/>
        </w:rPr>
      </w:pPr>
      <w:r w:rsidRPr="00B53FED">
        <w:rPr>
          <w:lang w:val="da-DK"/>
        </w:rPr>
        <w:t>Lot</w:t>
      </w:r>
    </w:p>
    <w:p w14:paraId="1CE01C35" w14:textId="77777777" w:rsidR="002F6496" w:rsidRPr="00B53FED" w:rsidRDefault="002F6496" w:rsidP="000D7622">
      <w:pPr>
        <w:tabs>
          <w:tab w:val="clear" w:pos="567"/>
        </w:tabs>
        <w:spacing w:line="240" w:lineRule="auto"/>
        <w:rPr>
          <w:lang w:val="da-DK"/>
        </w:rPr>
      </w:pPr>
    </w:p>
    <w:p w14:paraId="5CA6E6E8" w14:textId="77777777" w:rsidR="002F6496" w:rsidRPr="00B53FED" w:rsidRDefault="002F6496" w:rsidP="000D7622">
      <w:pPr>
        <w:tabs>
          <w:tab w:val="clear" w:pos="567"/>
        </w:tabs>
        <w:spacing w:line="240" w:lineRule="auto"/>
        <w:rPr>
          <w:lang w:val="da-DK"/>
        </w:rPr>
      </w:pPr>
    </w:p>
    <w:p w14:paraId="09F54154"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14.</w:t>
      </w:r>
      <w:r w:rsidRPr="0027546B">
        <w:rPr>
          <w:b/>
          <w:bCs/>
          <w:lang w:val="da-DK"/>
        </w:rPr>
        <w:tab/>
        <w:t>GENEREL KLASSIFIKATION FOR UDLEVERING</w:t>
      </w:r>
    </w:p>
    <w:p w14:paraId="20D7EE56" w14:textId="77777777" w:rsidR="002F6496" w:rsidRPr="0027546B" w:rsidRDefault="002F6496" w:rsidP="000D7622">
      <w:pPr>
        <w:tabs>
          <w:tab w:val="clear" w:pos="567"/>
        </w:tabs>
        <w:spacing w:line="240" w:lineRule="auto"/>
        <w:rPr>
          <w:lang w:val="da-DK"/>
        </w:rPr>
      </w:pPr>
    </w:p>
    <w:p w14:paraId="16DF2346" w14:textId="77777777" w:rsidR="00B9782F" w:rsidRPr="0027546B" w:rsidRDefault="00B9782F" w:rsidP="000D7622">
      <w:pPr>
        <w:tabs>
          <w:tab w:val="clear" w:pos="567"/>
        </w:tabs>
        <w:spacing w:line="240" w:lineRule="auto"/>
        <w:rPr>
          <w:lang w:val="da-DK"/>
        </w:rPr>
      </w:pPr>
      <w:r w:rsidRPr="0027546B">
        <w:rPr>
          <w:lang w:val="da-DK"/>
        </w:rPr>
        <w:t>Receptpligtigt lægemiddel.</w:t>
      </w:r>
    </w:p>
    <w:p w14:paraId="0958F998" w14:textId="77777777" w:rsidR="002F6496" w:rsidRPr="0027546B" w:rsidRDefault="002F6496" w:rsidP="000D7622">
      <w:pPr>
        <w:tabs>
          <w:tab w:val="clear" w:pos="567"/>
        </w:tabs>
        <w:spacing w:line="240" w:lineRule="auto"/>
        <w:rPr>
          <w:lang w:val="da-DK"/>
        </w:rPr>
      </w:pPr>
    </w:p>
    <w:p w14:paraId="356BE26F" w14:textId="77777777" w:rsidR="002F6496" w:rsidRPr="0027546B" w:rsidRDefault="002F6496" w:rsidP="000D7622">
      <w:pPr>
        <w:tabs>
          <w:tab w:val="clear" w:pos="567"/>
        </w:tabs>
        <w:spacing w:line="240" w:lineRule="auto"/>
        <w:rPr>
          <w:lang w:val="da-DK"/>
        </w:rPr>
      </w:pPr>
    </w:p>
    <w:p w14:paraId="06DA883B"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15.</w:t>
      </w:r>
      <w:r w:rsidRPr="0027546B">
        <w:rPr>
          <w:b/>
          <w:bCs/>
          <w:lang w:val="da-DK"/>
        </w:rPr>
        <w:tab/>
        <w:t>INSTRUKTIONER VEDRØRENDE ANVENDELSEN</w:t>
      </w:r>
    </w:p>
    <w:p w14:paraId="08A8F2FD" w14:textId="77777777" w:rsidR="002F6496" w:rsidRPr="0027546B" w:rsidRDefault="002F6496" w:rsidP="000D7622">
      <w:pPr>
        <w:tabs>
          <w:tab w:val="clear" w:pos="567"/>
        </w:tabs>
        <w:spacing w:line="240" w:lineRule="auto"/>
        <w:rPr>
          <w:lang w:val="da-DK"/>
        </w:rPr>
      </w:pPr>
    </w:p>
    <w:p w14:paraId="547E8630" w14:textId="77777777" w:rsidR="002F6496" w:rsidRPr="0027546B" w:rsidRDefault="002F6496" w:rsidP="000D7622">
      <w:pPr>
        <w:tabs>
          <w:tab w:val="clear" w:pos="567"/>
        </w:tabs>
        <w:spacing w:line="240" w:lineRule="auto"/>
        <w:rPr>
          <w:lang w:val="da-DK"/>
        </w:rPr>
      </w:pPr>
    </w:p>
    <w:p w14:paraId="14EEB4B5" w14:textId="77777777" w:rsidR="002F6496" w:rsidRPr="0027546B" w:rsidRDefault="002F6496"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16.</w:t>
      </w:r>
      <w:r w:rsidRPr="0027546B">
        <w:rPr>
          <w:b/>
          <w:bCs/>
          <w:lang w:val="da-DK"/>
        </w:rPr>
        <w:tab/>
        <w:t>INFORMATION I BRAILLESKRIFT</w:t>
      </w:r>
    </w:p>
    <w:p w14:paraId="2497525B" w14:textId="77777777" w:rsidR="002F6496" w:rsidRPr="0027546B" w:rsidRDefault="002F6496" w:rsidP="000D7622">
      <w:pPr>
        <w:tabs>
          <w:tab w:val="clear" w:pos="567"/>
        </w:tabs>
        <w:spacing w:line="240" w:lineRule="auto"/>
        <w:rPr>
          <w:lang w:val="da-DK"/>
        </w:rPr>
      </w:pPr>
    </w:p>
    <w:p w14:paraId="5C3F354A" w14:textId="77777777" w:rsidR="00161B95" w:rsidRPr="0027546B" w:rsidRDefault="00B9782F" w:rsidP="000D7622">
      <w:pPr>
        <w:tabs>
          <w:tab w:val="clear" w:pos="567"/>
        </w:tabs>
        <w:spacing w:line="240" w:lineRule="auto"/>
        <w:rPr>
          <w:lang w:val="da-DK"/>
        </w:rPr>
      </w:pPr>
      <w:r w:rsidRPr="0027546B">
        <w:rPr>
          <w:lang w:val="da-DK"/>
        </w:rPr>
        <w:t xml:space="preserve">brilique 60 mg </w:t>
      </w:r>
    </w:p>
    <w:p w14:paraId="7FEC359D" w14:textId="77777777" w:rsidR="00161B95" w:rsidRPr="0027546B" w:rsidRDefault="00161B95" w:rsidP="000D7622">
      <w:pPr>
        <w:tabs>
          <w:tab w:val="clear" w:pos="567"/>
        </w:tabs>
        <w:spacing w:line="240" w:lineRule="auto"/>
        <w:rPr>
          <w:lang w:val="da-DK"/>
        </w:rPr>
      </w:pPr>
    </w:p>
    <w:p w14:paraId="23D1D128" w14:textId="77777777" w:rsidR="009D4C64" w:rsidRPr="0027546B" w:rsidRDefault="009D4C64" w:rsidP="000D7622">
      <w:pPr>
        <w:tabs>
          <w:tab w:val="clear" w:pos="567"/>
        </w:tabs>
        <w:spacing w:line="240" w:lineRule="auto"/>
        <w:rPr>
          <w:lang w:val="da-DK"/>
        </w:rPr>
      </w:pPr>
    </w:p>
    <w:p w14:paraId="4351AE98" w14:textId="77777777" w:rsidR="00161B95" w:rsidRPr="0027546B" w:rsidRDefault="00161B95"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17</w:t>
      </w:r>
      <w:r w:rsidR="003B165C" w:rsidRPr="0027546B">
        <w:rPr>
          <w:b/>
          <w:bCs/>
          <w:lang w:val="da-DK"/>
        </w:rPr>
        <w:t>.</w:t>
      </w:r>
      <w:r w:rsidR="003B165C" w:rsidRPr="0027546B">
        <w:rPr>
          <w:b/>
          <w:noProof/>
          <w:lang w:val="da-DK"/>
        </w:rPr>
        <w:t xml:space="preserve">     ENTYDIG IDENTIFIKATOR – 2D-STREGKODE</w:t>
      </w:r>
    </w:p>
    <w:p w14:paraId="2FA3C680" w14:textId="77777777" w:rsidR="003B165C" w:rsidRPr="0027546B" w:rsidRDefault="003B165C" w:rsidP="000D7622">
      <w:pPr>
        <w:tabs>
          <w:tab w:val="clear" w:pos="567"/>
        </w:tabs>
        <w:spacing w:line="240" w:lineRule="auto"/>
        <w:rPr>
          <w:lang w:val="da-DK"/>
        </w:rPr>
      </w:pPr>
    </w:p>
    <w:p w14:paraId="3902E8B4" w14:textId="77777777" w:rsidR="003B165C" w:rsidRPr="0027546B" w:rsidRDefault="003B165C" w:rsidP="000D7622">
      <w:pPr>
        <w:rPr>
          <w:noProof/>
          <w:shd w:val="clear" w:color="auto" w:fill="CCCCCC"/>
          <w:lang w:val="da-DK"/>
        </w:rPr>
      </w:pPr>
      <w:r w:rsidRPr="0027546B">
        <w:rPr>
          <w:noProof/>
          <w:highlight w:val="lightGray"/>
          <w:lang w:val="da-DK"/>
        </w:rPr>
        <w:t>Der er anført en 2D-stregkode, som indeholder en entydig identifikator.</w:t>
      </w:r>
    </w:p>
    <w:p w14:paraId="3FA610D1" w14:textId="3AC9E794" w:rsidR="003B165C" w:rsidRPr="0027546B" w:rsidRDefault="003B165C" w:rsidP="000D7622">
      <w:pPr>
        <w:rPr>
          <w:noProof/>
          <w:shd w:val="clear" w:color="auto" w:fill="CCCCCC"/>
          <w:lang w:val="da-DK"/>
        </w:rPr>
      </w:pPr>
    </w:p>
    <w:p w14:paraId="6EC5F91F" w14:textId="77777777" w:rsidR="00586FB0" w:rsidRPr="0027546B" w:rsidRDefault="00586FB0" w:rsidP="000D7622">
      <w:pPr>
        <w:rPr>
          <w:noProof/>
          <w:shd w:val="clear" w:color="auto" w:fill="CCCCCC"/>
          <w:lang w:val="da-DK"/>
        </w:rPr>
      </w:pPr>
    </w:p>
    <w:p w14:paraId="60DFEA14" w14:textId="77777777" w:rsidR="00615F22" w:rsidRPr="0027546B" w:rsidRDefault="00615F22" w:rsidP="000D7622">
      <w:pPr>
        <w:keepNext/>
        <w:pBdr>
          <w:top w:val="single" w:sz="4" w:space="1" w:color="auto"/>
          <w:left w:val="single" w:sz="4" w:space="4" w:color="auto"/>
          <w:bottom w:val="single" w:sz="4" w:space="1" w:color="auto"/>
          <w:right w:val="single" w:sz="4" w:space="4" w:color="auto"/>
        </w:pBdr>
        <w:rPr>
          <w:i/>
          <w:noProof/>
          <w:lang w:val="da-DK"/>
        </w:rPr>
      </w:pPr>
      <w:r w:rsidRPr="0027546B">
        <w:rPr>
          <w:b/>
          <w:noProof/>
          <w:lang w:val="da-DK"/>
        </w:rPr>
        <w:t>18.</w:t>
      </w:r>
      <w:r w:rsidRPr="0027546B">
        <w:rPr>
          <w:b/>
          <w:noProof/>
          <w:lang w:val="da-DK"/>
        </w:rPr>
        <w:tab/>
        <w:t>ENTYDIG IDENTIFIKATOR - MENNESKELIGT LÆSBARE DATA</w:t>
      </w:r>
    </w:p>
    <w:p w14:paraId="0923FE66" w14:textId="77777777" w:rsidR="00615F22" w:rsidRPr="0027546B" w:rsidRDefault="00615F22" w:rsidP="000D7622">
      <w:pPr>
        <w:tabs>
          <w:tab w:val="left" w:pos="720"/>
        </w:tabs>
        <w:rPr>
          <w:noProof/>
          <w:lang w:val="da-DK"/>
        </w:rPr>
      </w:pPr>
    </w:p>
    <w:p w14:paraId="44E34F91" w14:textId="4F0E4284" w:rsidR="00615F22" w:rsidRPr="004B00B8" w:rsidRDefault="00615F22" w:rsidP="000D7622">
      <w:pPr>
        <w:rPr>
          <w:color w:val="000000"/>
          <w:lang w:val="da-DK"/>
        </w:rPr>
      </w:pPr>
      <w:r w:rsidRPr="0027546B">
        <w:rPr>
          <w:lang w:val="da-DK"/>
        </w:rPr>
        <w:t>PC</w:t>
      </w:r>
    </w:p>
    <w:p w14:paraId="5F705693" w14:textId="711AB1F8" w:rsidR="00615F22" w:rsidRPr="004B00B8" w:rsidRDefault="00615F22" w:rsidP="000D7622">
      <w:pPr>
        <w:rPr>
          <w:color w:val="000000"/>
          <w:lang w:val="da-DK"/>
        </w:rPr>
      </w:pPr>
      <w:r w:rsidRPr="004B00B8">
        <w:rPr>
          <w:color w:val="000000"/>
          <w:lang w:val="da-DK"/>
        </w:rPr>
        <w:t>SN</w:t>
      </w:r>
    </w:p>
    <w:p w14:paraId="73B62AA1" w14:textId="282A6624" w:rsidR="00615F22" w:rsidRPr="0027546B" w:rsidRDefault="00615F22" w:rsidP="000D7622">
      <w:pPr>
        <w:rPr>
          <w:lang w:val="da-DK"/>
        </w:rPr>
      </w:pPr>
      <w:r w:rsidRPr="0027546B">
        <w:rPr>
          <w:lang w:val="da-DK"/>
        </w:rPr>
        <w:t>NN</w:t>
      </w:r>
    </w:p>
    <w:p w14:paraId="2E8E4B8A" w14:textId="77777777" w:rsidR="002F6496" w:rsidRPr="0027546B" w:rsidRDefault="002F6496" w:rsidP="000D7622">
      <w:pPr>
        <w:tabs>
          <w:tab w:val="clear" w:pos="567"/>
        </w:tabs>
        <w:spacing w:line="240" w:lineRule="auto"/>
        <w:rPr>
          <w:lang w:val="da-DK"/>
        </w:rPr>
      </w:pPr>
      <w:r w:rsidRPr="0027546B">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395CC3AA" w14:textId="77777777" w:rsidTr="008C2820">
        <w:trPr>
          <w:trHeight w:val="785"/>
        </w:trPr>
        <w:tc>
          <w:tcPr>
            <w:tcW w:w="9287" w:type="dxa"/>
          </w:tcPr>
          <w:p w14:paraId="23F4BA16" w14:textId="77777777" w:rsidR="002F6496" w:rsidRPr="0027546B" w:rsidRDefault="002F6496" w:rsidP="000D7622">
            <w:pPr>
              <w:spacing w:line="240" w:lineRule="auto"/>
              <w:rPr>
                <w:b/>
                <w:bCs/>
                <w:lang w:val="da-DK"/>
              </w:rPr>
            </w:pPr>
            <w:r w:rsidRPr="0027546B">
              <w:rPr>
                <w:b/>
                <w:bCs/>
                <w:lang w:val="da-DK"/>
              </w:rPr>
              <w:lastRenderedPageBreak/>
              <w:t>MINDSTEKRAV TIL MÆRKNING PÅ BLISTER ELLER STRIP</w:t>
            </w:r>
          </w:p>
          <w:p w14:paraId="7E93A65F" w14:textId="77777777" w:rsidR="002F6496" w:rsidRPr="004B00B8" w:rsidRDefault="002F6496" w:rsidP="000D7622">
            <w:pPr>
              <w:spacing w:line="240" w:lineRule="auto"/>
              <w:rPr>
                <w:lang w:val="da-DK"/>
              </w:rPr>
            </w:pPr>
          </w:p>
          <w:p w14:paraId="01627630" w14:textId="77777777" w:rsidR="002F6496" w:rsidRPr="0027546B" w:rsidRDefault="002F6496" w:rsidP="000D7622">
            <w:pPr>
              <w:spacing w:line="240" w:lineRule="auto"/>
              <w:rPr>
                <w:lang w:val="da-DK"/>
              </w:rPr>
            </w:pPr>
            <w:r w:rsidRPr="0027546B">
              <w:rPr>
                <w:b/>
                <w:bCs/>
                <w:lang w:val="da-DK"/>
              </w:rPr>
              <w:t>B</w:t>
            </w:r>
            <w:r w:rsidR="00A2079B" w:rsidRPr="0027546B">
              <w:rPr>
                <w:b/>
                <w:bCs/>
                <w:lang w:val="da-DK"/>
              </w:rPr>
              <w:t>lister</w:t>
            </w:r>
          </w:p>
        </w:tc>
      </w:tr>
    </w:tbl>
    <w:p w14:paraId="36CB1B63" w14:textId="77777777" w:rsidR="002F6496" w:rsidRPr="004B00B8" w:rsidRDefault="002F6496" w:rsidP="000D7622">
      <w:pPr>
        <w:tabs>
          <w:tab w:val="clear" w:pos="567"/>
        </w:tabs>
        <w:spacing w:line="240" w:lineRule="auto"/>
        <w:rPr>
          <w:lang w:val="da-DK"/>
        </w:rPr>
      </w:pPr>
    </w:p>
    <w:p w14:paraId="28E686F9" w14:textId="77777777" w:rsidR="002F6496" w:rsidRPr="004B00B8" w:rsidRDefault="002F6496"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341948B3" w14:textId="77777777" w:rsidTr="008C2820">
        <w:tc>
          <w:tcPr>
            <w:tcW w:w="9287" w:type="dxa"/>
          </w:tcPr>
          <w:p w14:paraId="2ED4C86A"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1.</w:t>
            </w:r>
            <w:r w:rsidRPr="0027546B">
              <w:rPr>
                <w:b/>
                <w:bCs/>
                <w:lang w:val="da-DK"/>
              </w:rPr>
              <w:tab/>
              <w:t>LÆGEMIDLETS NAVN</w:t>
            </w:r>
          </w:p>
        </w:tc>
      </w:tr>
    </w:tbl>
    <w:p w14:paraId="4906CBBA" w14:textId="77777777" w:rsidR="002F6496" w:rsidRPr="0027546B" w:rsidRDefault="002F6496" w:rsidP="000D7622">
      <w:pPr>
        <w:tabs>
          <w:tab w:val="clear" w:pos="567"/>
        </w:tabs>
        <w:spacing w:line="240" w:lineRule="auto"/>
        <w:ind w:left="567" w:hanging="567"/>
        <w:rPr>
          <w:lang w:val="da-DK"/>
        </w:rPr>
      </w:pPr>
    </w:p>
    <w:p w14:paraId="24C26A1A" w14:textId="77777777" w:rsidR="00B9782F" w:rsidRPr="0027546B" w:rsidRDefault="00B9782F" w:rsidP="000D7622">
      <w:pPr>
        <w:tabs>
          <w:tab w:val="clear" w:pos="567"/>
        </w:tabs>
        <w:spacing w:line="240" w:lineRule="auto"/>
        <w:rPr>
          <w:lang w:val="da-DK"/>
        </w:rPr>
      </w:pPr>
      <w:r w:rsidRPr="0027546B">
        <w:rPr>
          <w:lang w:val="da-DK"/>
        </w:rPr>
        <w:t>Brilique 60 mg tabletter</w:t>
      </w:r>
    </w:p>
    <w:p w14:paraId="516D1E84" w14:textId="77777777" w:rsidR="00B9782F" w:rsidRPr="0027546B" w:rsidRDefault="00B9782F" w:rsidP="000D7622">
      <w:pPr>
        <w:tabs>
          <w:tab w:val="clear" w:pos="567"/>
        </w:tabs>
        <w:spacing w:line="240" w:lineRule="auto"/>
        <w:rPr>
          <w:bCs/>
          <w:lang w:val="da-DK"/>
        </w:rPr>
      </w:pPr>
      <w:r w:rsidRPr="0027546B">
        <w:rPr>
          <w:bCs/>
          <w:lang w:val="da-DK"/>
        </w:rPr>
        <w:t>ticagrelor</w:t>
      </w:r>
    </w:p>
    <w:p w14:paraId="62389B32" w14:textId="77777777" w:rsidR="002F6496" w:rsidRPr="004B00B8" w:rsidRDefault="002F6496" w:rsidP="000D7622">
      <w:pPr>
        <w:tabs>
          <w:tab w:val="clear" w:pos="567"/>
        </w:tabs>
        <w:spacing w:line="240" w:lineRule="auto"/>
        <w:rPr>
          <w:lang w:val="da-DK"/>
        </w:rPr>
      </w:pPr>
    </w:p>
    <w:p w14:paraId="30A6C6EC" w14:textId="77777777" w:rsidR="002F6496" w:rsidRPr="004B00B8" w:rsidRDefault="002F6496"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C2663B" w14:paraId="31E49F15" w14:textId="77777777" w:rsidTr="008C2820">
        <w:tc>
          <w:tcPr>
            <w:tcW w:w="9287" w:type="dxa"/>
          </w:tcPr>
          <w:p w14:paraId="092A2BF2"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2.</w:t>
            </w:r>
            <w:r w:rsidRPr="0027546B">
              <w:rPr>
                <w:b/>
                <w:bCs/>
                <w:lang w:val="da-DK"/>
              </w:rPr>
              <w:tab/>
              <w:t>NAVN PÅ INDEHAVEREN AF MARKEDSFØRINGSTILLADELSEN</w:t>
            </w:r>
          </w:p>
        </w:tc>
      </w:tr>
    </w:tbl>
    <w:p w14:paraId="2AB7BD00" w14:textId="77777777" w:rsidR="002F6496" w:rsidRPr="004B00B8" w:rsidRDefault="002F6496" w:rsidP="000D7622">
      <w:pPr>
        <w:tabs>
          <w:tab w:val="clear" w:pos="567"/>
        </w:tabs>
        <w:spacing w:line="240" w:lineRule="auto"/>
        <w:rPr>
          <w:lang w:val="da-DK"/>
        </w:rPr>
      </w:pPr>
    </w:p>
    <w:p w14:paraId="65DA70B4" w14:textId="77777777" w:rsidR="00B9782F" w:rsidRPr="0027546B" w:rsidRDefault="00B9782F" w:rsidP="000D7622">
      <w:pPr>
        <w:tabs>
          <w:tab w:val="clear" w:pos="567"/>
        </w:tabs>
        <w:spacing w:line="240" w:lineRule="auto"/>
        <w:rPr>
          <w:bCs/>
          <w:lang w:val="da-DK"/>
        </w:rPr>
      </w:pPr>
      <w:r w:rsidRPr="0027546B">
        <w:rPr>
          <w:bCs/>
          <w:lang w:val="da-DK"/>
        </w:rPr>
        <w:t>AstraZeneca AB</w:t>
      </w:r>
    </w:p>
    <w:p w14:paraId="0822A314" w14:textId="77777777" w:rsidR="002F6496" w:rsidRPr="004B00B8" w:rsidRDefault="002F6496" w:rsidP="000D7622">
      <w:pPr>
        <w:tabs>
          <w:tab w:val="clear" w:pos="567"/>
        </w:tabs>
        <w:spacing w:line="240" w:lineRule="auto"/>
        <w:rPr>
          <w:lang w:val="da-DK"/>
        </w:rPr>
      </w:pPr>
    </w:p>
    <w:p w14:paraId="33D6E925" w14:textId="77777777" w:rsidR="002F6496" w:rsidRPr="004B00B8" w:rsidRDefault="002F6496"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5CB209ED" w14:textId="77777777" w:rsidTr="008C2820">
        <w:tc>
          <w:tcPr>
            <w:tcW w:w="9287" w:type="dxa"/>
          </w:tcPr>
          <w:p w14:paraId="56BAF0BB"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3.</w:t>
            </w:r>
            <w:r w:rsidRPr="0027546B">
              <w:rPr>
                <w:b/>
                <w:bCs/>
                <w:lang w:val="da-DK"/>
              </w:rPr>
              <w:tab/>
              <w:t>UDLØBSDATO</w:t>
            </w:r>
          </w:p>
        </w:tc>
      </w:tr>
    </w:tbl>
    <w:p w14:paraId="3533BAB1" w14:textId="77777777" w:rsidR="002F6496" w:rsidRPr="0027546B" w:rsidRDefault="002F6496" w:rsidP="000D7622">
      <w:pPr>
        <w:tabs>
          <w:tab w:val="clear" w:pos="567"/>
        </w:tabs>
        <w:spacing w:line="240" w:lineRule="auto"/>
        <w:rPr>
          <w:lang w:val="da-DK"/>
        </w:rPr>
      </w:pPr>
    </w:p>
    <w:p w14:paraId="1C8DD9DE" w14:textId="77777777" w:rsidR="002F6496" w:rsidRPr="0027546B" w:rsidRDefault="00B9782F" w:rsidP="000D7622">
      <w:pPr>
        <w:tabs>
          <w:tab w:val="clear" w:pos="567"/>
        </w:tabs>
        <w:spacing w:line="240" w:lineRule="auto"/>
        <w:rPr>
          <w:bCs/>
          <w:lang w:val="da-DK"/>
        </w:rPr>
      </w:pPr>
      <w:r w:rsidRPr="0027546B">
        <w:rPr>
          <w:bCs/>
          <w:lang w:val="da-DK"/>
        </w:rPr>
        <w:t>EXP</w:t>
      </w:r>
    </w:p>
    <w:p w14:paraId="08EBCAA8" w14:textId="77777777" w:rsidR="002F6496" w:rsidRPr="0027546B" w:rsidRDefault="002F6496" w:rsidP="000D7622">
      <w:pPr>
        <w:tabs>
          <w:tab w:val="clear" w:pos="567"/>
        </w:tabs>
        <w:spacing w:line="240" w:lineRule="auto"/>
        <w:rPr>
          <w:lang w:val="da-DK"/>
        </w:rPr>
      </w:pPr>
    </w:p>
    <w:p w14:paraId="58CA3A90" w14:textId="77777777" w:rsidR="002F6496" w:rsidRPr="0027546B" w:rsidRDefault="002F6496"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5F92E688" w14:textId="77777777" w:rsidTr="008C2820">
        <w:tc>
          <w:tcPr>
            <w:tcW w:w="9287" w:type="dxa"/>
          </w:tcPr>
          <w:p w14:paraId="6135949B"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4.</w:t>
            </w:r>
            <w:r w:rsidRPr="0027546B">
              <w:rPr>
                <w:b/>
                <w:bCs/>
                <w:lang w:val="da-DK"/>
              </w:rPr>
              <w:tab/>
              <w:t>BATCHNUMMER</w:t>
            </w:r>
          </w:p>
        </w:tc>
      </w:tr>
    </w:tbl>
    <w:p w14:paraId="21A2E2A6" w14:textId="77777777" w:rsidR="002F6496" w:rsidRPr="0027546B" w:rsidRDefault="002F6496" w:rsidP="000D7622">
      <w:pPr>
        <w:tabs>
          <w:tab w:val="clear" w:pos="567"/>
        </w:tabs>
        <w:spacing w:line="240" w:lineRule="auto"/>
        <w:ind w:right="113"/>
        <w:rPr>
          <w:lang w:val="da-DK"/>
        </w:rPr>
      </w:pPr>
    </w:p>
    <w:p w14:paraId="00DDBBB9" w14:textId="77777777" w:rsidR="002F6496" w:rsidRPr="0027546B" w:rsidRDefault="00B9782F" w:rsidP="000D7622">
      <w:pPr>
        <w:tabs>
          <w:tab w:val="clear" w:pos="567"/>
        </w:tabs>
        <w:spacing w:line="240" w:lineRule="auto"/>
        <w:ind w:right="113"/>
        <w:rPr>
          <w:lang w:val="da-DK"/>
        </w:rPr>
      </w:pPr>
      <w:r w:rsidRPr="0027546B">
        <w:rPr>
          <w:lang w:val="da-DK"/>
        </w:rPr>
        <w:t>Lot</w:t>
      </w:r>
    </w:p>
    <w:p w14:paraId="55774B46" w14:textId="77777777" w:rsidR="00B9782F" w:rsidRPr="0027546B" w:rsidRDefault="00B9782F" w:rsidP="000D7622">
      <w:pPr>
        <w:tabs>
          <w:tab w:val="clear" w:pos="567"/>
        </w:tabs>
        <w:spacing w:line="240" w:lineRule="auto"/>
        <w:ind w:right="113"/>
        <w:rPr>
          <w:lang w:val="da-DK"/>
        </w:rPr>
      </w:pPr>
    </w:p>
    <w:p w14:paraId="5C8F9691" w14:textId="77777777" w:rsidR="00B9782F" w:rsidRPr="0027546B" w:rsidRDefault="00B9782F" w:rsidP="000D7622">
      <w:pPr>
        <w:tabs>
          <w:tab w:val="clear" w:pos="567"/>
        </w:tabs>
        <w:spacing w:line="240" w:lineRule="auto"/>
        <w:ind w:right="113"/>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35CEEDD4" w14:textId="77777777" w:rsidTr="008C2820">
        <w:tc>
          <w:tcPr>
            <w:tcW w:w="9287" w:type="dxa"/>
          </w:tcPr>
          <w:p w14:paraId="0B9031B0"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5.</w:t>
            </w:r>
            <w:r w:rsidRPr="0027546B">
              <w:rPr>
                <w:b/>
                <w:bCs/>
                <w:lang w:val="da-DK"/>
              </w:rPr>
              <w:tab/>
              <w:t>ANDET</w:t>
            </w:r>
          </w:p>
        </w:tc>
      </w:tr>
    </w:tbl>
    <w:p w14:paraId="5E869D07" w14:textId="77777777" w:rsidR="002F6496" w:rsidRPr="0027546B" w:rsidRDefault="002F6496" w:rsidP="000D7622">
      <w:pPr>
        <w:tabs>
          <w:tab w:val="clear" w:pos="567"/>
        </w:tabs>
        <w:spacing w:line="240" w:lineRule="auto"/>
        <w:ind w:right="113"/>
        <w:rPr>
          <w:lang w:val="da-DK"/>
        </w:rPr>
      </w:pPr>
    </w:p>
    <w:p w14:paraId="6D430C87" w14:textId="6C3D9F6E" w:rsidR="00B9782F" w:rsidRPr="0027546B" w:rsidRDefault="00B9782F" w:rsidP="000D7622">
      <w:pPr>
        <w:tabs>
          <w:tab w:val="clear" w:pos="567"/>
        </w:tabs>
        <w:spacing w:line="240" w:lineRule="auto"/>
        <w:ind w:right="113"/>
        <w:rPr>
          <w:lang w:val="da-DK"/>
        </w:rPr>
      </w:pPr>
      <w:r w:rsidRPr="0027546B">
        <w:rPr>
          <w:noProof/>
          <w:highlight w:val="lightGray"/>
          <w:lang w:val="da-DK"/>
        </w:rPr>
        <w:t>Sol/måne-symbol</w:t>
      </w:r>
    </w:p>
    <w:p w14:paraId="404481F7" w14:textId="77777777" w:rsidR="002F6496" w:rsidRPr="0027546B" w:rsidRDefault="002F6496" w:rsidP="000D7622">
      <w:pPr>
        <w:tabs>
          <w:tab w:val="clear" w:pos="567"/>
        </w:tabs>
        <w:spacing w:line="240" w:lineRule="auto"/>
        <w:ind w:right="113"/>
        <w:rPr>
          <w:b/>
          <w:bCs/>
          <w:lang w:val="da-DK"/>
        </w:rPr>
      </w:pPr>
      <w:r w:rsidRPr="0027546B">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3CEEDC45" w14:textId="77777777" w:rsidTr="008C2820">
        <w:trPr>
          <w:trHeight w:val="785"/>
        </w:trPr>
        <w:tc>
          <w:tcPr>
            <w:tcW w:w="9287" w:type="dxa"/>
          </w:tcPr>
          <w:p w14:paraId="1F3AC25D" w14:textId="77777777" w:rsidR="002F6496" w:rsidRPr="0027546B" w:rsidRDefault="002F6496" w:rsidP="000D7622">
            <w:pPr>
              <w:spacing w:line="240" w:lineRule="auto"/>
              <w:rPr>
                <w:b/>
                <w:bCs/>
                <w:lang w:val="da-DK"/>
              </w:rPr>
            </w:pPr>
            <w:r w:rsidRPr="0027546B">
              <w:rPr>
                <w:b/>
                <w:bCs/>
                <w:lang w:val="da-DK"/>
              </w:rPr>
              <w:lastRenderedPageBreak/>
              <w:t>MINDSTEKRAV TIL MÆRKNING PÅ BLISTER ELLER STRIP</w:t>
            </w:r>
          </w:p>
          <w:p w14:paraId="1037D824" w14:textId="77777777" w:rsidR="002F6496" w:rsidRPr="004B00B8" w:rsidRDefault="002F6496" w:rsidP="000D7622">
            <w:pPr>
              <w:spacing w:line="240" w:lineRule="auto"/>
              <w:rPr>
                <w:lang w:val="da-DK"/>
              </w:rPr>
            </w:pPr>
          </w:p>
          <w:p w14:paraId="496B858A" w14:textId="77777777" w:rsidR="002F6496" w:rsidRPr="0027546B" w:rsidRDefault="002F6496" w:rsidP="000D7622">
            <w:pPr>
              <w:spacing w:line="240" w:lineRule="auto"/>
              <w:rPr>
                <w:lang w:val="da-DK"/>
              </w:rPr>
            </w:pPr>
            <w:r w:rsidRPr="0027546B">
              <w:rPr>
                <w:b/>
                <w:bCs/>
                <w:lang w:val="da-DK"/>
              </w:rPr>
              <w:t>Kalenderblister</w:t>
            </w:r>
          </w:p>
        </w:tc>
      </w:tr>
    </w:tbl>
    <w:p w14:paraId="32851471" w14:textId="77777777" w:rsidR="002F6496" w:rsidRPr="004B00B8" w:rsidRDefault="002F6496" w:rsidP="000D7622">
      <w:pPr>
        <w:tabs>
          <w:tab w:val="clear" w:pos="567"/>
        </w:tabs>
        <w:spacing w:line="240" w:lineRule="auto"/>
        <w:rPr>
          <w:lang w:val="da-DK"/>
        </w:rPr>
      </w:pPr>
    </w:p>
    <w:p w14:paraId="366DF091" w14:textId="77777777" w:rsidR="002F6496" w:rsidRPr="004B00B8" w:rsidRDefault="002F6496"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0FE4A539" w14:textId="77777777" w:rsidTr="008C2820">
        <w:tc>
          <w:tcPr>
            <w:tcW w:w="9287" w:type="dxa"/>
          </w:tcPr>
          <w:p w14:paraId="32B2C963"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1.</w:t>
            </w:r>
            <w:r w:rsidRPr="0027546B">
              <w:rPr>
                <w:b/>
                <w:bCs/>
                <w:lang w:val="da-DK"/>
              </w:rPr>
              <w:tab/>
              <w:t>LÆGEMIDLETS NAVN</w:t>
            </w:r>
          </w:p>
        </w:tc>
      </w:tr>
    </w:tbl>
    <w:p w14:paraId="51A32F68" w14:textId="77777777" w:rsidR="002F6496" w:rsidRPr="0027546B" w:rsidRDefault="002F6496" w:rsidP="000D7622">
      <w:pPr>
        <w:tabs>
          <w:tab w:val="clear" w:pos="567"/>
        </w:tabs>
        <w:spacing w:line="240" w:lineRule="auto"/>
        <w:ind w:left="567" w:hanging="567"/>
        <w:rPr>
          <w:lang w:val="da-DK"/>
        </w:rPr>
      </w:pPr>
    </w:p>
    <w:p w14:paraId="7C5E8F5B" w14:textId="77777777" w:rsidR="00B9782F" w:rsidRPr="0027546B" w:rsidRDefault="00B9782F" w:rsidP="000D7622">
      <w:pPr>
        <w:tabs>
          <w:tab w:val="clear" w:pos="567"/>
        </w:tabs>
        <w:spacing w:line="240" w:lineRule="auto"/>
        <w:rPr>
          <w:lang w:val="da-DK"/>
        </w:rPr>
      </w:pPr>
      <w:r w:rsidRPr="0027546B">
        <w:rPr>
          <w:lang w:val="da-DK"/>
        </w:rPr>
        <w:t>Brilique 60 mg tabletter</w:t>
      </w:r>
    </w:p>
    <w:p w14:paraId="52AE8973" w14:textId="77777777" w:rsidR="00B9782F" w:rsidRPr="0027546B" w:rsidRDefault="00B9782F" w:rsidP="000D7622">
      <w:pPr>
        <w:tabs>
          <w:tab w:val="clear" w:pos="567"/>
        </w:tabs>
        <w:spacing w:line="240" w:lineRule="auto"/>
        <w:rPr>
          <w:bCs/>
          <w:lang w:val="da-DK"/>
        </w:rPr>
      </w:pPr>
      <w:r w:rsidRPr="0027546B">
        <w:rPr>
          <w:bCs/>
          <w:lang w:val="da-DK"/>
        </w:rPr>
        <w:t>ticagrelor</w:t>
      </w:r>
    </w:p>
    <w:p w14:paraId="0CDBD021" w14:textId="77777777" w:rsidR="002F6496" w:rsidRPr="004B00B8" w:rsidRDefault="002F6496" w:rsidP="000D7622">
      <w:pPr>
        <w:tabs>
          <w:tab w:val="clear" w:pos="567"/>
        </w:tabs>
        <w:spacing w:line="240" w:lineRule="auto"/>
        <w:rPr>
          <w:lang w:val="da-DK"/>
        </w:rPr>
      </w:pPr>
    </w:p>
    <w:p w14:paraId="67CC432C" w14:textId="77777777" w:rsidR="002F6496" w:rsidRPr="004B00B8" w:rsidRDefault="002F6496"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C2663B" w14:paraId="23C2144D" w14:textId="77777777" w:rsidTr="008C2820">
        <w:tc>
          <w:tcPr>
            <w:tcW w:w="9287" w:type="dxa"/>
          </w:tcPr>
          <w:p w14:paraId="2239F03D"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2.</w:t>
            </w:r>
            <w:r w:rsidRPr="0027546B">
              <w:rPr>
                <w:b/>
                <w:bCs/>
                <w:lang w:val="da-DK"/>
              </w:rPr>
              <w:tab/>
              <w:t>NAVN PÅ INDEHAVEREN AF MARKEDSFØRINGSTILLADELSEN</w:t>
            </w:r>
          </w:p>
        </w:tc>
      </w:tr>
    </w:tbl>
    <w:p w14:paraId="67919407" w14:textId="77777777" w:rsidR="002F6496" w:rsidRPr="004B00B8" w:rsidRDefault="002F6496" w:rsidP="000D7622">
      <w:pPr>
        <w:tabs>
          <w:tab w:val="clear" w:pos="567"/>
        </w:tabs>
        <w:spacing w:line="240" w:lineRule="auto"/>
        <w:rPr>
          <w:lang w:val="da-DK"/>
        </w:rPr>
      </w:pPr>
    </w:p>
    <w:p w14:paraId="56E8CA60" w14:textId="77777777" w:rsidR="00B9782F" w:rsidRPr="0027546B" w:rsidRDefault="00B9782F" w:rsidP="000D7622">
      <w:pPr>
        <w:tabs>
          <w:tab w:val="clear" w:pos="567"/>
        </w:tabs>
        <w:spacing w:line="240" w:lineRule="auto"/>
        <w:rPr>
          <w:bCs/>
          <w:lang w:val="da-DK"/>
        </w:rPr>
      </w:pPr>
      <w:r w:rsidRPr="0027546B">
        <w:rPr>
          <w:bCs/>
          <w:lang w:val="da-DK"/>
        </w:rPr>
        <w:t>AstraZeneca AB</w:t>
      </w:r>
    </w:p>
    <w:p w14:paraId="3BA8AC0D" w14:textId="77777777" w:rsidR="002F6496" w:rsidRPr="004B00B8" w:rsidRDefault="002F6496" w:rsidP="000D7622">
      <w:pPr>
        <w:tabs>
          <w:tab w:val="clear" w:pos="567"/>
        </w:tabs>
        <w:spacing w:line="240" w:lineRule="auto"/>
        <w:rPr>
          <w:lang w:val="da-DK"/>
        </w:rPr>
      </w:pPr>
    </w:p>
    <w:p w14:paraId="50DD4D22" w14:textId="77777777" w:rsidR="002F6496" w:rsidRPr="004B00B8" w:rsidRDefault="002F6496"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6C5C1144" w14:textId="77777777" w:rsidTr="008C2820">
        <w:tc>
          <w:tcPr>
            <w:tcW w:w="9287" w:type="dxa"/>
          </w:tcPr>
          <w:p w14:paraId="54E4E618"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3.</w:t>
            </w:r>
            <w:r w:rsidRPr="0027546B">
              <w:rPr>
                <w:b/>
                <w:bCs/>
                <w:lang w:val="da-DK"/>
              </w:rPr>
              <w:tab/>
              <w:t>UDLØBSDATO</w:t>
            </w:r>
          </w:p>
        </w:tc>
      </w:tr>
    </w:tbl>
    <w:p w14:paraId="230F42C9" w14:textId="77777777" w:rsidR="002F6496" w:rsidRPr="0027546B" w:rsidRDefault="002F6496" w:rsidP="000D7622">
      <w:pPr>
        <w:tabs>
          <w:tab w:val="clear" w:pos="567"/>
        </w:tabs>
        <w:spacing w:line="240" w:lineRule="auto"/>
        <w:rPr>
          <w:lang w:val="da-DK"/>
        </w:rPr>
      </w:pPr>
    </w:p>
    <w:p w14:paraId="1B81CDD9" w14:textId="77777777" w:rsidR="002F6496" w:rsidRPr="0027546B" w:rsidRDefault="00936761" w:rsidP="000D7622">
      <w:pPr>
        <w:tabs>
          <w:tab w:val="clear" w:pos="567"/>
        </w:tabs>
        <w:spacing w:line="240" w:lineRule="auto"/>
        <w:rPr>
          <w:bCs/>
          <w:lang w:val="da-DK"/>
        </w:rPr>
      </w:pPr>
      <w:r w:rsidRPr="0027546B">
        <w:rPr>
          <w:bCs/>
          <w:lang w:val="da-DK"/>
        </w:rPr>
        <w:t>EXP</w:t>
      </w:r>
    </w:p>
    <w:p w14:paraId="5DC2B37B" w14:textId="77777777" w:rsidR="002F6496" w:rsidRPr="0027546B" w:rsidRDefault="002F6496" w:rsidP="000D7622">
      <w:pPr>
        <w:tabs>
          <w:tab w:val="clear" w:pos="567"/>
        </w:tabs>
        <w:spacing w:line="240" w:lineRule="auto"/>
        <w:rPr>
          <w:lang w:val="da-DK"/>
        </w:rPr>
      </w:pPr>
    </w:p>
    <w:p w14:paraId="116C51A0" w14:textId="77777777" w:rsidR="002F6496" w:rsidRPr="0027546B" w:rsidRDefault="002F6496"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7D428005" w14:textId="77777777" w:rsidTr="008C2820">
        <w:tc>
          <w:tcPr>
            <w:tcW w:w="9287" w:type="dxa"/>
          </w:tcPr>
          <w:p w14:paraId="038415BC"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4.</w:t>
            </w:r>
            <w:r w:rsidRPr="0027546B">
              <w:rPr>
                <w:b/>
                <w:bCs/>
                <w:lang w:val="da-DK"/>
              </w:rPr>
              <w:tab/>
              <w:t>BATCHNUMMER</w:t>
            </w:r>
          </w:p>
        </w:tc>
      </w:tr>
    </w:tbl>
    <w:p w14:paraId="7B363EE4" w14:textId="77777777" w:rsidR="002F6496" w:rsidRPr="0027546B" w:rsidRDefault="002F6496" w:rsidP="000D7622">
      <w:pPr>
        <w:tabs>
          <w:tab w:val="clear" w:pos="567"/>
        </w:tabs>
        <w:spacing w:line="240" w:lineRule="auto"/>
        <w:ind w:right="113"/>
        <w:rPr>
          <w:lang w:val="da-DK"/>
        </w:rPr>
      </w:pPr>
    </w:p>
    <w:p w14:paraId="6B17B36D" w14:textId="77777777" w:rsidR="002F6496" w:rsidRPr="0027546B" w:rsidRDefault="00936761" w:rsidP="000D7622">
      <w:pPr>
        <w:tabs>
          <w:tab w:val="clear" w:pos="567"/>
        </w:tabs>
        <w:spacing w:line="240" w:lineRule="auto"/>
        <w:ind w:right="113"/>
        <w:rPr>
          <w:lang w:val="da-DK"/>
        </w:rPr>
      </w:pPr>
      <w:r w:rsidRPr="0027546B">
        <w:rPr>
          <w:lang w:val="da-DK"/>
        </w:rPr>
        <w:t>Lot</w:t>
      </w:r>
    </w:p>
    <w:p w14:paraId="074B4D85" w14:textId="77777777" w:rsidR="002F6496" w:rsidRPr="0027546B" w:rsidRDefault="002F6496" w:rsidP="000D7622">
      <w:pPr>
        <w:tabs>
          <w:tab w:val="clear" w:pos="567"/>
        </w:tabs>
        <w:spacing w:line="240" w:lineRule="auto"/>
        <w:ind w:right="113"/>
        <w:rPr>
          <w:lang w:val="da-DK"/>
        </w:rPr>
      </w:pPr>
    </w:p>
    <w:p w14:paraId="6EE99099" w14:textId="77777777" w:rsidR="002F6496" w:rsidRPr="0027546B" w:rsidRDefault="002F6496" w:rsidP="000D7622">
      <w:pPr>
        <w:tabs>
          <w:tab w:val="clear" w:pos="567"/>
        </w:tabs>
        <w:spacing w:line="240" w:lineRule="auto"/>
        <w:ind w:right="113"/>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6496" w:rsidRPr="0027546B" w14:paraId="4193B448" w14:textId="77777777" w:rsidTr="008C2820">
        <w:tc>
          <w:tcPr>
            <w:tcW w:w="9287" w:type="dxa"/>
          </w:tcPr>
          <w:p w14:paraId="115D4102" w14:textId="77777777" w:rsidR="002F6496" w:rsidRPr="0027546B" w:rsidRDefault="002F6496" w:rsidP="000D7622">
            <w:pPr>
              <w:tabs>
                <w:tab w:val="clear" w:pos="567"/>
                <w:tab w:val="left" w:pos="142"/>
              </w:tabs>
              <w:spacing w:line="240" w:lineRule="auto"/>
              <w:ind w:left="567" w:hanging="567"/>
              <w:rPr>
                <w:lang w:val="da-DK"/>
              </w:rPr>
            </w:pPr>
            <w:r w:rsidRPr="0027546B">
              <w:rPr>
                <w:b/>
                <w:bCs/>
                <w:lang w:val="da-DK"/>
              </w:rPr>
              <w:t>5.</w:t>
            </w:r>
            <w:r w:rsidRPr="0027546B">
              <w:rPr>
                <w:b/>
                <w:bCs/>
                <w:lang w:val="da-DK"/>
              </w:rPr>
              <w:tab/>
              <w:t>ANDET</w:t>
            </w:r>
          </w:p>
        </w:tc>
      </w:tr>
    </w:tbl>
    <w:p w14:paraId="5A77FDBB" w14:textId="77777777" w:rsidR="002F6496" w:rsidRPr="0027546B" w:rsidRDefault="002F6496" w:rsidP="000D7622">
      <w:pPr>
        <w:tabs>
          <w:tab w:val="clear" w:pos="567"/>
        </w:tabs>
        <w:spacing w:line="240" w:lineRule="auto"/>
        <w:ind w:right="113"/>
        <w:rPr>
          <w:lang w:val="da-DK"/>
        </w:rPr>
      </w:pPr>
    </w:p>
    <w:p w14:paraId="484DC507" w14:textId="77777777" w:rsidR="00936761" w:rsidRPr="0027546B" w:rsidRDefault="00936761" w:rsidP="000D7622">
      <w:pPr>
        <w:tabs>
          <w:tab w:val="clear" w:pos="567"/>
        </w:tabs>
        <w:spacing w:line="240" w:lineRule="auto"/>
        <w:ind w:right="113"/>
        <w:rPr>
          <w:bCs/>
          <w:lang w:val="da-DK"/>
        </w:rPr>
      </w:pPr>
      <w:r w:rsidRPr="0027546B">
        <w:rPr>
          <w:bCs/>
          <w:lang w:val="da-DK"/>
        </w:rPr>
        <w:t>Man Tir Ons Tor Fre Lør Søn</w:t>
      </w:r>
    </w:p>
    <w:p w14:paraId="6A8C6C11" w14:textId="77777777" w:rsidR="002F6496" w:rsidRPr="0027546B" w:rsidRDefault="00936761" w:rsidP="000D7622">
      <w:pPr>
        <w:tabs>
          <w:tab w:val="clear" w:pos="567"/>
        </w:tabs>
        <w:spacing w:line="240" w:lineRule="auto"/>
        <w:ind w:right="113"/>
        <w:rPr>
          <w:bCs/>
          <w:lang w:val="da-DK"/>
        </w:rPr>
      </w:pPr>
      <w:r w:rsidRPr="0027546B">
        <w:rPr>
          <w:rFonts w:eastAsia="SimSun"/>
          <w:snapToGrid w:val="0"/>
          <w:highlight w:val="lightGray"/>
          <w:lang w:val="da-DK" w:eastAsia="zh-CN"/>
        </w:rPr>
        <w:t>Sol/måne-symbol</w:t>
      </w:r>
    </w:p>
    <w:p w14:paraId="281AAFCE" w14:textId="77777777" w:rsidR="00056C03" w:rsidRPr="0027546B" w:rsidRDefault="002F6496" w:rsidP="000D7622">
      <w:pPr>
        <w:shd w:val="clear" w:color="auto" w:fill="FFFFFF"/>
        <w:tabs>
          <w:tab w:val="clear" w:pos="567"/>
        </w:tabs>
        <w:spacing w:line="240" w:lineRule="auto"/>
        <w:rPr>
          <w:lang w:val="da-DK"/>
        </w:rPr>
      </w:pPr>
      <w:r w:rsidRPr="0027546B">
        <w:rPr>
          <w:lang w:val="da-DK"/>
        </w:rPr>
        <w:br w:type="page"/>
      </w:r>
    </w:p>
    <w:p w14:paraId="22D72D55"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7546B">
        <w:rPr>
          <w:b/>
          <w:bCs/>
          <w:lang w:val="da-DK"/>
        </w:rPr>
        <w:lastRenderedPageBreak/>
        <w:t>MÆRKNING, DER SKAL ANFØRES PÅ DEN YDRE EMBALLAGE</w:t>
      </w:r>
    </w:p>
    <w:p w14:paraId="33F2D1E6" w14:textId="77777777" w:rsidR="00056C03" w:rsidRPr="004B00B8"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056B2AFE"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ÆSKE</w:t>
      </w:r>
    </w:p>
    <w:p w14:paraId="7B5CFBDB" w14:textId="77777777" w:rsidR="00056C03" w:rsidRPr="0027546B" w:rsidRDefault="00056C03" w:rsidP="000D7622">
      <w:pPr>
        <w:tabs>
          <w:tab w:val="clear" w:pos="567"/>
        </w:tabs>
        <w:spacing w:line="240" w:lineRule="auto"/>
        <w:rPr>
          <w:lang w:val="da-DK"/>
        </w:rPr>
      </w:pPr>
    </w:p>
    <w:p w14:paraId="3936F97E" w14:textId="77777777" w:rsidR="00056C03" w:rsidRPr="0027546B" w:rsidRDefault="00056C03" w:rsidP="000D7622">
      <w:pPr>
        <w:tabs>
          <w:tab w:val="clear" w:pos="567"/>
        </w:tabs>
        <w:spacing w:line="240" w:lineRule="auto"/>
        <w:rPr>
          <w:lang w:val="da-DK"/>
        </w:rPr>
      </w:pPr>
    </w:p>
    <w:p w14:paraId="0D0E3736"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1.</w:t>
      </w:r>
      <w:r w:rsidRPr="0027546B">
        <w:rPr>
          <w:b/>
          <w:bCs/>
          <w:lang w:val="da-DK"/>
        </w:rPr>
        <w:tab/>
        <w:t>LÆGEMIDLETS NAVN</w:t>
      </w:r>
    </w:p>
    <w:p w14:paraId="7568BD53" w14:textId="77777777" w:rsidR="00056C03" w:rsidRPr="0027546B" w:rsidRDefault="00056C03" w:rsidP="000D7622">
      <w:pPr>
        <w:tabs>
          <w:tab w:val="clear" w:pos="567"/>
        </w:tabs>
        <w:spacing w:line="240" w:lineRule="auto"/>
        <w:rPr>
          <w:lang w:val="da-DK"/>
        </w:rPr>
      </w:pPr>
    </w:p>
    <w:p w14:paraId="4E340785" w14:textId="77777777" w:rsidR="00056C03" w:rsidRPr="0027546B" w:rsidRDefault="00056C03" w:rsidP="000D7622">
      <w:pPr>
        <w:tabs>
          <w:tab w:val="clear" w:pos="567"/>
        </w:tabs>
        <w:spacing w:line="240" w:lineRule="auto"/>
        <w:rPr>
          <w:lang w:val="da-DK"/>
        </w:rPr>
      </w:pPr>
      <w:r w:rsidRPr="0027546B">
        <w:rPr>
          <w:lang w:val="da-DK"/>
        </w:rPr>
        <w:t>Brilique 90 mg filmovertrukne tabletter</w:t>
      </w:r>
    </w:p>
    <w:p w14:paraId="3D116896" w14:textId="77777777" w:rsidR="00056C03" w:rsidRPr="0027546B" w:rsidRDefault="00056C03" w:rsidP="000D7622">
      <w:pPr>
        <w:tabs>
          <w:tab w:val="clear" w:pos="567"/>
        </w:tabs>
        <w:spacing w:line="240" w:lineRule="auto"/>
        <w:rPr>
          <w:lang w:val="da-DK"/>
        </w:rPr>
      </w:pPr>
      <w:r w:rsidRPr="0027546B">
        <w:rPr>
          <w:lang w:val="da-DK"/>
        </w:rPr>
        <w:t>ticagrelor</w:t>
      </w:r>
    </w:p>
    <w:p w14:paraId="5FE61237" w14:textId="77777777" w:rsidR="00056C03" w:rsidRPr="0027546B" w:rsidRDefault="00056C03" w:rsidP="000D7622">
      <w:pPr>
        <w:tabs>
          <w:tab w:val="clear" w:pos="567"/>
        </w:tabs>
        <w:spacing w:line="240" w:lineRule="auto"/>
        <w:rPr>
          <w:lang w:val="da-DK"/>
        </w:rPr>
      </w:pPr>
    </w:p>
    <w:p w14:paraId="1855AC03" w14:textId="77777777" w:rsidR="00056C03" w:rsidRPr="0027546B" w:rsidRDefault="00056C03" w:rsidP="000D7622">
      <w:pPr>
        <w:tabs>
          <w:tab w:val="clear" w:pos="567"/>
        </w:tabs>
        <w:spacing w:line="240" w:lineRule="auto"/>
        <w:rPr>
          <w:lang w:val="da-DK"/>
        </w:rPr>
      </w:pPr>
    </w:p>
    <w:p w14:paraId="29B4B560"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2.</w:t>
      </w:r>
      <w:r w:rsidRPr="0027546B">
        <w:rPr>
          <w:b/>
          <w:bCs/>
          <w:lang w:val="da-DK"/>
        </w:rPr>
        <w:tab/>
        <w:t>ANGIVELSE AF AKTIVT STOF/AKTIVE STOFFER</w:t>
      </w:r>
    </w:p>
    <w:p w14:paraId="149EE5E4" w14:textId="77777777" w:rsidR="00056C03" w:rsidRPr="0027546B" w:rsidRDefault="00056C03" w:rsidP="000D7622">
      <w:pPr>
        <w:tabs>
          <w:tab w:val="clear" w:pos="567"/>
        </w:tabs>
        <w:spacing w:line="240" w:lineRule="auto"/>
        <w:rPr>
          <w:lang w:val="da-DK"/>
        </w:rPr>
      </w:pPr>
    </w:p>
    <w:p w14:paraId="2EE61048" w14:textId="77777777" w:rsidR="00056C03" w:rsidRPr="0027546B" w:rsidRDefault="00056C03" w:rsidP="000D7622">
      <w:pPr>
        <w:tabs>
          <w:tab w:val="clear" w:pos="567"/>
        </w:tabs>
        <w:spacing w:line="240" w:lineRule="auto"/>
        <w:rPr>
          <w:lang w:val="da-DK"/>
        </w:rPr>
      </w:pPr>
      <w:r w:rsidRPr="0027546B">
        <w:rPr>
          <w:lang w:val="da-DK"/>
        </w:rPr>
        <w:t>Hver filmovertrukken tablet indeholder 90 mg ticagrelor.</w:t>
      </w:r>
    </w:p>
    <w:p w14:paraId="4B0B5354" w14:textId="77777777" w:rsidR="00056C03" w:rsidRPr="0027546B" w:rsidRDefault="00056C03" w:rsidP="000D7622">
      <w:pPr>
        <w:tabs>
          <w:tab w:val="clear" w:pos="567"/>
        </w:tabs>
        <w:spacing w:line="240" w:lineRule="auto"/>
        <w:rPr>
          <w:lang w:val="da-DK"/>
        </w:rPr>
      </w:pPr>
    </w:p>
    <w:p w14:paraId="0C8887B3" w14:textId="77777777" w:rsidR="00056C03" w:rsidRPr="0027546B" w:rsidRDefault="00056C03" w:rsidP="000D7622">
      <w:pPr>
        <w:tabs>
          <w:tab w:val="clear" w:pos="567"/>
        </w:tabs>
        <w:spacing w:line="240" w:lineRule="auto"/>
        <w:rPr>
          <w:lang w:val="da-DK"/>
        </w:rPr>
      </w:pPr>
    </w:p>
    <w:p w14:paraId="6CCA8AC2"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3.</w:t>
      </w:r>
      <w:r w:rsidRPr="0027546B">
        <w:rPr>
          <w:b/>
          <w:bCs/>
          <w:lang w:val="da-DK"/>
        </w:rPr>
        <w:tab/>
        <w:t>LISTE OVER HJÆLPESTOFFER</w:t>
      </w:r>
    </w:p>
    <w:p w14:paraId="313A1F2D" w14:textId="77777777" w:rsidR="00056C03" w:rsidRPr="0027546B" w:rsidRDefault="00056C03" w:rsidP="000D7622">
      <w:pPr>
        <w:tabs>
          <w:tab w:val="clear" w:pos="567"/>
        </w:tabs>
        <w:spacing w:line="240" w:lineRule="auto"/>
        <w:rPr>
          <w:lang w:val="da-DK"/>
        </w:rPr>
      </w:pPr>
    </w:p>
    <w:p w14:paraId="1DCACE00" w14:textId="77777777" w:rsidR="00056C03" w:rsidRPr="0027546B" w:rsidRDefault="00056C03" w:rsidP="000D7622">
      <w:pPr>
        <w:tabs>
          <w:tab w:val="clear" w:pos="567"/>
        </w:tabs>
        <w:spacing w:line="240" w:lineRule="auto"/>
        <w:rPr>
          <w:lang w:val="da-DK"/>
        </w:rPr>
      </w:pPr>
    </w:p>
    <w:p w14:paraId="084DA8E0"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4.</w:t>
      </w:r>
      <w:r w:rsidRPr="0027546B">
        <w:rPr>
          <w:b/>
          <w:bCs/>
          <w:lang w:val="da-DK"/>
        </w:rPr>
        <w:tab/>
        <w:t>LÆGEMIDDELFORM OG INDHOLD (PAKNINGSSTØRRELSE)</w:t>
      </w:r>
    </w:p>
    <w:p w14:paraId="265448CE" w14:textId="77777777" w:rsidR="00056C03" w:rsidRPr="0027546B" w:rsidRDefault="00056C03" w:rsidP="000D7622">
      <w:pPr>
        <w:tabs>
          <w:tab w:val="clear" w:pos="567"/>
        </w:tabs>
        <w:spacing w:line="240" w:lineRule="auto"/>
        <w:rPr>
          <w:lang w:val="da-DK"/>
        </w:rPr>
      </w:pPr>
    </w:p>
    <w:p w14:paraId="0A79DFDB" w14:textId="77777777" w:rsidR="00056C03" w:rsidRPr="0027546B" w:rsidRDefault="00056C03" w:rsidP="000D7622">
      <w:pPr>
        <w:tabs>
          <w:tab w:val="clear" w:pos="567"/>
        </w:tabs>
        <w:spacing w:line="240" w:lineRule="auto"/>
        <w:rPr>
          <w:lang w:val="da-DK"/>
        </w:rPr>
      </w:pPr>
      <w:r w:rsidRPr="0027546B">
        <w:rPr>
          <w:lang w:val="da-DK"/>
        </w:rPr>
        <w:t>14 filmovertrukne tabletter</w:t>
      </w:r>
    </w:p>
    <w:p w14:paraId="008D7FF2" w14:textId="77777777" w:rsidR="00056C03" w:rsidRPr="0027546B" w:rsidRDefault="00056C03"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56 filmovertrukne tabletter</w:t>
      </w:r>
    </w:p>
    <w:p w14:paraId="4F7220E8" w14:textId="77777777" w:rsidR="00056C03" w:rsidRPr="0027546B" w:rsidRDefault="00056C03"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60 filmovertrukne tabletter</w:t>
      </w:r>
    </w:p>
    <w:p w14:paraId="686554BF" w14:textId="77777777" w:rsidR="00056C03" w:rsidRPr="0027546B" w:rsidRDefault="00056C03"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100x1 filmovertrukne tabletter</w:t>
      </w:r>
    </w:p>
    <w:p w14:paraId="12712158" w14:textId="77777777" w:rsidR="00056C03" w:rsidRPr="0027546B" w:rsidRDefault="00056C03"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168 filmovertrukne tabletter</w:t>
      </w:r>
    </w:p>
    <w:p w14:paraId="1918ED69" w14:textId="77777777" w:rsidR="00056C03" w:rsidRPr="0027546B" w:rsidRDefault="00056C03" w:rsidP="000D7622">
      <w:pPr>
        <w:tabs>
          <w:tab w:val="clear" w:pos="567"/>
        </w:tabs>
        <w:spacing w:line="240" w:lineRule="auto"/>
        <w:rPr>
          <w:lang w:val="da-DK"/>
        </w:rPr>
      </w:pPr>
      <w:r w:rsidRPr="0027546B">
        <w:rPr>
          <w:rFonts w:eastAsia="SimSun"/>
          <w:snapToGrid w:val="0"/>
          <w:highlight w:val="lightGray"/>
          <w:lang w:val="da-DK" w:eastAsia="zh-CN"/>
        </w:rPr>
        <w:t>180 filmovertrukne tabletter</w:t>
      </w:r>
    </w:p>
    <w:p w14:paraId="6C5890B6" w14:textId="77777777" w:rsidR="00056C03" w:rsidRPr="0027546B" w:rsidRDefault="00056C03" w:rsidP="000D7622">
      <w:pPr>
        <w:tabs>
          <w:tab w:val="clear" w:pos="567"/>
        </w:tabs>
        <w:spacing w:line="240" w:lineRule="auto"/>
        <w:rPr>
          <w:lang w:val="da-DK"/>
        </w:rPr>
      </w:pPr>
    </w:p>
    <w:p w14:paraId="1CB47F78" w14:textId="77777777" w:rsidR="005E06A2" w:rsidRPr="0027546B" w:rsidRDefault="005E06A2" w:rsidP="000D7622">
      <w:pPr>
        <w:tabs>
          <w:tab w:val="clear" w:pos="567"/>
        </w:tabs>
        <w:spacing w:line="240" w:lineRule="auto"/>
        <w:rPr>
          <w:lang w:val="da-DK"/>
        </w:rPr>
      </w:pPr>
    </w:p>
    <w:p w14:paraId="538AE10E"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5.</w:t>
      </w:r>
      <w:r w:rsidRPr="0027546B">
        <w:rPr>
          <w:b/>
          <w:bCs/>
          <w:lang w:val="da-DK"/>
        </w:rPr>
        <w:tab/>
        <w:t>ANVENDELSESMÅDE OG ADMINISTRATIONSVEJ(E)</w:t>
      </w:r>
    </w:p>
    <w:p w14:paraId="11E8B459" w14:textId="77777777" w:rsidR="00056C03" w:rsidRPr="0027546B" w:rsidRDefault="00056C03" w:rsidP="000D7622">
      <w:pPr>
        <w:tabs>
          <w:tab w:val="clear" w:pos="567"/>
        </w:tabs>
        <w:spacing w:line="240" w:lineRule="auto"/>
        <w:rPr>
          <w:i/>
          <w:iCs/>
          <w:lang w:val="da-DK"/>
        </w:rPr>
      </w:pPr>
    </w:p>
    <w:p w14:paraId="275B8124" w14:textId="77777777" w:rsidR="00056C03" w:rsidRPr="0027546B" w:rsidRDefault="00056C03" w:rsidP="000D7622">
      <w:pPr>
        <w:tabs>
          <w:tab w:val="clear" w:pos="567"/>
        </w:tabs>
        <w:spacing w:line="240" w:lineRule="auto"/>
        <w:rPr>
          <w:lang w:val="da-DK"/>
        </w:rPr>
      </w:pPr>
      <w:r w:rsidRPr="0027546B">
        <w:rPr>
          <w:lang w:val="da-DK"/>
        </w:rPr>
        <w:t>Læs indlægssedlen inden brug.</w:t>
      </w:r>
    </w:p>
    <w:p w14:paraId="7C760E80" w14:textId="77777777" w:rsidR="00056C03" w:rsidRPr="0027546B" w:rsidRDefault="00056C03" w:rsidP="000D7622">
      <w:pPr>
        <w:tabs>
          <w:tab w:val="clear" w:pos="567"/>
        </w:tabs>
        <w:spacing w:line="240" w:lineRule="auto"/>
        <w:rPr>
          <w:lang w:val="da-DK"/>
        </w:rPr>
      </w:pPr>
      <w:r w:rsidRPr="0027546B">
        <w:rPr>
          <w:lang w:val="da-DK"/>
        </w:rPr>
        <w:t>Oral anvendelse</w:t>
      </w:r>
    </w:p>
    <w:p w14:paraId="58174F31" w14:textId="77777777" w:rsidR="00056C03" w:rsidRPr="0027546B" w:rsidRDefault="00056C03" w:rsidP="000D7622">
      <w:pPr>
        <w:tabs>
          <w:tab w:val="clear" w:pos="567"/>
        </w:tabs>
        <w:spacing w:line="240" w:lineRule="auto"/>
        <w:rPr>
          <w:lang w:val="da-DK"/>
        </w:rPr>
      </w:pPr>
    </w:p>
    <w:p w14:paraId="1145ED09" w14:textId="77777777" w:rsidR="00056C03" w:rsidRPr="0027546B" w:rsidRDefault="00056C03" w:rsidP="000D7622">
      <w:pPr>
        <w:tabs>
          <w:tab w:val="clear" w:pos="567"/>
        </w:tabs>
        <w:spacing w:line="240" w:lineRule="auto"/>
        <w:rPr>
          <w:lang w:val="da-DK"/>
        </w:rPr>
      </w:pPr>
    </w:p>
    <w:p w14:paraId="42A32AC4"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6.</w:t>
      </w:r>
      <w:r w:rsidRPr="0027546B">
        <w:rPr>
          <w:b/>
          <w:bCs/>
          <w:lang w:val="da-DK"/>
        </w:rPr>
        <w:tab/>
        <w:t>SÆRLIG ADVARSEL OM, AT LÆGEMIDLET SKAL OPBEVARES UTILGÆNGELIGT FOR BØRN</w:t>
      </w:r>
    </w:p>
    <w:p w14:paraId="08AC7966" w14:textId="77777777" w:rsidR="00056C03" w:rsidRPr="0027546B" w:rsidRDefault="00056C03" w:rsidP="000D7622">
      <w:pPr>
        <w:tabs>
          <w:tab w:val="clear" w:pos="567"/>
        </w:tabs>
        <w:spacing w:line="240" w:lineRule="auto"/>
        <w:rPr>
          <w:lang w:val="da-DK"/>
        </w:rPr>
      </w:pPr>
    </w:p>
    <w:p w14:paraId="5BB9E983" w14:textId="77777777" w:rsidR="00056C03" w:rsidRPr="0027546B" w:rsidRDefault="00056C03" w:rsidP="000D7622">
      <w:pPr>
        <w:tabs>
          <w:tab w:val="clear" w:pos="567"/>
        </w:tabs>
        <w:spacing w:line="240" w:lineRule="auto"/>
        <w:rPr>
          <w:lang w:val="da-DK"/>
        </w:rPr>
      </w:pPr>
      <w:r w:rsidRPr="0027546B">
        <w:rPr>
          <w:lang w:val="da-DK"/>
        </w:rPr>
        <w:t>Opbevares utilgængeligt for børn.</w:t>
      </w:r>
    </w:p>
    <w:p w14:paraId="06402DEB" w14:textId="77777777" w:rsidR="00056C03" w:rsidRPr="0027546B" w:rsidRDefault="00056C03" w:rsidP="000D7622">
      <w:pPr>
        <w:tabs>
          <w:tab w:val="clear" w:pos="567"/>
        </w:tabs>
        <w:spacing w:line="240" w:lineRule="auto"/>
        <w:rPr>
          <w:lang w:val="da-DK"/>
        </w:rPr>
      </w:pPr>
    </w:p>
    <w:p w14:paraId="672E565A" w14:textId="77777777" w:rsidR="00056C03" w:rsidRPr="0027546B" w:rsidRDefault="00056C03" w:rsidP="000D7622">
      <w:pPr>
        <w:tabs>
          <w:tab w:val="clear" w:pos="567"/>
        </w:tabs>
        <w:spacing w:line="240" w:lineRule="auto"/>
        <w:rPr>
          <w:lang w:val="da-DK"/>
        </w:rPr>
      </w:pPr>
    </w:p>
    <w:p w14:paraId="77B3AD8F"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7.</w:t>
      </w:r>
      <w:r w:rsidRPr="0027546B">
        <w:rPr>
          <w:b/>
          <w:bCs/>
          <w:lang w:val="da-DK"/>
        </w:rPr>
        <w:tab/>
        <w:t>EVENTUELLE ANDRE SÆRLIGE ADVARSLER</w:t>
      </w:r>
    </w:p>
    <w:p w14:paraId="459278EC" w14:textId="77777777" w:rsidR="00056C03" w:rsidRPr="0027546B" w:rsidRDefault="00056C03" w:rsidP="000D7622">
      <w:pPr>
        <w:tabs>
          <w:tab w:val="clear" w:pos="567"/>
        </w:tabs>
        <w:spacing w:line="240" w:lineRule="auto"/>
        <w:rPr>
          <w:lang w:val="da-DK"/>
        </w:rPr>
      </w:pPr>
    </w:p>
    <w:p w14:paraId="1F35CE01" w14:textId="77777777" w:rsidR="00056C03" w:rsidRPr="0027546B" w:rsidRDefault="00056C03" w:rsidP="000D7622">
      <w:pPr>
        <w:tabs>
          <w:tab w:val="clear" w:pos="567"/>
        </w:tabs>
        <w:spacing w:line="240" w:lineRule="auto"/>
        <w:rPr>
          <w:lang w:val="da-DK"/>
        </w:rPr>
      </w:pPr>
    </w:p>
    <w:p w14:paraId="6E2CAECA"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8.</w:t>
      </w:r>
      <w:r w:rsidRPr="0027546B">
        <w:rPr>
          <w:b/>
          <w:bCs/>
          <w:lang w:val="da-DK"/>
        </w:rPr>
        <w:tab/>
        <w:t>UDLØBSDATO</w:t>
      </w:r>
    </w:p>
    <w:p w14:paraId="433A5E97" w14:textId="77777777" w:rsidR="00056C03" w:rsidRPr="0027546B" w:rsidRDefault="00056C03" w:rsidP="000D7622">
      <w:pPr>
        <w:tabs>
          <w:tab w:val="clear" w:pos="567"/>
        </w:tabs>
        <w:spacing w:line="240" w:lineRule="auto"/>
        <w:rPr>
          <w:lang w:val="da-DK"/>
        </w:rPr>
      </w:pPr>
    </w:p>
    <w:p w14:paraId="314B8D37" w14:textId="77777777" w:rsidR="00E77B20" w:rsidRPr="0027546B" w:rsidRDefault="00056C03" w:rsidP="000D7622">
      <w:pPr>
        <w:tabs>
          <w:tab w:val="clear" w:pos="567"/>
        </w:tabs>
        <w:spacing w:line="240" w:lineRule="auto"/>
        <w:rPr>
          <w:lang w:val="da-DK"/>
        </w:rPr>
      </w:pPr>
      <w:r w:rsidRPr="0027546B">
        <w:rPr>
          <w:lang w:val="da-DK"/>
        </w:rPr>
        <w:t>EXP</w:t>
      </w:r>
    </w:p>
    <w:p w14:paraId="3A753FF6" w14:textId="77777777" w:rsidR="00056C03" w:rsidRPr="0027546B" w:rsidRDefault="00056C03" w:rsidP="000D7622">
      <w:pPr>
        <w:tabs>
          <w:tab w:val="clear" w:pos="567"/>
        </w:tabs>
        <w:spacing w:line="240" w:lineRule="auto"/>
        <w:rPr>
          <w:lang w:val="da-DK"/>
        </w:rPr>
      </w:pPr>
    </w:p>
    <w:p w14:paraId="3F23970F" w14:textId="77777777" w:rsidR="00056C03" w:rsidRPr="0027546B" w:rsidRDefault="00056C03" w:rsidP="000D7622">
      <w:pPr>
        <w:tabs>
          <w:tab w:val="clear" w:pos="567"/>
        </w:tabs>
        <w:spacing w:line="240" w:lineRule="auto"/>
        <w:rPr>
          <w:lang w:val="da-DK"/>
        </w:rPr>
      </w:pPr>
    </w:p>
    <w:p w14:paraId="5366FA5B"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9.</w:t>
      </w:r>
      <w:r w:rsidRPr="0027546B">
        <w:rPr>
          <w:b/>
          <w:bCs/>
          <w:lang w:val="da-DK"/>
        </w:rPr>
        <w:tab/>
        <w:t>SÆRLIGE OPBEVARINGSBETINGELSER</w:t>
      </w:r>
    </w:p>
    <w:p w14:paraId="6D827E1E" w14:textId="77777777" w:rsidR="00056C03" w:rsidRPr="0027546B" w:rsidRDefault="00056C03" w:rsidP="000D7622">
      <w:pPr>
        <w:tabs>
          <w:tab w:val="clear" w:pos="567"/>
        </w:tabs>
        <w:spacing w:line="240" w:lineRule="auto"/>
        <w:ind w:left="567" w:hanging="567"/>
        <w:rPr>
          <w:lang w:val="da-DK"/>
        </w:rPr>
      </w:pPr>
    </w:p>
    <w:p w14:paraId="422D3178" w14:textId="77777777" w:rsidR="00056C03" w:rsidRPr="0027546B" w:rsidRDefault="00056C03" w:rsidP="000D7622">
      <w:pPr>
        <w:tabs>
          <w:tab w:val="clear" w:pos="567"/>
        </w:tabs>
        <w:spacing w:line="240" w:lineRule="auto"/>
        <w:ind w:left="567" w:hanging="567"/>
        <w:rPr>
          <w:lang w:val="da-DK"/>
        </w:rPr>
      </w:pPr>
    </w:p>
    <w:p w14:paraId="5ACFAA13"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10.</w:t>
      </w:r>
      <w:r w:rsidRPr="0027546B">
        <w:rPr>
          <w:b/>
          <w:bCs/>
          <w:lang w:val="da-DK"/>
        </w:rPr>
        <w:tab/>
        <w:t>EVENTUELLE SÆRLIGE FORHOLDSREGLER VED BORTSKAFFELSE AF IKKE ANVENDT LÆGEMIDDEL SAMT AFFALD HERAF</w:t>
      </w:r>
    </w:p>
    <w:p w14:paraId="6BBC80CD" w14:textId="77777777" w:rsidR="00056C03" w:rsidRPr="0027546B" w:rsidRDefault="00056C03" w:rsidP="000D7622">
      <w:pPr>
        <w:tabs>
          <w:tab w:val="clear" w:pos="567"/>
        </w:tabs>
        <w:spacing w:line="240" w:lineRule="auto"/>
        <w:rPr>
          <w:lang w:val="da-DK"/>
        </w:rPr>
      </w:pPr>
    </w:p>
    <w:p w14:paraId="39A639E0" w14:textId="77777777" w:rsidR="00056C03" w:rsidRPr="0027546B" w:rsidRDefault="00056C03" w:rsidP="000D7622">
      <w:pPr>
        <w:tabs>
          <w:tab w:val="clear" w:pos="567"/>
        </w:tabs>
        <w:spacing w:line="240" w:lineRule="auto"/>
        <w:rPr>
          <w:lang w:val="da-DK"/>
        </w:rPr>
      </w:pPr>
    </w:p>
    <w:p w14:paraId="39071487"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7546B">
        <w:rPr>
          <w:b/>
          <w:bCs/>
          <w:lang w:val="da-DK"/>
        </w:rPr>
        <w:t>11.</w:t>
      </w:r>
      <w:r w:rsidRPr="0027546B">
        <w:rPr>
          <w:b/>
          <w:bCs/>
          <w:lang w:val="da-DK"/>
        </w:rPr>
        <w:tab/>
        <w:t>NAVN OG ADRESSE PÅ INDEHAVEREN AF MARKEDSFØRINGSTILLADELSEN</w:t>
      </w:r>
    </w:p>
    <w:p w14:paraId="5FAB43D3" w14:textId="77777777" w:rsidR="00056C03" w:rsidRPr="0027546B" w:rsidRDefault="00056C03" w:rsidP="000D7622">
      <w:pPr>
        <w:tabs>
          <w:tab w:val="clear" w:pos="567"/>
        </w:tabs>
        <w:spacing w:line="240" w:lineRule="auto"/>
        <w:rPr>
          <w:lang w:val="da-DK"/>
        </w:rPr>
      </w:pPr>
    </w:p>
    <w:p w14:paraId="4855EC1D" w14:textId="77777777" w:rsidR="00056C03" w:rsidRPr="0027546B" w:rsidRDefault="00056C03" w:rsidP="000D7622">
      <w:pPr>
        <w:tabs>
          <w:tab w:val="clear" w:pos="567"/>
        </w:tabs>
        <w:spacing w:line="240" w:lineRule="auto"/>
        <w:rPr>
          <w:lang w:val="da-DK"/>
        </w:rPr>
      </w:pPr>
      <w:r w:rsidRPr="0027546B">
        <w:rPr>
          <w:lang w:val="da-DK"/>
        </w:rPr>
        <w:t>AstraZeneca AB</w:t>
      </w:r>
    </w:p>
    <w:p w14:paraId="234FF50B" w14:textId="77777777" w:rsidR="00056C03" w:rsidRPr="0027546B" w:rsidRDefault="00056C03" w:rsidP="000D7622">
      <w:pPr>
        <w:tabs>
          <w:tab w:val="clear" w:pos="567"/>
        </w:tabs>
        <w:spacing w:line="240" w:lineRule="auto"/>
        <w:rPr>
          <w:lang w:val="da-DK"/>
        </w:rPr>
      </w:pPr>
      <w:r w:rsidRPr="0027546B">
        <w:rPr>
          <w:lang w:val="da-DK"/>
        </w:rPr>
        <w:t>S</w:t>
      </w:r>
      <w:r w:rsidR="0077793F" w:rsidRPr="0027546B">
        <w:rPr>
          <w:lang w:val="da-DK"/>
        </w:rPr>
        <w:t>E</w:t>
      </w:r>
      <w:r w:rsidRPr="0027546B">
        <w:rPr>
          <w:lang w:val="da-DK"/>
        </w:rPr>
        <w:t>-151 85</w:t>
      </w:r>
    </w:p>
    <w:p w14:paraId="4D787F09" w14:textId="77777777" w:rsidR="00056C03" w:rsidRPr="0027546B" w:rsidRDefault="00056C03" w:rsidP="000D7622">
      <w:pPr>
        <w:tabs>
          <w:tab w:val="clear" w:pos="567"/>
        </w:tabs>
        <w:spacing w:line="240" w:lineRule="auto"/>
        <w:rPr>
          <w:lang w:val="da-DK"/>
        </w:rPr>
      </w:pPr>
      <w:r w:rsidRPr="0027546B">
        <w:rPr>
          <w:lang w:val="da-DK"/>
        </w:rPr>
        <w:t>Södertälje</w:t>
      </w:r>
    </w:p>
    <w:p w14:paraId="22AE6685" w14:textId="77777777" w:rsidR="00056C03" w:rsidRPr="0027546B" w:rsidRDefault="00056C03" w:rsidP="000D7622">
      <w:pPr>
        <w:tabs>
          <w:tab w:val="clear" w:pos="567"/>
        </w:tabs>
        <w:spacing w:line="240" w:lineRule="auto"/>
        <w:rPr>
          <w:lang w:val="da-DK"/>
        </w:rPr>
      </w:pPr>
      <w:r w:rsidRPr="0027546B">
        <w:rPr>
          <w:lang w:val="da-DK"/>
        </w:rPr>
        <w:t>Sverige</w:t>
      </w:r>
    </w:p>
    <w:p w14:paraId="179FC586" w14:textId="77777777" w:rsidR="00056C03" w:rsidRPr="0027546B" w:rsidRDefault="00056C03" w:rsidP="000D7622">
      <w:pPr>
        <w:tabs>
          <w:tab w:val="clear" w:pos="567"/>
        </w:tabs>
        <w:spacing w:line="240" w:lineRule="auto"/>
        <w:rPr>
          <w:lang w:val="da-DK"/>
        </w:rPr>
      </w:pPr>
    </w:p>
    <w:p w14:paraId="67696AE9" w14:textId="77777777" w:rsidR="00056C03" w:rsidRPr="0027546B" w:rsidRDefault="00056C03" w:rsidP="000D7622">
      <w:pPr>
        <w:tabs>
          <w:tab w:val="clear" w:pos="567"/>
        </w:tabs>
        <w:spacing w:line="240" w:lineRule="auto"/>
        <w:rPr>
          <w:lang w:val="da-DK"/>
        </w:rPr>
      </w:pPr>
    </w:p>
    <w:p w14:paraId="5237668D"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12.</w:t>
      </w:r>
      <w:r w:rsidRPr="0027546B">
        <w:rPr>
          <w:b/>
          <w:bCs/>
          <w:lang w:val="da-DK"/>
        </w:rPr>
        <w:tab/>
        <w:t xml:space="preserve">MARKEDSFØRINGSTILLADELSESNUMMER (NUMRE) </w:t>
      </w:r>
    </w:p>
    <w:p w14:paraId="32661D5E" w14:textId="77777777" w:rsidR="00056C03" w:rsidRPr="0027546B" w:rsidRDefault="00056C03" w:rsidP="000D7622">
      <w:pPr>
        <w:tabs>
          <w:tab w:val="clear" w:pos="567"/>
        </w:tabs>
        <w:spacing w:line="240" w:lineRule="auto"/>
        <w:rPr>
          <w:lang w:val="da-DK"/>
        </w:rPr>
      </w:pPr>
    </w:p>
    <w:p w14:paraId="12817971" w14:textId="77777777" w:rsidR="00056C03" w:rsidRPr="0027546B" w:rsidRDefault="00056C03" w:rsidP="000D7622">
      <w:pPr>
        <w:spacing w:line="240" w:lineRule="auto"/>
        <w:rPr>
          <w:noProof/>
          <w:highlight w:val="lightGray"/>
          <w:lang w:val="da-DK"/>
        </w:rPr>
      </w:pPr>
      <w:r w:rsidRPr="0027546B">
        <w:rPr>
          <w:noProof/>
          <w:lang w:val="da-DK"/>
        </w:rPr>
        <w:t xml:space="preserve">EU/1/10/655/001 </w:t>
      </w:r>
      <w:r w:rsidRPr="0027546B">
        <w:rPr>
          <w:rFonts w:eastAsia="SimSun"/>
          <w:snapToGrid w:val="0"/>
          <w:highlight w:val="lightGray"/>
          <w:lang w:val="da-DK" w:eastAsia="zh-CN"/>
        </w:rPr>
        <w:t>60 filmovertrukne tabletter</w:t>
      </w:r>
    </w:p>
    <w:p w14:paraId="0C1C92CF" w14:textId="77777777" w:rsidR="00056C03" w:rsidRPr="0027546B" w:rsidRDefault="00056C03" w:rsidP="000D7622">
      <w:pPr>
        <w:spacing w:line="240" w:lineRule="auto"/>
        <w:rPr>
          <w:noProof/>
          <w:highlight w:val="lightGray"/>
          <w:lang w:val="da-DK"/>
        </w:rPr>
      </w:pPr>
      <w:r w:rsidRPr="0027546B">
        <w:rPr>
          <w:noProof/>
          <w:highlight w:val="lightGray"/>
          <w:lang w:val="da-DK"/>
        </w:rPr>
        <w:t xml:space="preserve">EU/1/10/655/002 </w:t>
      </w:r>
      <w:r w:rsidRPr="0027546B">
        <w:rPr>
          <w:rFonts w:eastAsia="SimSun"/>
          <w:snapToGrid w:val="0"/>
          <w:highlight w:val="lightGray"/>
          <w:lang w:val="da-DK" w:eastAsia="zh-CN"/>
        </w:rPr>
        <w:t>180 filmovertrukne tabletter</w:t>
      </w:r>
    </w:p>
    <w:p w14:paraId="3F38CFDD" w14:textId="77777777" w:rsidR="00056C03" w:rsidRPr="0027546B" w:rsidRDefault="00056C03" w:rsidP="000D7622">
      <w:pPr>
        <w:spacing w:line="240" w:lineRule="auto"/>
        <w:rPr>
          <w:noProof/>
          <w:highlight w:val="lightGray"/>
          <w:lang w:val="da-DK"/>
        </w:rPr>
      </w:pPr>
      <w:r w:rsidRPr="0027546B">
        <w:rPr>
          <w:noProof/>
          <w:highlight w:val="lightGray"/>
          <w:lang w:val="da-DK"/>
        </w:rPr>
        <w:t xml:space="preserve">EU/1/10/655/003 </w:t>
      </w:r>
      <w:r w:rsidRPr="0027546B">
        <w:rPr>
          <w:highlight w:val="lightGray"/>
          <w:lang w:val="da-DK"/>
        </w:rPr>
        <w:t>14 filmovertrukne tabletter</w:t>
      </w:r>
    </w:p>
    <w:p w14:paraId="018B21C3" w14:textId="77777777" w:rsidR="00056C03" w:rsidRPr="0027546B" w:rsidRDefault="00056C03" w:rsidP="000D7622">
      <w:pPr>
        <w:spacing w:line="240" w:lineRule="auto"/>
        <w:rPr>
          <w:noProof/>
          <w:highlight w:val="lightGray"/>
          <w:lang w:val="da-DK"/>
        </w:rPr>
      </w:pPr>
      <w:r w:rsidRPr="0027546B">
        <w:rPr>
          <w:noProof/>
          <w:highlight w:val="lightGray"/>
          <w:lang w:val="da-DK"/>
        </w:rPr>
        <w:t xml:space="preserve">EU/1/10/655/004 </w:t>
      </w:r>
      <w:r w:rsidRPr="0027546B">
        <w:rPr>
          <w:rFonts w:eastAsia="SimSun"/>
          <w:snapToGrid w:val="0"/>
          <w:highlight w:val="lightGray"/>
          <w:lang w:val="da-DK" w:eastAsia="zh-CN"/>
        </w:rPr>
        <w:t>56 filmovertrukne tabletter</w:t>
      </w:r>
    </w:p>
    <w:p w14:paraId="519AEC76" w14:textId="77777777" w:rsidR="00056C03" w:rsidRPr="00B53FED" w:rsidRDefault="00056C03" w:rsidP="000D7622">
      <w:pPr>
        <w:spacing w:line="240" w:lineRule="auto"/>
        <w:rPr>
          <w:noProof/>
          <w:highlight w:val="lightGray"/>
          <w:lang w:val="da-DK"/>
        </w:rPr>
      </w:pPr>
      <w:r w:rsidRPr="00B53FED">
        <w:rPr>
          <w:noProof/>
          <w:highlight w:val="lightGray"/>
          <w:lang w:val="da-DK"/>
        </w:rPr>
        <w:t xml:space="preserve">EU/1/10/655/005 </w:t>
      </w:r>
      <w:r w:rsidRPr="00B53FED">
        <w:rPr>
          <w:rFonts w:eastAsia="SimSun"/>
          <w:snapToGrid w:val="0"/>
          <w:highlight w:val="lightGray"/>
          <w:lang w:val="da-DK" w:eastAsia="zh-CN"/>
        </w:rPr>
        <w:t>168 filmovertrukne tabletter</w:t>
      </w:r>
    </w:p>
    <w:p w14:paraId="3F6E54AB" w14:textId="77777777" w:rsidR="00056C03" w:rsidRPr="00D018F5" w:rsidRDefault="00056C03" w:rsidP="000D7622">
      <w:pPr>
        <w:tabs>
          <w:tab w:val="clear" w:pos="567"/>
        </w:tabs>
        <w:spacing w:line="240" w:lineRule="auto"/>
        <w:rPr>
          <w:noProof/>
          <w:lang w:val="nb-NO"/>
        </w:rPr>
      </w:pPr>
      <w:r w:rsidRPr="00D018F5">
        <w:rPr>
          <w:noProof/>
          <w:highlight w:val="lightGray"/>
          <w:lang w:val="nb-NO"/>
        </w:rPr>
        <w:t xml:space="preserve">EU/1/10/655/006 </w:t>
      </w:r>
      <w:r w:rsidRPr="00D018F5">
        <w:rPr>
          <w:rFonts w:eastAsia="SimSun"/>
          <w:snapToGrid w:val="0"/>
          <w:highlight w:val="lightGray"/>
          <w:lang w:val="nb-NO" w:eastAsia="zh-CN"/>
        </w:rPr>
        <w:t>100x1 filmovertrukne tabletter</w:t>
      </w:r>
    </w:p>
    <w:p w14:paraId="06B2F559" w14:textId="77777777" w:rsidR="00056C03" w:rsidRPr="00D018F5" w:rsidRDefault="00056C03" w:rsidP="000D7622">
      <w:pPr>
        <w:tabs>
          <w:tab w:val="clear" w:pos="567"/>
        </w:tabs>
        <w:spacing w:line="240" w:lineRule="auto"/>
        <w:rPr>
          <w:lang w:val="nb-NO"/>
        </w:rPr>
      </w:pPr>
    </w:p>
    <w:p w14:paraId="1A7B06EA" w14:textId="77777777" w:rsidR="00056C03" w:rsidRPr="00D018F5" w:rsidRDefault="00056C03" w:rsidP="000D7622">
      <w:pPr>
        <w:tabs>
          <w:tab w:val="clear" w:pos="567"/>
        </w:tabs>
        <w:spacing w:line="240" w:lineRule="auto"/>
        <w:rPr>
          <w:lang w:val="nb-NO"/>
        </w:rPr>
      </w:pPr>
    </w:p>
    <w:p w14:paraId="7CC4FF98" w14:textId="49864393" w:rsidR="00056C03" w:rsidRPr="00D018F5"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D018F5">
        <w:rPr>
          <w:b/>
          <w:bCs/>
          <w:lang w:val="nb-NO"/>
        </w:rPr>
        <w:t>13.</w:t>
      </w:r>
      <w:r w:rsidRPr="00D018F5">
        <w:rPr>
          <w:b/>
          <w:bCs/>
          <w:lang w:val="nb-NO"/>
        </w:rPr>
        <w:tab/>
        <w:t>FREMSTILLERENS BATCHNUMMER</w:t>
      </w:r>
    </w:p>
    <w:p w14:paraId="2C8E5A17" w14:textId="77777777" w:rsidR="00056C03" w:rsidRPr="00D018F5" w:rsidRDefault="00056C03" w:rsidP="000D7622">
      <w:pPr>
        <w:tabs>
          <w:tab w:val="clear" w:pos="567"/>
        </w:tabs>
        <w:spacing w:line="240" w:lineRule="auto"/>
        <w:rPr>
          <w:lang w:val="nb-NO"/>
        </w:rPr>
      </w:pPr>
    </w:p>
    <w:p w14:paraId="6C22DF2C" w14:textId="77777777" w:rsidR="00056C03" w:rsidRPr="00D018F5" w:rsidRDefault="00056C03" w:rsidP="000D7622">
      <w:pPr>
        <w:tabs>
          <w:tab w:val="clear" w:pos="567"/>
        </w:tabs>
        <w:spacing w:line="240" w:lineRule="auto"/>
        <w:rPr>
          <w:lang w:val="nb-NO"/>
        </w:rPr>
      </w:pPr>
      <w:r w:rsidRPr="00D018F5">
        <w:rPr>
          <w:lang w:val="nb-NO"/>
        </w:rPr>
        <w:t>Lot</w:t>
      </w:r>
    </w:p>
    <w:p w14:paraId="10D88B61" w14:textId="77777777" w:rsidR="00056C03" w:rsidRPr="00D018F5" w:rsidRDefault="00056C03" w:rsidP="000D7622">
      <w:pPr>
        <w:tabs>
          <w:tab w:val="clear" w:pos="567"/>
        </w:tabs>
        <w:spacing w:line="240" w:lineRule="auto"/>
        <w:rPr>
          <w:lang w:val="nb-NO"/>
        </w:rPr>
      </w:pPr>
    </w:p>
    <w:p w14:paraId="5E67CD65" w14:textId="77777777" w:rsidR="00056C03" w:rsidRPr="00D018F5" w:rsidRDefault="00056C03" w:rsidP="000D7622">
      <w:pPr>
        <w:tabs>
          <w:tab w:val="clear" w:pos="567"/>
        </w:tabs>
        <w:spacing w:line="240" w:lineRule="auto"/>
        <w:rPr>
          <w:lang w:val="nb-NO"/>
        </w:rPr>
      </w:pPr>
    </w:p>
    <w:p w14:paraId="4F3F8EA1"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14.</w:t>
      </w:r>
      <w:r w:rsidRPr="0027546B">
        <w:rPr>
          <w:b/>
          <w:bCs/>
          <w:lang w:val="da-DK"/>
        </w:rPr>
        <w:tab/>
        <w:t>GENEREL KLASSIFIKATION FOR UDLEVERING</w:t>
      </w:r>
    </w:p>
    <w:p w14:paraId="544FA8C1" w14:textId="77777777" w:rsidR="00056C03" w:rsidRPr="0027546B" w:rsidRDefault="00056C03" w:rsidP="000D7622">
      <w:pPr>
        <w:tabs>
          <w:tab w:val="clear" w:pos="567"/>
        </w:tabs>
        <w:spacing w:line="240" w:lineRule="auto"/>
        <w:rPr>
          <w:lang w:val="da-DK"/>
        </w:rPr>
      </w:pPr>
    </w:p>
    <w:p w14:paraId="0F09CE08" w14:textId="77777777" w:rsidR="00056C03" w:rsidRPr="0027546B" w:rsidRDefault="00056C03" w:rsidP="000D7622">
      <w:pPr>
        <w:tabs>
          <w:tab w:val="clear" w:pos="567"/>
        </w:tabs>
        <w:spacing w:line="240" w:lineRule="auto"/>
        <w:rPr>
          <w:lang w:val="da-DK"/>
        </w:rPr>
      </w:pPr>
      <w:r w:rsidRPr="0027546B">
        <w:rPr>
          <w:lang w:val="da-DK"/>
        </w:rPr>
        <w:t>Receptpligtigt lægemiddel.</w:t>
      </w:r>
    </w:p>
    <w:p w14:paraId="0631BB30" w14:textId="77777777" w:rsidR="00056C03" w:rsidRPr="0027546B" w:rsidRDefault="00056C03" w:rsidP="000D7622">
      <w:pPr>
        <w:tabs>
          <w:tab w:val="clear" w:pos="567"/>
        </w:tabs>
        <w:spacing w:line="240" w:lineRule="auto"/>
        <w:rPr>
          <w:lang w:val="da-DK"/>
        </w:rPr>
      </w:pPr>
    </w:p>
    <w:p w14:paraId="3CE6CF58" w14:textId="77777777" w:rsidR="00056C03" w:rsidRPr="0027546B" w:rsidRDefault="00056C03" w:rsidP="000D7622">
      <w:pPr>
        <w:tabs>
          <w:tab w:val="clear" w:pos="567"/>
        </w:tabs>
        <w:spacing w:line="240" w:lineRule="auto"/>
        <w:rPr>
          <w:lang w:val="da-DK"/>
        </w:rPr>
      </w:pPr>
    </w:p>
    <w:p w14:paraId="7DAD3191"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15.</w:t>
      </w:r>
      <w:r w:rsidRPr="0027546B">
        <w:rPr>
          <w:b/>
          <w:bCs/>
          <w:lang w:val="da-DK"/>
        </w:rPr>
        <w:tab/>
        <w:t>INSTRUKTIONER VEDRØRENDE ANVENDELSEN</w:t>
      </w:r>
    </w:p>
    <w:p w14:paraId="78537644" w14:textId="77777777" w:rsidR="00056C03" w:rsidRPr="0027546B" w:rsidRDefault="00056C03" w:rsidP="000D7622">
      <w:pPr>
        <w:tabs>
          <w:tab w:val="clear" w:pos="567"/>
        </w:tabs>
        <w:spacing w:line="240" w:lineRule="auto"/>
        <w:rPr>
          <w:lang w:val="da-DK"/>
        </w:rPr>
      </w:pPr>
    </w:p>
    <w:p w14:paraId="34ED12CD" w14:textId="77777777" w:rsidR="00056C03" w:rsidRPr="0027546B" w:rsidRDefault="00056C03" w:rsidP="000D7622">
      <w:pPr>
        <w:tabs>
          <w:tab w:val="clear" w:pos="567"/>
        </w:tabs>
        <w:spacing w:line="240" w:lineRule="auto"/>
        <w:rPr>
          <w:lang w:val="da-DK"/>
        </w:rPr>
      </w:pPr>
    </w:p>
    <w:p w14:paraId="05F7254F" w14:textId="77777777" w:rsidR="00056C03" w:rsidRPr="0027546B" w:rsidRDefault="00056C03"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16.</w:t>
      </w:r>
      <w:r w:rsidRPr="0027546B">
        <w:rPr>
          <w:b/>
          <w:bCs/>
          <w:lang w:val="da-DK"/>
        </w:rPr>
        <w:tab/>
        <w:t>INFORMATION I BRAILLESKRIFT</w:t>
      </w:r>
    </w:p>
    <w:p w14:paraId="755EEB36" w14:textId="77777777" w:rsidR="00056C03" w:rsidRPr="0027546B" w:rsidRDefault="00056C03" w:rsidP="000D7622">
      <w:pPr>
        <w:tabs>
          <w:tab w:val="clear" w:pos="567"/>
        </w:tabs>
        <w:spacing w:line="240" w:lineRule="auto"/>
        <w:rPr>
          <w:lang w:val="da-DK"/>
        </w:rPr>
      </w:pPr>
    </w:p>
    <w:p w14:paraId="55727A91" w14:textId="77777777" w:rsidR="003B165C" w:rsidRPr="0027546B" w:rsidRDefault="00056C03" w:rsidP="000D7622">
      <w:pPr>
        <w:tabs>
          <w:tab w:val="clear" w:pos="567"/>
        </w:tabs>
        <w:spacing w:line="240" w:lineRule="auto"/>
        <w:rPr>
          <w:lang w:val="da-DK"/>
        </w:rPr>
      </w:pPr>
      <w:r w:rsidRPr="0027546B">
        <w:rPr>
          <w:lang w:val="da-DK"/>
        </w:rPr>
        <w:t>brilique 90 mg</w:t>
      </w:r>
    </w:p>
    <w:p w14:paraId="23D4E192" w14:textId="77777777" w:rsidR="003B165C" w:rsidRPr="0027546B" w:rsidRDefault="003B165C" w:rsidP="000D7622">
      <w:pPr>
        <w:tabs>
          <w:tab w:val="clear" w:pos="567"/>
        </w:tabs>
        <w:spacing w:line="240" w:lineRule="auto"/>
        <w:rPr>
          <w:lang w:val="da-DK"/>
        </w:rPr>
      </w:pPr>
    </w:p>
    <w:p w14:paraId="38DE7029" w14:textId="77777777" w:rsidR="009D4C64" w:rsidRPr="0027546B" w:rsidRDefault="009D4C64" w:rsidP="000D7622">
      <w:pPr>
        <w:tabs>
          <w:tab w:val="clear" w:pos="567"/>
        </w:tabs>
        <w:spacing w:line="240" w:lineRule="auto"/>
        <w:rPr>
          <w:lang w:val="da-DK"/>
        </w:rPr>
      </w:pPr>
    </w:p>
    <w:p w14:paraId="4881B1BB" w14:textId="77777777" w:rsidR="003B165C" w:rsidRPr="0027546B" w:rsidRDefault="003B165C"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17.</w:t>
      </w:r>
      <w:r w:rsidRPr="0027546B">
        <w:rPr>
          <w:b/>
          <w:bCs/>
          <w:lang w:val="da-DK"/>
        </w:rPr>
        <w:tab/>
      </w:r>
      <w:r w:rsidRPr="0027546B">
        <w:rPr>
          <w:b/>
          <w:noProof/>
          <w:lang w:val="da-DK"/>
        </w:rPr>
        <w:t>ENTYDIG IDENTIFIKATOR – 2D-STREGKODE</w:t>
      </w:r>
    </w:p>
    <w:p w14:paraId="328C2ECC" w14:textId="77777777" w:rsidR="003B165C" w:rsidRPr="0027546B" w:rsidRDefault="003B165C" w:rsidP="000D7622">
      <w:pPr>
        <w:tabs>
          <w:tab w:val="clear" w:pos="567"/>
        </w:tabs>
        <w:spacing w:line="240" w:lineRule="auto"/>
        <w:rPr>
          <w:lang w:val="da-DK"/>
        </w:rPr>
      </w:pPr>
    </w:p>
    <w:p w14:paraId="46EC161C" w14:textId="77777777" w:rsidR="003B165C" w:rsidRPr="0027546B" w:rsidRDefault="003B165C" w:rsidP="000D7622">
      <w:pPr>
        <w:rPr>
          <w:noProof/>
          <w:shd w:val="clear" w:color="auto" w:fill="CCCCCC"/>
          <w:lang w:val="da-DK"/>
        </w:rPr>
      </w:pPr>
      <w:r w:rsidRPr="0027546B">
        <w:rPr>
          <w:noProof/>
          <w:highlight w:val="lightGray"/>
          <w:lang w:val="da-DK"/>
        </w:rPr>
        <w:t>Der er anført en 2D-stregkode, som indeholder en entydig identifikator.</w:t>
      </w:r>
    </w:p>
    <w:p w14:paraId="6A190D61" w14:textId="77777777" w:rsidR="003B165C" w:rsidRPr="0027546B" w:rsidRDefault="003B165C" w:rsidP="000D7622">
      <w:pPr>
        <w:rPr>
          <w:noProof/>
          <w:shd w:val="clear" w:color="auto" w:fill="CCCCCC"/>
          <w:lang w:val="da-DK"/>
        </w:rPr>
      </w:pPr>
    </w:p>
    <w:p w14:paraId="5E2340F1" w14:textId="77777777" w:rsidR="009D4C64" w:rsidRPr="0027546B" w:rsidRDefault="009D4C64" w:rsidP="000D7622">
      <w:pPr>
        <w:rPr>
          <w:noProof/>
          <w:shd w:val="clear" w:color="auto" w:fill="CCCCCC"/>
          <w:lang w:val="da-DK"/>
        </w:rPr>
      </w:pPr>
    </w:p>
    <w:p w14:paraId="097F3D50" w14:textId="77777777" w:rsidR="00615F22" w:rsidRPr="0027546B" w:rsidRDefault="00615F22" w:rsidP="000D7622">
      <w:pPr>
        <w:keepNext/>
        <w:pBdr>
          <w:top w:val="single" w:sz="4" w:space="1" w:color="auto"/>
          <w:left w:val="single" w:sz="4" w:space="4" w:color="auto"/>
          <w:bottom w:val="single" w:sz="4" w:space="1" w:color="auto"/>
          <w:right w:val="single" w:sz="4" w:space="4" w:color="auto"/>
        </w:pBdr>
        <w:rPr>
          <w:i/>
          <w:noProof/>
          <w:lang w:val="da-DK"/>
        </w:rPr>
      </w:pPr>
      <w:r w:rsidRPr="0027546B">
        <w:rPr>
          <w:b/>
          <w:noProof/>
          <w:lang w:val="da-DK"/>
        </w:rPr>
        <w:t>18.</w:t>
      </w:r>
      <w:r w:rsidRPr="0027546B">
        <w:rPr>
          <w:b/>
          <w:noProof/>
          <w:lang w:val="da-DK"/>
        </w:rPr>
        <w:tab/>
        <w:t>ENTYDIG IDENTIFIKATOR - MENNESKELIGT LÆSBARE DATA</w:t>
      </w:r>
    </w:p>
    <w:p w14:paraId="715FDEC8" w14:textId="77777777" w:rsidR="00615F22" w:rsidRPr="0027546B" w:rsidRDefault="00615F22" w:rsidP="000D7622">
      <w:pPr>
        <w:tabs>
          <w:tab w:val="left" w:pos="720"/>
        </w:tabs>
        <w:rPr>
          <w:noProof/>
          <w:lang w:val="da-DK"/>
        </w:rPr>
      </w:pPr>
    </w:p>
    <w:p w14:paraId="05F28BC1" w14:textId="7D9D2E0B" w:rsidR="00615F22" w:rsidRPr="004B00B8" w:rsidRDefault="00615F22" w:rsidP="004B00B8">
      <w:pPr>
        <w:tabs>
          <w:tab w:val="left" w:pos="720"/>
        </w:tabs>
        <w:rPr>
          <w:noProof/>
          <w:lang w:val="da-DK"/>
        </w:rPr>
      </w:pPr>
      <w:r w:rsidRPr="0027546B">
        <w:rPr>
          <w:noProof/>
          <w:lang w:val="da-DK"/>
        </w:rPr>
        <w:t>PC</w:t>
      </w:r>
    </w:p>
    <w:p w14:paraId="44E83092" w14:textId="11FC5A54" w:rsidR="00615F22" w:rsidRPr="0027546B" w:rsidRDefault="00615F22" w:rsidP="000D7622">
      <w:pPr>
        <w:rPr>
          <w:lang w:val="da-DK"/>
        </w:rPr>
      </w:pPr>
      <w:r w:rsidRPr="0027546B">
        <w:rPr>
          <w:lang w:val="da-DK"/>
        </w:rPr>
        <w:t>SN</w:t>
      </w:r>
    </w:p>
    <w:p w14:paraId="1A9C397E" w14:textId="19220596" w:rsidR="00615F22" w:rsidRPr="0027546B" w:rsidRDefault="00615F22" w:rsidP="000D7622">
      <w:pPr>
        <w:rPr>
          <w:lang w:val="da-DK"/>
        </w:rPr>
      </w:pPr>
      <w:r w:rsidRPr="0027546B">
        <w:rPr>
          <w:lang w:val="da-DK"/>
        </w:rPr>
        <w:t>NN</w:t>
      </w:r>
    </w:p>
    <w:p w14:paraId="76565230" w14:textId="77777777" w:rsidR="00056C03" w:rsidRPr="0027546B" w:rsidRDefault="00056C03" w:rsidP="000D7622">
      <w:pPr>
        <w:tabs>
          <w:tab w:val="clear" w:pos="567"/>
        </w:tabs>
        <w:spacing w:line="240" w:lineRule="auto"/>
        <w:rPr>
          <w:lang w:val="da-DK"/>
        </w:rPr>
      </w:pPr>
      <w:r w:rsidRPr="0027546B">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1B3FDA10" w14:textId="77777777">
        <w:trPr>
          <w:trHeight w:val="785"/>
        </w:trPr>
        <w:tc>
          <w:tcPr>
            <w:tcW w:w="9287" w:type="dxa"/>
          </w:tcPr>
          <w:p w14:paraId="689BFD36" w14:textId="77777777" w:rsidR="00056C03" w:rsidRPr="0027546B" w:rsidRDefault="00056C03" w:rsidP="000D7622">
            <w:pPr>
              <w:spacing w:line="240" w:lineRule="auto"/>
              <w:rPr>
                <w:b/>
                <w:bCs/>
                <w:lang w:val="da-DK"/>
              </w:rPr>
            </w:pPr>
            <w:r w:rsidRPr="0027546B">
              <w:rPr>
                <w:b/>
                <w:bCs/>
                <w:lang w:val="da-DK"/>
              </w:rPr>
              <w:lastRenderedPageBreak/>
              <w:t>MINDSTEKRAV TIL MÆRKNING PÅ BLISTER ELLER STRIP</w:t>
            </w:r>
          </w:p>
          <w:p w14:paraId="434DF189" w14:textId="77777777" w:rsidR="00056C03" w:rsidRPr="004B00B8" w:rsidRDefault="00056C03" w:rsidP="000D7622">
            <w:pPr>
              <w:spacing w:line="240" w:lineRule="auto"/>
              <w:rPr>
                <w:lang w:val="da-DK"/>
              </w:rPr>
            </w:pPr>
          </w:p>
          <w:p w14:paraId="2037E458" w14:textId="77777777" w:rsidR="00056C03" w:rsidRPr="0027546B" w:rsidRDefault="00056C03" w:rsidP="000D7622">
            <w:pPr>
              <w:spacing w:line="240" w:lineRule="auto"/>
              <w:rPr>
                <w:lang w:val="da-DK"/>
              </w:rPr>
            </w:pPr>
            <w:r w:rsidRPr="0027546B">
              <w:rPr>
                <w:b/>
                <w:bCs/>
                <w:lang w:val="da-DK"/>
              </w:rPr>
              <w:t>Perforeret enkeltdosisblister</w:t>
            </w:r>
          </w:p>
        </w:tc>
      </w:tr>
    </w:tbl>
    <w:p w14:paraId="7B9D6656" w14:textId="77777777" w:rsidR="00056C03" w:rsidRPr="004B00B8" w:rsidRDefault="00056C03" w:rsidP="000D7622">
      <w:pPr>
        <w:tabs>
          <w:tab w:val="clear" w:pos="567"/>
        </w:tabs>
        <w:spacing w:line="240" w:lineRule="auto"/>
        <w:rPr>
          <w:lang w:val="da-DK"/>
        </w:rPr>
      </w:pPr>
    </w:p>
    <w:p w14:paraId="606BD8DE"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4FAF7D1D" w14:textId="77777777">
        <w:tc>
          <w:tcPr>
            <w:tcW w:w="9287" w:type="dxa"/>
          </w:tcPr>
          <w:p w14:paraId="246B9E95"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1.</w:t>
            </w:r>
            <w:r w:rsidRPr="0027546B">
              <w:rPr>
                <w:b/>
                <w:bCs/>
                <w:lang w:val="da-DK"/>
              </w:rPr>
              <w:tab/>
              <w:t>LÆGEMIDLETS NAVN</w:t>
            </w:r>
          </w:p>
        </w:tc>
      </w:tr>
    </w:tbl>
    <w:p w14:paraId="1A5FAA36" w14:textId="77777777" w:rsidR="00056C03" w:rsidRPr="0027546B" w:rsidRDefault="00056C03" w:rsidP="000D7622">
      <w:pPr>
        <w:tabs>
          <w:tab w:val="clear" w:pos="567"/>
        </w:tabs>
        <w:spacing w:line="240" w:lineRule="auto"/>
        <w:ind w:left="567" w:hanging="567"/>
        <w:rPr>
          <w:lang w:val="da-DK"/>
        </w:rPr>
      </w:pPr>
    </w:p>
    <w:p w14:paraId="6311A9F0" w14:textId="77777777" w:rsidR="00056C03" w:rsidRPr="0027546B" w:rsidRDefault="00056C03" w:rsidP="000D7622">
      <w:pPr>
        <w:tabs>
          <w:tab w:val="clear" w:pos="567"/>
        </w:tabs>
        <w:spacing w:line="240" w:lineRule="auto"/>
        <w:rPr>
          <w:lang w:val="da-DK"/>
        </w:rPr>
      </w:pPr>
      <w:r w:rsidRPr="0027546B">
        <w:rPr>
          <w:lang w:val="da-DK"/>
        </w:rPr>
        <w:t>Brilique 90 mg tabletter</w:t>
      </w:r>
    </w:p>
    <w:p w14:paraId="37B1519A" w14:textId="77777777" w:rsidR="00056C03" w:rsidRPr="0027546B" w:rsidRDefault="00056C03" w:rsidP="000D7622">
      <w:pPr>
        <w:tabs>
          <w:tab w:val="clear" w:pos="567"/>
        </w:tabs>
        <w:spacing w:line="240" w:lineRule="auto"/>
        <w:rPr>
          <w:bCs/>
          <w:lang w:val="da-DK"/>
        </w:rPr>
      </w:pPr>
      <w:r w:rsidRPr="0027546B">
        <w:rPr>
          <w:bCs/>
          <w:lang w:val="da-DK"/>
        </w:rPr>
        <w:t>ticagrelor</w:t>
      </w:r>
    </w:p>
    <w:p w14:paraId="28944CA0" w14:textId="77777777" w:rsidR="00056C03" w:rsidRPr="004B00B8" w:rsidRDefault="00056C03" w:rsidP="000D7622">
      <w:pPr>
        <w:tabs>
          <w:tab w:val="clear" w:pos="567"/>
        </w:tabs>
        <w:spacing w:line="240" w:lineRule="auto"/>
        <w:rPr>
          <w:lang w:val="da-DK"/>
        </w:rPr>
      </w:pPr>
    </w:p>
    <w:p w14:paraId="5C4C5B22"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C2663B" w14:paraId="5853D334" w14:textId="77777777">
        <w:tc>
          <w:tcPr>
            <w:tcW w:w="9287" w:type="dxa"/>
          </w:tcPr>
          <w:p w14:paraId="78510C5A"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2.</w:t>
            </w:r>
            <w:r w:rsidRPr="0027546B">
              <w:rPr>
                <w:b/>
                <w:bCs/>
                <w:lang w:val="da-DK"/>
              </w:rPr>
              <w:tab/>
              <w:t>NAVN PÅ INDEHAVEREN AF MARKEDSFØRINGSTILLADELSEN</w:t>
            </w:r>
          </w:p>
        </w:tc>
      </w:tr>
    </w:tbl>
    <w:p w14:paraId="22DA4B22" w14:textId="77777777" w:rsidR="00056C03" w:rsidRPr="004B00B8" w:rsidRDefault="00056C03" w:rsidP="000D7622">
      <w:pPr>
        <w:tabs>
          <w:tab w:val="clear" w:pos="567"/>
        </w:tabs>
        <w:spacing w:line="240" w:lineRule="auto"/>
        <w:rPr>
          <w:lang w:val="da-DK"/>
        </w:rPr>
      </w:pPr>
    </w:p>
    <w:p w14:paraId="2B8117A4" w14:textId="77777777" w:rsidR="00056C03" w:rsidRPr="0027546B" w:rsidRDefault="00056C03" w:rsidP="000D7622">
      <w:pPr>
        <w:tabs>
          <w:tab w:val="clear" w:pos="567"/>
        </w:tabs>
        <w:spacing w:line="240" w:lineRule="auto"/>
        <w:rPr>
          <w:bCs/>
          <w:lang w:val="da-DK"/>
        </w:rPr>
      </w:pPr>
      <w:r w:rsidRPr="0027546B">
        <w:rPr>
          <w:bCs/>
          <w:lang w:val="da-DK"/>
        </w:rPr>
        <w:t>AstraZeneca AB</w:t>
      </w:r>
    </w:p>
    <w:p w14:paraId="1274C293" w14:textId="77777777" w:rsidR="00056C03" w:rsidRPr="004B00B8" w:rsidRDefault="00056C03" w:rsidP="000D7622">
      <w:pPr>
        <w:tabs>
          <w:tab w:val="clear" w:pos="567"/>
        </w:tabs>
        <w:spacing w:line="240" w:lineRule="auto"/>
        <w:rPr>
          <w:lang w:val="da-DK"/>
        </w:rPr>
      </w:pPr>
    </w:p>
    <w:p w14:paraId="24594CA2"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21F94DE0" w14:textId="77777777">
        <w:tc>
          <w:tcPr>
            <w:tcW w:w="9287" w:type="dxa"/>
          </w:tcPr>
          <w:p w14:paraId="10DDA46B"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3.</w:t>
            </w:r>
            <w:r w:rsidRPr="0027546B">
              <w:rPr>
                <w:b/>
                <w:bCs/>
                <w:lang w:val="da-DK"/>
              </w:rPr>
              <w:tab/>
              <w:t>UDLØBSDATO</w:t>
            </w:r>
          </w:p>
        </w:tc>
      </w:tr>
    </w:tbl>
    <w:p w14:paraId="742D5C45" w14:textId="77777777" w:rsidR="00056C03" w:rsidRPr="0027546B" w:rsidRDefault="00056C03" w:rsidP="000D7622">
      <w:pPr>
        <w:tabs>
          <w:tab w:val="clear" w:pos="567"/>
        </w:tabs>
        <w:spacing w:line="240" w:lineRule="auto"/>
        <w:rPr>
          <w:lang w:val="da-DK"/>
        </w:rPr>
      </w:pPr>
    </w:p>
    <w:p w14:paraId="0B39B15D" w14:textId="77777777" w:rsidR="00056C03" w:rsidRPr="0027546B" w:rsidRDefault="00056C03" w:rsidP="000D7622">
      <w:pPr>
        <w:tabs>
          <w:tab w:val="clear" w:pos="567"/>
        </w:tabs>
        <w:spacing w:line="240" w:lineRule="auto"/>
        <w:rPr>
          <w:bCs/>
          <w:lang w:val="da-DK"/>
        </w:rPr>
      </w:pPr>
      <w:r w:rsidRPr="0027546B">
        <w:rPr>
          <w:bCs/>
          <w:lang w:val="da-DK"/>
        </w:rPr>
        <w:t>EXP</w:t>
      </w:r>
    </w:p>
    <w:p w14:paraId="3F55FEA6" w14:textId="77777777" w:rsidR="00056C03" w:rsidRPr="0027546B" w:rsidRDefault="00056C03" w:rsidP="000D7622">
      <w:pPr>
        <w:tabs>
          <w:tab w:val="clear" w:pos="567"/>
        </w:tabs>
        <w:spacing w:line="240" w:lineRule="auto"/>
        <w:rPr>
          <w:lang w:val="da-DK"/>
        </w:rPr>
      </w:pPr>
    </w:p>
    <w:p w14:paraId="6116F32E" w14:textId="77777777" w:rsidR="00056C03" w:rsidRPr="0027546B"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5B046BD7" w14:textId="77777777">
        <w:tc>
          <w:tcPr>
            <w:tcW w:w="9287" w:type="dxa"/>
          </w:tcPr>
          <w:p w14:paraId="487C137D"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4.</w:t>
            </w:r>
            <w:r w:rsidRPr="0027546B">
              <w:rPr>
                <w:b/>
                <w:bCs/>
                <w:lang w:val="da-DK"/>
              </w:rPr>
              <w:tab/>
              <w:t>BATCHNUMMER</w:t>
            </w:r>
          </w:p>
        </w:tc>
      </w:tr>
    </w:tbl>
    <w:p w14:paraId="53A9F13E" w14:textId="77777777" w:rsidR="00056C03" w:rsidRPr="0027546B" w:rsidRDefault="00056C03" w:rsidP="000D7622">
      <w:pPr>
        <w:tabs>
          <w:tab w:val="clear" w:pos="567"/>
        </w:tabs>
        <w:spacing w:line="240" w:lineRule="auto"/>
        <w:ind w:right="113"/>
        <w:rPr>
          <w:lang w:val="da-DK"/>
        </w:rPr>
      </w:pPr>
    </w:p>
    <w:p w14:paraId="3998C512" w14:textId="77777777" w:rsidR="00056C03" w:rsidRPr="0027546B" w:rsidRDefault="00056C03" w:rsidP="000D7622">
      <w:pPr>
        <w:tabs>
          <w:tab w:val="clear" w:pos="567"/>
        </w:tabs>
        <w:spacing w:line="240" w:lineRule="auto"/>
        <w:ind w:right="113"/>
        <w:rPr>
          <w:lang w:val="da-DK"/>
        </w:rPr>
      </w:pPr>
      <w:r w:rsidRPr="0027546B">
        <w:rPr>
          <w:lang w:val="da-DK"/>
        </w:rPr>
        <w:t>Lot</w:t>
      </w:r>
    </w:p>
    <w:p w14:paraId="34CD0C72" w14:textId="77777777" w:rsidR="00056C03" w:rsidRPr="0027546B" w:rsidRDefault="00056C03" w:rsidP="000D7622">
      <w:pPr>
        <w:tabs>
          <w:tab w:val="clear" w:pos="567"/>
        </w:tabs>
        <w:spacing w:line="240" w:lineRule="auto"/>
        <w:ind w:right="113"/>
        <w:rPr>
          <w:lang w:val="da-DK"/>
        </w:rPr>
      </w:pPr>
    </w:p>
    <w:p w14:paraId="39634123" w14:textId="77777777" w:rsidR="00056C03" w:rsidRPr="0027546B" w:rsidRDefault="00056C03" w:rsidP="000D7622">
      <w:pPr>
        <w:tabs>
          <w:tab w:val="clear" w:pos="567"/>
        </w:tabs>
        <w:spacing w:line="240" w:lineRule="auto"/>
        <w:ind w:right="113"/>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76B6C8AB" w14:textId="77777777">
        <w:tc>
          <w:tcPr>
            <w:tcW w:w="9287" w:type="dxa"/>
          </w:tcPr>
          <w:p w14:paraId="2FC6BFBF"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5.</w:t>
            </w:r>
            <w:r w:rsidRPr="0027546B">
              <w:rPr>
                <w:b/>
                <w:bCs/>
                <w:lang w:val="da-DK"/>
              </w:rPr>
              <w:tab/>
              <w:t>ANDET</w:t>
            </w:r>
          </w:p>
        </w:tc>
      </w:tr>
    </w:tbl>
    <w:p w14:paraId="5D3D307F" w14:textId="77777777" w:rsidR="00056C03" w:rsidRPr="0027546B" w:rsidRDefault="00056C03" w:rsidP="000D7622">
      <w:pPr>
        <w:tabs>
          <w:tab w:val="clear" w:pos="567"/>
        </w:tabs>
        <w:spacing w:line="240" w:lineRule="auto"/>
        <w:ind w:right="113"/>
        <w:rPr>
          <w:lang w:val="da-DK"/>
        </w:rPr>
      </w:pPr>
    </w:p>
    <w:p w14:paraId="0F7A5307" w14:textId="77777777" w:rsidR="00056C03" w:rsidRPr="0027546B" w:rsidRDefault="00056C03" w:rsidP="000D7622">
      <w:pPr>
        <w:tabs>
          <w:tab w:val="clear" w:pos="567"/>
        </w:tabs>
        <w:spacing w:line="240" w:lineRule="auto"/>
        <w:ind w:right="113"/>
        <w:rPr>
          <w:lang w:val="da-DK"/>
        </w:rPr>
      </w:pPr>
      <w:r w:rsidRPr="0027546B">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033898F8" w14:textId="77777777">
        <w:trPr>
          <w:trHeight w:val="785"/>
        </w:trPr>
        <w:tc>
          <w:tcPr>
            <w:tcW w:w="9287" w:type="dxa"/>
          </w:tcPr>
          <w:p w14:paraId="62CFF3AE" w14:textId="77777777" w:rsidR="00056C03" w:rsidRPr="0027546B" w:rsidRDefault="00056C03" w:rsidP="000D7622">
            <w:pPr>
              <w:spacing w:line="240" w:lineRule="auto"/>
              <w:rPr>
                <w:b/>
                <w:bCs/>
                <w:lang w:val="da-DK"/>
              </w:rPr>
            </w:pPr>
            <w:r w:rsidRPr="0027546B">
              <w:rPr>
                <w:b/>
                <w:bCs/>
                <w:lang w:val="da-DK"/>
              </w:rPr>
              <w:lastRenderedPageBreak/>
              <w:t>MINDSTEKRAV TIL MÆRKNING PÅ BLISTER ELLER STRIP</w:t>
            </w:r>
          </w:p>
          <w:p w14:paraId="5EC446A1" w14:textId="77777777" w:rsidR="00056C03" w:rsidRPr="004B00B8" w:rsidRDefault="00056C03" w:rsidP="000D7622">
            <w:pPr>
              <w:spacing w:line="240" w:lineRule="auto"/>
              <w:rPr>
                <w:lang w:val="da-DK"/>
              </w:rPr>
            </w:pPr>
          </w:p>
          <w:p w14:paraId="2AD68853" w14:textId="77777777" w:rsidR="00056C03" w:rsidRPr="0027546B" w:rsidRDefault="00056C03" w:rsidP="000D7622">
            <w:pPr>
              <w:spacing w:line="240" w:lineRule="auto"/>
              <w:rPr>
                <w:lang w:val="da-DK"/>
              </w:rPr>
            </w:pPr>
            <w:r w:rsidRPr="0027546B">
              <w:rPr>
                <w:b/>
                <w:bCs/>
                <w:lang w:val="da-DK"/>
              </w:rPr>
              <w:t>Blister</w:t>
            </w:r>
          </w:p>
        </w:tc>
      </w:tr>
    </w:tbl>
    <w:p w14:paraId="2D511A24" w14:textId="77777777" w:rsidR="00056C03" w:rsidRPr="004B00B8" w:rsidRDefault="00056C03" w:rsidP="000D7622">
      <w:pPr>
        <w:tabs>
          <w:tab w:val="clear" w:pos="567"/>
        </w:tabs>
        <w:spacing w:line="240" w:lineRule="auto"/>
        <w:rPr>
          <w:lang w:val="da-DK"/>
        </w:rPr>
      </w:pPr>
    </w:p>
    <w:p w14:paraId="1B64ABD4"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7D944C1D" w14:textId="77777777">
        <w:tc>
          <w:tcPr>
            <w:tcW w:w="9287" w:type="dxa"/>
          </w:tcPr>
          <w:p w14:paraId="002098D8"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1.</w:t>
            </w:r>
            <w:r w:rsidRPr="0027546B">
              <w:rPr>
                <w:b/>
                <w:bCs/>
                <w:lang w:val="da-DK"/>
              </w:rPr>
              <w:tab/>
              <w:t>LÆGEMIDLETS NAVN</w:t>
            </w:r>
          </w:p>
        </w:tc>
      </w:tr>
    </w:tbl>
    <w:p w14:paraId="3D38F6D6" w14:textId="77777777" w:rsidR="00056C03" w:rsidRPr="0027546B" w:rsidRDefault="00056C03" w:rsidP="000D7622">
      <w:pPr>
        <w:tabs>
          <w:tab w:val="clear" w:pos="567"/>
        </w:tabs>
        <w:spacing w:line="240" w:lineRule="auto"/>
        <w:ind w:left="567" w:hanging="567"/>
        <w:rPr>
          <w:lang w:val="da-DK"/>
        </w:rPr>
      </w:pPr>
    </w:p>
    <w:p w14:paraId="4D62532C" w14:textId="77777777" w:rsidR="00056C03" w:rsidRPr="0027546B" w:rsidRDefault="00056C03" w:rsidP="000D7622">
      <w:pPr>
        <w:tabs>
          <w:tab w:val="clear" w:pos="567"/>
        </w:tabs>
        <w:spacing w:line="240" w:lineRule="auto"/>
        <w:rPr>
          <w:lang w:val="da-DK"/>
        </w:rPr>
      </w:pPr>
      <w:r w:rsidRPr="0027546B">
        <w:rPr>
          <w:lang w:val="da-DK"/>
        </w:rPr>
        <w:t>Brilique 90 mg tabletter</w:t>
      </w:r>
    </w:p>
    <w:p w14:paraId="501D9A3F" w14:textId="77777777" w:rsidR="00056C03" w:rsidRPr="0027546B" w:rsidRDefault="00056C03" w:rsidP="000D7622">
      <w:pPr>
        <w:tabs>
          <w:tab w:val="clear" w:pos="567"/>
        </w:tabs>
        <w:spacing w:line="240" w:lineRule="auto"/>
        <w:rPr>
          <w:bCs/>
          <w:lang w:val="da-DK"/>
        </w:rPr>
      </w:pPr>
      <w:r w:rsidRPr="0027546B">
        <w:rPr>
          <w:bCs/>
          <w:lang w:val="da-DK"/>
        </w:rPr>
        <w:t>ticagrelor</w:t>
      </w:r>
    </w:p>
    <w:p w14:paraId="1AB345DF" w14:textId="77777777" w:rsidR="00056C03" w:rsidRPr="004B00B8" w:rsidRDefault="00056C03" w:rsidP="000D7622">
      <w:pPr>
        <w:tabs>
          <w:tab w:val="clear" w:pos="567"/>
        </w:tabs>
        <w:spacing w:line="240" w:lineRule="auto"/>
        <w:rPr>
          <w:lang w:val="da-DK"/>
        </w:rPr>
      </w:pPr>
    </w:p>
    <w:p w14:paraId="6A8C2D76"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C2663B" w14:paraId="3ACAF3F9" w14:textId="77777777">
        <w:tc>
          <w:tcPr>
            <w:tcW w:w="9287" w:type="dxa"/>
          </w:tcPr>
          <w:p w14:paraId="1EB90393"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2.</w:t>
            </w:r>
            <w:r w:rsidRPr="0027546B">
              <w:rPr>
                <w:b/>
                <w:bCs/>
                <w:lang w:val="da-DK"/>
              </w:rPr>
              <w:tab/>
              <w:t>NAVN PÅ INDEHAVEREN AF MARKEDSFØRINGSTILLADELSEN</w:t>
            </w:r>
          </w:p>
        </w:tc>
      </w:tr>
    </w:tbl>
    <w:p w14:paraId="16FE5B92" w14:textId="77777777" w:rsidR="00056C03" w:rsidRPr="004B00B8" w:rsidRDefault="00056C03" w:rsidP="000D7622">
      <w:pPr>
        <w:tabs>
          <w:tab w:val="clear" w:pos="567"/>
        </w:tabs>
        <w:spacing w:line="240" w:lineRule="auto"/>
        <w:rPr>
          <w:lang w:val="da-DK"/>
        </w:rPr>
      </w:pPr>
    </w:p>
    <w:p w14:paraId="370BA7C9" w14:textId="77777777" w:rsidR="00056C03" w:rsidRPr="0027546B" w:rsidRDefault="00056C03" w:rsidP="000D7622">
      <w:pPr>
        <w:tabs>
          <w:tab w:val="clear" w:pos="567"/>
        </w:tabs>
        <w:spacing w:line="240" w:lineRule="auto"/>
        <w:rPr>
          <w:bCs/>
          <w:lang w:val="da-DK"/>
        </w:rPr>
      </w:pPr>
      <w:r w:rsidRPr="0027546B">
        <w:rPr>
          <w:bCs/>
          <w:lang w:val="da-DK"/>
        </w:rPr>
        <w:t>AstraZeneca AB</w:t>
      </w:r>
    </w:p>
    <w:p w14:paraId="5530A941" w14:textId="77777777" w:rsidR="00056C03" w:rsidRPr="004B00B8" w:rsidRDefault="00056C03" w:rsidP="000D7622">
      <w:pPr>
        <w:tabs>
          <w:tab w:val="clear" w:pos="567"/>
        </w:tabs>
        <w:spacing w:line="240" w:lineRule="auto"/>
        <w:rPr>
          <w:lang w:val="da-DK"/>
        </w:rPr>
      </w:pPr>
    </w:p>
    <w:p w14:paraId="46D9F748"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4BEEDD7F" w14:textId="77777777">
        <w:tc>
          <w:tcPr>
            <w:tcW w:w="9287" w:type="dxa"/>
          </w:tcPr>
          <w:p w14:paraId="32F068BD"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3.</w:t>
            </w:r>
            <w:r w:rsidRPr="0027546B">
              <w:rPr>
                <w:b/>
                <w:bCs/>
                <w:lang w:val="da-DK"/>
              </w:rPr>
              <w:tab/>
              <w:t>UDLØBSDATO</w:t>
            </w:r>
          </w:p>
        </w:tc>
      </w:tr>
    </w:tbl>
    <w:p w14:paraId="25B42BE0" w14:textId="77777777" w:rsidR="00056C03" w:rsidRPr="0027546B" w:rsidRDefault="00056C03" w:rsidP="000D7622">
      <w:pPr>
        <w:tabs>
          <w:tab w:val="clear" w:pos="567"/>
        </w:tabs>
        <w:spacing w:line="240" w:lineRule="auto"/>
        <w:rPr>
          <w:lang w:val="da-DK"/>
        </w:rPr>
      </w:pPr>
    </w:p>
    <w:p w14:paraId="0C0408F2" w14:textId="77777777" w:rsidR="00056C03" w:rsidRPr="0027546B" w:rsidRDefault="00056C03" w:rsidP="000D7622">
      <w:pPr>
        <w:tabs>
          <w:tab w:val="clear" w:pos="567"/>
        </w:tabs>
        <w:spacing w:line="240" w:lineRule="auto"/>
        <w:rPr>
          <w:bCs/>
          <w:lang w:val="da-DK"/>
        </w:rPr>
      </w:pPr>
      <w:r w:rsidRPr="0027546B">
        <w:rPr>
          <w:bCs/>
          <w:lang w:val="da-DK"/>
        </w:rPr>
        <w:t>EXP</w:t>
      </w:r>
    </w:p>
    <w:p w14:paraId="11D7D3DB" w14:textId="77777777" w:rsidR="00056C03" w:rsidRPr="0027546B" w:rsidRDefault="00056C03" w:rsidP="000D7622">
      <w:pPr>
        <w:tabs>
          <w:tab w:val="clear" w:pos="567"/>
        </w:tabs>
        <w:spacing w:line="240" w:lineRule="auto"/>
        <w:rPr>
          <w:lang w:val="da-DK"/>
        </w:rPr>
      </w:pPr>
    </w:p>
    <w:p w14:paraId="1FE724EB" w14:textId="77777777" w:rsidR="00056C03" w:rsidRPr="0027546B"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296E7954" w14:textId="77777777">
        <w:tc>
          <w:tcPr>
            <w:tcW w:w="9287" w:type="dxa"/>
          </w:tcPr>
          <w:p w14:paraId="0180133B"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4.</w:t>
            </w:r>
            <w:r w:rsidRPr="0027546B">
              <w:rPr>
                <w:b/>
                <w:bCs/>
                <w:lang w:val="da-DK"/>
              </w:rPr>
              <w:tab/>
              <w:t>BATCHNUMMER</w:t>
            </w:r>
          </w:p>
        </w:tc>
      </w:tr>
    </w:tbl>
    <w:p w14:paraId="0E315C85" w14:textId="77777777" w:rsidR="00056C03" w:rsidRPr="0027546B" w:rsidRDefault="00056C03" w:rsidP="000D7622">
      <w:pPr>
        <w:tabs>
          <w:tab w:val="clear" w:pos="567"/>
        </w:tabs>
        <w:spacing w:line="240" w:lineRule="auto"/>
        <w:ind w:right="113"/>
        <w:rPr>
          <w:lang w:val="da-DK"/>
        </w:rPr>
      </w:pPr>
    </w:p>
    <w:p w14:paraId="16B7007F" w14:textId="77777777" w:rsidR="00056C03" w:rsidRPr="0027546B" w:rsidRDefault="00056C03" w:rsidP="000D7622">
      <w:pPr>
        <w:tabs>
          <w:tab w:val="clear" w:pos="567"/>
        </w:tabs>
        <w:spacing w:line="240" w:lineRule="auto"/>
        <w:ind w:right="113"/>
        <w:rPr>
          <w:lang w:val="da-DK"/>
        </w:rPr>
      </w:pPr>
      <w:r w:rsidRPr="0027546B">
        <w:rPr>
          <w:lang w:val="da-DK"/>
        </w:rPr>
        <w:t>Lot</w:t>
      </w:r>
    </w:p>
    <w:p w14:paraId="059ABD61" w14:textId="77777777" w:rsidR="00056C03" w:rsidRPr="0027546B" w:rsidRDefault="00056C03" w:rsidP="000D7622">
      <w:pPr>
        <w:tabs>
          <w:tab w:val="clear" w:pos="567"/>
        </w:tabs>
        <w:spacing w:line="240" w:lineRule="auto"/>
        <w:ind w:right="113"/>
        <w:rPr>
          <w:lang w:val="da-DK"/>
        </w:rPr>
      </w:pPr>
    </w:p>
    <w:p w14:paraId="1C5FD4AC" w14:textId="77777777" w:rsidR="00056C03" w:rsidRPr="0027546B" w:rsidRDefault="00056C03" w:rsidP="000D7622">
      <w:pPr>
        <w:tabs>
          <w:tab w:val="clear" w:pos="567"/>
        </w:tabs>
        <w:spacing w:line="240" w:lineRule="auto"/>
        <w:ind w:right="113"/>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60ADEA6E" w14:textId="77777777">
        <w:tc>
          <w:tcPr>
            <w:tcW w:w="9287" w:type="dxa"/>
          </w:tcPr>
          <w:p w14:paraId="236E7C93"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5.</w:t>
            </w:r>
            <w:r w:rsidRPr="0027546B">
              <w:rPr>
                <w:b/>
                <w:bCs/>
                <w:lang w:val="da-DK"/>
              </w:rPr>
              <w:tab/>
              <w:t>ANDET</w:t>
            </w:r>
          </w:p>
        </w:tc>
      </w:tr>
    </w:tbl>
    <w:p w14:paraId="0B076A0C" w14:textId="77777777" w:rsidR="00056C03" w:rsidRPr="0027546B" w:rsidRDefault="00056C03" w:rsidP="000D7622">
      <w:pPr>
        <w:tabs>
          <w:tab w:val="clear" w:pos="567"/>
        </w:tabs>
        <w:spacing w:line="240" w:lineRule="auto"/>
        <w:ind w:right="113"/>
        <w:rPr>
          <w:lang w:val="da-DK"/>
        </w:rPr>
      </w:pPr>
    </w:p>
    <w:p w14:paraId="367C15B1" w14:textId="77777777" w:rsidR="00056C03" w:rsidRPr="0027546B" w:rsidRDefault="00056C03" w:rsidP="000D7622">
      <w:pPr>
        <w:tabs>
          <w:tab w:val="clear" w:pos="567"/>
        </w:tabs>
        <w:spacing w:line="240" w:lineRule="auto"/>
        <w:ind w:right="113"/>
        <w:rPr>
          <w:lang w:val="da-DK"/>
        </w:rPr>
      </w:pPr>
      <w:r w:rsidRPr="0027546B">
        <w:rPr>
          <w:rFonts w:eastAsia="SimSun"/>
          <w:snapToGrid w:val="0"/>
          <w:highlight w:val="lightGray"/>
          <w:lang w:val="da-DK" w:eastAsia="zh-CN"/>
        </w:rPr>
        <w:t>Sol/måne-symbol</w:t>
      </w:r>
    </w:p>
    <w:p w14:paraId="5158FE24" w14:textId="77777777" w:rsidR="00056C03" w:rsidRPr="0027546B" w:rsidRDefault="00056C03" w:rsidP="000D7622">
      <w:pPr>
        <w:tabs>
          <w:tab w:val="clear" w:pos="567"/>
        </w:tabs>
        <w:spacing w:line="240" w:lineRule="auto"/>
        <w:rPr>
          <w:b/>
          <w:bCs/>
          <w:lang w:val="da-DK"/>
        </w:rPr>
      </w:pPr>
      <w:r w:rsidRPr="0027546B">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2415FF14" w14:textId="77777777">
        <w:trPr>
          <w:trHeight w:val="785"/>
        </w:trPr>
        <w:tc>
          <w:tcPr>
            <w:tcW w:w="9287" w:type="dxa"/>
          </w:tcPr>
          <w:p w14:paraId="5E1A98EC" w14:textId="77777777" w:rsidR="00056C03" w:rsidRPr="0027546B" w:rsidRDefault="00056C03" w:rsidP="000D7622">
            <w:pPr>
              <w:spacing w:line="240" w:lineRule="auto"/>
              <w:rPr>
                <w:b/>
                <w:bCs/>
                <w:lang w:val="da-DK"/>
              </w:rPr>
            </w:pPr>
            <w:r w:rsidRPr="0027546B">
              <w:rPr>
                <w:b/>
                <w:bCs/>
                <w:lang w:val="da-DK"/>
              </w:rPr>
              <w:lastRenderedPageBreak/>
              <w:t>MINDSTEKRAV TIL MÆRKNING PÅ BLISTER ELLER STRIP</w:t>
            </w:r>
          </w:p>
          <w:p w14:paraId="128DD932" w14:textId="77777777" w:rsidR="00056C03" w:rsidRPr="004B00B8" w:rsidRDefault="00056C03" w:rsidP="000D7622">
            <w:pPr>
              <w:spacing w:line="240" w:lineRule="auto"/>
              <w:rPr>
                <w:lang w:val="da-DK"/>
              </w:rPr>
            </w:pPr>
          </w:p>
          <w:p w14:paraId="66D21254" w14:textId="77777777" w:rsidR="00056C03" w:rsidRPr="0027546B" w:rsidRDefault="00056C03" w:rsidP="000D7622">
            <w:pPr>
              <w:spacing w:line="240" w:lineRule="auto"/>
              <w:rPr>
                <w:lang w:val="da-DK"/>
              </w:rPr>
            </w:pPr>
            <w:r w:rsidRPr="0027546B">
              <w:rPr>
                <w:b/>
                <w:bCs/>
                <w:lang w:val="da-DK"/>
              </w:rPr>
              <w:t>Kalenderblister</w:t>
            </w:r>
          </w:p>
        </w:tc>
      </w:tr>
    </w:tbl>
    <w:p w14:paraId="7AE75E94" w14:textId="77777777" w:rsidR="00056C03" w:rsidRPr="004B00B8" w:rsidRDefault="00056C03" w:rsidP="000D7622">
      <w:pPr>
        <w:tabs>
          <w:tab w:val="clear" w:pos="567"/>
        </w:tabs>
        <w:spacing w:line="240" w:lineRule="auto"/>
        <w:rPr>
          <w:lang w:val="da-DK"/>
        </w:rPr>
      </w:pPr>
    </w:p>
    <w:p w14:paraId="19245C70"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1075503E" w14:textId="77777777">
        <w:tc>
          <w:tcPr>
            <w:tcW w:w="9287" w:type="dxa"/>
          </w:tcPr>
          <w:p w14:paraId="22FAF427"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1.</w:t>
            </w:r>
            <w:r w:rsidRPr="0027546B">
              <w:rPr>
                <w:b/>
                <w:bCs/>
                <w:lang w:val="da-DK"/>
              </w:rPr>
              <w:tab/>
              <w:t>LÆGEMIDLETS NAVN</w:t>
            </w:r>
          </w:p>
        </w:tc>
      </w:tr>
    </w:tbl>
    <w:p w14:paraId="7F94065A" w14:textId="77777777" w:rsidR="00056C03" w:rsidRPr="0027546B" w:rsidRDefault="00056C03" w:rsidP="000D7622">
      <w:pPr>
        <w:tabs>
          <w:tab w:val="clear" w:pos="567"/>
        </w:tabs>
        <w:spacing w:line="240" w:lineRule="auto"/>
        <w:ind w:left="567" w:hanging="567"/>
        <w:rPr>
          <w:lang w:val="da-DK"/>
        </w:rPr>
      </w:pPr>
    </w:p>
    <w:p w14:paraId="6CC4B4DC" w14:textId="77777777" w:rsidR="00056C03" w:rsidRPr="0027546B" w:rsidRDefault="00056C03" w:rsidP="000D7622">
      <w:pPr>
        <w:tabs>
          <w:tab w:val="clear" w:pos="567"/>
        </w:tabs>
        <w:spacing w:line="240" w:lineRule="auto"/>
        <w:rPr>
          <w:lang w:val="da-DK"/>
        </w:rPr>
      </w:pPr>
      <w:r w:rsidRPr="0027546B">
        <w:rPr>
          <w:lang w:val="da-DK"/>
        </w:rPr>
        <w:t>Brilique 90 mg tabletter</w:t>
      </w:r>
    </w:p>
    <w:p w14:paraId="515B5A07" w14:textId="77777777" w:rsidR="00056C03" w:rsidRPr="0027546B" w:rsidRDefault="00056C03" w:rsidP="000D7622">
      <w:pPr>
        <w:tabs>
          <w:tab w:val="clear" w:pos="567"/>
        </w:tabs>
        <w:spacing w:line="240" w:lineRule="auto"/>
        <w:rPr>
          <w:bCs/>
          <w:lang w:val="da-DK"/>
        </w:rPr>
      </w:pPr>
      <w:r w:rsidRPr="0027546B">
        <w:rPr>
          <w:bCs/>
          <w:lang w:val="da-DK"/>
        </w:rPr>
        <w:t>ticagrelor</w:t>
      </w:r>
    </w:p>
    <w:p w14:paraId="38998CFE" w14:textId="77777777" w:rsidR="00056C03" w:rsidRPr="004B00B8" w:rsidRDefault="00056C03" w:rsidP="000D7622">
      <w:pPr>
        <w:tabs>
          <w:tab w:val="clear" w:pos="567"/>
        </w:tabs>
        <w:spacing w:line="240" w:lineRule="auto"/>
        <w:rPr>
          <w:lang w:val="da-DK"/>
        </w:rPr>
      </w:pPr>
    </w:p>
    <w:p w14:paraId="75C2CCEE"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C2663B" w14:paraId="2BB026C5" w14:textId="77777777">
        <w:tc>
          <w:tcPr>
            <w:tcW w:w="9287" w:type="dxa"/>
          </w:tcPr>
          <w:p w14:paraId="4D3CAC70"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2.</w:t>
            </w:r>
            <w:r w:rsidRPr="0027546B">
              <w:rPr>
                <w:b/>
                <w:bCs/>
                <w:lang w:val="da-DK"/>
              </w:rPr>
              <w:tab/>
              <w:t>NAVN PÅ INDEHAVEREN AF MARKEDSFØRINGSTILLADELSEN</w:t>
            </w:r>
          </w:p>
        </w:tc>
      </w:tr>
    </w:tbl>
    <w:p w14:paraId="1FCC247E" w14:textId="77777777" w:rsidR="00056C03" w:rsidRPr="004B00B8" w:rsidRDefault="00056C03" w:rsidP="000D7622">
      <w:pPr>
        <w:tabs>
          <w:tab w:val="clear" w:pos="567"/>
        </w:tabs>
        <w:spacing w:line="240" w:lineRule="auto"/>
        <w:rPr>
          <w:lang w:val="da-DK"/>
        </w:rPr>
      </w:pPr>
    </w:p>
    <w:p w14:paraId="75A0AFD7" w14:textId="77777777" w:rsidR="00056C03" w:rsidRPr="0027546B" w:rsidRDefault="00056C03" w:rsidP="000D7622">
      <w:pPr>
        <w:tabs>
          <w:tab w:val="clear" w:pos="567"/>
        </w:tabs>
        <w:spacing w:line="240" w:lineRule="auto"/>
        <w:rPr>
          <w:bCs/>
          <w:lang w:val="da-DK"/>
        </w:rPr>
      </w:pPr>
      <w:r w:rsidRPr="0027546B">
        <w:rPr>
          <w:bCs/>
          <w:lang w:val="da-DK"/>
        </w:rPr>
        <w:t>AstraZeneca AB</w:t>
      </w:r>
    </w:p>
    <w:p w14:paraId="3086C28B" w14:textId="77777777" w:rsidR="00056C03" w:rsidRPr="004B00B8" w:rsidRDefault="00056C03" w:rsidP="000D7622">
      <w:pPr>
        <w:tabs>
          <w:tab w:val="clear" w:pos="567"/>
        </w:tabs>
        <w:spacing w:line="240" w:lineRule="auto"/>
        <w:rPr>
          <w:lang w:val="da-DK"/>
        </w:rPr>
      </w:pPr>
    </w:p>
    <w:p w14:paraId="3CE216A7" w14:textId="77777777" w:rsidR="00056C03" w:rsidRPr="004B00B8"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386E1834" w14:textId="77777777">
        <w:tc>
          <w:tcPr>
            <w:tcW w:w="9287" w:type="dxa"/>
          </w:tcPr>
          <w:p w14:paraId="488BDB6F"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3.</w:t>
            </w:r>
            <w:r w:rsidRPr="0027546B">
              <w:rPr>
                <w:b/>
                <w:bCs/>
                <w:lang w:val="da-DK"/>
              </w:rPr>
              <w:tab/>
              <w:t>UDLØBSDATO</w:t>
            </w:r>
          </w:p>
        </w:tc>
      </w:tr>
    </w:tbl>
    <w:p w14:paraId="72A3456D" w14:textId="77777777" w:rsidR="00056C03" w:rsidRPr="0027546B" w:rsidRDefault="00056C03" w:rsidP="000D7622">
      <w:pPr>
        <w:tabs>
          <w:tab w:val="clear" w:pos="567"/>
        </w:tabs>
        <w:spacing w:line="240" w:lineRule="auto"/>
        <w:rPr>
          <w:lang w:val="da-DK"/>
        </w:rPr>
      </w:pPr>
    </w:p>
    <w:p w14:paraId="7CAB4BD3" w14:textId="77777777" w:rsidR="00056C03" w:rsidRPr="0027546B" w:rsidRDefault="00056C03" w:rsidP="000D7622">
      <w:pPr>
        <w:tabs>
          <w:tab w:val="clear" w:pos="567"/>
        </w:tabs>
        <w:spacing w:line="240" w:lineRule="auto"/>
        <w:rPr>
          <w:bCs/>
          <w:lang w:val="da-DK"/>
        </w:rPr>
      </w:pPr>
      <w:r w:rsidRPr="0027546B">
        <w:rPr>
          <w:bCs/>
          <w:lang w:val="da-DK"/>
        </w:rPr>
        <w:t>EXP</w:t>
      </w:r>
    </w:p>
    <w:p w14:paraId="5288C6C7" w14:textId="77777777" w:rsidR="00056C03" w:rsidRPr="0027546B" w:rsidRDefault="00056C03" w:rsidP="000D7622">
      <w:pPr>
        <w:tabs>
          <w:tab w:val="clear" w:pos="567"/>
        </w:tabs>
        <w:spacing w:line="240" w:lineRule="auto"/>
        <w:rPr>
          <w:lang w:val="da-DK"/>
        </w:rPr>
      </w:pPr>
    </w:p>
    <w:p w14:paraId="643E9423" w14:textId="77777777" w:rsidR="00056C03" w:rsidRPr="0027546B" w:rsidRDefault="00056C03"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76239450" w14:textId="77777777">
        <w:tc>
          <w:tcPr>
            <w:tcW w:w="9287" w:type="dxa"/>
          </w:tcPr>
          <w:p w14:paraId="4FC5E65E"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4.</w:t>
            </w:r>
            <w:r w:rsidRPr="0027546B">
              <w:rPr>
                <w:b/>
                <w:bCs/>
                <w:lang w:val="da-DK"/>
              </w:rPr>
              <w:tab/>
              <w:t>BATCHNUMMER</w:t>
            </w:r>
          </w:p>
        </w:tc>
      </w:tr>
    </w:tbl>
    <w:p w14:paraId="4DFDBE0B" w14:textId="77777777" w:rsidR="00056C03" w:rsidRPr="0027546B" w:rsidRDefault="00056C03" w:rsidP="000D7622">
      <w:pPr>
        <w:tabs>
          <w:tab w:val="clear" w:pos="567"/>
        </w:tabs>
        <w:spacing w:line="240" w:lineRule="auto"/>
        <w:ind w:right="113"/>
        <w:rPr>
          <w:lang w:val="da-DK"/>
        </w:rPr>
      </w:pPr>
    </w:p>
    <w:p w14:paraId="1A7084F0" w14:textId="77777777" w:rsidR="00056C03" w:rsidRPr="0027546B" w:rsidRDefault="00056C03" w:rsidP="000D7622">
      <w:pPr>
        <w:tabs>
          <w:tab w:val="clear" w:pos="567"/>
        </w:tabs>
        <w:spacing w:line="240" w:lineRule="auto"/>
        <w:ind w:right="113"/>
        <w:rPr>
          <w:lang w:val="da-DK"/>
        </w:rPr>
      </w:pPr>
      <w:r w:rsidRPr="0027546B">
        <w:rPr>
          <w:lang w:val="da-DK"/>
        </w:rPr>
        <w:t>Lot</w:t>
      </w:r>
    </w:p>
    <w:p w14:paraId="69A8B5F7" w14:textId="77777777" w:rsidR="00056C03" w:rsidRPr="0027546B" w:rsidRDefault="00056C03" w:rsidP="000D7622">
      <w:pPr>
        <w:tabs>
          <w:tab w:val="clear" w:pos="567"/>
        </w:tabs>
        <w:spacing w:line="240" w:lineRule="auto"/>
        <w:ind w:right="113"/>
        <w:rPr>
          <w:lang w:val="da-DK"/>
        </w:rPr>
      </w:pPr>
    </w:p>
    <w:p w14:paraId="0859A937" w14:textId="77777777" w:rsidR="00056C03" w:rsidRPr="0027546B" w:rsidRDefault="00056C03" w:rsidP="000D7622">
      <w:pPr>
        <w:tabs>
          <w:tab w:val="clear" w:pos="567"/>
        </w:tabs>
        <w:spacing w:line="240" w:lineRule="auto"/>
        <w:ind w:right="113"/>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6C03" w:rsidRPr="0027546B" w14:paraId="624093FB" w14:textId="77777777">
        <w:tc>
          <w:tcPr>
            <w:tcW w:w="9287" w:type="dxa"/>
          </w:tcPr>
          <w:p w14:paraId="72BD4658" w14:textId="77777777" w:rsidR="00056C03" w:rsidRPr="0027546B" w:rsidRDefault="00056C03" w:rsidP="000D7622">
            <w:pPr>
              <w:tabs>
                <w:tab w:val="clear" w:pos="567"/>
                <w:tab w:val="left" w:pos="142"/>
              </w:tabs>
              <w:spacing w:line="240" w:lineRule="auto"/>
              <w:ind w:left="567" w:hanging="567"/>
              <w:rPr>
                <w:lang w:val="da-DK"/>
              </w:rPr>
            </w:pPr>
            <w:r w:rsidRPr="0027546B">
              <w:rPr>
                <w:b/>
                <w:bCs/>
                <w:lang w:val="da-DK"/>
              </w:rPr>
              <w:t>5.</w:t>
            </w:r>
            <w:r w:rsidRPr="0027546B">
              <w:rPr>
                <w:b/>
                <w:bCs/>
                <w:lang w:val="da-DK"/>
              </w:rPr>
              <w:tab/>
              <w:t>ANDET</w:t>
            </w:r>
          </w:p>
        </w:tc>
      </w:tr>
    </w:tbl>
    <w:p w14:paraId="6279E151" w14:textId="77777777" w:rsidR="00056C03" w:rsidRPr="0027546B" w:rsidRDefault="00056C03" w:rsidP="000D7622">
      <w:pPr>
        <w:tabs>
          <w:tab w:val="clear" w:pos="567"/>
        </w:tabs>
        <w:spacing w:line="240" w:lineRule="auto"/>
        <w:ind w:right="113"/>
        <w:rPr>
          <w:lang w:val="da-DK"/>
        </w:rPr>
      </w:pPr>
    </w:p>
    <w:p w14:paraId="78C5D828" w14:textId="77777777" w:rsidR="00056C03" w:rsidRPr="0027546B" w:rsidRDefault="00056C03" w:rsidP="000D7622">
      <w:pPr>
        <w:tabs>
          <w:tab w:val="clear" w:pos="567"/>
        </w:tabs>
        <w:spacing w:line="240" w:lineRule="auto"/>
        <w:ind w:right="113"/>
        <w:rPr>
          <w:bCs/>
          <w:lang w:val="da-DK"/>
        </w:rPr>
      </w:pPr>
      <w:r w:rsidRPr="0027546B">
        <w:rPr>
          <w:bCs/>
          <w:lang w:val="da-DK"/>
        </w:rPr>
        <w:t>Man Tir Ons Tor Fre Lør Søn</w:t>
      </w:r>
    </w:p>
    <w:p w14:paraId="590280C6" w14:textId="77777777" w:rsidR="00056C03" w:rsidRPr="0027546B" w:rsidRDefault="00056C03" w:rsidP="000D7622">
      <w:pPr>
        <w:tabs>
          <w:tab w:val="clear" w:pos="567"/>
        </w:tabs>
        <w:spacing w:line="240" w:lineRule="auto"/>
        <w:ind w:right="113"/>
        <w:rPr>
          <w:rFonts w:eastAsia="SimSun"/>
          <w:snapToGrid w:val="0"/>
          <w:lang w:val="da-DK" w:eastAsia="zh-CN"/>
        </w:rPr>
      </w:pPr>
      <w:r w:rsidRPr="0027546B">
        <w:rPr>
          <w:rFonts w:eastAsia="SimSun"/>
          <w:snapToGrid w:val="0"/>
          <w:highlight w:val="lightGray"/>
          <w:lang w:val="da-DK" w:eastAsia="zh-CN"/>
        </w:rPr>
        <w:t>Sol/måne-symbol</w:t>
      </w:r>
    </w:p>
    <w:p w14:paraId="50130AB7" w14:textId="77777777" w:rsidR="005F621A" w:rsidRPr="0027546B" w:rsidRDefault="005F621A" w:rsidP="000D7622">
      <w:pPr>
        <w:tabs>
          <w:tab w:val="clear" w:pos="567"/>
        </w:tabs>
        <w:spacing w:line="240" w:lineRule="auto"/>
        <w:ind w:right="113"/>
        <w:rPr>
          <w:rFonts w:eastAsia="SimSun"/>
          <w:snapToGrid w:val="0"/>
          <w:lang w:val="da-DK" w:eastAsia="zh-CN"/>
        </w:rPr>
      </w:pPr>
    </w:p>
    <w:p w14:paraId="058EDFB5" w14:textId="77777777" w:rsidR="005F621A" w:rsidRPr="0027546B" w:rsidRDefault="005F621A" w:rsidP="000D7622">
      <w:pPr>
        <w:tabs>
          <w:tab w:val="clear" w:pos="567"/>
        </w:tabs>
        <w:spacing w:line="240" w:lineRule="auto"/>
        <w:ind w:right="113"/>
        <w:rPr>
          <w:bCs/>
          <w:lang w:val="da-DK"/>
        </w:rPr>
      </w:pPr>
      <w:r w:rsidRPr="0027546B">
        <w:rPr>
          <w:rFonts w:eastAsia="SimSun"/>
          <w:snapToGrid w:val="0"/>
          <w:highlight w:val="lightGray"/>
          <w:lang w:val="da-DK" w:eastAsia="zh-CN"/>
        </w:rPr>
        <w:br w:type="page"/>
      </w:r>
    </w:p>
    <w:p w14:paraId="5528D255"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7546B">
        <w:rPr>
          <w:b/>
          <w:bCs/>
          <w:lang w:val="da-DK"/>
        </w:rPr>
        <w:lastRenderedPageBreak/>
        <w:t>MÆRKNING, DER SKAL ANFØRES PÅ DEN YDRE EMBALLAGE</w:t>
      </w:r>
    </w:p>
    <w:p w14:paraId="1A19EDD5" w14:textId="77777777" w:rsidR="00645107" w:rsidRPr="004B00B8"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6FC5CDE2"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ÆSKE</w:t>
      </w:r>
    </w:p>
    <w:p w14:paraId="12783836" w14:textId="77777777" w:rsidR="00645107" w:rsidRPr="0027546B" w:rsidRDefault="00645107" w:rsidP="000D7622">
      <w:pPr>
        <w:tabs>
          <w:tab w:val="clear" w:pos="567"/>
        </w:tabs>
        <w:spacing w:line="240" w:lineRule="auto"/>
        <w:rPr>
          <w:lang w:val="da-DK"/>
        </w:rPr>
      </w:pPr>
    </w:p>
    <w:p w14:paraId="291132AE" w14:textId="77777777" w:rsidR="00645107" w:rsidRPr="0027546B" w:rsidRDefault="00645107" w:rsidP="000D7622">
      <w:pPr>
        <w:tabs>
          <w:tab w:val="clear" w:pos="567"/>
        </w:tabs>
        <w:spacing w:line="240" w:lineRule="auto"/>
        <w:rPr>
          <w:lang w:val="da-DK"/>
        </w:rPr>
      </w:pPr>
    </w:p>
    <w:p w14:paraId="13D2067E"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1.</w:t>
      </w:r>
      <w:r w:rsidRPr="0027546B">
        <w:rPr>
          <w:b/>
          <w:bCs/>
          <w:lang w:val="da-DK"/>
        </w:rPr>
        <w:tab/>
        <w:t>LÆGEMIDLETS NAVN</w:t>
      </w:r>
    </w:p>
    <w:p w14:paraId="7B4FDBF9" w14:textId="77777777" w:rsidR="00645107" w:rsidRPr="0027546B" w:rsidRDefault="00645107" w:rsidP="000D7622">
      <w:pPr>
        <w:tabs>
          <w:tab w:val="clear" w:pos="567"/>
        </w:tabs>
        <w:spacing w:line="240" w:lineRule="auto"/>
        <w:rPr>
          <w:lang w:val="da-DK"/>
        </w:rPr>
      </w:pPr>
    </w:p>
    <w:p w14:paraId="41B6D53F" w14:textId="77777777" w:rsidR="00645107" w:rsidRPr="0027546B" w:rsidRDefault="00645107" w:rsidP="000D7622">
      <w:pPr>
        <w:tabs>
          <w:tab w:val="clear" w:pos="567"/>
        </w:tabs>
        <w:spacing w:line="240" w:lineRule="auto"/>
        <w:rPr>
          <w:lang w:val="da-DK"/>
        </w:rPr>
      </w:pPr>
      <w:r w:rsidRPr="0027546B">
        <w:rPr>
          <w:lang w:val="da-DK"/>
        </w:rPr>
        <w:t xml:space="preserve">Brilique 90 mg </w:t>
      </w:r>
      <w:r w:rsidR="00867FCF" w:rsidRPr="0027546B">
        <w:rPr>
          <w:lang w:val="da-DK"/>
        </w:rPr>
        <w:t>smeltetabletter</w:t>
      </w:r>
      <w:r w:rsidRPr="0027546B">
        <w:rPr>
          <w:lang w:val="da-DK"/>
        </w:rPr>
        <w:t xml:space="preserve"> </w:t>
      </w:r>
    </w:p>
    <w:p w14:paraId="1E1F9A0C" w14:textId="77777777" w:rsidR="00645107" w:rsidRPr="0027546B" w:rsidRDefault="00645107" w:rsidP="000D7622">
      <w:pPr>
        <w:tabs>
          <w:tab w:val="clear" w:pos="567"/>
        </w:tabs>
        <w:spacing w:line="240" w:lineRule="auto"/>
        <w:rPr>
          <w:lang w:val="da-DK"/>
        </w:rPr>
      </w:pPr>
      <w:r w:rsidRPr="0027546B">
        <w:rPr>
          <w:lang w:val="da-DK"/>
        </w:rPr>
        <w:t>ticagrelor</w:t>
      </w:r>
    </w:p>
    <w:p w14:paraId="3D656EC3" w14:textId="77777777" w:rsidR="00645107" w:rsidRPr="0027546B" w:rsidRDefault="00645107" w:rsidP="000D7622">
      <w:pPr>
        <w:tabs>
          <w:tab w:val="clear" w:pos="567"/>
        </w:tabs>
        <w:spacing w:line="240" w:lineRule="auto"/>
        <w:rPr>
          <w:lang w:val="da-DK"/>
        </w:rPr>
      </w:pPr>
    </w:p>
    <w:p w14:paraId="775715B7" w14:textId="77777777" w:rsidR="00645107" w:rsidRPr="0027546B" w:rsidRDefault="00645107" w:rsidP="000D7622">
      <w:pPr>
        <w:tabs>
          <w:tab w:val="clear" w:pos="567"/>
        </w:tabs>
        <w:spacing w:line="240" w:lineRule="auto"/>
        <w:rPr>
          <w:lang w:val="da-DK"/>
        </w:rPr>
      </w:pPr>
    </w:p>
    <w:p w14:paraId="62E8F661"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2.</w:t>
      </w:r>
      <w:r w:rsidRPr="0027546B">
        <w:rPr>
          <w:b/>
          <w:bCs/>
          <w:lang w:val="da-DK"/>
        </w:rPr>
        <w:tab/>
        <w:t>ANGIVELSE AF AKTIVT STOF/AKTIVE STOFFER</w:t>
      </w:r>
    </w:p>
    <w:p w14:paraId="1E40CC78" w14:textId="77777777" w:rsidR="00645107" w:rsidRPr="0027546B" w:rsidRDefault="00645107" w:rsidP="000D7622">
      <w:pPr>
        <w:tabs>
          <w:tab w:val="clear" w:pos="567"/>
        </w:tabs>
        <w:spacing w:line="240" w:lineRule="auto"/>
        <w:rPr>
          <w:lang w:val="da-DK"/>
        </w:rPr>
      </w:pPr>
    </w:p>
    <w:p w14:paraId="36F0DA48" w14:textId="77777777" w:rsidR="00645107" w:rsidRPr="0027546B" w:rsidRDefault="00645107" w:rsidP="000D7622">
      <w:pPr>
        <w:tabs>
          <w:tab w:val="clear" w:pos="567"/>
        </w:tabs>
        <w:spacing w:line="240" w:lineRule="auto"/>
        <w:rPr>
          <w:lang w:val="da-DK"/>
        </w:rPr>
      </w:pPr>
      <w:r w:rsidRPr="0027546B">
        <w:rPr>
          <w:lang w:val="da-DK"/>
        </w:rPr>
        <w:t xml:space="preserve">Hver </w:t>
      </w:r>
      <w:r w:rsidR="00D757AA" w:rsidRPr="0027546B">
        <w:rPr>
          <w:lang w:val="da-DK"/>
        </w:rPr>
        <w:t>smeltetablet</w:t>
      </w:r>
      <w:r w:rsidRPr="0027546B">
        <w:rPr>
          <w:lang w:val="da-DK"/>
        </w:rPr>
        <w:t xml:space="preserve"> indeholder 90 mg ticagrelor.</w:t>
      </w:r>
    </w:p>
    <w:p w14:paraId="50F2C8F5" w14:textId="77777777" w:rsidR="00645107" w:rsidRPr="0027546B" w:rsidRDefault="00645107" w:rsidP="000D7622">
      <w:pPr>
        <w:tabs>
          <w:tab w:val="clear" w:pos="567"/>
        </w:tabs>
        <w:spacing w:line="240" w:lineRule="auto"/>
        <w:rPr>
          <w:lang w:val="da-DK"/>
        </w:rPr>
      </w:pPr>
    </w:p>
    <w:p w14:paraId="0D143FD1" w14:textId="77777777" w:rsidR="00645107" w:rsidRPr="0027546B" w:rsidRDefault="00645107" w:rsidP="000D7622">
      <w:pPr>
        <w:tabs>
          <w:tab w:val="clear" w:pos="567"/>
        </w:tabs>
        <w:spacing w:line="240" w:lineRule="auto"/>
        <w:rPr>
          <w:lang w:val="da-DK"/>
        </w:rPr>
      </w:pPr>
    </w:p>
    <w:p w14:paraId="5CE0DC1D"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3.</w:t>
      </w:r>
      <w:r w:rsidRPr="0027546B">
        <w:rPr>
          <w:b/>
          <w:bCs/>
          <w:lang w:val="da-DK"/>
        </w:rPr>
        <w:tab/>
        <w:t>LISTE OVER HJÆLPESTOFFER</w:t>
      </w:r>
    </w:p>
    <w:p w14:paraId="39691E4D" w14:textId="77777777" w:rsidR="00645107" w:rsidRPr="0027546B" w:rsidRDefault="00645107" w:rsidP="000D7622">
      <w:pPr>
        <w:tabs>
          <w:tab w:val="clear" w:pos="567"/>
        </w:tabs>
        <w:spacing w:line="240" w:lineRule="auto"/>
        <w:rPr>
          <w:lang w:val="da-DK"/>
        </w:rPr>
      </w:pPr>
    </w:p>
    <w:p w14:paraId="10BC3AAE" w14:textId="77777777" w:rsidR="00645107" w:rsidRPr="0027546B" w:rsidRDefault="00645107" w:rsidP="000D7622">
      <w:pPr>
        <w:tabs>
          <w:tab w:val="clear" w:pos="567"/>
        </w:tabs>
        <w:spacing w:line="240" w:lineRule="auto"/>
        <w:rPr>
          <w:lang w:val="da-DK"/>
        </w:rPr>
      </w:pPr>
    </w:p>
    <w:p w14:paraId="2023DC5C"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4.</w:t>
      </w:r>
      <w:r w:rsidRPr="0027546B">
        <w:rPr>
          <w:b/>
          <w:bCs/>
          <w:lang w:val="da-DK"/>
        </w:rPr>
        <w:tab/>
        <w:t>LÆGEMIDDELFORM OG INDHOLD (PAKNINGSSTØRRELSE)</w:t>
      </w:r>
    </w:p>
    <w:p w14:paraId="1AC98346" w14:textId="77777777" w:rsidR="00645107" w:rsidRPr="0027546B" w:rsidRDefault="00645107" w:rsidP="000D7622">
      <w:pPr>
        <w:tabs>
          <w:tab w:val="clear" w:pos="567"/>
        </w:tabs>
        <w:spacing w:line="240" w:lineRule="auto"/>
        <w:rPr>
          <w:lang w:val="da-DK"/>
        </w:rPr>
      </w:pPr>
    </w:p>
    <w:p w14:paraId="3FBDE3B4" w14:textId="77777777" w:rsidR="00D757AA" w:rsidRPr="0027546B" w:rsidRDefault="00D757AA" w:rsidP="000D7622">
      <w:pPr>
        <w:tabs>
          <w:tab w:val="clear" w:pos="567"/>
        </w:tabs>
        <w:spacing w:line="240" w:lineRule="auto"/>
        <w:rPr>
          <w:lang w:val="da-DK"/>
        </w:rPr>
      </w:pPr>
      <w:r w:rsidRPr="0027546B">
        <w:rPr>
          <w:lang w:val="da-DK"/>
        </w:rPr>
        <w:t>10 x 1 smeltetablet</w:t>
      </w:r>
    </w:p>
    <w:p w14:paraId="72D550F8" w14:textId="77777777" w:rsidR="00D757AA" w:rsidRPr="0027546B" w:rsidRDefault="00D757AA"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56 x 1 smeltetablet</w:t>
      </w:r>
    </w:p>
    <w:p w14:paraId="7C903F76" w14:textId="77777777" w:rsidR="00645107" w:rsidRPr="0027546B" w:rsidRDefault="00D757AA" w:rsidP="000D7622">
      <w:pPr>
        <w:tabs>
          <w:tab w:val="clear" w:pos="567"/>
        </w:tabs>
        <w:spacing w:line="240" w:lineRule="auto"/>
        <w:rPr>
          <w:rFonts w:eastAsia="SimSun"/>
          <w:snapToGrid w:val="0"/>
          <w:highlight w:val="lightGray"/>
          <w:lang w:val="da-DK" w:eastAsia="zh-CN"/>
        </w:rPr>
      </w:pPr>
      <w:r w:rsidRPr="0027546B">
        <w:rPr>
          <w:rFonts w:eastAsia="SimSun"/>
          <w:snapToGrid w:val="0"/>
          <w:highlight w:val="lightGray"/>
          <w:lang w:val="da-DK" w:eastAsia="zh-CN"/>
        </w:rPr>
        <w:t>60 x 1 smeltetablet</w:t>
      </w:r>
    </w:p>
    <w:p w14:paraId="44DF9E5C" w14:textId="3BF30ABB" w:rsidR="00645107" w:rsidRPr="0027546B" w:rsidRDefault="00645107" w:rsidP="000D7622">
      <w:pPr>
        <w:tabs>
          <w:tab w:val="clear" w:pos="567"/>
        </w:tabs>
        <w:spacing w:line="240" w:lineRule="auto"/>
        <w:rPr>
          <w:lang w:val="da-DK"/>
        </w:rPr>
      </w:pPr>
    </w:p>
    <w:p w14:paraId="75EF7422" w14:textId="77777777" w:rsidR="00586FB0" w:rsidRPr="0027546B" w:rsidRDefault="00586FB0" w:rsidP="000D7622">
      <w:pPr>
        <w:tabs>
          <w:tab w:val="clear" w:pos="567"/>
        </w:tabs>
        <w:spacing w:line="240" w:lineRule="auto"/>
        <w:rPr>
          <w:lang w:val="da-DK"/>
        </w:rPr>
      </w:pPr>
    </w:p>
    <w:p w14:paraId="51CAF913"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5.</w:t>
      </w:r>
      <w:r w:rsidRPr="0027546B">
        <w:rPr>
          <w:b/>
          <w:bCs/>
          <w:lang w:val="da-DK"/>
        </w:rPr>
        <w:tab/>
        <w:t>ANVENDELSESMÅDE OG ADMINISTRATIONSVEJ(E)</w:t>
      </w:r>
    </w:p>
    <w:p w14:paraId="72C23CF1" w14:textId="77777777" w:rsidR="00645107" w:rsidRPr="0027546B" w:rsidRDefault="00645107" w:rsidP="000D7622">
      <w:pPr>
        <w:tabs>
          <w:tab w:val="clear" w:pos="567"/>
        </w:tabs>
        <w:spacing w:line="240" w:lineRule="auto"/>
        <w:rPr>
          <w:i/>
          <w:iCs/>
          <w:lang w:val="da-DK"/>
        </w:rPr>
      </w:pPr>
    </w:p>
    <w:p w14:paraId="20A8F119" w14:textId="77777777" w:rsidR="00645107" w:rsidRPr="0027546B" w:rsidRDefault="00645107" w:rsidP="000D7622">
      <w:pPr>
        <w:tabs>
          <w:tab w:val="clear" w:pos="567"/>
        </w:tabs>
        <w:spacing w:line="240" w:lineRule="auto"/>
        <w:rPr>
          <w:lang w:val="da-DK"/>
        </w:rPr>
      </w:pPr>
      <w:r w:rsidRPr="0027546B">
        <w:rPr>
          <w:lang w:val="da-DK"/>
        </w:rPr>
        <w:t>Læs indlægssedlen inden brug.</w:t>
      </w:r>
    </w:p>
    <w:p w14:paraId="0C361631" w14:textId="77777777" w:rsidR="00645107" w:rsidRPr="0027546B" w:rsidRDefault="00645107" w:rsidP="000D7622">
      <w:pPr>
        <w:tabs>
          <w:tab w:val="clear" w:pos="567"/>
        </w:tabs>
        <w:spacing w:line="240" w:lineRule="auto"/>
        <w:rPr>
          <w:lang w:val="da-DK"/>
        </w:rPr>
      </w:pPr>
      <w:r w:rsidRPr="0027546B">
        <w:rPr>
          <w:lang w:val="da-DK"/>
        </w:rPr>
        <w:t>Oral anvendelse</w:t>
      </w:r>
    </w:p>
    <w:p w14:paraId="11FDFB91" w14:textId="77777777" w:rsidR="00645107" w:rsidRPr="0027546B" w:rsidRDefault="00645107" w:rsidP="000D7622">
      <w:pPr>
        <w:tabs>
          <w:tab w:val="clear" w:pos="567"/>
        </w:tabs>
        <w:spacing w:line="240" w:lineRule="auto"/>
        <w:rPr>
          <w:lang w:val="da-DK"/>
        </w:rPr>
      </w:pPr>
    </w:p>
    <w:p w14:paraId="57A8B221" w14:textId="77777777" w:rsidR="00645107" w:rsidRPr="0027546B" w:rsidRDefault="00645107" w:rsidP="000D7622">
      <w:pPr>
        <w:tabs>
          <w:tab w:val="clear" w:pos="567"/>
        </w:tabs>
        <w:spacing w:line="240" w:lineRule="auto"/>
        <w:rPr>
          <w:lang w:val="da-DK"/>
        </w:rPr>
      </w:pPr>
    </w:p>
    <w:p w14:paraId="7DC68EA0"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6.</w:t>
      </w:r>
      <w:r w:rsidRPr="0027546B">
        <w:rPr>
          <w:b/>
          <w:bCs/>
          <w:lang w:val="da-DK"/>
        </w:rPr>
        <w:tab/>
        <w:t>SÆRLIG ADVARSEL OM, AT LÆGEMIDLET SKAL OPBEVARES UTILGÆNGELIGT FOR BØRN</w:t>
      </w:r>
    </w:p>
    <w:p w14:paraId="455A8CE1" w14:textId="77777777" w:rsidR="00645107" w:rsidRPr="0027546B" w:rsidRDefault="00645107" w:rsidP="000D7622">
      <w:pPr>
        <w:tabs>
          <w:tab w:val="clear" w:pos="567"/>
        </w:tabs>
        <w:spacing w:line="240" w:lineRule="auto"/>
        <w:rPr>
          <w:lang w:val="da-DK"/>
        </w:rPr>
      </w:pPr>
    </w:p>
    <w:p w14:paraId="3DDB7E36" w14:textId="77777777" w:rsidR="00645107" w:rsidRPr="0027546B" w:rsidRDefault="00645107" w:rsidP="000D7622">
      <w:pPr>
        <w:tabs>
          <w:tab w:val="clear" w:pos="567"/>
        </w:tabs>
        <w:spacing w:line="240" w:lineRule="auto"/>
        <w:rPr>
          <w:lang w:val="da-DK"/>
        </w:rPr>
      </w:pPr>
      <w:r w:rsidRPr="0027546B">
        <w:rPr>
          <w:lang w:val="da-DK"/>
        </w:rPr>
        <w:t>Opbevares utilgængeligt for børn.</w:t>
      </w:r>
    </w:p>
    <w:p w14:paraId="2885BBBB" w14:textId="77777777" w:rsidR="00645107" w:rsidRPr="0027546B" w:rsidRDefault="00645107" w:rsidP="000D7622">
      <w:pPr>
        <w:tabs>
          <w:tab w:val="clear" w:pos="567"/>
        </w:tabs>
        <w:spacing w:line="240" w:lineRule="auto"/>
        <w:rPr>
          <w:lang w:val="da-DK"/>
        </w:rPr>
      </w:pPr>
    </w:p>
    <w:p w14:paraId="2D7FADCE" w14:textId="77777777" w:rsidR="00645107" w:rsidRPr="0027546B" w:rsidRDefault="00645107" w:rsidP="000D7622">
      <w:pPr>
        <w:tabs>
          <w:tab w:val="clear" w:pos="567"/>
        </w:tabs>
        <w:spacing w:line="240" w:lineRule="auto"/>
        <w:rPr>
          <w:lang w:val="da-DK"/>
        </w:rPr>
      </w:pPr>
    </w:p>
    <w:p w14:paraId="163B8C82"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7.</w:t>
      </w:r>
      <w:r w:rsidRPr="0027546B">
        <w:rPr>
          <w:b/>
          <w:bCs/>
          <w:lang w:val="da-DK"/>
        </w:rPr>
        <w:tab/>
        <w:t>EVENTUELLE ANDRE SÆRLIGE ADVARSLER</w:t>
      </w:r>
    </w:p>
    <w:p w14:paraId="1D3F1C41" w14:textId="77777777" w:rsidR="00645107" w:rsidRPr="0027546B" w:rsidRDefault="00645107" w:rsidP="000D7622">
      <w:pPr>
        <w:tabs>
          <w:tab w:val="clear" w:pos="567"/>
        </w:tabs>
        <w:spacing w:line="240" w:lineRule="auto"/>
        <w:rPr>
          <w:lang w:val="da-DK"/>
        </w:rPr>
      </w:pPr>
    </w:p>
    <w:p w14:paraId="192B9DFE" w14:textId="77777777" w:rsidR="00645107" w:rsidRPr="0027546B" w:rsidRDefault="00645107" w:rsidP="000D7622">
      <w:pPr>
        <w:tabs>
          <w:tab w:val="clear" w:pos="567"/>
        </w:tabs>
        <w:spacing w:line="240" w:lineRule="auto"/>
        <w:rPr>
          <w:lang w:val="da-DK"/>
        </w:rPr>
      </w:pPr>
    </w:p>
    <w:p w14:paraId="3958CB7A"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8.</w:t>
      </w:r>
      <w:r w:rsidRPr="0027546B">
        <w:rPr>
          <w:b/>
          <w:bCs/>
          <w:lang w:val="da-DK"/>
        </w:rPr>
        <w:tab/>
        <w:t>UDLØBSDATO</w:t>
      </w:r>
    </w:p>
    <w:p w14:paraId="1E82D59F" w14:textId="77777777" w:rsidR="00645107" w:rsidRPr="0027546B" w:rsidRDefault="00645107" w:rsidP="000D7622">
      <w:pPr>
        <w:tabs>
          <w:tab w:val="clear" w:pos="567"/>
        </w:tabs>
        <w:spacing w:line="240" w:lineRule="auto"/>
        <w:rPr>
          <w:lang w:val="da-DK"/>
        </w:rPr>
      </w:pPr>
    </w:p>
    <w:p w14:paraId="1C4A077C" w14:textId="77777777" w:rsidR="00645107" w:rsidRPr="0027546B" w:rsidRDefault="00645107" w:rsidP="000D7622">
      <w:pPr>
        <w:tabs>
          <w:tab w:val="clear" w:pos="567"/>
        </w:tabs>
        <w:spacing w:line="240" w:lineRule="auto"/>
        <w:rPr>
          <w:lang w:val="da-DK"/>
        </w:rPr>
      </w:pPr>
      <w:r w:rsidRPr="0027546B">
        <w:rPr>
          <w:lang w:val="da-DK"/>
        </w:rPr>
        <w:t>EXP</w:t>
      </w:r>
    </w:p>
    <w:p w14:paraId="5F0DE7E7" w14:textId="77777777" w:rsidR="00645107" w:rsidRPr="0027546B" w:rsidRDefault="00645107" w:rsidP="000D7622">
      <w:pPr>
        <w:tabs>
          <w:tab w:val="clear" w:pos="567"/>
        </w:tabs>
        <w:spacing w:line="240" w:lineRule="auto"/>
        <w:rPr>
          <w:lang w:val="da-DK"/>
        </w:rPr>
      </w:pPr>
    </w:p>
    <w:p w14:paraId="33866A2D" w14:textId="77777777" w:rsidR="00645107" w:rsidRPr="0027546B" w:rsidRDefault="00645107" w:rsidP="000D7622">
      <w:pPr>
        <w:tabs>
          <w:tab w:val="clear" w:pos="567"/>
        </w:tabs>
        <w:spacing w:line="240" w:lineRule="auto"/>
        <w:rPr>
          <w:lang w:val="da-DK"/>
        </w:rPr>
      </w:pPr>
    </w:p>
    <w:p w14:paraId="46A41158"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27546B">
        <w:rPr>
          <w:b/>
          <w:bCs/>
          <w:lang w:val="da-DK"/>
        </w:rPr>
        <w:t>9.</w:t>
      </w:r>
      <w:r w:rsidRPr="0027546B">
        <w:rPr>
          <w:b/>
          <w:bCs/>
          <w:lang w:val="da-DK"/>
        </w:rPr>
        <w:tab/>
        <w:t>SÆRLIGE OPBEVARINGSBETINGELSER</w:t>
      </w:r>
    </w:p>
    <w:p w14:paraId="1F3A445F" w14:textId="77777777" w:rsidR="00645107" w:rsidRPr="0027546B" w:rsidRDefault="00645107" w:rsidP="000D7622">
      <w:pPr>
        <w:tabs>
          <w:tab w:val="clear" w:pos="567"/>
        </w:tabs>
        <w:spacing w:line="240" w:lineRule="auto"/>
        <w:rPr>
          <w:i/>
          <w:iCs/>
          <w:lang w:val="da-DK"/>
        </w:rPr>
      </w:pPr>
    </w:p>
    <w:p w14:paraId="3C3A469D" w14:textId="77777777" w:rsidR="00645107" w:rsidRPr="0027546B" w:rsidRDefault="00645107" w:rsidP="000D7622">
      <w:pPr>
        <w:tabs>
          <w:tab w:val="clear" w:pos="567"/>
        </w:tabs>
        <w:spacing w:line="240" w:lineRule="auto"/>
        <w:ind w:left="567" w:hanging="567"/>
        <w:rPr>
          <w:lang w:val="da-DK"/>
        </w:rPr>
      </w:pPr>
    </w:p>
    <w:p w14:paraId="22B3BA59"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27546B">
        <w:rPr>
          <w:b/>
          <w:bCs/>
          <w:lang w:val="da-DK"/>
        </w:rPr>
        <w:t>10.</w:t>
      </w:r>
      <w:r w:rsidRPr="0027546B">
        <w:rPr>
          <w:b/>
          <w:bCs/>
          <w:lang w:val="da-DK"/>
        </w:rPr>
        <w:tab/>
        <w:t>EVENTUELLE SÆRLIGE FORHOLDSREGLER VED BORTSKAFFELSE AF IKKE ANVENDT LÆGEMIDDEL SAMT AFFALD HERAF</w:t>
      </w:r>
    </w:p>
    <w:p w14:paraId="64009C7B" w14:textId="77777777" w:rsidR="00645107" w:rsidRPr="0027546B" w:rsidRDefault="00645107" w:rsidP="000D7622">
      <w:pPr>
        <w:tabs>
          <w:tab w:val="clear" w:pos="567"/>
        </w:tabs>
        <w:spacing w:line="240" w:lineRule="auto"/>
        <w:rPr>
          <w:lang w:val="da-DK"/>
        </w:rPr>
      </w:pPr>
    </w:p>
    <w:p w14:paraId="068004B6" w14:textId="77777777" w:rsidR="00645107" w:rsidRPr="0027546B" w:rsidRDefault="00645107" w:rsidP="000D7622">
      <w:pPr>
        <w:tabs>
          <w:tab w:val="clear" w:pos="567"/>
        </w:tabs>
        <w:spacing w:line="240" w:lineRule="auto"/>
        <w:rPr>
          <w:lang w:val="da-DK"/>
        </w:rPr>
      </w:pPr>
    </w:p>
    <w:p w14:paraId="78416E6A" w14:textId="77777777" w:rsidR="00645107" w:rsidRPr="0027546B" w:rsidRDefault="00645107" w:rsidP="004B00B8">
      <w:pPr>
        <w:keepNext/>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27546B">
        <w:rPr>
          <w:b/>
          <w:bCs/>
          <w:lang w:val="da-DK"/>
        </w:rPr>
        <w:lastRenderedPageBreak/>
        <w:t>11.</w:t>
      </w:r>
      <w:r w:rsidRPr="0027546B">
        <w:rPr>
          <w:b/>
          <w:bCs/>
          <w:lang w:val="da-DK"/>
        </w:rPr>
        <w:tab/>
        <w:t>NAVN OG ADRESSE PÅ INDEHAVEREN AF MARKEDSFØRINGSTILLADELSEN</w:t>
      </w:r>
    </w:p>
    <w:p w14:paraId="0135D079" w14:textId="77777777" w:rsidR="00645107" w:rsidRPr="0027546B" w:rsidRDefault="00645107" w:rsidP="004B00B8">
      <w:pPr>
        <w:keepNext/>
        <w:tabs>
          <w:tab w:val="clear" w:pos="567"/>
        </w:tabs>
        <w:spacing w:line="240" w:lineRule="auto"/>
        <w:rPr>
          <w:lang w:val="da-DK"/>
        </w:rPr>
      </w:pPr>
    </w:p>
    <w:p w14:paraId="088B5E18" w14:textId="77777777" w:rsidR="00645107" w:rsidRPr="0027546B" w:rsidRDefault="00645107" w:rsidP="000D7622">
      <w:pPr>
        <w:tabs>
          <w:tab w:val="clear" w:pos="567"/>
        </w:tabs>
        <w:spacing w:line="240" w:lineRule="auto"/>
        <w:rPr>
          <w:lang w:val="da-DK"/>
        </w:rPr>
      </w:pPr>
      <w:r w:rsidRPr="0027546B">
        <w:rPr>
          <w:lang w:val="da-DK"/>
        </w:rPr>
        <w:t>AstraZeneca AB</w:t>
      </w:r>
    </w:p>
    <w:p w14:paraId="65A571AB" w14:textId="77777777" w:rsidR="00645107" w:rsidRPr="0027546B" w:rsidRDefault="00645107" w:rsidP="000D7622">
      <w:pPr>
        <w:tabs>
          <w:tab w:val="clear" w:pos="567"/>
        </w:tabs>
        <w:spacing w:line="240" w:lineRule="auto"/>
        <w:rPr>
          <w:lang w:val="da-DK"/>
        </w:rPr>
      </w:pPr>
      <w:r w:rsidRPr="0027546B">
        <w:rPr>
          <w:lang w:val="da-DK"/>
        </w:rPr>
        <w:t>SE-151 85</w:t>
      </w:r>
      <w:r w:rsidR="005879FA" w:rsidRPr="0027546B">
        <w:rPr>
          <w:lang w:val="da-DK"/>
        </w:rPr>
        <w:t xml:space="preserve"> </w:t>
      </w:r>
    </w:p>
    <w:p w14:paraId="1706A63F" w14:textId="77777777" w:rsidR="00645107" w:rsidRPr="0027546B" w:rsidRDefault="00645107" w:rsidP="000D7622">
      <w:pPr>
        <w:tabs>
          <w:tab w:val="clear" w:pos="567"/>
        </w:tabs>
        <w:spacing w:line="240" w:lineRule="auto"/>
        <w:rPr>
          <w:lang w:val="da-DK"/>
        </w:rPr>
      </w:pPr>
      <w:r w:rsidRPr="0027546B">
        <w:rPr>
          <w:lang w:val="da-DK"/>
        </w:rPr>
        <w:t>Södertälje</w:t>
      </w:r>
    </w:p>
    <w:p w14:paraId="75247714" w14:textId="77777777" w:rsidR="00645107" w:rsidRPr="0027546B" w:rsidRDefault="00645107" w:rsidP="000D7622">
      <w:pPr>
        <w:tabs>
          <w:tab w:val="clear" w:pos="567"/>
        </w:tabs>
        <w:spacing w:line="240" w:lineRule="auto"/>
        <w:rPr>
          <w:lang w:val="da-DK"/>
        </w:rPr>
      </w:pPr>
      <w:r w:rsidRPr="0027546B">
        <w:rPr>
          <w:lang w:val="da-DK"/>
        </w:rPr>
        <w:t>Sverige</w:t>
      </w:r>
    </w:p>
    <w:p w14:paraId="12F94350" w14:textId="77777777" w:rsidR="00645107" w:rsidRPr="0027546B" w:rsidRDefault="00645107" w:rsidP="000D7622">
      <w:pPr>
        <w:tabs>
          <w:tab w:val="clear" w:pos="567"/>
        </w:tabs>
        <w:spacing w:line="240" w:lineRule="auto"/>
        <w:rPr>
          <w:lang w:val="da-DK"/>
        </w:rPr>
      </w:pPr>
    </w:p>
    <w:p w14:paraId="7F981014" w14:textId="77777777" w:rsidR="00645107" w:rsidRPr="0027546B" w:rsidRDefault="00645107" w:rsidP="000D7622">
      <w:pPr>
        <w:tabs>
          <w:tab w:val="clear" w:pos="567"/>
        </w:tabs>
        <w:spacing w:line="240" w:lineRule="auto"/>
        <w:rPr>
          <w:lang w:val="da-DK"/>
        </w:rPr>
      </w:pPr>
    </w:p>
    <w:p w14:paraId="07ADBC11"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12.</w:t>
      </w:r>
      <w:r w:rsidRPr="0027546B">
        <w:rPr>
          <w:b/>
          <w:bCs/>
          <w:lang w:val="da-DK"/>
        </w:rPr>
        <w:tab/>
        <w:t xml:space="preserve">MARKEDSFØRINGSTILLADELSESNUMMER (NUMRE) </w:t>
      </w:r>
    </w:p>
    <w:p w14:paraId="2F1481C3" w14:textId="77777777" w:rsidR="00645107" w:rsidRPr="0027546B" w:rsidRDefault="00645107" w:rsidP="000D7622">
      <w:pPr>
        <w:tabs>
          <w:tab w:val="clear" w:pos="567"/>
        </w:tabs>
        <w:spacing w:line="240" w:lineRule="auto"/>
        <w:rPr>
          <w:lang w:val="da-DK"/>
        </w:rPr>
      </w:pPr>
    </w:p>
    <w:p w14:paraId="40C2E869" w14:textId="77777777" w:rsidR="00645107" w:rsidRPr="0027546B" w:rsidRDefault="00645107" w:rsidP="000D7622">
      <w:pPr>
        <w:spacing w:line="240" w:lineRule="auto"/>
        <w:rPr>
          <w:noProof/>
          <w:highlight w:val="lightGray"/>
          <w:lang w:val="da-DK"/>
        </w:rPr>
      </w:pPr>
      <w:r w:rsidRPr="0027546B">
        <w:rPr>
          <w:noProof/>
          <w:lang w:val="da-DK"/>
        </w:rPr>
        <w:t>EU/1/10/655/0</w:t>
      </w:r>
      <w:r w:rsidR="00025A57" w:rsidRPr="0027546B">
        <w:rPr>
          <w:noProof/>
          <w:lang w:val="da-DK"/>
        </w:rPr>
        <w:t>12</w:t>
      </w:r>
      <w:r w:rsidRPr="0027546B">
        <w:rPr>
          <w:noProof/>
          <w:lang w:val="da-DK"/>
        </w:rPr>
        <w:t xml:space="preserve"> 10x1</w:t>
      </w:r>
      <w:r w:rsidR="005879FA" w:rsidRPr="0027546B">
        <w:rPr>
          <w:rFonts w:eastAsia="SimSun"/>
          <w:snapToGrid w:val="0"/>
          <w:highlight w:val="lightGray"/>
          <w:lang w:val="da-DK" w:eastAsia="zh-CN"/>
        </w:rPr>
        <w:t> </w:t>
      </w:r>
      <w:r w:rsidR="00C174C4" w:rsidRPr="0027546B">
        <w:rPr>
          <w:rFonts w:eastAsia="SimSun"/>
          <w:snapToGrid w:val="0"/>
          <w:highlight w:val="lightGray"/>
          <w:lang w:val="da-DK" w:eastAsia="zh-CN"/>
        </w:rPr>
        <w:t>smeltetablet</w:t>
      </w:r>
      <w:r w:rsidR="001235A0" w:rsidRPr="0027546B">
        <w:rPr>
          <w:rFonts w:eastAsia="SimSun"/>
          <w:snapToGrid w:val="0"/>
          <w:highlight w:val="lightGray"/>
          <w:lang w:val="da-DK" w:eastAsia="zh-CN"/>
        </w:rPr>
        <w:t>ter</w:t>
      </w:r>
    </w:p>
    <w:p w14:paraId="105AE46E" w14:textId="77777777" w:rsidR="00645107" w:rsidRPr="0027546B" w:rsidRDefault="00645107" w:rsidP="000D7622">
      <w:pPr>
        <w:spacing w:line="240" w:lineRule="auto"/>
        <w:rPr>
          <w:noProof/>
          <w:highlight w:val="lightGray"/>
          <w:lang w:val="da-DK"/>
        </w:rPr>
      </w:pPr>
      <w:r w:rsidRPr="0027546B">
        <w:rPr>
          <w:noProof/>
          <w:highlight w:val="lightGray"/>
          <w:lang w:val="da-DK"/>
        </w:rPr>
        <w:t>EU/1/10/655/0</w:t>
      </w:r>
      <w:r w:rsidR="00025A57" w:rsidRPr="0027546B">
        <w:rPr>
          <w:noProof/>
          <w:highlight w:val="lightGray"/>
          <w:lang w:val="da-DK"/>
        </w:rPr>
        <w:t>13</w:t>
      </w:r>
      <w:r w:rsidRPr="0027546B">
        <w:rPr>
          <w:noProof/>
          <w:highlight w:val="lightGray"/>
          <w:lang w:val="da-DK"/>
        </w:rPr>
        <w:t xml:space="preserve"> </w:t>
      </w:r>
      <w:r w:rsidR="00C174C4" w:rsidRPr="0027546B">
        <w:rPr>
          <w:noProof/>
          <w:highlight w:val="lightGray"/>
          <w:lang w:val="da-DK"/>
        </w:rPr>
        <w:t>56 x 1</w:t>
      </w:r>
      <w:r w:rsidR="005879FA" w:rsidRPr="0027546B">
        <w:rPr>
          <w:rFonts w:eastAsia="SimSun"/>
          <w:snapToGrid w:val="0"/>
          <w:highlight w:val="lightGray"/>
          <w:lang w:val="da-DK" w:eastAsia="zh-CN"/>
        </w:rPr>
        <w:t> </w:t>
      </w:r>
      <w:r w:rsidR="00C174C4" w:rsidRPr="0027546B">
        <w:rPr>
          <w:rFonts w:eastAsia="SimSun"/>
          <w:snapToGrid w:val="0"/>
          <w:highlight w:val="lightGray"/>
          <w:lang w:val="da-DK" w:eastAsia="zh-CN"/>
        </w:rPr>
        <w:t>smeltetablet</w:t>
      </w:r>
      <w:r w:rsidR="001235A0" w:rsidRPr="0027546B">
        <w:rPr>
          <w:rFonts w:eastAsia="SimSun"/>
          <w:snapToGrid w:val="0"/>
          <w:highlight w:val="lightGray"/>
          <w:lang w:val="da-DK" w:eastAsia="zh-CN"/>
        </w:rPr>
        <w:t>ter</w:t>
      </w:r>
    </w:p>
    <w:p w14:paraId="09FA131A" w14:textId="77777777" w:rsidR="00645107" w:rsidRPr="0027546B" w:rsidRDefault="00645107" w:rsidP="000D7622">
      <w:pPr>
        <w:spacing w:line="240" w:lineRule="auto"/>
        <w:rPr>
          <w:noProof/>
          <w:highlight w:val="lightGray"/>
          <w:lang w:val="da-DK"/>
        </w:rPr>
      </w:pPr>
      <w:r w:rsidRPr="0027546B">
        <w:rPr>
          <w:noProof/>
          <w:highlight w:val="lightGray"/>
          <w:lang w:val="da-DK"/>
        </w:rPr>
        <w:t>EU/1/10/655/0</w:t>
      </w:r>
      <w:r w:rsidR="00025A57" w:rsidRPr="0027546B">
        <w:rPr>
          <w:noProof/>
          <w:highlight w:val="lightGray"/>
          <w:lang w:val="da-DK"/>
        </w:rPr>
        <w:t>14</w:t>
      </w:r>
      <w:r w:rsidRPr="0027546B">
        <w:rPr>
          <w:noProof/>
          <w:highlight w:val="lightGray"/>
          <w:lang w:val="da-DK"/>
        </w:rPr>
        <w:t xml:space="preserve"> </w:t>
      </w:r>
      <w:r w:rsidR="00C174C4" w:rsidRPr="0027546B">
        <w:rPr>
          <w:noProof/>
          <w:highlight w:val="lightGray"/>
          <w:lang w:val="da-DK"/>
        </w:rPr>
        <w:t>60 x 1</w:t>
      </w:r>
      <w:r w:rsidR="005879FA" w:rsidRPr="0027546B">
        <w:rPr>
          <w:highlight w:val="lightGray"/>
          <w:lang w:val="da-DK"/>
        </w:rPr>
        <w:t> </w:t>
      </w:r>
      <w:r w:rsidR="00C174C4" w:rsidRPr="0027546B">
        <w:rPr>
          <w:highlight w:val="lightGray"/>
          <w:lang w:val="da-DK"/>
        </w:rPr>
        <w:t>smeltetablet</w:t>
      </w:r>
      <w:r w:rsidR="001235A0" w:rsidRPr="0027546B">
        <w:rPr>
          <w:highlight w:val="lightGray"/>
          <w:lang w:val="da-DK"/>
        </w:rPr>
        <w:t>ter</w:t>
      </w:r>
    </w:p>
    <w:p w14:paraId="59BB7654" w14:textId="77777777" w:rsidR="00645107" w:rsidRPr="0027546B" w:rsidRDefault="00645107" w:rsidP="000D7622">
      <w:pPr>
        <w:tabs>
          <w:tab w:val="clear" w:pos="567"/>
        </w:tabs>
        <w:spacing w:line="240" w:lineRule="auto"/>
        <w:rPr>
          <w:lang w:val="da-DK"/>
        </w:rPr>
      </w:pPr>
    </w:p>
    <w:p w14:paraId="07B762F7" w14:textId="77777777" w:rsidR="00645107" w:rsidRPr="0027546B" w:rsidRDefault="00645107" w:rsidP="000D7622">
      <w:pPr>
        <w:tabs>
          <w:tab w:val="clear" w:pos="567"/>
        </w:tabs>
        <w:spacing w:line="240" w:lineRule="auto"/>
        <w:rPr>
          <w:lang w:val="da-DK"/>
        </w:rPr>
      </w:pPr>
    </w:p>
    <w:p w14:paraId="215C472B" w14:textId="15820001"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13.</w:t>
      </w:r>
      <w:r w:rsidRPr="0027546B">
        <w:rPr>
          <w:b/>
          <w:bCs/>
          <w:lang w:val="da-DK"/>
        </w:rPr>
        <w:tab/>
        <w:t>FREMSTILLERENS BATCHNUMMER</w:t>
      </w:r>
    </w:p>
    <w:p w14:paraId="6C230141" w14:textId="77777777" w:rsidR="00645107" w:rsidRPr="0027546B" w:rsidRDefault="00645107" w:rsidP="000D7622">
      <w:pPr>
        <w:tabs>
          <w:tab w:val="clear" w:pos="567"/>
        </w:tabs>
        <w:spacing w:line="240" w:lineRule="auto"/>
        <w:rPr>
          <w:lang w:val="da-DK"/>
        </w:rPr>
      </w:pPr>
    </w:p>
    <w:p w14:paraId="15F40324" w14:textId="77777777" w:rsidR="00645107" w:rsidRPr="0027546B" w:rsidRDefault="00645107" w:rsidP="000D7622">
      <w:pPr>
        <w:tabs>
          <w:tab w:val="clear" w:pos="567"/>
        </w:tabs>
        <w:spacing w:line="240" w:lineRule="auto"/>
        <w:rPr>
          <w:lang w:val="da-DK"/>
        </w:rPr>
      </w:pPr>
      <w:r w:rsidRPr="0027546B">
        <w:rPr>
          <w:lang w:val="da-DK"/>
        </w:rPr>
        <w:t>Lot</w:t>
      </w:r>
    </w:p>
    <w:p w14:paraId="4D293E8A" w14:textId="77777777" w:rsidR="00645107" w:rsidRPr="0027546B" w:rsidRDefault="00645107" w:rsidP="000D7622">
      <w:pPr>
        <w:tabs>
          <w:tab w:val="clear" w:pos="567"/>
        </w:tabs>
        <w:spacing w:line="240" w:lineRule="auto"/>
        <w:rPr>
          <w:lang w:val="da-DK"/>
        </w:rPr>
      </w:pPr>
    </w:p>
    <w:p w14:paraId="42511265" w14:textId="77777777" w:rsidR="00645107" w:rsidRPr="0027546B" w:rsidRDefault="00645107" w:rsidP="000D7622">
      <w:pPr>
        <w:tabs>
          <w:tab w:val="clear" w:pos="567"/>
        </w:tabs>
        <w:spacing w:line="240" w:lineRule="auto"/>
        <w:rPr>
          <w:lang w:val="da-DK"/>
        </w:rPr>
      </w:pPr>
    </w:p>
    <w:p w14:paraId="3B3B7380"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14.</w:t>
      </w:r>
      <w:r w:rsidRPr="0027546B">
        <w:rPr>
          <w:b/>
          <w:bCs/>
          <w:lang w:val="da-DK"/>
        </w:rPr>
        <w:tab/>
        <w:t>GENEREL KLASSIFIKATION FOR UDLEVERING</w:t>
      </w:r>
    </w:p>
    <w:p w14:paraId="72CAC1ED" w14:textId="77777777" w:rsidR="00645107" w:rsidRPr="0027546B" w:rsidRDefault="00645107" w:rsidP="000D7622">
      <w:pPr>
        <w:tabs>
          <w:tab w:val="clear" w:pos="567"/>
        </w:tabs>
        <w:spacing w:line="240" w:lineRule="auto"/>
        <w:rPr>
          <w:lang w:val="da-DK"/>
        </w:rPr>
      </w:pPr>
    </w:p>
    <w:p w14:paraId="677E856D" w14:textId="77777777" w:rsidR="00645107" w:rsidRPr="0027546B" w:rsidRDefault="00645107" w:rsidP="000D7622">
      <w:pPr>
        <w:tabs>
          <w:tab w:val="clear" w:pos="567"/>
        </w:tabs>
        <w:spacing w:line="240" w:lineRule="auto"/>
        <w:rPr>
          <w:lang w:val="da-DK"/>
        </w:rPr>
      </w:pPr>
      <w:r w:rsidRPr="0027546B">
        <w:rPr>
          <w:lang w:val="da-DK"/>
        </w:rPr>
        <w:t>Receptpligtigt lægemiddel.</w:t>
      </w:r>
    </w:p>
    <w:p w14:paraId="7BD188D3" w14:textId="77777777" w:rsidR="00645107" w:rsidRPr="0027546B" w:rsidRDefault="00645107" w:rsidP="000D7622">
      <w:pPr>
        <w:tabs>
          <w:tab w:val="clear" w:pos="567"/>
        </w:tabs>
        <w:spacing w:line="240" w:lineRule="auto"/>
        <w:rPr>
          <w:lang w:val="da-DK"/>
        </w:rPr>
      </w:pPr>
    </w:p>
    <w:p w14:paraId="307B0BE0" w14:textId="77777777" w:rsidR="00645107" w:rsidRPr="0027546B" w:rsidRDefault="00645107" w:rsidP="000D7622">
      <w:pPr>
        <w:tabs>
          <w:tab w:val="clear" w:pos="567"/>
        </w:tabs>
        <w:spacing w:line="240" w:lineRule="auto"/>
        <w:rPr>
          <w:lang w:val="da-DK"/>
        </w:rPr>
      </w:pPr>
    </w:p>
    <w:p w14:paraId="7B8368B6"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15.</w:t>
      </w:r>
      <w:r w:rsidRPr="0027546B">
        <w:rPr>
          <w:b/>
          <w:bCs/>
          <w:lang w:val="da-DK"/>
        </w:rPr>
        <w:tab/>
        <w:t>INSTRUKTIONER VEDRØRENDE ANVENDELSEN</w:t>
      </w:r>
    </w:p>
    <w:p w14:paraId="7B55143C" w14:textId="77777777" w:rsidR="00645107" w:rsidRPr="0027546B" w:rsidRDefault="00645107" w:rsidP="000D7622">
      <w:pPr>
        <w:tabs>
          <w:tab w:val="clear" w:pos="567"/>
        </w:tabs>
        <w:spacing w:line="240" w:lineRule="auto"/>
        <w:rPr>
          <w:lang w:val="da-DK"/>
        </w:rPr>
      </w:pPr>
    </w:p>
    <w:p w14:paraId="09F64766" w14:textId="77777777" w:rsidR="00645107" w:rsidRPr="0027546B" w:rsidRDefault="00645107" w:rsidP="000D7622">
      <w:pPr>
        <w:tabs>
          <w:tab w:val="clear" w:pos="567"/>
        </w:tabs>
        <w:spacing w:line="240" w:lineRule="auto"/>
        <w:rPr>
          <w:lang w:val="da-DK"/>
        </w:rPr>
      </w:pPr>
    </w:p>
    <w:p w14:paraId="481DC26F"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16.</w:t>
      </w:r>
      <w:r w:rsidRPr="0027546B">
        <w:rPr>
          <w:b/>
          <w:bCs/>
          <w:lang w:val="da-DK"/>
        </w:rPr>
        <w:tab/>
        <w:t>INFORMATION I BRAILLESKRIFT</w:t>
      </w:r>
    </w:p>
    <w:p w14:paraId="38B906DF" w14:textId="77777777" w:rsidR="00645107" w:rsidRPr="0027546B" w:rsidRDefault="00645107" w:rsidP="000D7622">
      <w:pPr>
        <w:tabs>
          <w:tab w:val="clear" w:pos="567"/>
        </w:tabs>
        <w:spacing w:line="240" w:lineRule="auto"/>
        <w:rPr>
          <w:lang w:val="da-DK"/>
        </w:rPr>
      </w:pPr>
    </w:p>
    <w:p w14:paraId="2D497E17" w14:textId="77777777" w:rsidR="00645107" w:rsidRPr="0027546B" w:rsidRDefault="00645107" w:rsidP="000D7622">
      <w:pPr>
        <w:tabs>
          <w:tab w:val="clear" w:pos="567"/>
        </w:tabs>
        <w:spacing w:line="240" w:lineRule="auto"/>
        <w:rPr>
          <w:lang w:val="da-DK"/>
        </w:rPr>
      </w:pPr>
      <w:r w:rsidRPr="0027546B">
        <w:rPr>
          <w:lang w:val="da-DK"/>
        </w:rPr>
        <w:t>brilique 90</w:t>
      </w:r>
      <w:r w:rsidR="005879FA" w:rsidRPr="0027546B">
        <w:rPr>
          <w:lang w:val="da-DK"/>
        </w:rPr>
        <w:t> </w:t>
      </w:r>
      <w:r w:rsidRPr="0027546B">
        <w:rPr>
          <w:lang w:val="da-DK"/>
        </w:rPr>
        <w:t>mg</w:t>
      </w:r>
    </w:p>
    <w:p w14:paraId="77771377" w14:textId="77777777" w:rsidR="00645107" w:rsidRPr="0027546B" w:rsidRDefault="00645107" w:rsidP="000D7622">
      <w:pPr>
        <w:tabs>
          <w:tab w:val="clear" w:pos="567"/>
        </w:tabs>
        <w:spacing w:line="240" w:lineRule="auto"/>
        <w:rPr>
          <w:lang w:val="da-DK"/>
        </w:rPr>
      </w:pPr>
    </w:p>
    <w:p w14:paraId="2E32B7A4" w14:textId="77777777" w:rsidR="00645107" w:rsidRPr="0027546B" w:rsidRDefault="00645107" w:rsidP="000D7622">
      <w:pPr>
        <w:tabs>
          <w:tab w:val="clear" w:pos="567"/>
        </w:tabs>
        <w:spacing w:line="240" w:lineRule="auto"/>
        <w:rPr>
          <w:lang w:val="da-DK"/>
        </w:rPr>
      </w:pPr>
    </w:p>
    <w:p w14:paraId="6ABBC858" w14:textId="77777777" w:rsidR="00645107" w:rsidRPr="0027546B" w:rsidRDefault="00645107" w:rsidP="000D7622">
      <w:pPr>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27546B">
        <w:rPr>
          <w:b/>
          <w:bCs/>
          <w:lang w:val="da-DK"/>
        </w:rPr>
        <w:t>17.</w:t>
      </w:r>
      <w:r w:rsidRPr="0027546B">
        <w:rPr>
          <w:b/>
          <w:bCs/>
          <w:lang w:val="da-DK"/>
        </w:rPr>
        <w:tab/>
      </w:r>
      <w:r w:rsidRPr="0027546B">
        <w:rPr>
          <w:b/>
          <w:noProof/>
          <w:lang w:val="da-DK"/>
        </w:rPr>
        <w:t>ENTYDIG IDENTIFIKATOR – 2D-STREGKODE</w:t>
      </w:r>
    </w:p>
    <w:p w14:paraId="4101D9E5" w14:textId="77777777" w:rsidR="00645107" w:rsidRPr="0027546B" w:rsidRDefault="00645107" w:rsidP="000D7622">
      <w:pPr>
        <w:tabs>
          <w:tab w:val="clear" w:pos="567"/>
        </w:tabs>
        <w:spacing w:line="240" w:lineRule="auto"/>
        <w:rPr>
          <w:lang w:val="da-DK"/>
        </w:rPr>
      </w:pPr>
    </w:p>
    <w:p w14:paraId="7F10FEAE" w14:textId="77777777" w:rsidR="00645107" w:rsidRPr="0027546B" w:rsidRDefault="00645107" w:rsidP="000D7622">
      <w:pPr>
        <w:rPr>
          <w:noProof/>
          <w:shd w:val="clear" w:color="auto" w:fill="CCCCCC"/>
          <w:lang w:val="da-DK"/>
        </w:rPr>
      </w:pPr>
      <w:r w:rsidRPr="0027546B">
        <w:rPr>
          <w:noProof/>
          <w:highlight w:val="lightGray"/>
          <w:lang w:val="da-DK"/>
        </w:rPr>
        <w:t>Der er anført en 2D-stregkode, som indeholder en entydig identifikator.</w:t>
      </w:r>
    </w:p>
    <w:p w14:paraId="4A0746E8" w14:textId="77777777" w:rsidR="00645107" w:rsidRPr="0027546B" w:rsidRDefault="00645107" w:rsidP="000D7622">
      <w:pPr>
        <w:rPr>
          <w:noProof/>
          <w:shd w:val="clear" w:color="auto" w:fill="CCCCCC"/>
          <w:lang w:val="da-DK"/>
        </w:rPr>
      </w:pPr>
    </w:p>
    <w:p w14:paraId="14380920" w14:textId="77777777" w:rsidR="00645107" w:rsidRPr="0027546B" w:rsidRDefault="00645107" w:rsidP="000D7622">
      <w:pPr>
        <w:rPr>
          <w:noProof/>
          <w:shd w:val="clear" w:color="auto" w:fill="CCCCCC"/>
          <w:lang w:val="da-DK"/>
        </w:rPr>
      </w:pPr>
    </w:p>
    <w:p w14:paraId="44C2D81B" w14:textId="77777777" w:rsidR="00645107" w:rsidRPr="0027546B" w:rsidRDefault="00645107" w:rsidP="000D7622">
      <w:pPr>
        <w:keepNext/>
        <w:pBdr>
          <w:top w:val="single" w:sz="4" w:space="1" w:color="auto"/>
          <w:left w:val="single" w:sz="4" w:space="4" w:color="auto"/>
          <w:bottom w:val="single" w:sz="4" w:space="1" w:color="auto"/>
          <w:right w:val="single" w:sz="4" w:space="4" w:color="auto"/>
        </w:pBdr>
        <w:rPr>
          <w:i/>
          <w:noProof/>
          <w:lang w:val="da-DK"/>
        </w:rPr>
      </w:pPr>
      <w:r w:rsidRPr="0027546B">
        <w:rPr>
          <w:b/>
          <w:noProof/>
          <w:lang w:val="da-DK"/>
        </w:rPr>
        <w:t>18.</w:t>
      </w:r>
      <w:r w:rsidRPr="0027546B">
        <w:rPr>
          <w:b/>
          <w:noProof/>
          <w:lang w:val="da-DK"/>
        </w:rPr>
        <w:tab/>
        <w:t>ENTYDIG IDENTIFIKATOR - MENNESKELIGT LÆSBARE DATA</w:t>
      </w:r>
    </w:p>
    <w:p w14:paraId="01E96897" w14:textId="77777777" w:rsidR="00645107" w:rsidRPr="0027546B" w:rsidRDefault="00645107" w:rsidP="000D7622">
      <w:pPr>
        <w:tabs>
          <w:tab w:val="left" w:pos="720"/>
        </w:tabs>
        <w:rPr>
          <w:noProof/>
          <w:lang w:val="da-DK"/>
        </w:rPr>
      </w:pPr>
    </w:p>
    <w:p w14:paraId="725E2818" w14:textId="493D0064" w:rsidR="00645107" w:rsidRPr="004B00B8" w:rsidRDefault="00645107" w:rsidP="004B00B8">
      <w:pPr>
        <w:tabs>
          <w:tab w:val="left" w:pos="720"/>
        </w:tabs>
        <w:rPr>
          <w:noProof/>
          <w:lang w:val="da-DK"/>
        </w:rPr>
      </w:pPr>
      <w:r w:rsidRPr="0027546B">
        <w:rPr>
          <w:noProof/>
          <w:lang w:val="da-DK"/>
        </w:rPr>
        <w:t>PC</w:t>
      </w:r>
    </w:p>
    <w:p w14:paraId="21350640" w14:textId="4444DF4F" w:rsidR="00645107" w:rsidRPr="0027546B" w:rsidRDefault="00645107" w:rsidP="000D7622">
      <w:pPr>
        <w:rPr>
          <w:lang w:val="da-DK"/>
        </w:rPr>
      </w:pPr>
      <w:r w:rsidRPr="0027546B">
        <w:rPr>
          <w:lang w:val="da-DK"/>
        </w:rPr>
        <w:t>SN</w:t>
      </w:r>
    </w:p>
    <w:p w14:paraId="0A3D9474" w14:textId="2137B184" w:rsidR="00645107" w:rsidRPr="0027546B" w:rsidRDefault="00645107" w:rsidP="000D7622">
      <w:pPr>
        <w:rPr>
          <w:lang w:val="da-DK"/>
        </w:rPr>
      </w:pPr>
      <w:r w:rsidRPr="0027546B">
        <w:rPr>
          <w:lang w:val="da-DK"/>
        </w:rPr>
        <w:t>NN</w:t>
      </w:r>
    </w:p>
    <w:p w14:paraId="7774D963" w14:textId="77777777" w:rsidR="00645107" w:rsidRPr="0027546B" w:rsidRDefault="00645107" w:rsidP="000D7622">
      <w:pPr>
        <w:tabs>
          <w:tab w:val="clear" w:pos="567"/>
        </w:tabs>
        <w:spacing w:line="240" w:lineRule="auto"/>
        <w:rPr>
          <w:lang w:val="da-DK"/>
        </w:rPr>
      </w:pPr>
      <w:r w:rsidRPr="0027546B">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5107" w:rsidRPr="0027546B" w14:paraId="576C6E79" w14:textId="77777777" w:rsidTr="002A1CC7">
        <w:trPr>
          <w:trHeight w:val="785"/>
        </w:trPr>
        <w:tc>
          <w:tcPr>
            <w:tcW w:w="9287" w:type="dxa"/>
          </w:tcPr>
          <w:p w14:paraId="58C4B475" w14:textId="77777777" w:rsidR="00645107" w:rsidRPr="0027546B" w:rsidRDefault="00645107" w:rsidP="000D7622">
            <w:pPr>
              <w:spacing w:line="240" w:lineRule="auto"/>
              <w:rPr>
                <w:b/>
                <w:bCs/>
                <w:lang w:val="da-DK"/>
              </w:rPr>
            </w:pPr>
            <w:r w:rsidRPr="0027546B">
              <w:rPr>
                <w:b/>
                <w:bCs/>
                <w:lang w:val="da-DK"/>
              </w:rPr>
              <w:lastRenderedPageBreak/>
              <w:t>MINDSTEKRAV TIL MÆRKNING PÅ BLISTER ELLER STRIP</w:t>
            </w:r>
          </w:p>
          <w:p w14:paraId="0D4BD256" w14:textId="77777777" w:rsidR="00645107" w:rsidRPr="004B00B8" w:rsidRDefault="00645107" w:rsidP="000D7622">
            <w:pPr>
              <w:spacing w:line="240" w:lineRule="auto"/>
              <w:rPr>
                <w:lang w:val="da-DK"/>
              </w:rPr>
            </w:pPr>
          </w:p>
          <w:p w14:paraId="30D0DAF3" w14:textId="77777777" w:rsidR="00645107" w:rsidRPr="0027546B" w:rsidRDefault="00645107" w:rsidP="000D7622">
            <w:pPr>
              <w:spacing w:line="240" w:lineRule="auto"/>
              <w:rPr>
                <w:lang w:val="da-DK"/>
              </w:rPr>
            </w:pPr>
            <w:r w:rsidRPr="0027546B">
              <w:rPr>
                <w:b/>
                <w:bCs/>
                <w:lang w:val="da-DK"/>
              </w:rPr>
              <w:t>Perforeret enkeltdosisblister</w:t>
            </w:r>
          </w:p>
        </w:tc>
      </w:tr>
    </w:tbl>
    <w:p w14:paraId="75D6FBC2" w14:textId="77777777" w:rsidR="00645107" w:rsidRPr="004B00B8" w:rsidRDefault="00645107" w:rsidP="000D7622">
      <w:pPr>
        <w:tabs>
          <w:tab w:val="clear" w:pos="567"/>
        </w:tabs>
        <w:spacing w:line="240" w:lineRule="auto"/>
        <w:rPr>
          <w:lang w:val="da-DK"/>
        </w:rPr>
      </w:pPr>
    </w:p>
    <w:p w14:paraId="53853F94" w14:textId="77777777" w:rsidR="00645107" w:rsidRPr="004B00B8" w:rsidRDefault="00645107"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5107" w:rsidRPr="0027546B" w14:paraId="2213DF6D" w14:textId="77777777" w:rsidTr="002A1CC7">
        <w:tc>
          <w:tcPr>
            <w:tcW w:w="9287" w:type="dxa"/>
          </w:tcPr>
          <w:p w14:paraId="39E50594" w14:textId="77777777" w:rsidR="00645107" w:rsidRPr="0027546B" w:rsidRDefault="00645107" w:rsidP="000D7622">
            <w:pPr>
              <w:tabs>
                <w:tab w:val="clear" w:pos="567"/>
                <w:tab w:val="left" w:pos="142"/>
              </w:tabs>
              <w:spacing w:line="240" w:lineRule="auto"/>
              <w:ind w:left="567" w:hanging="567"/>
              <w:rPr>
                <w:lang w:val="da-DK"/>
              </w:rPr>
            </w:pPr>
            <w:r w:rsidRPr="0027546B">
              <w:rPr>
                <w:b/>
                <w:bCs/>
                <w:lang w:val="da-DK"/>
              </w:rPr>
              <w:t>1.</w:t>
            </w:r>
            <w:r w:rsidRPr="0027546B">
              <w:rPr>
                <w:b/>
                <w:bCs/>
                <w:lang w:val="da-DK"/>
              </w:rPr>
              <w:tab/>
              <w:t>LÆGEMIDLETS NAVN</w:t>
            </w:r>
          </w:p>
        </w:tc>
      </w:tr>
    </w:tbl>
    <w:p w14:paraId="6F6F1836" w14:textId="77777777" w:rsidR="00645107" w:rsidRPr="0027546B" w:rsidRDefault="00645107" w:rsidP="000D7622">
      <w:pPr>
        <w:tabs>
          <w:tab w:val="clear" w:pos="567"/>
        </w:tabs>
        <w:spacing w:line="240" w:lineRule="auto"/>
        <w:ind w:left="567" w:hanging="567"/>
        <w:rPr>
          <w:lang w:val="da-DK"/>
        </w:rPr>
      </w:pPr>
    </w:p>
    <w:p w14:paraId="1400B1A0" w14:textId="77777777" w:rsidR="00645107" w:rsidRPr="0027546B" w:rsidRDefault="00645107" w:rsidP="000D7622">
      <w:pPr>
        <w:tabs>
          <w:tab w:val="clear" w:pos="567"/>
        </w:tabs>
        <w:spacing w:line="240" w:lineRule="auto"/>
        <w:rPr>
          <w:lang w:val="da-DK"/>
        </w:rPr>
      </w:pPr>
      <w:r w:rsidRPr="0027546B">
        <w:rPr>
          <w:lang w:val="da-DK"/>
        </w:rPr>
        <w:t>Brilique 90</w:t>
      </w:r>
      <w:r w:rsidR="005879FA" w:rsidRPr="0027546B">
        <w:rPr>
          <w:lang w:val="da-DK"/>
        </w:rPr>
        <w:t> </w:t>
      </w:r>
      <w:r w:rsidRPr="0027546B">
        <w:rPr>
          <w:lang w:val="da-DK"/>
        </w:rPr>
        <w:t xml:space="preserve">mg </w:t>
      </w:r>
      <w:r w:rsidR="00C174C4" w:rsidRPr="0027546B">
        <w:rPr>
          <w:lang w:val="da-DK"/>
        </w:rPr>
        <w:t>smelte</w:t>
      </w:r>
      <w:r w:rsidRPr="0027546B">
        <w:rPr>
          <w:lang w:val="da-DK"/>
        </w:rPr>
        <w:t>tabletter</w:t>
      </w:r>
    </w:p>
    <w:p w14:paraId="79AB1113" w14:textId="77777777" w:rsidR="00645107" w:rsidRPr="0027546B" w:rsidRDefault="00645107" w:rsidP="000D7622">
      <w:pPr>
        <w:tabs>
          <w:tab w:val="clear" w:pos="567"/>
        </w:tabs>
        <w:spacing w:line="240" w:lineRule="auto"/>
        <w:rPr>
          <w:bCs/>
          <w:lang w:val="da-DK"/>
        </w:rPr>
      </w:pPr>
      <w:r w:rsidRPr="0027546B">
        <w:rPr>
          <w:bCs/>
          <w:lang w:val="da-DK"/>
        </w:rPr>
        <w:t>ticagrelor</w:t>
      </w:r>
    </w:p>
    <w:p w14:paraId="32BB10D2" w14:textId="77777777" w:rsidR="00645107" w:rsidRPr="004B00B8" w:rsidRDefault="00645107" w:rsidP="000D7622">
      <w:pPr>
        <w:tabs>
          <w:tab w:val="clear" w:pos="567"/>
        </w:tabs>
        <w:spacing w:line="240" w:lineRule="auto"/>
        <w:rPr>
          <w:lang w:val="da-DK"/>
        </w:rPr>
      </w:pPr>
    </w:p>
    <w:p w14:paraId="4D811923" w14:textId="77777777" w:rsidR="00645107" w:rsidRPr="004B00B8" w:rsidRDefault="00645107"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5107" w:rsidRPr="00C2663B" w14:paraId="710812E7" w14:textId="77777777" w:rsidTr="002A1CC7">
        <w:tc>
          <w:tcPr>
            <w:tcW w:w="9287" w:type="dxa"/>
          </w:tcPr>
          <w:p w14:paraId="6CAE2D2D" w14:textId="77777777" w:rsidR="00645107" w:rsidRPr="0027546B" w:rsidRDefault="00645107" w:rsidP="000D7622">
            <w:pPr>
              <w:tabs>
                <w:tab w:val="clear" w:pos="567"/>
                <w:tab w:val="left" w:pos="142"/>
              </w:tabs>
              <w:spacing w:line="240" w:lineRule="auto"/>
              <w:ind w:left="567" w:hanging="567"/>
              <w:rPr>
                <w:lang w:val="da-DK"/>
              </w:rPr>
            </w:pPr>
            <w:r w:rsidRPr="0027546B">
              <w:rPr>
                <w:b/>
                <w:bCs/>
                <w:lang w:val="da-DK"/>
              </w:rPr>
              <w:t>2.</w:t>
            </w:r>
            <w:r w:rsidRPr="0027546B">
              <w:rPr>
                <w:b/>
                <w:bCs/>
                <w:lang w:val="da-DK"/>
              </w:rPr>
              <w:tab/>
              <w:t>NAVN PÅ INDEHAVEREN AF MARKEDSFØRINGSTILLADELSEN</w:t>
            </w:r>
          </w:p>
        </w:tc>
      </w:tr>
    </w:tbl>
    <w:p w14:paraId="5DCA15FC" w14:textId="77777777" w:rsidR="00645107" w:rsidRPr="004B00B8" w:rsidRDefault="00645107" w:rsidP="000D7622">
      <w:pPr>
        <w:tabs>
          <w:tab w:val="clear" w:pos="567"/>
        </w:tabs>
        <w:spacing w:line="240" w:lineRule="auto"/>
        <w:rPr>
          <w:lang w:val="da-DK"/>
        </w:rPr>
      </w:pPr>
    </w:p>
    <w:p w14:paraId="2CBA5E4F" w14:textId="77777777" w:rsidR="00645107" w:rsidRPr="0027546B" w:rsidRDefault="00645107" w:rsidP="000D7622">
      <w:pPr>
        <w:tabs>
          <w:tab w:val="clear" w:pos="567"/>
        </w:tabs>
        <w:spacing w:line="240" w:lineRule="auto"/>
        <w:rPr>
          <w:bCs/>
          <w:lang w:val="da-DK"/>
        </w:rPr>
      </w:pPr>
      <w:r w:rsidRPr="0027546B">
        <w:rPr>
          <w:bCs/>
          <w:lang w:val="da-DK"/>
        </w:rPr>
        <w:t>AstraZeneca AB</w:t>
      </w:r>
    </w:p>
    <w:p w14:paraId="04C0B68C" w14:textId="77777777" w:rsidR="00645107" w:rsidRPr="004B00B8" w:rsidRDefault="00645107" w:rsidP="000D7622">
      <w:pPr>
        <w:tabs>
          <w:tab w:val="clear" w:pos="567"/>
        </w:tabs>
        <w:spacing w:line="240" w:lineRule="auto"/>
        <w:rPr>
          <w:lang w:val="da-DK"/>
        </w:rPr>
      </w:pPr>
    </w:p>
    <w:p w14:paraId="7027D506" w14:textId="77777777" w:rsidR="00645107" w:rsidRPr="004B00B8" w:rsidRDefault="00645107"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5107" w:rsidRPr="0027546B" w14:paraId="610175DD" w14:textId="77777777" w:rsidTr="002A1CC7">
        <w:tc>
          <w:tcPr>
            <w:tcW w:w="9287" w:type="dxa"/>
          </w:tcPr>
          <w:p w14:paraId="432441EA" w14:textId="77777777" w:rsidR="00645107" w:rsidRPr="0027546B" w:rsidRDefault="00645107" w:rsidP="000D7622">
            <w:pPr>
              <w:tabs>
                <w:tab w:val="clear" w:pos="567"/>
                <w:tab w:val="left" w:pos="142"/>
              </w:tabs>
              <w:spacing w:line="240" w:lineRule="auto"/>
              <w:ind w:left="567" w:hanging="567"/>
              <w:rPr>
                <w:lang w:val="da-DK"/>
              </w:rPr>
            </w:pPr>
            <w:r w:rsidRPr="0027546B">
              <w:rPr>
                <w:b/>
                <w:bCs/>
                <w:lang w:val="da-DK"/>
              </w:rPr>
              <w:t>3.</w:t>
            </w:r>
            <w:r w:rsidRPr="0027546B">
              <w:rPr>
                <w:b/>
                <w:bCs/>
                <w:lang w:val="da-DK"/>
              </w:rPr>
              <w:tab/>
              <w:t>UDLØBSDATO</w:t>
            </w:r>
          </w:p>
        </w:tc>
      </w:tr>
    </w:tbl>
    <w:p w14:paraId="1013808C" w14:textId="77777777" w:rsidR="00645107" w:rsidRPr="0027546B" w:rsidRDefault="00645107" w:rsidP="000D7622">
      <w:pPr>
        <w:tabs>
          <w:tab w:val="clear" w:pos="567"/>
        </w:tabs>
        <w:spacing w:line="240" w:lineRule="auto"/>
        <w:rPr>
          <w:lang w:val="da-DK"/>
        </w:rPr>
      </w:pPr>
    </w:p>
    <w:p w14:paraId="5737257E" w14:textId="77777777" w:rsidR="00645107" w:rsidRPr="0027546B" w:rsidRDefault="00645107" w:rsidP="000D7622">
      <w:pPr>
        <w:tabs>
          <w:tab w:val="clear" w:pos="567"/>
        </w:tabs>
        <w:spacing w:line="240" w:lineRule="auto"/>
        <w:rPr>
          <w:bCs/>
          <w:lang w:val="da-DK"/>
        </w:rPr>
      </w:pPr>
      <w:r w:rsidRPr="0027546B">
        <w:rPr>
          <w:bCs/>
          <w:lang w:val="da-DK"/>
        </w:rPr>
        <w:t>EXP</w:t>
      </w:r>
    </w:p>
    <w:p w14:paraId="79A63A2C" w14:textId="77777777" w:rsidR="00645107" w:rsidRPr="0027546B" w:rsidRDefault="00645107" w:rsidP="000D7622">
      <w:pPr>
        <w:tabs>
          <w:tab w:val="clear" w:pos="567"/>
        </w:tabs>
        <w:spacing w:line="240" w:lineRule="auto"/>
        <w:rPr>
          <w:lang w:val="da-DK"/>
        </w:rPr>
      </w:pPr>
    </w:p>
    <w:p w14:paraId="79129D4C" w14:textId="77777777" w:rsidR="00645107" w:rsidRPr="0027546B" w:rsidRDefault="00645107" w:rsidP="000D7622">
      <w:pPr>
        <w:tabs>
          <w:tab w:val="clear" w:pos="567"/>
        </w:tabs>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5107" w:rsidRPr="0027546B" w14:paraId="7FA5574F" w14:textId="77777777" w:rsidTr="002A1CC7">
        <w:tc>
          <w:tcPr>
            <w:tcW w:w="9287" w:type="dxa"/>
          </w:tcPr>
          <w:p w14:paraId="5A295B6D" w14:textId="77777777" w:rsidR="00645107" w:rsidRPr="0027546B" w:rsidRDefault="00645107" w:rsidP="000D7622">
            <w:pPr>
              <w:tabs>
                <w:tab w:val="clear" w:pos="567"/>
                <w:tab w:val="left" w:pos="142"/>
              </w:tabs>
              <w:spacing w:line="240" w:lineRule="auto"/>
              <w:ind w:left="567" w:hanging="567"/>
              <w:rPr>
                <w:lang w:val="da-DK"/>
              </w:rPr>
            </w:pPr>
            <w:r w:rsidRPr="0027546B">
              <w:rPr>
                <w:b/>
                <w:bCs/>
                <w:lang w:val="da-DK"/>
              </w:rPr>
              <w:t>4.</w:t>
            </w:r>
            <w:r w:rsidRPr="0027546B">
              <w:rPr>
                <w:b/>
                <w:bCs/>
                <w:lang w:val="da-DK"/>
              </w:rPr>
              <w:tab/>
              <w:t>BATCHNUMMER</w:t>
            </w:r>
          </w:p>
        </w:tc>
      </w:tr>
    </w:tbl>
    <w:p w14:paraId="0513756D" w14:textId="77777777" w:rsidR="00645107" w:rsidRPr="0027546B" w:rsidRDefault="00645107" w:rsidP="000D7622">
      <w:pPr>
        <w:tabs>
          <w:tab w:val="clear" w:pos="567"/>
        </w:tabs>
        <w:spacing w:line="240" w:lineRule="auto"/>
        <w:ind w:right="113"/>
        <w:rPr>
          <w:lang w:val="da-DK"/>
        </w:rPr>
      </w:pPr>
    </w:p>
    <w:p w14:paraId="568C96A9" w14:textId="77777777" w:rsidR="00645107" w:rsidRPr="0027546B" w:rsidRDefault="00645107" w:rsidP="000D7622">
      <w:pPr>
        <w:tabs>
          <w:tab w:val="clear" w:pos="567"/>
        </w:tabs>
        <w:spacing w:line="240" w:lineRule="auto"/>
        <w:ind w:right="113"/>
        <w:rPr>
          <w:lang w:val="da-DK"/>
        </w:rPr>
      </w:pPr>
      <w:r w:rsidRPr="0027546B">
        <w:rPr>
          <w:lang w:val="da-DK"/>
        </w:rPr>
        <w:t>Lot</w:t>
      </w:r>
    </w:p>
    <w:p w14:paraId="6A7CB6D8" w14:textId="77777777" w:rsidR="00645107" w:rsidRPr="0027546B" w:rsidRDefault="00645107" w:rsidP="000D7622">
      <w:pPr>
        <w:tabs>
          <w:tab w:val="clear" w:pos="567"/>
        </w:tabs>
        <w:spacing w:line="240" w:lineRule="auto"/>
        <w:ind w:right="113"/>
        <w:rPr>
          <w:lang w:val="da-DK"/>
        </w:rPr>
      </w:pPr>
    </w:p>
    <w:p w14:paraId="4D7F7A6C" w14:textId="77777777" w:rsidR="00645107" w:rsidRPr="0027546B" w:rsidRDefault="00645107" w:rsidP="000D7622">
      <w:pPr>
        <w:tabs>
          <w:tab w:val="clear" w:pos="567"/>
        </w:tabs>
        <w:spacing w:line="240" w:lineRule="auto"/>
        <w:ind w:right="113"/>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5107" w:rsidRPr="0027546B" w14:paraId="420C0333" w14:textId="77777777" w:rsidTr="002A1CC7">
        <w:tc>
          <w:tcPr>
            <w:tcW w:w="9287" w:type="dxa"/>
          </w:tcPr>
          <w:p w14:paraId="2E88680A" w14:textId="77777777" w:rsidR="00645107" w:rsidRPr="0027546B" w:rsidRDefault="00645107" w:rsidP="000D7622">
            <w:pPr>
              <w:tabs>
                <w:tab w:val="clear" w:pos="567"/>
                <w:tab w:val="left" w:pos="142"/>
              </w:tabs>
              <w:spacing w:line="240" w:lineRule="auto"/>
              <w:ind w:left="567" w:hanging="567"/>
              <w:rPr>
                <w:lang w:val="da-DK"/>
              </w:rPr>
            </w:pPr>
            <w:r w:rsidRPr="0027546B">
              <w:rPr>
                <w:b/>
                <w:bCs/>
                <w:lang w:val="da-DK"/>
              </w:rPr>
              <w:t>5.</w:t>
            </w:r>
            <w:r w:rsidRPr="0027546B">
              <w:rPr>
                <w:b/>
                <w:bCs/>
                <w:lang w:val="da-DK"/>
              </w:rPr>
              <w:tab/>
              <w:t>ANDET</w:t>
            </w:r>
          </w:p>
        </w:tc>
      </w:tr>
    </w:tbl>
    <w:p w14:paraId="61E3A4E0" w14:textId="77777777" w:rsidR="00645107" w:rsidRPr="0027546B" w:rsidRDefault="00645107" w:rsidP="000D7622">
      <w:pPr>
        <w:tabs>
          <w:tab w:val="clear" w:pos="567"/>
        </w:tabs>
        <w:spacing w:line="240" w:lineRule="auto"/>
        <w:ind w:right="113"/>
        <w:rPr>
          <w:lang w:val="da-DK"/>
        </w:rPr>
      </w:pPr>
    </w:p>
    <w:p w14:paraId="3B7F7069" w14:textId="77777777" w:rsidR="00056C03" w:rsidRPr="0027546B" w:rsidRDefault="003B44E5" w:rsidP="004B00B8">
      <w:pPr>
        <w:tabs>
          <w:tab w:val="clear" w:pos="567"/>
        </w:tabs>
        <w:spacing w:line="240" w:lineRule="auto"/>
        <w:rPr>
          <w:lang w:val="da-DK"/>
        </w:rPr>
      </w:pPr>
      <w:r w:rsidRPr="0027546B">
        <w:rPr>
          <w:lang w:val="da-DK"/>
        </w:rPr>
        <w:br w:type="page"/>
      </w:r>
    </w:p>
    <w:p w14:paraId="230837D3" w14:textId="77777777" w:rsidR="00056C03" w:rsidRPr="0027546B" w:rsidRDefault="00056C03" w:rsidP="000D7622">
      <w:pPr>
        <w:tabs>
          <w:tab w:val="clear" w:pos="567"/>
        </w:tabs>
        <w:spacing w:line="240" w:lineRule="auto"/>
        <w:jc w:val="center"/>
        <w:rPr>
          <w:lang w:val="da-DK"/>
        </w:rPr>
      </w:pPr>
    </w:p>
    <w:p w14:paraId="0D525EAA" w14:textId="77777777" w:rsidR="00056C03" w:rsidRPr="0027546B" w:rsidRDefault="00056C03" w:rsidP="000D7622">
      <w:pPr>
        <w:tabs>
          <w:tab w:val="clear" w:pos="567"/>
        </w:tabs>
        <w:spacing w:line="240" w:lineRule="auto"/>
        <w:jc w:val="center"/>
        <w:rPr>
          <w:lang w:val="da-DK"/>
        </w:rPr>
      </w:pPr>
    </w:p>
    <w:p w14:paraId="2C065E66" w14:textId="77777777" w:rsidR="00056C03" w:rsidRPr="0027546B" w:rsidRDefault="00056C03" w:rsidP="000D7622">
      <w:pPr>
        <w:tabs>
          <w:tab w:val="clear" w:pos="567"/>
        </w:tabs>
        <w:spacing w:line="240" w:lineRule="auto"/>
        <w:jc w:val="center"/>
        <w:rPr>
          <w:lang w:val="da-DK"/>
        </w:rPr>
      </w:pPr>
    </w:p>
    <w:p w14:paraId="0B604334" w14:textId="77777777" w:rsidR="00056C03" w:rsidRPr="0027546B" w:rsidRDefault="00056C03" w:rsidP="000D7622">
      <w:pPr>
        <w:tabs>
          <w:tab w:val="clear" w:pos="567"/>
        </w:tabs>
        <w:spacing w:line="240" w:lineRule="auto"/>
        <w:jc w:val="center"/>
        <w:rPr>
          <w:lang w:val="da-DK"/>
        </w:rPr>
      </w:pPr>
    </w:p>
    <w:p w14:paraId="06FED4B2" w14:textId="77777777" w:rsidR="00056C03" w:rsidRPr="0027546B" w:rsidRDefault="00056C03" w:rsidP="000D7622">
      <w:pPr>
        <w:tabs>
          <w:tab w:val="clear" w:pos="567"/>
        </w:tabs>
        <w:spacing w:line="240" w:lineRule="auto"/>
        <w:jc w:val="center"/>
        <w:rPr>
          <w:lang w:val="da-DK"/>
        </w:rPr>
      </w:pPr>
    </w:p>
    <w:p w14:paraId="793269FB" w14:textId="77777777" w:rsidR="00056C03" w:rsidRPr="0027546B" w:rsidRDefault="00056C03" w:rsidP="000D7622">
      <w:pPr>
        <w:tabs>
          <w:tab w:val="clear" w:pos="567"/>
        </w:tabs>
        <w:spacing w:line="240" w:lineRule="auto"/>
        <w:jc w:val="center"/>
        <w:rPr>
          <w:lang w:val="da-DK"/>
        </w:rPr>
      </w:pPr>
    </w:p>
    <w:p w14:paraId="1E18C0AA" w14:textId="77777777" w:rsidR="00056C03" w:rsidRPr="0027546B" w:rsidRDefault="00056C03" w:rsidP="000D7622">
      <w:pPr>
        <w:tabs>
          <w:tab w:val="clear" w:pos="567"/>
        </w:tabs>
        <w:spacing w:line="240" w:lineRule="auto"/>
        <w:jc w:val="center"/>
        <w:rPr>
          <w:lang w:val="da-DK"/>
        </w:rPr>
      </w:pPr>
    </w:p>
    <w:p w14:paraId="36A4049D" w14:textId="77777777" w:rsidR="00056C03" w:rsidRPr="0027546B" w:rsidRDefault="00056C03" w:rsidP="000D7622">
      <w:pPr>
        <w:tabs>
          <w:tab w:val="clear" w:pos="567"/>
        </w:tabs>
        <w:spacing w:line="240" w:lineRule="auto"/>
        <w:jc w:val="center"/>
        <w:rPr>
          <w:lang w:val="da-DK"/>
        </w:rPr>
      </w:pPr>
    </w:p>
    <w:p w14:paraId="4D51C01E" w14:textId="77777777" w:rsidR="00056C03" w:rsidRPr="0027546B" w:rsidRDefault="00056C03" w:rsidP="000D7622">
      <w:pPr>
        <w:tabs>
          <w:tab w:val="clear" w:pos="567"/>
        </w:tabs>
        <w:spacing w:line="240" w:lineRule="auto"/>
        <w:jc w:val="center"/>
        <w:rPr>
          <w:lang w:val="da-DK"/>
        </w:rPr>
      </w:pPr>
    </w:p>
    <w:p w14:paraId="54442ADF" w14:textId="77777777" w:rsidR="00056C03" w:rsidRPr="0027546B" w:rsidRDefault="00056C03" w:rsidP="000D7622">
      <w:pPr>
        <w:tabs>
          <w:tab w:val="clear" w:pos="567"/>
        </w:tabs>
        <w:spacing w:line="240" w:lineRule="auto"/>
        <w:jc w:val="center"/>
        <w:rPr>
          <w:lang w:val="da-DK"/>
        </w:rPr>
      </w:pPr>
    </w:p>
    <w:p w14:paraId="562D7D09" w14:textId="77777777" w:rsidR="00056C03" w:rsidRPr="0027546B" w:rsidRDefault="00056C03" w:rsidP="000D7622">
      <w:pPr>
        <w:tabs>
          <w:tab w:val="clear" w:pos="567"/>
        </w:tabs>
        <w:spacing w:line="240" w:lineRule="auto"/>
        <w:jc w:val="center"/>
        <w:rPr>
          <w:lang w:val="da-DK"/>
        </w:rPr>
      </w:pPr>
    </w:p>
    <w:p w14:paraId="2A229BCF" w14:textId="77777777" w:rsidR="00056C03" w:rsidRPr="0027546B" w:rsidRDefault="00056C03" w:rsidP="000D7622">
      <w:pPr>
        <w:tabs>
          <w:tab w:val="clear" w:pos="567"/>
        </w:tabs>
        <w:spacing w:line="240" w:lineRule="auto"/>
        <w:jc w:val="center"/>
        <w:rPr>
          <w:lang w:val="da-DK"/>
        </w:rPr>
      </w:pPr>
    </w:p>
    <w:p w14:paraId="0CC0305D" w14:textId="77777777" w:rsidR="00056C03" w:rsidRPr="0027546B" w:rsidRDefault="00056C03" w:rsidP="000D7622">
      <w:pPr>
        <w:tabs>
          <w:tab w:val="clear" w:pos="567"/>
        </w:tabs>
        <w:spacing w:line="240" w:lineRule="auto"/>
        <w:jc w:val="center"/>
        <w:rPr>
          <w:lang w:val="da-DK"/>
        </w:rPr>
      </w:pPr>
    </w:p>
    <w:p w14:paraId="440C234C" w14:textId="77777777" w:rsidR="00056C03" w:rsidRPr="0027546B" w:rsidRDefault="00056C03" w:rsidP="000D7622">
      <w:pPr>
        <w:tabs>
          <w:tab w:val="clear" w:pos="567"/>
        </w:tabs>
        <w:spacing w:line="240" w:lineRule="auto"/>
        <w:jc w:val="center"/>
        <w:rPr>
          <w:lang w:val="da-DK"/>
        </w:rPr>
      </w:pPr>
    </w:p>
    <w:p w14:paraId="20B2E757" w14:textId="77777777" w:rsidR="00056C03" w:rsidRPr="0027546B" w:rsidRDefault="00056C03" w:rsidP="000D7622">
      <w:pPr>
        <w:tabs>
          <w:tab w:val="clear" w:pos="567"/>
        </w:tabs>
        <w:spacing w:line="240" w:lineRule="auto"/>
        <w:jc w:val="center"/>
        <w:rPr>
          <w:lang w:val="da-DK"/>
        </w:rPr>
      </w:pPr>
    </w:p>
    <w:p w14:paraId="0A61A816" w14:textId="77777777" w:rsidR="00056C03" w:rsidRPr="0027546B" w:rsidRDefault="00056C03" w:rsidP="000D7622">
      <w:pPr>
        <w:tabs>
          <w:tab w:val="clear" w:pos="567"/>
        </w:tabs>
        <w:spacing w:line="240" w:lineRule="auto"/>
        <w:jc w:val="center"/>
        <w:rPr>
          <w:lang w:val="da-DK"/>
        </w:rPr>
      </w:pPr>
    </w:p>
    <w:p w14:paraId="5F79FF4D" w14:textId="77777777" w:rsidR="00056C03" w:rsidRPr="0027546B" w:rsidRDefault="00056C03" w:rsidP="000D7622">
      <w:pPr>
        <w:tabs>
          <w:tab w:val="clear" w:pos="567"/>
        </w:tabs>
        <w:spacing w:line="240" w:lineRule="auto"/>
        <w:jc w:val="center"/>
        <w:rPr>
          <w:lang w:val="da-DK"/>
        </w:rPr>
      </w:pPr>
    </w:p>
    <w:p w14:paraId="6644065C" w14:textId="77777777" w:rsidR="00056C03" w:rsidRPr="0027546B" w:rsidRDefault="00056C03" w:rsidP="000D7622">
      <w:pPr>
        <w:tabs>
          <w:tab w:val="clear" w:pos="567"/>
        </w:tabs>
        <w:spacing w:line="240" w:lineRule="auto"/>
        <w:jc w:val="center"/>
        <w:rPr>
          <w:lang w:val="da-DK"/>
        </w:rPr>
      </w:pPr>
    </w:p>
    <w:p w14:paraId="5AB4EC02" w14:textId="77777777" w:rsidR="00056C03" w:rsidRPr="0027546B" w:rsidRDefault="00056C03" w:rsidP="000D7622">
      <w:pPr>
        <w:tabs>
          <w:tab w:val="clear" w:pos="567"/>
        </w:tabs>
        <w:spacing w:line="240" w:lineRule="auto"/>
        <w:jc w:val="center"/>
        <w:rPr>
          <w:lang w:val="da-DK"/>
        </w:rPr>
      </w:pPr>
    </w:p>
    <w:p w14:paraId="69CEFAD7" w14:textId="77777777" w:rsidR="00056C03" w:rsidRPr="0027546B" w:rsidRDefault="00056C03" w:rsidP="000D7622">
      <w:pPr>
        <w:tabs>
          <w:tab w:val="clear" w:pos="567"/>
        </w:tabs>
        <w:spacing w:line="240" w:lineRule="auto"/>
        <w:jc w:val="center"/>
        <w:rPr>
          <w:lang w:val="da-DK"/>
        </w:rPr>
      </w:pPr>
    </w:p>
    <w:p w14:paraId="4479FC72" w14:textId="77777777" w:rsidR="003B44E5" w:rsidRDefault="003B44E5" w:rsidP="000D7622">
      <w:pPr>
        <w:tabs>
          <w:tab w:val="clear" w:pos="567"/>
        </w:tabs>
        <w:spacing w:line="240" w:lineRule="auto"/>
        <w:jc w:val="center"/>
        <w:rPr>
          <w:lang w:val="da-DK"/>
        </w:rPr>
      </w:pPr>
    </w:p>
    <w:p w14:paraId="4838922F" w14:textId="77777777" w:rsidR="00CB464C" w:rsidRPr="0027546B" w:rsidRDefault="00CB464C" w:rsidP="000D7622">
      <w:pPr>
        <w:tabs>
          <w:tab w:val="clear" w:pos="567"/>
        </w:tabs>
        <w:spacing w:line="240" w:lineRule="auto"/>
        <w:jc w:val="center"/>
        <w:rPr>
          <w:lang w:val="da-DK"/>
        </w:rPr>
      </w:pPr>
    </w:p>
    <w:p w14:paraId="16D6824D" w14:textId="77777777" w:rsidR="003B44E5" w:rsidRPr="0027546B" w:rsidRDefault="003B44E5" w:rsidP="000D7622">
      <w:pPr>
        <w:tabs>
          <w:tab w:val="clear" w:pos="567"/>
        </w:tabs>
        <w:spacing w:line="240" w:lineRule="auto"/>
        <w:jc w:val="center"/>
        <w:rPr>
          <w:lang w:val="da-DK"/>
        </w:rPr>
      </w:pPr>
    </w:p>
    <w:p w14:paraId="3E517221" w14:textId="5459C5BA" w:rsidR="00056C03" w:rsidRPr="002C752C" w:rsidRDefault="00056C03" w:rsidP="00D37390">
      <w:pPr>
        <w:pStyle w:val="A-Heading1"/>
        <w:tabs>
          <w:tab w:val="left" w:pos="567"/>
        </w:tabs>
        <w:rPr>
          <w:bCs w:val="0"/>
          <w:szCs w:val="20"/>
          <w:lang w:val="da-DK"/>
        </w:rPr>
      </w:pPr>
      <w:r w:rsidRPr="002C752C">
        <w:rPr>
          <w:bCs w:val="0"/>
          <w:szCs w:val="20"/>
          <w:lang w:val="da-DK"/>
        </w:rPr>
        <w:t>B. INDLÆGSSEDDEL</w:t>
      </w:r>
      <w:r w:rsidR="002C752C">
        <w:rPr>
          <w:bCs w:val="0"/>
          <w:szCs w:val="20"/>
          <w:lang w:val="da-DK"/>
        </w:rPr>
        <w:fldChar w:fldCharType="begin"/>
      </w:r>
      <w:r w:rsidR="002C752C">
        <w:rPr>
          <w:bCs w:val="0"/>
          <w:szCs w:val="20"/>
          <w:lang w:val="da-DK"/>
        </w:rPr>
        <w:instrText xml:space="preserve"> DOCVARIABLE VAULT_ND_31c657a7-59a2-484f-82a4-be6e1cefaa37 \* MERGEFORMAT </w:instrText>
      </w:r>
      <w:r w:rsidR="002C752C">
        <w:rPr>
          <w:bCs w:val="0"/>
          <w:szCs w:val="20"/>
          <w:lang w:val="da-DK"/>
        </w:rPr>
        <w:fldChar w:fldCharType="separate"/>
      </w:r>
      <w:r w:rsidR="002C752C">
        <w:rPr>
          <w:bCs w:val="0"/>
          <w:szCs w:val="20"/>
          <w:lang w:val="da-DK"/>
        </w:rPr>
        <w:t xml:space="preserve"> </w:t>
      </w:r>
      <w:r w:rsidR="002C752C">
        <w:rPr>
          <w:bCs w:val="0"/>
          <w:szCs w:val="20"/>
          <w:lang w:val="da-DK"/>
        </w:rPr>
        <w:fldChar w:fldCharType="end"/>
      </w:r>
    </w:p>
    <w:p w14:paraId="559431A1" w14:textId="77777777" w:rsidR="00056C03" w:rsidRPr="0027546B" w:rsidRDefault="00056C03" w:rsidP="0051396E">
      <w:pPr>
        <w:tabs>
          <w:tab w:val="clear" w:pos="567"/>
        </w:tabs>
        <w:spacing w:line="240" w:lineRule="auto"/>
        <w:jc w:val="center"/>
        <w:rPr>
          <w:lang w:val="da-DK"/>
        </w:rPr>
      </w:pPr>
    </w:p>
    <w:p w14:paraId="3140DEEE" w14:textId="77777777" w:rsidR="00F43C84" w:rsidRPr="0027546B" w:rsidRDefault="00056C03" w:rsidP="0051396E">
      <w:pPr>
        <w:spacing w:line="240" w:lineRule="auto"/>
        <w:jc w:val="center"/>
        <w:rPr>
          <w:lang w:val="da-DK"/>
        </w:rPr>
      </w:pPr>
      <w:r w:rsidRPr="0027546B">
        <w:rPr>
          <w:lang w:val="da-DK"/>
        </w:rPr>
        <w:br w:type="page"/>
      </w:r>
      <w:r w:rsidR="00F43C84" w:rsidRPr="0027546B">
        <w:rPr>
          <w:b/>
          <w:bCs/>
          <w:lang w:val="da-DK"/>
        </w:rPr>
        <w:lastRenderedPageBreak/>
        <w:t>Indlægsseddel: Information til brugeren</w:t>
      </w:r>
    </w:p>
    <w:p w14:paraId="20B52A74" w14:textId="77777777" w:rsidR="00F43C84" w:rsidRPr="0027546B" w:rsidRDefault="00F43C84" w:rsidP="0051396E">
      <w:pPr>
        <w:spacing w:line="240" w:lineRule="auto"/>
        <w:jc w:val="center"/>
        <w:rPr>
          <w:lang w:val="da-DK"/>
        </w:rPr>
      </w:pPr>
    </w:p>
    <w:p w14:paraId="612A5D62" w14:textId="77777777" w:rsidR="00F43C84" w:rsidRPr="0027546B" w:rsidRDefault="00F43C84" w:rsidP="0051396E">
      <w:pPr>
        <w:numPr>
          <w:ilvl w:val="12"/>
          <w:numId w:val="0"/>
        </w:numPr>
        <w:tabs>
          <w:tab w:val="clear" w:pos="567"/>
        </w:tabs>
        <w:spacing w:line="240" w:lineRule="auto"/>
        <w:jc w:val="center"/>
        <w:rPr>
          <w:b/>
          <w:bCs/>
          <w:lang w:val="da-DK"/>
        </w:rPr>
      </w:pPr>
      <w:r w:rsidRPr="0027546B">
        <w:rPr>
          <w:b/>
          <w:bCs/>
          <w:lang w:val="da-DK"/>
        </w:rPr>
        <w:t>Brilique 60 mg filmovertrukne tabletter</w:t>
      </w:r>
    </w:p>
    <w:p w14:paraId="314D701D" w14:textId="77777777" w:rsidR="00F43C84" w:rsidRPr="0027546B" w:rsidRDefault="00F43C84" w:rsidP="0051396E">
      <w:pPr>
        <w:numPr>
          <w:ilvl w:val="12"/>
          <w:numId w:val="0"/>
        </w:numPr>
        <w:tabs>
          <w:tab w:val="clear" w:pos="567"/>
        </w:tabs>
        <w:spacing w:line="240" w:lineRule="auto"/>
        <w:jc w:val="center"/>
        <w:rPr>
          <w:lang w:val="da-DK"/>
        </w:rPr>
      </w:pPr>
      <w:r w:rsidRPr="0027546B">
        <w:rPr>
          <w:lang w:val="da-DK"/>
        </w:rPr>
        <w:t>ticagrelor</w:t>
      </w:r>
    </w:p>
    <w:p w14:paraId="02D2D783" w14:textId="77777777" w:rsidR="00F43C84" w:rsidRPr="0027546B" w:rsidRDefault="00F43C84" w:rsidP="0051396E">
      <w:pPr>
        <w:tabs>
          <w:tab w:val="clear" w:pos="567"/>
        </w:tabs>
        <w:spacing w:line="240" w:lineRule="auto"/>
        <w:jc w:val="center"/>
        <w:rPr>
          <w:lang w:val="da-DK"/>
        </w:rPr>
      </w:pPr>
    </w:p>
    <w:p w14:paraId="6DA2814C" w14:textId="77777777" w:rsidR="00F43C84" w:rsidRPr="0027546B" w:rsidRDefault="00F43C84" w:rsidP="0051396E">
      <w:pPr>
        <w:tabs>
          <w:tab w:val="clear" w:pos="567"/>
        </w:tabs>
        <w:suppressAutoHyphens/>
        <w:spacing w:line="240" w:lineRule="auto"/>
        <w:rPr>
          <w:lang w:val="da-DK"/>
        </w:rPr>
      </w:pPr>
      <w:r w:rsidRPr="0027546B">
        <w:rPr>
          <w:b/>
          <w:bCs/>
          <w:lang w:val="da-DK"/>
        </w:rPr>
        <w:t>Læs denne indlægsseddel grundigt, inden du begynder at tage dette lægemiddel, da den indeholder vigtige oplysninger.</w:t>
      </w:r>
    </w:p>
    <w:p w14:paraId="0E47301C" w14:textId="77777777" w:rsidR="00F43C84" w:rsidRPr="0027546B" w:rsidRDefault="00F43C84" w:rsidP="0051396E">
      <w:pPr>
        <w:numPr>
          <w:ilvl w:val="0"/>
          <w:numId w:val="23"/>
        </w:numPr>
        <w:tabs>
          <w:tab w:val="clear" w:pos="567"/>
        </w:tabs>
        <w:spacing w:line="240" w:lineRule="auto"/>
        <w:ind w:left="567" w:right="-2" w:hanging="567"/>
        <w:rPr>
          <w:lang w:val="da-DK"/>
        </w:rPr>
      </w:pPr>
      <w:r w:rsidRPr="0027546B">
        <w:rPr>
          <w:lang w:val="da-DK"/>
        </w:rPr>
        <w:t>Gem indlægssedlen. Du kan få brug for at læse den igen.</w:t>
      </w:r>
    </w:p>
    <w:p w14:paraId="5C0D5127" w14:textId="77777777" w:rsidR="00F43C84" w:rsidRPr="0027546B" w:rsidRDefault="00F43C84" w:rsidP="0051396E">
      <w:pPr>
        <w:numPr>
          <w:ilvl w:val="0"/>
          <w:numId w:val="23"/>
        </w:numPr>
        <w:tabs>
          <w:tab w:val="clear" w:pos="567"/>
        </w:tabs>
        <w:spacing w:line="240" w:lineRule="auto"/>
        <w:ind w:left="567" w:right="-2" w:hanging="567"/>
        <w:rPr>
          <w:lang w:val="da-DK"/>
        </w:rPr>
      </w:pPr>
      <w:r w:rsidRPr="0027546B">
        <w:rPr>
          <w:lang w:val="da-DK"/>
        </w:rPr>
        <w:t>Spørg lægen eller apotekspersonalet, hvis der er mere, du vil vide.</w:t>
      </w:r>
    </w:p>
    <w:p w14:paraId="05EF1ABD" w14:textId="77777777" w:rsidR="00F43C84" w:rsidRPr="0027546B" w:rsidRDefault="00F43C84" w:rsidP="0051396E">
      <w:pPr>
        <w:numPr>
          <w:ilvl w:val="0"/>
          <w:numId w:val="23"/>
        </w:numPr>
        <w:tabs>
          <w:tab w:val="clear" w:pos="567"/>
        </w:tabs>
        <w:spacing w:line="240" w:lineRule="auto"/>
        <w:ind w:left="567" w:right="-2" w:hanging="567"/>
        <w:rPr>
          <w:lang w:val="da-DK"/>
        </w:rPr>
      </w:pPr>
      <w:r w:rsidRPr="0027546B">
        <w:rPr>
          <w:lang w:val="da-DK"/>
        </w:rPr>
        <w:t xml:space="preserve">Lægen har ordineret </w:t>
      </w:r>
      <w:r w:rsidRPr="0027546B">
        <w:rPr>
          <w:bCs/>
          <w:lang w:val="da-DK"/>
        </w:rPr>
        <w:t>Brilique</w:t>
      </w:r>
      <w:r w:rsidRPr="0027546B">
        <w:rPr>
          <w:b/>
          <w:bCs/>
          <w:lang w:val="da-DK"/>
        </w:rPr>
        <w:t xml:space="preserve"> </w:t>
      </w:r>
      <w:r w:rsidRPr="0027546B">
        <w:rPr>
          <w:lang w:val="da-DK"/>
        </w:rPr>
        <w:t>til dig personligt. Lad derfor være med at give det til andre. Det kan være skadeligt for andre, selvom de har de samme symptomer, som du har.</w:t>
      </w:r>
    </w:p>
    <w:p w14:paraId="40E188C5" w14:textId="77777777" w:rsidR="00F43C84" w:rsidRPr="0027546B" w:rsidRDefault="00F43C84" w:rsidP="0051396E">
      <w:pPr>
        <w:numPr>
          <w:ilvl w:val="0"/>
          <w:numId w:val="23"/>
        </w:numPr>
        <w:tabs>
          <w:tab w:val="clear" w:pos="567"/>
        </w:tabs>
        <w:spacing w:line="240" w:lineRule="auto"/>
        <w:ind w:left="567" w:right="-2" w:hanging="567"/>
        <w:rPr>
          <w:lang w:val="da-DK"/>
        </w:rPr>
      </w:pPr>
      <w:r w:rsidRPr="0027546B">
        <w:rPr>
          <w:lang w:val="da-DK"/>
        </w:rPr>
        <w:t>Kontakt lægen eller apotekspersonalet, hvis en bivirkning bliver værre, eller du får bivirkninger, som ikke er nævnt her. Se punkt 4.</w:t>
      </w:r>
    </w:p>
    <w:p w14:paraId="2748CBAE" w14:textId="77777777" w:rsidR="00F43C84" w:rsidRPr="0027546B" w:rsidRDefault="00F43C84" w:rsidP="0051396E">
      <w:pPr>
        <w:tabs>
          <w:tab w:val="clear" w:pos="567"/>
        </w:tabs>
        <w:spacing w:line="240" w:lineRule="auto"/>
        <w:ind w:right="-2"/>
        <w:rPr>
          <w:lang w:val="da-DK"/>
        </w:rPr>
      </w:pPr>
    </w:p>
    <w:p w14:paraId="2EBA8B15" w14:textId="4BB1B1C8" w:rsidR="001F3471" w:rsidRPr="0027546B" w:rsidRDefault="001F3471" w:rsidP="000D7622">
      <w:pPr>
        <w:numPr>
          <w:ilvl w:val="12"/>
          <w:numId w:val="0"/>
        </w:numPr>
        <w:tabs>
          <w:tab w:val="clear" w:pos="567"/>
        </w:tabs>
        <w:spacing w:line="240" w:lineRule="auto"/>
        <w:ind w:right="-2"/>
        <w:rPr>
          <w:bCs/>
          <w:lang w:val="da-DK"/>
        </w:rPr>
      </w:pPr>
      <w:r w:rsidRPr="0027546B">
        <w:rPr>
          <w:bCs/>
          <w:lang w:val="da-DK"/>
        </w:rPr>
        <w:t>Se den nyeste indlægsseddel på www.indlægsseddel.dk</w:t>
      </w:r>
    </w:p>
    <w:p w14:paraId="4576794C" w14:textId="77777777" w:rsidR="001F3471" w:rsidRPr="0027546B" w:rsidRDefault="001F3471" w:rsidP="000D7622">
      <w:pPr>
        <w:tabs>
          <w:tab w:val="clear" w:pos="567"/>
        </w:tabs>
        <w:spacing w:line="240" w:lineRule="auto"/>
        <w:ind w:right="-2"/>
        <w:rPr>
          <w:lang w:val="da-DK"/>
        </w:rPr>
      </w:pPr>
    </w:p>
    <w:p w14:paraId="6D183C30" w14:textId="77777777" w:rsidR="00F43C84" w:rsidRPr="0027546B" w:rsidRDefault="00F43C84" w:rsidP="000D7622">
      <w:pPr>
        <w:numPr>
          <w:ilvl w:val="12"/>
          <w:numId w:val="0"/>
        </w:numPr>
        <w:tabs>
          <w:tab w:val="clear" w:pos="567"/>
        </w:tabs>
        <w:spacing w:line="240" w:lineRule="auto"/>
        <w:ind w:right="-2"/>
        <w:rPr>
          <w:lang w:val="da-DK"/>
        </w:rPr>
      </w:pPr>
      <w:r w:rsidRPr="0027546B">
        <w:rPr>
          <w:b/>
          <w:bCs/>
          <w:lang w:val="da-DK"/>
        </w:rPr>
        <w:t>Oversigt over indlægssedlen:</w:t>
      </w:r>
      <w:r w:rsidRPr="0027546B">
        <w:rPr>
          <w:lang w:val="da-DK"/>
        </w:rPr>
        <w:t xml:space="preserve"> </w:t>
      </w:r>
    </w:p>
    <w:p w14:paraId="55C9E6A3" w14:textId="77777777" w:rsidR="00F43C84" w:rsidRPr="0027546B" w:rsidRDefault="00F43C84" w:rsidP="000D7622">
      <w:pPr>
        <w:numPr>
          <w:ilvl w:val="12"/>
          <w:numId w:val="0"/>
        </w:numPr>
        <w:tabs>
          <w:tab w:val="clear" w:pos="567"/>
        </w:tabs>
        <w:spacing w:line="240" w:lineRule="auto"/>
        <w:ind w:right="-29"/>
        <w:rPr>
          <w:lang w:val="da-DK"/>
        </w:rPr>
      </w:pPr>
      <w:r w:rsidRPr="0027546B">
        <w:rPr>
          <w:lang w:val="da-DK"/>
        </w:rPr>
        <w:t>1.</w:t>
      </w:r>
      <w:r w:rsidRPr="0027546B">
        <w:rPr>
          <w:lang w:val="da-DK"/>
        </w:rPr>
        <w:tab/>
        <w:t>Virkning og anvendelse</w:t>
      </w:r>
    </w:p>
    <w:p w14:paraId="3DA1D5F4" w14:textId="77777777" w:rsidR="00F43C84" w:rsidRPr="0027546B" w:rsidRDefault="00F43C84" w:rsidP="000D7622">
      <w:pPr>
        <w:numPr>
          <w:ilvl w:val="12"/>
          <w:numId w:val="0"/>
        </w:numPr>
        <w:tabs>
          <w:tab w:val="clear" w:pos="567"/>
        </w:tabs>
        <w:spacing w:line="240" w:lineRule="auto"/>
        <w:ind w:right="-29"/>
        <w:rPr>
          <w:lang w:val="da-DK"/>
        </w:rPr>
      </w:pPr>
      <w:r w:rsidRPr="0027546B">
        <w:rPr>
          <w:lang w:val="da-DK"/>
        </w:rPr>
        <w:t>2.</w:t>
      </w:r>
      <w:r w:rsidRPr="0027546B">
        <w:rPr>
          <w:lang w:val="da-DK"/>
        </w:rPr>
        <w:tab/>
        <w:t>Det skal du vide, før du begynder at tage Brilique</w:t>
      </w:r>
    </w:p>
    <w:p w14:paraId="0499CA36" w14:textId="77777777" w:rsidR="00F43C84" w:rsidRPr="0027546B" w:rsidRDefault="00F43C84" w:rsidP="000D7622">
      <w:pPr>
        <w:numPr>
          <w:ilvl w:val="12"/>
          <w:numId w:val="0"/>
        </w:numPr>
        <w:tabs>
          <w:tab w:val="clear" w:pos="567"/>
        </w:tabs>
        <w:spacing w:line="240" w:lineRule="auto"/>
        <w:ind w:right="-29"/>
        <w:rPr>
          <w:lang w:val="da-DK"/>
        </w:rPr>
      </w:pPr>
      <w:r w:rsidRPr="0027546B">
        <w:rPr>
          <w:lang w:val="da-DK"/>
        </w:rPr>
        <w:t>3.</w:t>
      </w:r>
      <w:r w:rsidRPr="0027546B">
        <w:rPr>
          <w:lang w:val="da-DK"/>
        </w:rPr>
        <w:tab/>
        <w:t>Sådan skal du tage Brilique</w:t>
      </w:r>
    </w:p>
    <w:p w14:paraId="1AEF218E" w14:textId="77777777" w:rsidR="00F43C84" w:rsidRPr="0027546B" w:rsidRDefault="00F43C84" w:rsidP="000D7622">
      <w:pPr>
        <w:numPr>
          <w:ilvl w:val="12"/>
          <w:numId w:val="0"/>
        </w:numPr>
        <w:tabs>
          <w:tab w:val="clear" w:pos="567"/>
        </w:tabs>
        <w:spacing w:line="240" w:lineRule="auto"/>
        <w:ind w:right="-29"/>
        <w:rPr>
          <w:lang w:val="da-DK"/>
        </w:rPr>
      </w:pPr>
      <w:r w:rsidRPr="0027546B">
        <w:rPr>
          <w:lang w:val="da-DK"/>
        </w:rPr>
        <w:t>4.</w:t>
      </w:r>
      <w:r w:rsidRPr="0027546B">
        <w:rPr>
          <w:lang w:val="da-DK"/>
        </w:rPr>
        <w:tab/>
        <w:t>Bivirkninger</w:t>
      </w:r>
    </w:p>
    <w:p w14:paraId="62E7174E" w14:textId="77777777" w:rsidR="00F43C84" w:rsidRPr="0027546B" w:rsidRDefault="00F43C84" w:rsidP="000D7622">
      <w:pPr>
        <w:numPr>
          <w:ilvl w:val="0"/>
          <w:numId w:val="1"/>
        </w:numPr>
        <w:spacing w:line="240" w:lineRule="auto"/>
        <w:ind w:right="-29"/>
        <w:rPr>
          <w:lang w:val="da-DK"/>
        </w:rPr>
      </w:pPr>
      <w:r w:rsidRPr="0027546B">
        <w:rPr>
          <w:lang w:val="da-DK"/>
        </w:rPr>
        <w:t>Opbevaring</w:t>
      </w:r>
    </w:p>
    <w:p w14:paraId="5675F98E" w14:textId="77777777" w:rsidR="00F43C84" w:rsidRPr="0027546B" w:rsidRDefault="00F43C84" w:rsidP="000D7622">
      <w:pPr>
        <w:tabs>
          <w:tab w:val="clear" w:pos="567"/>
        </w:tabs>
        <w:spacing w:line="240" w:lineRule="auto"/>
        <w:ind w:right="-29"/>
        <w:rPr>
          <w:lang w:val="da-DK"/>
        </w:rPr>
      </w:pPr>
      <w:r w:rsidRPr="0027546B">
        <w:rPr>
          <w:lang w:val="da-DK"/>
        </w:rPr>
        <w:t>6.</w:t>
      </w:r>
      <w:r w:rsidRPr="0027546B">
        <w:rPr>
          <w:lang w:val="da-DK"/>
        </w:rPr>
        <w:tab/>
        <w:t>Pakningsstørrelser og yderligere oplysninger</w:t>
      </w:r>
    </w:p>
    <w:p w14:paraId="06F39DD9" w14:textId="77777777" w:rsidR="00F43C84" w:rsidRPr="0027546B" w:rsidRDefault="00F43C84" w:rsidP="000D7622">
      <w:pPr>
        <w:numPr>
          <w:ilvl w:val="12"/>
          <w:numId w:val="0"/>
        </w:numPr>
        <w:tabs>
          <w:tab w:val="clear" w:pos="567"/>
        </w:tabs>
        <w:spacing w:line="240" w:lineRule="auto"/>
        <w:rPr>
          <w:lang w:val="da-DK"/>
        </w:rPr>
      </w:pPr>
    </w:p>
    <w:p w14:paraId="4AFB3877" w14:textId="77777777" w:rsidR="00F43C84" w:rsidRPr="0027546B" w:rsidRDefault="00F43C84" w:rsidP="000D7622">
      <w:pPr>
        <w:numPr>
          <w:ilvl w:val="12"/>
          <w:numId w:val="0"/>
        </w:numPr>
        <w:tabs>
          <w:tab w:val="clear" w:pos="567"/>
        </w:tabs>
        <w:spacing w:line="240" w:lineRule="auto"/>
        <w:rPr>
          <w:lang w:val="da-DK"/>
        </w:rPr>
      </w:pPr>
    </w:p>
    <w:p w14:paraId="22B214A2" w14:textId="77777777" w:rsidR="00F43C84" w:rsidRPr="0027546B" w:rsidRDefault="00F43C84" w:rsidP="000D7622">
      <w:pPr>
        <w:numPr>
          <w:ilvl w:val="0"/>
          <w:numId w:val="3"/>
        </w:numPr>
        <w:tabs>
          <w:tab w:val="clear" w:pos="570"/>
        </w:tabs>
        <w:spacing w:line="240" w:lineRule="auto"/>
        <w:ind w:right="-2"/>
        <w:rPr>
          <w:b/>
          <w:bCs/>
          <w:lang w:val="da-DK"/>
        </w:rPr>
      </w:pPr>
      <w:r w:rsidRPr="0027546B">
        <w:rPr>
          <w:b/>
          <w:bCs/>
          <w:lang w:val="da-DK"/>
        </w:rPr>
        <w:t>Virkning og anvendelse</w:t>
      </w:r>
    </w:p>
    <w:p w14:paraId="24CE57CE" w14:textId="77777777" w:rsidR="00F43C84" w:rsidRPr="0027546B" w:rsidRDefault="00F43C84" w:rsidP="000D7622">
      <w:pPr>
        <w:numPr>
          <w:ilvl w:val="12"/>
          <w:numId w:val="0"/>
        </w:numPr>
        <w:tabs>
          <w:tab w:val="clear" w:pos="567"/>
        </w:tabs>
        <w:spacing w:line="240" w:lineRule="auto"/>
        <w:rPr>
          <w:lang w:val="da-DK"/>
        </w:rPr>
      </w:pPr>
    </w:p>
    <w:p w14:paraId="1B0B4238" w14:textId="77777777" w:rsidR="00F43C84" w:rsidRPr="0027546B" w:rsidRDefault="00F43C84" w:rsidP="000D7622">
      <w:pPr>
        <w:spacing w:line="240" w:lineRule="auto"/>
        <w:ind w:right="-28"/>
        <w:rPr>
          <w:lang w:val="da-DK"/>
        </w:rPr>
      </w:pPr>
      <w:r w:rsidRPr="0027546B">
        <w:rPr>
          <w:b/>
          <w:lang w:val="da-DK"/>
        </w:rPr>
        <w:t>Hvad Brilique er</w:t>
      </w:r>
    </w:p>
    <w:p w14:paraId="19F823A8" w14:textId="77777777" w:rsidR="00F43C84" w:rsidRPr="0027546B" w:rsidRDefault="00F43C84" w:rsidP="000D7622">
      <w:pPr>
        <w:autoSpaceDE w:val="0"/>
        <w:autoSpaceDN w:val="0"/>
        <w:adjustRightInd w:val="0"/>
        <w:spacing w:line="240" w:lineRule="auto"/>
        <w:rPr>
          <w:lang w:val="da-DK"/>
        </w:rPr>
      </w:pPr>
      <w:r w:rsidRPr="0027546B">
        <w:rPr>
          <w:lang w:val="da-DK"/>
        </w:rPr>
        <w:t>Brilique indeholder et aktivt stof, der hedder ticagrelor. Lægemidlet tilhører en gruppe lægemidler, der kaldes blodfortyndende midler.</w:t>
      </w:r>
    </w:p>
    <w:p w14:paraId="5F7C982E" w14:textId="77777777" w:rsidR="00F43C84" w:rsidRPr="00CB464C" w:rsidRDefault="00F43C84" w:rsidP="000D7622">
      <w:pPr>
        <w:spacing w:line="240" w:lineRule="auto"/>
        <w:ind w:right="-28"/>
        <w:rPr>
          <w:bCs/>
          <w:lang w:val="da-DK"/>
        </w:rPr>
      </w:pPr>
    </w:p>
    <w:p w14:paraId="49E706BC" w14:textId="77777777" w:rsidR="00F43C84" w:rsidRPr="0027546B" w:rsidRDefault="00F43C84" w:rsidP="000D7622">
      <w:pPr>
        <w:tabs>
          <w:tab w:val="clear" w:pos="567"/>
        </w:tabs>
        <w:spacing w:line="240" w:lineRule="auto"/>
        <w:ind w:right="-2"/>
        <w:rPr>
          <w:b/>
          <w:noProof/>
          <w:lang w:val="da-DK"/>
        </w:rPr>
      </w:pPr>
      <w:r w:rsidRPr="0027546B">
        <w:rPr>
          <w:b/>
          <w:noProof/>
          <w:lang w:val="da-DK"/>
        </w:rPr>
        <w:t>Hvad Brilique anvendes til</w:t>
      </w:r>
    </w:p>
    <w:p w14:paraId="3EFA34F6" w14:textId="77777777" w:rsidR="00F43C84" w:rsidRPr="0027546B" w:rsidRDefault="00F43C84" w:rsidP="000D7622">
      <w:pPr>
        <w:spacing w:line="240" w:lineRule="auto"/>
        <w:ind w:right="-28"/>
        <w:rPr>
          <w:noProof/>
          <w:lang w:val="da-DK"/>
        </w:rPr>
      </w:pPr>
      <w:r w:rsidRPr="0027546B">
        <w:rPr>
          <w:noProof/>
          <w:lang w:val="da-DK"/>
        </w:rPr>
        <w:t xml:space="preserve">Brilique i kombination med acetylsalicylsyre (et andet blodfortyndende middel) </w:t>
      </w:r>
      <w:r w:rsidR="00063CAC" w:rsidRPr="0027546B">
        <w:rPr>
          <w:noProof/>
          <w:lang w:val="da-DK"/>
        </w:rPr>
        <w:t xml:space="preserve">må </w:t>
      </w:r>
      <w:r w:rsidR="00317301" w:rsidRPr="0027546B">
        <w:rPr>
          <w:noProof/>
          <w:lang w:val="da-DK"/>
        </w:rPr>
        <w:t xml:space="preserve">kun </w:t>
      </w:r>
      <w:r w:rsidR="00063CAC" w:rsidRPr="0027546B">
        <w:rPr>
          <w:noProof/>
          <w:lang w:val="da-DK"/>
        </w:rPr>
        <w:t xml:space="preserve">bruges </w:t>
      </w:r>
      <w:r w:rsidRPr="0027546B">
        <w:rPr>
          <w:noProof/>
          <w:lang w:val="da-DK"/>
        </w:rPr>
        <w:t xml:space="preserve">til voksne. Du har fået </w:t>
      </w:r>
      <w:r w:rsidR="00916020" w:rsidRPr="0027546B">
        <w:rPr>
          <w:noProof/>
          <w:lang w:val="da-DK"/>
        </w:rPr>
        <w:t>denne medicin</w:t>
      </w:r>
      <w:r w:rsidRPr="0027546B">
        <w:rPr>
          <w:noProof/>
          <w:lang w:val="da-DK"/>
        </w:rPr>
        <w:t>, fordi du har haft:</w:t>
      </w:r>
      <w:r w:rsidRPr="0027546B" w:rsidDel="0033201B">
        <w:rPr>
          <w:noProof/>
          <w:lang w:val="da-DK"/>
        </w:rPr>
        <w:t xml:space="preserve"> </w:t>
      </w:r>
    </w:p>
    <w:p w14:paraId="1FCE92F7" w14:textId="77777777" w:rsidR="00F43C84" w:rsidRPr="0027546B" w:rsidRDefault="00F43C84" w:rsidP="000D7622">
      <w:pPr>
        <w:numPr>
          <w:ilvl w:val="0"/>
          <w:numId w:val="7"/>
        </w:numPr>
        <w:tabs>
          <w:tab w:val="clear" w:pos="567"/>
          <w:tab w:val="left" w:pos="-2127"/>
        </w:tabs>
        <w:spacing w:line="240" w:lineRule="auto"/>
        <w:ind w:left="567" w:right="-28" w:hanging="283"/>
        <w:rPr>
          <w:noProof/>
          <w:lang w:val="da-DK"/>
        </w:rPr>
      </w:pPr>
      <w:r w:rsidRPr="0027546B">
        <w:rPr>
          <w:noProof/>
          <w:lang w:val="da-DK"/>
        </w:rPr>
        <w:t>et hjerteanfald for mere end et år siden.</w:t>
      </w:r>
    </w:p>
    <w:p w14:paraId="52E8E027" w14:textId="77777777" w:rsidR="00F43C84" w:rsidRPr="0027546B" w:rsidRDefault="00F43C84" w:rsidP="000D7622">
      <w:pPr>
        <w:spacing w:line="240" w:lineRule="auto"/>
        <w:ind w:right="-28"/>
        <w:rPr>
          <w:b/>
          <w:lang w:val="da-DK"/>
        </w:rPr>
      </w:pPr>
      <w:r w:rsidRPr="0027546B">
        <w:rPr>
          <w:noProof/>
          <w:lang w:val="da-DK"/>
        </w:rPr>
        <w:t>Det nedsætter risikoen for, at du får endnu et hjerteanfald, slagtilfælde eller at du dør som følge af en hjertekarsygdom.</w:t>
      </w:r>
    </w:p>
    <w:p w14:paraId="4AEC0A84" w14:textId="77777777" w:rsidR="00F43C84" w:rsidRPr="00CB464C" w:rsidRDefault="00F43C84" w:rsidP="000D7622">
      <w:pPr>
        <w:spacing w:line="240" w:lineRule="auto"/>
        <w:ind w:right="-28"/>
        <w:rPr>
          <w:bCs/>
          <w:lang w:val="da-DK"/>
        </w:rPr>
      </w:pPr>
    </w:p>
    <w:p w14:paraId="5C5C3554" w14:textId="77777777" w:rsidR="00F43C84" w:rsidRPr="0027546B" w:rsidRDefault="00F43C84" w:rsidP="000D7622">
      <w:pPr>
        <w:spacing w:line="240" w:lineRule="auto"/>
        <w:ind w:right="-28"/>
        <w:rPr>
          <w:b/>
          <w:bCs/>
          <w:lang w:val="da-DK"/>
        </w:rPr>
      </w:pPr>
      <w:r w:rsidRPr="0027546B">
        <w:rPr>
          <w:b/>
          <w:lang w:val="da-DK"/>
        </w:rPr>
        <w:t>Hvordan Brilique virker</w:t>
      </w:r>
    </w:p>
    <w:p w14:paraId="5876CD60" w14:textId="77777777" w:rsidR="00F43C84" w:rsidRPr="0027546B" w:rsidRDefault="00F43C84" w:rsidP="000D7622">
      <w:pPr>
        <w:spacing w:line="240" w:lineRule="auto"/>
        <w:rPr>
          <w:lang w:val="da-DK"/>
        </w:rPr>
      </w:pPr>
      <w:r w:rsidRPr="0027546B">
        <w:rPr>
          <w:lang w:val="da-DK"/>
        </w:rPr>
        <w:t>Brilique påvirker celler, der kaldes ”blodplader” eller ”trombocytter”. Blodplader er meget små celler i blodet. De medvirker til at stoppe blødninger ved at klumpe sammen, så de kan tilstoppe bittesmå flænger eller skader på blodkar.</w:t>
      </w:r>
    </w:p>
    <w:p w14:paraId="60B1D15C" w14:textId="77777777" w:rsidR="00F43C84" w:rsidRPr="0027546B" w:rsidRDefault="00F43C84" w:rsidP="000D7622">
      <w:pPr>
        <w:spacing w:line="240" w:lineRule="auto"/>
        <w:rPr>
          <w:lang w:val="da-DK"/>
        </w:rPr>
      </w:pPr>
    </w:p>
    <w:p w14:paraId="20B9AF6F" w14:textId="77777777" w:rsidR="00F43C84" w:rsidRPr="0027546B" w:rsidRDefault="00F43C84" w:rsidP="000D7622">
      <w:pPr>
        <w:spacing w:line="240" w:lineRule="auto"/>
        <w:ind w:right="-28"/>
        <w:rPr>
          <w:lang w:val="da-DK"/>
        </w:rPr>
      </w:pPr>
      <w:r w:rsidRPr="0027546B">
        <w:rPr>
          <w:lang w:val="da-DK"/>
        </w:rPr>
        <w:t xml:space="preserve">Der kan dog også dannes blodpropper </w:t>
      </w:r>
      <w:r w:rsidRPr="0027546B">
        <w:rPr>
          <w:bCs/>
          <w:lang w:val="da-DK"/>
        </w:rPr>
        <w:t>inde i</w:t>
      </w:r>
      <w:r w:rsidRPr="0027546B">
        <w:rPr>
          <w:lang w:val="da-DK"/>
        </w:rPr>
        <w:t xml:space="preserve"> et beskadiget blodkar i hjertet eller hjernen. Dette kan være meget farligt, fordi:</w:t>
      </w:r>
    </w:p>
    <w:p w14:paraId="0E8BF637" w14:textId="77777777" w:rsidR="00F43C84" w:rsidRPr="0027546B" w:rsidRDefault="00F43C84" w:rsidP="000D7622">
      <w:pPr>
        <w:numPr>
          <w:ilvl w:val="0"/>
          <w:numId w:val="8"/>
        </w:numPr>
        <w:tabs>
          <w:tab w:val="clear" w:pos="567"/>
        </w:tabs>
        <w:spacing w:line="240" w:lineRule="auto"/>
        <w:ind w:left="567" w:right="-28" w:hanging="567"/>
        <w:rPr>
          <w:lang w:val="da-DK"/>
        </w:rPr>
      </w:pPr>
      <w:r w:rsidRPr="0027546B">
        <w:rPr>
          <w:lang w:val="da-DK"/>
        </w:rPr>
        <w:t>Blodproppen kan afskære blodforsyningen fuldstændigt: dette kan resultere i en blodprop i hjertet (myokardieinfarkt) eller et slagtilfælde (apopleksi).</w:t>
      </w:r>
    </w:p>
    <w:p w14:paraId="2A715AFF" w14:textId="77777777" w:rsidR="00F43C84" w:rsidRPr="0027546B" w:rsidRDefault="00F43C84" w:rsidP="000D7622">
      <w:pPr>
        <w:numPr>
          <w:ilvl w:val="0"/>
          <w:numId w:val="8"/>
        </w:numPr>
        <w:tabs>
          <w:tab w:val="clear" w:pos="567"/>
        </w:tabs>
        <w:spacing w:line="240" w:lineRule="auto"/>
        <w:ind w:left="567" w:right="-28" w:hanging="567"/>
        <w:rPr>
          <w:lang w:val="da-DK"/>
        </w:rPr>
      </w:pPr>
      <w:r w:rsidRPr="0027546B">
        <w:rPr>
          <w:lang w:val="da-DK"/>
        </w:rPr>
        <w:t>Blodproppen kan delvist blokere blodkar der fører til hjertet: dette reducerer hjertets blodforsyning og kan give forbigående smerter i brystet (kaldet ”ustabil angina pectoris”).</w:t>
      </w:r>
    </w:p>
    <w:p w14:paraId="59BCB942" w14:textId="77777777" w:rsidR="00F43C84" w:rsidRPr="0027546B" w:rsidRDefault="00F43C84" w:rsidP="000D7622">
      <w:pPr>
        <w:spacing w:line="240" w:lineRule="auto"/>
        <w:ind w:right="-28"/>
        <w:rPr>
          <w:lang w:val="da-DK"/>
        </w:rPr>
      </w:pPr>
    </w:p>
    <w:p w14:paraId="381C03E6" w14:textId="77777777" w:rsidR="00F43C84" w:rsidRPr="0027546B" w:rsidRDefault="00F43C84" w:rsidP="000D7622">
      <w:pPr>
        <w:spacing w:line="240" w:lineRule="auto"/>
        <w:ind w:right="-28"/>
        <w:rPr>
          <w:lang w:val="da-DK"/>
        </w:rPr>
      </w:pPr>
      <w:r w:rsidRPr="0027546B">
        <w:rPr>
          <w:lang w:val="da-DK"/>
        </w:rPr>
        <w:t xml:space="preserve">Brilique forhindrer sammenklumpningen af blodpladerne. Dette reducerer risikoen for dannelsen af en blodprop, der kan nedsætte blodgennemstrømningen. </w:t>
      </w:r>
    </w:p>
    <w:p w14:paraId="25CE701D" w14:textId="77777777" w:rsidR="00F43C84" w:rsidRPr="00CB464C" w:rsidRDefault="00F43C84" w:rsidP="000D7622">
      <w:pPr>
        <w:spacing w:line="240" w:lineRule="auto"/>
        <w:ind w:right="-28"/>
        <w:rPr>
          <w:lang w:val="da-DK"/>
        </w:rPr>
      </w:pPr>
    </w:p>
    <w:p w14:paraId="7BAFCF0A" w14:textId="77777777" w:rsidR="00F43C84" w:rsidRPr="0027546B" w:rsidRDefault="00F43C84" w:rsidP="000D7622">
      <w:pPr>
        <w:numPr>
          <w:ilvl w:val="12"/>
          <w:numId w:val="0"/>
        </w:numPr>
        <w:tabs>
          <w:tab w:val="clear" w:pos="567"/>
        </w:tabs>
        <w:spacing w:line="240" w:lineRule="auto"/>
        <w:rPr>
          <w:lang w:val="da-DK"/>
        </w:rPr>
      </w:pPr>
    </w:p>
    <w:p w14:paraId="22A6AFEA" w14:textId="77777777" w:rsidR="00F43C84" w:rsidRPr="0027546B" w:rsidRDefault="00F43C84" w:rsidP="00CB464C">
      <w:pPr>
        <w:keepNext/>
        <w:numPr>
          <w:ilvl w:val="0"/>
          <w:numId w:val="2"/>
        </w:numPr>
        <w:tabs>
          <w:tab w:val="clear" w:pos="570"/>
        </w:tabs>
        <w:spacing w:line="240" w:lineRule="auto"/>
        <w:ind w:right="-2"/>
        <w:rPr>
          <w:b/>
          <w:bCs/>
          <w:lang w:val="da-DK"/>
        </w:rPr>
      </w:pPr>
      <w:r w:rsidRPr="0027546B">
        <w:rPr>
          <w:b/>
          <w:bCs/>
          <w:lang w:val="da-DK"/>
        </w:rPr>
        <w:lastRenderedPageBreak/>
        <w:t>Det skal du vide, før du begynder at tage Brilique</w:t>
      </w:r>
    </w:p>
    <w:p w14:paraId="6FB77275" w14:textId="77777777" w:rsidR="00F43C84" w:rsidRPr="0027546B" w:rsidRDefault="00F43C84" w:rsidP="00CB464C">
      <w:pPr>
        <w:keepNext/>
        <w:numPr>
          <w:ilvl w:val="12"/>
          <w:numId w:val="0"/>
        </w:numPr>
        <w:tabs>
          <w:tab w:val="clear" w:pos="567"/>
        </w:tabs>
        <w:spacing w:line="240" w:lineRule="auto"/>
        <w:ind w:right="-2"/>
        <w:rPr>
          <w:lang w:val="da-DK"/>
        </w:rPr>
      </w:pPr>
    </w:p>
    <w:p w14:paraId="6BAED329" w14:textId="77777777" w:rsidR="00F43C84" w:rsidRPr="0027546B" w:rsidRDefault="00F43C84" w:rsidP="00CB464C">
      <w:pPr>
        <w:keepNext/>
        <w:numPr>
          <w:ilvl w:val="12"/>
          <w:numId w:val="0"/>
        </w:numPr>
        <w:tabs>
          <w:tab w:val="clear" w:pos="567"/>
        </w:tabs>
        <w:spacing w:line="240" w:lineRule="auto"/>
        <w:rPr>
          <w:lang w:val="da-DK"/>
        </w:rPr>
      </w:pPr>
      <w:r w:rsidRPr="0027546B">
        <w:rPr>
          <w:b/>
          <w:bCs/>
          <w:lang w:val="da-DK"/>
        </w:rPr>
        <w:t>Tag ikke Brilique:</w:t>
      </w:r>
    </w:p>
    <w:p w14:paraId="2CE7B206" w14:textId="77777777" w:rsidR="00F43C84" w:rsidRPr="0027546B" w:rsidRDefault="00F43C84" w:rsidP="000D7622">
      <w:pPr>
        <w:numPr>
          <w:ilvl w:val="0"/>
          <w:numId w:val="4"/>
        </w:numPr>
        <w:tabs>
          <w:tab w:val="clear" w:pos="504"/>
          <w:tab w:val="num" w:pos="567"/>
        </w:tabs>
        <w:autoSpaceDE w:val="0"/>
        <w:autoSpaceDN w:val="0"/>
        <w:adjustRightInd w:val="0"/>
        <w:spacing w:line="240" w:lineRule="auto"/>
        <w:ind w:left="567" w:hanging="567"/>
        <w:rPr>
          <w:lang w:val="da-DK"/>
        </w:rPr>
      </w:pPr>
      <w:r w:rsidRPr="0027546B">
        <w:rPr>
          <w:lang w:val="da-DK"/>
        </w:rPr>
        <w:t xml:space="preserve">hvis du er allergisk over for ticagrelor eller et af de øvrige indholdsstoffer i </w:t>
      </w:r>
      <w:r w:rsidR="0056089F" w:rsidRPr="0027546B">
        <w:rPr>
          <w:lang w:val="da-DK"/>
        </w:rPr>
        <w:t xml:space="preserve">dette lægemiddel </w:t>
      </w:r>
      <w:r w:rsidRPr="0027546B">
        <w:rPr>
          <w:lang w:val="da-DK"/>
        </w:rPr>
        <w:t>(angivet i punkt 6).</w:t>
      </w:r>
    </w:p>
    <w:p w14:paraId="4FA559D5" w14:textId="77777777" w:rsidR="00F43C84" w:rsidRPr="0027546B" w:rsidRDefault="00F43C84" w:rsidP="000D7622">
      <w:pPr>
        <w:numPr>
          <w:ilvl w:val="0"/>
          <w:numId w:val="7"/>
        </w:numPr>
        <w:spacing w:line="240" w:lineRule="auto"/>
        <w:ind w:left="540" w:right="-28" w:hanging="567"/>
        <w:rPr>
          <w:lang w:val="da-DK"/>
        </w:rPr>
      </w:pPr>
      <w:r w:rsidRPr="0027546B">
        <w:rPr>
          <w:lang w:val="da-DK"/>
        </w:rPr>
        <w:t>hvis du bløder nu.</w:t>
      </w:r>
    </w:p>
    <w:p w14:paraId="15742F6D" w14:textId="77777777" w:rsidR="00F43C84" w:rsidRPr="0027546B" w:rsidRDefault="00F43C84" w:rsidP="000D7622">
      <w:pPr>
        <w:numPr>
          <w:ilvl w:val="0"/>
          <w:numId w:val="7"/>
        </w:numPr>
        <w:spacing w:line="240" w:lineRule="auto"/>
        <w:ind w:left="540" w:right="-28" w:hanging="567"/>
        <w:rPr>
          <w:lang w:val="da-DK"/>
        </w:rPr>
      </w:pPr>
      <w:r w:rsidRPr="0027546B">
        <w:rPr>
          <w:lang w:val="da-DK"/>
        </w:rPr>
        <w:t>hvis du har haft et slagtilfælde, der skyldtes en blødning i hjernen.</w:t>
      </w:r>
    </w:p>
    <w:p w14:paraId="254C236B" w14:textId="77777777" w:rsidR="00F43C84" w:rsidRPr="0027546B" w:rsidRDefault="00F43C84" w:rsidP="000D7622">
      <w:pPr>
        <w:numPr>
          <w:ilvl w:val="0"/>
          <w:numId w:val="10"/>
        </w:numPr>
        <w:tabs>
          <w:tab w:val="clear" w:pos="567"/>
        </w:tabs>
        <w:spacing w:line="240" w:lineRule="auto"/>
        <w:ind w:left="567" w:right="-2" w:hanging="567"/>
        <w:rPr>
          <w:lang w:val="da-DK"/>
        </w:rPr>
      </w:pPr>
      <w:r w:rsidRPr="0027546B">
        <w:rPr>
          <w:lang w:val="da-DK"/>
        </w:rPr>
        <w:t xml:space="preserve">hvis du lider af en svær leversygdom </w:t>
      </w:r>
    </w:p>
    <w:p w14:paraId="74F789E6" w14:textId="77777777" w:rsidR="0056089F" w:rsidRPr="0027546B" w:rsidRDefault="00F43C84" w:rsidP="000D7622">
      <w:pPr>
        <w:numPr>
          <w:ilvl w:val="0"/>
          <w:numId w:val="10"/>
        </w:numPr>
        <w:tabs>
          <w:tab w:val="clear" w:pos="567"/>
        </w:tabs>
        <w:spacing w:line="240" w:lineRule="auto"/>
        <w:ind w:left="567" w:right="-2" w:hanging="567"/>
        <w:rPr>
          <w:lang w:val="da-DK"/>
        </w:rPr>
      </w:pPr>
      <w:r w:rsidRPr="0027546B">
        <w:rPr>
          <w:lang w:val="da-DK"/>
        </w:rPr>
        <w:t xml:space="preserve">hvis du tager et af disse lægemidler: </w:t>
      </w:r>
    </w:p>
    <w:p w14:paraId="57722813" w14:textId="77777777" w:rsidR="0056089F" w:rsidRPr="0027546B" w:rsidRDefault="0056089F" w:rsidP="000D7622">
      <w:pPr>
        <w:tabs>
          <w:tab w:val="clear" w:pos="567"/>
          <w:tab w:val="left" w:pos="851"/>
        </w:tabs>
        <w:spacing w:line="240" w:lineRule="auto"/>
        <w:ind w:left="567" w:right="-2"/>
        <w:rPr>
          <w:lang w:val="da-DK"/>
        </w:rPr>
      </w:pPr>
      <w:r w:rsidRPr="0027546B">
        <w:rPr>
          <w:lang w:val="da-DK"/>
        </w:rPr>
        <w:t>-</w:t>
      </w:r>
      <w:r w:rsidRPr="0027546B">
        <w:rPr>
          <w:lang w:val="da-DK"/>
        </w:rPr>
        <w:tab/>
      </w:r>
      <w:r w:rsidR="00F43C84" w:rsidRPr="0027546B">
        <w:rPr>
          <w:lang w:val="da-DK"/>
        </w:rPr>
        <w:t>ketoconazol (mod svampeinfektioner)</w:t>
      </w:r>
    </w:p>
    <w:p w14:paraId="517853EB" w14:textId="77777777" w:rsidR="0056089F" w:rsidRPr="0027546B" w:rsidRDefault="0056089F" w:rsidP="000D7622">
      <w:pPr>
        <w:tabs>
          <w:tab w:val="clear" w:pos="567"/>
          <w:tab w:val="left" w:pos="851"/>
        </w:tabs>
        <w:spacing w:line="240" w:lineRule="auto"/>
        <w:ind w:left="567" w:right="-2"/>
        <w:rPr>
          <w:lang w:val="da-DK"/>
        </w:rPr>
      </w:pPr>
      <w:r w:rsidRPr="0027546B">
        <w:rPr>
          <w:lang w:val="da-DK"/>
        </w:rPr>
        <w:t>-</w:t>
      </w:r>
      <w:r w:rsidRPr="0027546B">
        <w:rPr>
          <w:lang w:val="da-DK"/>
        </w:rPr>
        <w:tab/>
      </w:r>
      <w:r w:rsidR="00F43C84" w:rsidRPr="0027546B">
        <w:rPr>
          <w:lang w:val="da-DK"/>
        </w:rPr>
        <w:t>clarithromycin (mod infektioner der skyldes bakterier)</w:t>
      </w:r>
    </w:p>
    <w:p w14:paraId="1038313F" w14:textId="77777777" w:rsidR="0056089F" w:rsidRPr="0027546B" w:rsidRDefault="0056089F" w:rsidP="000D7622">
      <w:pPr>
        <w:tabs>
          <w:tab w:val="clear" w:pos="567"/>
          <w:tab w:val="left" w:pos="851"/>
        </w:tabs>
        <w:spacing w:line="240" w:lineRule="auto"/>
        <w:ind w:left="567" w:right="-2"/>
        <w:rPr>
          <w:lang w:val="da-DK"/>
        </w:rPr>
      </w:pPr>
      <w:r w:rsidRPr="0027546B">
        <w:rPr>
          <w:lang w:val="da-DK"/>
        </w:rPr>
        <w:t>-</w:t>
      </w:r>
      <w:r w:rsidRPr="0027546B">
        <w:rPr>
          <w:lang w:val="da-DK"/>
        </w:rPr>
        <w:tab/>
      </w:r>
      <w:r w:rsidR="00F43C84" w:rsidRPr="0027546B">
        <w:rPr>
          <w:lang w:val="da-DK"/>
        </w:rPr>
        <w:t>nefazodon (mod depression)</w:t>
      </w:r>
    </w:p>
    <w:p w14:paraId="56C5ED51" w14:textId="77777777" w:rsidR="00F43C84" w:rsidRPr="0027546B" w:rsidRDefault="0056089F" w:rsidP="000D7622">
      <w:pPr>
        <w:tabs>
          <w:tab w:val="clear" w:pos="567"/>
          <w:tab w:val="left" w:pos="851"/>
        </w:tabs>
        <w:spacing w:line="240" w:lineRule="auto"/>
        <w:ind w:left="567" w:right="-2"/>
        <w:rPr>
          <w:lang w:val="da-DK"/>
        </w:rPr>
      </w:pPr>
      <w:r w:rsidRPr="0027546B">
        <w:rPr>
          <w:lang w:val="da-DK"/>
        </w:rPr>
        <w:t>-</w:t>
      </w:r>
      <w:r w:rsidRPr="0027546B">
        <w:rPr>
          <w:lang w:val="da-DK"/>
        </w:rPr>
        <w:tab/>
      </w:r>
      <w:r w:rsidR="00F43C84" w:rsidRPr="0027546B">
        <w:rPr>
          <w:lang w:val="da-DK"/>
        </w:rPr>
        <w:t>ritonavir og atazanavir (mod hiv-infektion og aids)</w:t>
      </w:r>
    </w:p>
    <w:p w14:paraId="022E1572" w14:textId="77777777" w:rsidR="00F43C84" w:rsidRPr="0027546B" w:rsidRDefault="00F43C84" w:rsidP="000D7622">
      <w:pPr>
        <w:tabs>
          <w:tab w:val="clear" w:pos="567"/>
        </w:tabs>
        <w:autoSpaceDE w:val="0"/>
        <w:autoSpaceDN w:val="0"/>
        <w:adjustRightInd w:val="0"/>
        <w:spacing w:line="240" w:lineRule="auto"/>
        <w:rPr>
          <w:lang w:val="da-DK"/>
        </w:rPr>
      </w:pPr>
      <w:r w:rsidRPr="0027546B">
        <w:rPr>
          <w:lang w:val="da-DK"/>
        </w:rPr>
        <w:t xml:space="preserve">Hvis et eller flere af ovennævnte udsagn gælder for dig, må du ikke tage Brilique. Hvis du er usikker, så tal med lægen eller apoteket, før du tager </w:t>
      </w:r>
      <w:r w:rsidR="0056089F" w:rsidRPr="0027546B">
        <w:rPr>
          <w:lang w:val="da-DK"/>
        </w:rPr>
        <w:t>dette lægemiddel</w:t>
      </w:r>
      <w:r w:rsidRPr="0027546B">
        <w:rPr>
          <w:lang w:val="da-DK"/>
        </w:rPr>
        <w:t>.</w:t>
      </w:r>
    </w:p>
    <w:p w14:paraId="3CF961CC" w14:textId="77777777" w:rsidR="00F43C84" w:rsidRPr="0027546B" w:rsidRDefault="00F43C84" w:rsidP="00CB464C">
      <w:pPr>
        <w:numPr>
          <w:ilvl w:val="12"/>
          <w:numId w:val="0"/>
        </w:numPr>
        <w:tabs>
          <w:tab w:val="num" w:pos="567"/>
        </w:tabs>
        <w:spacing w:line="240" w:lineRule="auto"/>
        <w:ind w:left="567" w:right="-2" w:hanging="567"/>
        <w:rPr>
          <w:lang w:val="da-DK"/>
        </w:rPr>
      </w:pPr>
    </w:p>
    <w:p w14:paraId="4629AF78" w14:textId="77777777" w:rsidR="00F43C84" w:rsidRPr="0027546B" w:rsidRDefault="00F43C84" w:rsidP="000D7622">
      <w:pPr>
        <w:numPr>
          <w:ilvl w:val="12"/>
          <w:numId w:val="0"/>
        </w:numPr>
        <w:tabs>
          <w:tab w:val="clear" w:pos="567"/>
          <w:tab w:val="num" w:pos="0"/>
        </w:tabs>
        <w:spacing w:line="240" w:lineRule="auto"/>
        <w:ind w:left="567" w:right="-2" w:hanging="567"/>
        <w:rPr>
          <w:b/>
          <w:bCs/>
          <w:lang w:val="da-DK"/>
        </w:rPr>
      </w:pPr>
      <w:r w:rsidRPr="0027546B">
        <w:rPr>
          <w:b/>
          <w:bCs/>
          <w:lang w:val="da-DK"/>
        </w:rPr>
        <w:t>Advarsler og forsigtighedsregler</w:t>
      </w:r>
    </w:p>
    <w:p w14:paraId="483D6FB3" w14:textId="77777777" w:rsidR="00F43C84" w:rsidRPr="0027546B" w:rsidRDefault="00F43C84" w:rsidP="000D7622">
      <w:pPr>
        <w:tabs>
          <w:tab w:val="num" w:pos="567"/>
        </w:tabs>
        <w:autoSpaceDE w:val="0"/>
        <w:autoSpaceDN w:val="0"/>
        <w:adjustRightInd w:val="0"/>
        <w:spacing w:line="240" w:lineRule="auto"/>
        <w:ind w:left="567" w:hanging="567"/>
        <w:rPr>
          <w:lang w:val="da-DK"/>
        </w:rPr>
      </w:pPr>
      <w:r w:rsidRPr="0027546B">
        <w:rPr>
          <w:lang w:val="da-DK"/>
        </w:rPr>
        <w:t>Kontakt lægen</w:t>
      </w:r>
      <w:r w:rsidR="0056089F" w:rsidRPr="0027546B">
        <w:rPr>
          <w:lang w:val="da-DK"/>
        </w:rPr>
        <w:t xml:space="preserve"> eller</w:t>
      </w:r>
      <w:r w:rsidRPr="0027546B">
        <w:rPr>
          <w:lang w:val="da-DK"/>
        </w:rPr>
        <w:t xml:space="preserve"> apotekspersonalet, før du tager Brilique:</w:t>
      </w:r>
    </w:p>
    <w:p w14:paraId="77F30F73" w14:textId="77777777" w:rsidR="00F43C84" w:rsidRPr="0027546B" w:rsidRDefault="00F43C84" w:rsidP="000D7622">
      <w:pPr>
        <w:numPr>
          <w:ilvl w:val="0"/>
          <w:numId w:val="7"/>
        </w:numPr>
        <w:spacing w:line="240" w:lineRule="auto"/>
        <w:ind w:left="567" w:right="-28" w:hanging="567"/>
        <w:rPr>
          <w:lang w:val="da-DK"/>
        </w:rPr>
      </w:pPr>
      <w:r w:rsidRPr="0027546B">
        <w:rPr>
          <w:lang w:val="da-DK"/>
        </w:rPr>
        <w:t>hvis du har øget risiko for blødning på grund af:</w:t>
      </w:r>
    </w:p>
    <w:p w14:paraId="42A49E6C" w14:textId="77777777" w:rsidR="00F43C84" w:rsidRPr="0027546B" w:rsidRDefault="00F43C84" w:rsidP="000D7622">
      <w:pPr>
        <w:numPr>
          <w:ilvl w:val="0"/>
          <w:numId w:val="9"/>
        </w:numPr>
        <w:spacing w:line="240" w:lineRule="auto"/>
        <w:ind w:left="1134" w:right="-28" w:hanging="567"/>
        <w:rPr>
          <w:lang w:val="da-DK"/>
        </w:rPr>
      </w:pPr>
      <w:r w:rsidRPr="0027546B">
        <w:rPr>
          <w:lang w:val="da-DK"/>
        </w:rPr>
        <w:t>en nylig alvorlig kvæstelse</w:t>
      </w:r>
    </w:p>
    <w:p w14:paraId="405E6196" w14:textId="77777777" w:rsidR="00F43C84" w:rsidRPr="0027546B" w:rsidRDefault="00F43C84" w:rsidP="000D7622">
      <w:pPr>
        <w:numPr>
          <w:ilvl w:val="0"/>
          <w:numId w:val="9"/>
        </w:numPr>
        <w:spacing w:line="240" w:lineRule="auto"/>
        <w:ind w:left="1134" w:right="-28" w:hanging="567"/>
        <w:rPr>
          <w:lang w:val="da-DK"/>
        </w:rPr>
      </w:pPr>
      <w:r w:rsidRPr="0027546B">
        <w:rPr>
          <w:lang w:val="da-DK"/>
        </w:rPr>
        <w:t>en nylig operation (gælder også tandoperationer</w:t>
      </w:r>
      <w:r w:rsidR="0056089F" w:rsidRPr="0027546B">
        <w:rPr>
          <w:lang w:val="da-DK"/>
        </w:rPr>
        <w:t>; spørg din tandlæge om dette</w:t>
      </w:r>
      <w:r w:rsidRPr="0027546B">
        <w:rPr>
          <w:lang w:val="da-DK"/>
        </w:rPr>
        <w:t>)</w:t>
      </w:r>
    </w:p>
    <w:p w14:paraId="7FD294D9" w14:textId="77777777" w:rsidR="00F43C84" w:rsidRPr="0027546B" w:rsidRDefault="00F43C84" w:rsidP="000D7622">
      <w:pPr>
        <w:numPr>
          <w:ilvl w:val="0"/>
          <w:numId w:val="9"/>
        </w:numPr>
        <w:spacing w:line="240" w:lineRule="auto"/>
        <w:ind w:left="1134" w:right="-28" w:hanging="567"/>
        <w:rPr>
          <w:lang w:val="da-DK"/>
        </w:rPr>
      </w:pPr>
      <w:r w:rsidRPr="0027546B">
        <w:rPr>
          <w:lang w:val="da-DK"/>
        </w:rPr>
        <w:t>at du har en lidelse, der påvirker blodets evne til at størkne</w:t>
      </w:r>
    </w:p>
    <w:p w14:paraId="4CA55579" w14:textId="77777777" w:rsidR="00F43C84" w:rsidRPr="0027546B" w:rsidRDefault="00F43C84" w:rsidP="000D7622">
      <w:pPr>
        <w:numPr>
          <w:ilvl w:val="0"/>
          <w:numId w:val="9"/>
        </w:numPr>
        <w:spacing w:line="240" w:lineRule="auto"/>
        <w:ind w:left="1134" w:right="-28" w:hanging="567"/>
        <w:rPr>
          <w:lang w:val="da-DK"/>
        </w:rPr>
      </w:pPr>
      <w:r w:rsidRPr="0027546B">
        <w:rPr>
          <w:lang w:val="da-DK"/>
        </w:rPr>
        <w:t>en nylig blødning fra maven eller tarmene (som f.eks. et mavesår eller udposninger på tyktarmen)</w:t>
      </w:r>
    </w:p>
    <w:p w14:paraId="7DCCDA8B" w14:textId="77777777" w:rsidR="00F43C84" w:rsidRPr="0027546B" w:rsidRDefault="00F43C84" w:rsidP="000D7622">
      <w:pPr>
        <w:numPr>
          <w:ilvl w:val="0"/>
          <w:numId w:val="7"/>
        </w:numPr>
        <w:tabs>
          <w:tab w:val="clear" w:pos="567"/>
        </w:tabs>
        <w:spacing w:line="240" w:lineRule="auto"/>
        <w:ind w:left="567" w:right="-28" w:hanging="567"/>
        <w:rPr>
          <w:lang w:val="da-DK"/>
        </w:rPr>
      </w:pPr>
      <w:r w:rsidRPr="0027546B">
        <w:rPr>
          <w:lang w:val="da-DK"/>
        </w:rPr>
        <w:t xml:space="preserve">hvis du på noget som helst tidspunkt skal opereres (herunder tandoperationer), mens du tager Brilique. Dette skyldes den øgede risiko for blødning. Din læge vil muligvis have dig til at stoppe behandlingen med </w:t>
      </w:r>
      <w:r w:rsidR="0056089F" w:rsidRPr="0027546B">
        <w:rPr>
          <w:lang w:val="da-DK"/>
        </w:rPr>
        <w:t xml:space="preserve">dette lægemiddel </w:t>
      </w:r>
      <w:r w:rsidR="00613F45" w:rsidRPr="0027546B">
        <w:rPr>
          <w:lang w:val="da-DK"/>
        </w:rPr>
        <w:t>5</w:t>
      </w:r>
      <w:r w:rsidRPr="0027546B">
        <w:rPr>
          <w:lang w:val="da-DK"/>
        </w:rPr>
        <w:t> dage før indgrebet.</w:t>
      </w:r>
    </w:p>
    <w:p w14:paraId="36E913A9" w14:textId="77777777" w:rsidR="00F43C84" w:rsidRPr="0027546B" w:rsidRDefault="00F43C84" w:rsidP="000D7622">
      <w:pPr>
        <w:numPr>
          <w:ilvl w:val="0"/>
          <w:numId w:val="7"/>
        </w:numPr>
        <w:tabs>
          <w:tab w:val="clear" w:pos="567"/>
        </w:tabs>
        <w:spacing w:line="240" w:lineRule="auto"/>
        <w:ind w:left="567" w:right="-28" w:hanging="567"/>
        <w:rPr>
          <w:lang w:val="da-DK"/>
        </w:rPr>
      </w:pPr>
      <w:r w:rsidRPr="0027546B">
        <w:rPr>
          <w:lang w:val="da-DK"/>
        </w:rPr>
        <w:t>hvis din puls er unormalt langsom (sædvanligvis under 60 slag i minuttet), og du ikke allerede har fået indopereret et apparat, der sikrer regelmæssig hjerterytme (pacemaker).</w:t>
      </w:r>
    </w:p>
    <w:p w14:paraId="26A41C54" w14:textId="36CBBCD8" w:rsidR="00F43C84" w:rsidRPr="0027546B" w:rsidRDefault="00F43C84" w:rsidP="000D7622">
      <w:pPr>
        <w:numPr>
          <w:ilvl w:val="0"/>
          <w:numId w:val="7"/>
        </w:numPr>
        <w:tabs>
          <w:tab w:val="clear" w:pos="567"/>
        </w:tabs>
        <w:spacing w:line="240" w:lineRule="auto"/>
        <w:ind w:left="567" w:right="-28" w:hanging="567"/>
        <w:rPr>
          <w:lang w:val="da-DK"/>
        </w:rPr>
      </w:pPr>
      <w:r w:rsidRPr="0027546B">
        <w:rPr>
          <w:lang w:val="da-DK"/>
        </w:rPr>
        <w:t>hvis du har astma eller andre lungesygdomme eller åndedrætsbesvær.</w:t>
      </w:r>
    </w:p>
    <w:p w14:paraId="41188C8D" w14:textId="59AF476F" w:rsidR="004B4368" w:rsidRPr="0027546B" w:rsidRDefault="00F2636D" w:rsidP="000D7622">
      <w:pPr>
        <w:numPr>
          <w:ilvl w:val="0"/>
          <w:numId w:val="7"/>
        </w:numPr>
        <w:tabs>
          <w:tab w:val="clear" w:pos="567"/>
        </w:tabs>
        <w:spacing w:line="240" w:lineRule="auto"/>
        <w:ind w:left="567" w:right="-28" w:hanging="567"/>
        <w:rPr>
          <w:lang w:val="da-DK"/>
        </w:rPr>
      </w:pPr>
      <w:r w:rsidRPr="0027546B">
        <w:rPr>
          <w:lang w:val="da-DK"/>
        </w:rPr>
        <w:t xml:space="preserve">hvis du udvikler uregelmæssig vejrtrækning, for eksempel hvis vejrtrækningen bliver hurtigere, langsommere eller </w:t>
      </w:r>
      <w:r w:rsidR="004A04F1" w:rsidRPr="0027546B">
        <w:rPr>
          <w:lang w:val="da-DK"/>
        </w:rPr>
        <w:t>der er korte pauser i vejrtrækningen. Lægen vurderer, om du har brug for yderligere undersøgelser.</w:t>
      </w:r>
    </w:p>
    <w:p w14:paraId="00DF8581" w14:textId="77777777" w:rsidR="0056089F" w:rsidRPr="0027546B" w:rsidRDefault="0056089F" w:rsidP="000D7622">
      <w:pPr>
        <w:numPr>
          <w:ilvl w:val="0"/>
          <w:numId w:val="7"/>
        </w:numPr>
        <w:tabs>
          <w:tab w:val="clear" w:pos="567"/>
        </w:tabs>
        <w:spacing w:line="240" w:lineRule="auto"/>
        <w:ind w:left="567" w:right="-28" w:hanging="567"/>
        <w:rPr>
          <w:lang w:val="da-DK"/>
        </w:rPr>
      </w:pPr>
      <w:r w:rsidRPr="0027546B">
        <w:rPr>
          <w:lang w:val="da-DK"/>
        </w:rPr>
        <w:t>hvis du har haft problemer med leveren eller tidligere har haft en sygdom, som kan have påvirket din lever.</w:t>
      </w:r>
    </w:p>
    <w:p w14:paraId="1A11682D" w14:textId="77777777" w:rsidR="00C65EEC" w:rsidRPr="0027546B" w:rsidRDefault="00F43C84" w:rsidP="000D7622">
      <w:pPr>
        <w:numPr>
          <w:ilvl w:val="0"/>
          <w:numId w:val="7"/>
        </w:numPr>
        <w:tabs>
          <w:tab w:val="clear" w:pos="567"/>
        </w:tabs>
        <w:spacing w:line="240" w:lineRule="auto"/>
        <w:ind w:left="567" w:right="-28" w:hanging="567"/>
        <w:rPr>
          <w:lang w:val="da-DK"/>
        </w:rPr>
      </w:pPr>
      <w:r w:rsidRPr="0027546B">
        <w:rPr>
          <w:lang w:val="da-DK"/>
        </w:rPr>
        <w:t>hvis du har fået taget en blodprøve, der viste, at du har en højere mængde urinsyre i blodet en</w:t>
      </w:r>
      <w:r w:rsidR="00C65EEC" w:rsidRPr="0027546B">
        <w:rPr>
          <w:lang w:val="da-DK"/>
        </w:rPr>
        <w:t>d</w:t>
      </w:r>
      <w:r w:rsidRPr="0027546B">
        <w:rPr>
          <w:lang w:val="da-DK"/>
        </w:rPr>
        <w:t xml:space="preserve"> sædvanlig. </w:t>
      </w:r>
    </w:p>
    <w:p w14:paraId="28D656AC" w14:textId="77777777" w:rsidR="00F43C84" w:rsidRPr="0027546B" w:rsidRDefault="00F43C84" w:rsidP="000D7622">
      <w:pPr>
        <w:numPr>
          <w:ilvl w:val="12"/>
          <w:numId w:val="0"/>
        </w:numPr>
        <w:spacing w:line="240" w:lineRule="auto"/>
        <w:rPr>
          <w:lang w:val="da-DK"/>
        </w:rPr>
      </w:pPr>
      <w:r w:rsidRPr="0027546B">
        <w:rPr>
          <w:lang w:val="da-DK"/>
        </w:rPr>
        <w:t>Hvis et eller flere af ovennævnte udsagn gælder for dig (eller du er usikker), så tal med lægen</w:t>
      </w:r>
      <w:r w:rsidR="0056089F" w:rsidRPr="0027546B">
        <w:rPr>
          <w:lang w:val="da-DK"/>
        </w:rPr>
        <w:t xml:space="preserve"> eller</w:t>
      </w:r>
      <w:r w:rsidRPr="0027546B">
        <w:rPr>
          <w:lang w:val="da-DK"/>
        </w:rPr>
        <w:t xml:space="preserve"> apotek</w:t>
      </w:r>
      <w:r w:rsidR="000D3934" w:rsidRPr="0027546B">
        <w:rPr>
          <w:lang w:val="da-DK"/>
        </w:rPr>
        <w:t>spersonal</w:t>
      </w:r>
      <w:r w:rsidRPr="0027546B">
        <w:rPr>
          <w:lang w:val="da-DK"/>
        </w:rPr>
        <w:t xml:space="preserve">et, før du tager </w:t>
      </w:r>
      <w:r w:rsidR="0056089F" w:rsidRPr="0027546B">
        <w:rPr>
          <w:lang w:val="da-DK"/>
        </w:rPr>
        <w:t>dette lægemiddel</w:t>
      </w:r>
      <w:r w:rsidRPr="0027546B">
        <w:rPr>
          <w:lang w:val="da-DK"/>
        </w:rPr>
        <w:t>.</w:t>
      </w:r>
    </w:p>
    <w:p w14:paraId="41C7DF09" w14:textId="77777777" w:rsidR="00F43C84" w:rsidRPr="0027546B" w:rsidRDefault="00F43C84" w:rsidP="000D7622">
      <w:pPr>
        <w:numPr>
          <w:ilvl w:val="12"/>
          <w:numId w:val="0"/>
        </w:numPr>
        <w:spacing w:line="240" w:lineRule="auto"/>
        <w:rPr>
          <w:lang w:val="da-DK"/>
        </w:rPr>
      </w:pPr>
    </w:p>
    <w:p w14:paraId="2BC43699" w14:textId="77777777" w:rsidR="00251BEC" w:rsidRPr="0027546B" w:rsidRDefault="00251BEC" w:rsidP="000D7622">
      <w:pPr>
        <w:numPr>
          <w:ilvl w:val="12"/>
          <w:numId w:val="0"/>
        </w:numPr>
        <w:spacing w:line="240" w:lineRule="auto"/>
        <w:rPr>
          <w:lang w:val="da-DK"/>
        </w:rPr>
      </w:pPr>
      <w:r w:rsidRPr="0027546B">
        <w:rPr>
          <w:lang w:val="da-DK"/>
        </w:rPr>
        <w:t>Hvis du tager både Brilique og heparin:</w:t>
      </w:r>
    </w:p>
    <w:p w14:paraId="216F50F8" w14:textId="77777777" w:rsidR="00251BEC" w:rsidRPr="0027546B" w:rsidRDefault="00251BEC" w:rsidP="000D7622">
      <w:pPr>
        <w:numPr>
          <w:ilvl w:val="0"/>
          <w:numId w:val="37"/>
        </w:numPr>
        <w:spacing w:line="240" w:lineRule="auto"/>
        <w:ind w:left="567" w:hanging="567"/>
        <w:rPr>
          <w:lang w:val="da-DK"/>
        </w:rPr>
      </w:pPr>
      <w:r w:rsidRPr="0027546B">
        <w:rPr>
          <w:lang w:val="da-DK"/>
        </w:rPr>
        <w:t xml:space="preserve">Din læge kan muligvis </w:t>
      </w:r>
      <w:r w:rsidR="003364DB" w:rsidRPr="0027546B">
        <w:rPr>
          <w:lang w:val="da-DK"/>
        </w:rPr>
        <w:t xml:space="preserve">få brug for </w:t>
      </w:r>
      <w:r w:rsidRPr="0027546B">
        <w:rPr>
          <w:lang w:val="da-DK"/>
        </w:rPr>
        <w:t>en blodprøve til diagnostiske test</w:t>
      </w:r>
      <w:r w:rsidR="00370F92" w:rsidRPr="0027546B">
        <w:rPr>
          <w:lang w:val="da-DK"/>
        </w:rPr>
        <w:t>s</w:t>
      </w:r>
      <w:r w:rsidRPr="0027546B">
        <w:rPr>
          <w:lang w:val="da-DK"/>
        </w:rPr>
        <w:t xml:space="preserve">, hvis der er mistanke om en sjælden blodpladeforstyrrelse forårsaget af heparin. Det er vigtigt, at du fortæller din læge, at du tager både Brilique og heparin, da Brilique kan </w:t>
      </w:r>
      <w:r w:rsidR="003364DB" w:rsidRPr="0027546B">
        <w:rPr>
          <w:lang w:val="da-DK"/>
        </w:rPr>
        <w:t>påvirke</w:t>
      </w:r>
      <w:r w:rsidRPr="0027546B">
        <w:rPr>
          <w:lang w:val="da-DK"/>
        </w:rPr>
        <w:t xml:space="preserve"> den diagnostiske test.</w:t>
      </w:r>
    </w:p>
    <w:p w14:paraId="4681F536" w14:textId="77777777" w:rsidR="00251BEC" w:rsidRPr="00CB464C" w:rsidRDefault="00251BEC" w:rsidP="000D7622">
      <w:pPr>
        <w:numPr>
          <w:ilvl w:val="12"/>
          <w:numId w:val="0"/>
        </w:numPr>
        <w:spacing w:line="240" w:lineRule="auto"/>
        <w:rPr>
          <w:bCs/>
          <w:lang w:val="da-DK"/>
        </w:rPr>
      </w:pPr>
    </w:p>
    <w:p w14:paraId="02A8FE86" w14:textId="77777777" w:rsidR="00F43C84" w:rsidRPr="0027546B" w:rsidRDefault="00F43C84" w:rsidP="000D7622">
      <w:pPr>
        <w:numPr>
          <w:ilvl w:val="12"/>
          <w:numId w:val="0"/>
        </w:numPr>
        <w:spacing w:line="240" w:lineRule="auto"/>
        <w:rPr>
          <w:b/>
          <w:lang w:val="da-DK"/>
        </w:rPr>
      </w:pPr>
      <w:r w:rsidRPr="0027546B">
        <w:rPr>
          <w:b/>
          <w:lang w:val="da-DK"/>
        </w:rPr>
        <w:t>Børn og unge</w:t>
      </w:r>
    </w:p>
    <w:p w14:paraId="28390F5B" w14:textId="77777777" w:rsidR="00F43C84" w:rsidRPr="0027546B" w:rsidRDefault="00F43C84" w:rsidP="000D7622">
      <w:pPr>
        <w:numPr>
          <w:ilvl w:val="12"/>
          <w:numId w:val="0"/>
        </w:numPr>
        <w:spacing w:line="240" w:lineRule="auto"/>
        <w:rPr>
          <w:lang w:val="da-DK"/>
        </w:rPr>
      </w:pPr>
      <w:r w:rsidRPr="0027546B">
        <w:rPr>
          <w:lang w:val="da-DK"/>
        </w:rPr>
        <w:t>Brilique anbefales ikke til børn og teenagere under 18 år.</w:t>
      </w:r>
    </w:p>
    <w:p w14:paraId="300EE423" w14:textId="77777777" w:rsidR="00F43C84" w:rsidRPr="00CB464C" w:rsidRDefault="00F43C84" w:rsidP="000D7622">
      <w:pPr>
        <w:numPr>
          <w:ilvl w:val="12"/>
          <w:numId w:val="0"/>
        </w:numPr>
        <w:tabs>
          <w:tab w:val="clear" w:pos="567"/>
        </w:tabs>
        <w:spacing w:line="240" w:lineRule="auto"/>
        <w:ind w:right="-2"/>
        <w:rPr>
          <w:lang w:val="da-DK"/>
        </w:rPr>
      </w:pPr>
    </w:p>
    <w:p w14:paraId="4652E789" w14:textId="66CA755D" w:rsidR="00F43C84" w:rsidRPr="0027546B" w:rsidRDefault="00F43C84" w:rsidP="000D7622">
      <w:pPr>
        <w:numPr>
          <w:ilvl w:val="12"/>
          <w:numId w:val="0"/>
        </w:numPr>
        <w:tabs>
          <w:tab w:val="clear" w:pos="567"/>
        </w:tabs>
        <w:spacing w:line="240" w:lineRule="auto"/>
        <w:ind w:right="-2"/>
        <w:rPr>
          <w:lang w:val="da-DK"/>
        </w:rPr>
      </w:pPr>
      <w:r w:rsidRPr="0027546B">
        <w:rPr>
          <w:b/>
          <w:bCs/>
          <w:lang w:val="da-DK"/>
        </w:rPr>
        <w:t>Brug af anden medicin sammen med Brilique</w:t>
      </w:r>
    </w:p>
    <w:p w14:paraId="75893DEB" w14:textId="4F6978C4" w:rsidR="00F43C84" w:rsidRPr="0027546B" w:rsidRDefault="00F43C84" w:rsidP="000D7622">
      <w:pPr>
        <w:numPr>
          <w:ilvl w:val="12"/>
          <w:numId w:val="0"/>
        </w:numPr>
        <w:spacing w:line="240" w:lineRule="auto"/>
        <w:rPr>
          <w:lang w:val="da-DK"/>
        </w:rPr>
      </w:pPr>
      <w:r w:rsidRPr="0027546B">
        <w:rPr>
          <w:lang w:val="da-DK"/>
        </w:rPr>
        <w:t>Fortæl altid lægen eller apotekspersonalet, hvis du bruger anden medicin eller har gjort det for nylig. Det skyldes, at Brilique kan påvirke virkningen af nogle lægemidler, og at nogle lægemidler kan påvirke Brilique.</w:t>
      </w:r>
    </w:p>
    <w:p w14:paraId="2D1967B1" w14:textId="77777777" w:rsidR="00F43C84" w:rsidRPr="0027546B" w:rsidRDefault="00F43C84" w:rsidP="000D7622">
      <w:pPr>
        <w:numPr>
          <w:ilvl w:val="12"/>
          <w:numId w:val="0"/>
        </w:numPr>
        <w:spacing w:line="240" w:lineRule="auto"/>
        <w:rPr>
          <w:lang w:val="da-DK"/>
        </w:rPr>
      </w:pPr>
    </w:p>
    <w:p w14:paraId="42ABCCF0" w14:textId="77777777" w:rsidR="00F43C84" w:rsidRPr="0027546B" w:rsidRDefault="00F43C84" w:rsidP="000D7622">
      <w:pPr>
        <w:numPr>
          <w:ilvl w:val="12"/>
          <w:numId w:val="0"/>
        </w:numPr>
        <w:spacing w:line="240" w:lineRule="auto"/>
        <w:rPr>
          <w:lang w:val="da-DK"/>
        </w:rPr>
      </w:pPr>
      <w:r w:rsidRPr="0027546B">
        <w:rPr>
          <w:lang w:val="da-DK"/>
        </w:rPr>
        <w:t>Fortæl din læge eller apotekspersonalet, hvis du tager et eller flere af følgende lægemidler:</w:t>
      </w:r>
    </w:p>
    <w:p w14:paraId="5DAEF75B" w14:textId="05311C8D" w:rsidR="00523DF3" w:rsidRPr="0027546B" w:rsidRDefault="00523DF3" w:rsidP="000D7622">
      <w:pPr>
        <w:numPr>
          <w:ilvl w:val="0"/>
          <w:numId w:val="22"/>
        </w:numPr>
        <w:tabs>
          <w:tab w:val="clear" w:pos="567"/>
        </w:tabs>
        <w:spacing w:line="240" w:lineRule="auto"/>
        <w:ind w:left="567" w:hanging="567"/>
        <w:rPr>
          <w:lang w:val="da-DK"/>
        </w:rPr>
      </w:pPr>
      <w:r w:rsidRPr="0027546B">
        <w:rPr>
          <w:lang w:val="da-DK"/>
        </w:rPr>
        <w:t>rosuvastatin (</w:t>
      </w:r>
      <w:r w:rsidR="000B0AEE" w:rsidRPr="0027546B">
        <w:rPr>
          <w:lang w:val="da-DK"/>
        </w:rPr>
        <w:t xml:space="preserve">til behandling af for </w:t>
      </w:r>
      <w:r w:rsidRPr="0027546B">
        <w:rPr>
          <w:lang w:val="da-DK"/>
        </w:rPr>
        <w:t>højt kolesterol)</w:t>
      </w:r>
    </w:p>
    <w:p w14:paraId="53E1F2A5" w14:textId="3FF2B8F9" w:rsidR="00F43C84" w:rsidRPr="0027546B" w:rsidRDefault="00F43C84" w:rsidP="000D7622">
      <w:pPr>
        <w:numPr>
          <w:ilvl w:val="0"/>
          <w:numId w:val="22"/>
        </w:numPr>
        <w:tabs>
          <w:tab w:val="clear" w:pos="567"/>
        </w:tabs>
        <w:spacing w:line="240" w:lineRule="auto"/>
        <w:ind w:left="567" w:hanging="567"/>
        <w:rPr>
          <w:lang w:val="da-DK"/>
        </w:rPr>
      </w:pPr>
      <w:r w:rsidRPr="0027546B">
        <w:rPr>
          <w:lang w:val="da-DK"/>
        </w:rPr>
        <w:t>mere end 40 mg daglig af enten simvastatin eller lovastatin (til behandling af for højt kolesterol)</w:t>
      </w:r>
    </w:p>
    <w:p w14:paraId="1E268D85" w14:textId="77777777" w:rsidR="0056089F" w:rsidRPr="0027546B" w:rsidRDefault="00F43C84" w:rsidP="000D7622">
      <w:pPr>
        <w:numPr>
          <w:ilvl w:val="0"/>
          <w:numId w:val="22"/>
        </w:numPr>
        <w:tabs>
          <w:tab w:val="clear" w:pos="567"/>
        </w:tabs>
        <w:spacing w:line="240" w:lineRule="auto"/>
        <w:ind w:left="567" w:hanging="567"/>
        <w:rPr>
          <w:lang w:val="da-DK"/>
        </w:rPr>
      </w:pPr>
      <w:r w:rsidRPr="0027546B">
        <w:rPr>
          <w:lang w:val="da-DK"/>
        </w:rPr>
        <w:lastRenderedPageBreak/>
        <w:t>rifampicin (et antibiotikum)</w:t>
      </w:r>
    </w:p>
    <w:p w14:paraId="480FD82B" w14:textId="77777777" w:rsidR="0056089F" w:rsidRPr="0027546B" w:rsidRDefault="00F43C84" w:rsidP="000D7622">
      <w:pPr>
        <w:numPr>
          <w:ilvl w:val="0"/>
          <w:numId w:val="22"/>
        </w:numPr>
        <w:tabs>
          <w:tab w:val="clear" w:pos="567"/>
        </w:tabs>
        <w:spacing w:line="240" w:lineRule="auto"/>
        <w:ind w:left="567" w:hanging="567"/>
        <w:rPr>
          <w:lang w:val="da-DK"/>
        </w:rPr>
      </w:pPr>
      <w:r w:rsidRPr="0027546B">
        <w:rPr>
          <w:lang w:val="da-DK"/>
        </w:rPr>
        <w:t>phenytoin, carbamazepin og phenobarbital (anvendes til at kontrollere krampeanfald)</w:t>
      </w:r>
    </w:p>
    <w:p w14:paraId="22E4D3F2" w14:textId="77777777" w:rsidR="0056089F" w:rsidRPr="0027546B" w:rsidRDefault="00F43C84" w:rsidP="000D7622">
      <w:pPr>
        <w:numPr>
          <w:ilvl w:val="0"/>
          <w:numId w:val="22"/>
        </w:numPr>
        <w:tabs>
          <w:tab w:val="clear" w:pos="567"/>
        </w:tabs>
        <w:spacing w:line="240" w:lineRule="auto"/>
        <w:ind w:left="567" w:hanging="567"/>
        <w:rPr>
          <w:lang w:val="da-DK"/>
        </w:rPr>
      </w:pPr>
      <w:r w:rsidRPr="0027546B">
        <w:rPr>
          <w:lang w:val="da-DK"/>
        </w:rPr>
        <w:t>digoxin (til behandling af hjertesvigt)</w:t>
      </w:r>
    </w:p>
    <w:p w14:paraId="3FA3BB16" w14:textId="77777777" w:rsidR="0056089F" w:rsidRPr="0027546B" w:rsidRDefault="00F43C84" w:rsidP="000D7622">
      <w:pPr>
        <w:numPr>
          <w:ilvl w:val="0"/>
          <w:numId w:val="22"/>
        </w:numPr>
        <w:tabs>
          <w:tab w:val="clear" w:pos="567"/>
        </w:tabs>
        <w:spacing w:line="240" w:lineRule="auto"/>
        <w:ind w:left="567" w:hanging="567"/>
        <w:rPr>
          <w:lang w:val="da-DK"/>
        </w:rPr>
      </w:pPr>
      <w:r w:rsidRPr="0027546B">
        <w:rPr>
          <w:lang w:val="da-DK"/>
        </w:rPr>
        <w:t>ciclosporin (anvendes til at nedsætte din krops forsvarssystem)</w:t>
      </w:r>
    </w:p>
    <w:p w14:paraId="074D2279" w14:textId="77777777" w:rsidR="0056089F" w:rsidRPr="0027546B" w:rsidRDefault="00F43C84" w:rsidP="000D7622">
      <w:pPr>
        <w:numPr>
          <w:ilvl w:val="0"/>
          <w:numId w:val="22"/>
        </w:numPr>
        <w:tabs>
          <w:tab w:val="clear" w:pos="567"/>
        </w:tabs>
        <w:spacing w:line="240" w:lineRule="auto"/>
        <w:ind w:left="567" w:hanging="567"/>
        <w:rPr>
          <w:lang w:val="da-DK"/>
        </w:rPr>
      </w:pPr>
      <w:r w:rsidRPr="0027546B">
        <w:rPr>
          <w:lang w:val="da-DK"/>
        </w:rPr>
        <w:t>quinidin og diltiazem (til behandling af unormal hjerterytme)</w:t>
      </w:r>
    </w:p>
    <w:p w14:paraId="35302984" w14:textId="77777777" w:rsidR="001620AD" w:rsidRPr="0027546B" w:rsidRDefault="00F43C84" w:rsidP="000D7622">
      <w:pPr>
        <w:numPr>
          <w:ilvl w:val="0"/>
          <w:numId w:val="22"/>
        </w:numPr>
        <w:tabs>
          <w:tab w:val="clear" w:pos="567"/>
        </w:tabs>
        <w:spacing w:line="240" w:lineRule="auto"/>
        <w:ind w:left="567" w:hanging="567"/>
        <w:rPr>
          <w:lang w:val="da-DK"/>
        </w:rPr>
      </w:pPr>
      <w:r w:rsidRPr="0027546B">
        <w:rPr>
          <w:lang w:val="da-DK"/>
        </w:rPr>
        <w:t>betablokkere og verapamil (til behandling af forhøjet blodtryk)</w:t>
      </w:r>
    </w:p>
    <w:p w14:paraId="13B57137" w14:textId="77777777" w:rsidR="00F43C84" w:rsidRPr="0027546B" w:rsidRDefault="001620AD" w:rsidP="000D7622">
      <w:pPr>
        <w:numPr>
          <w:ilvl w:val="0"/>
          <w:numId w:val="22"/>
        </w:numPr>
        <w:tabs>
          <w:tab w:val="clear" w:pos="567"/>
        </w:tabs>
        <w:spacing w:line="240" w:lineRule="auto"/>
        <w:ind w:left="567" w:hanging="567"/>
        <w:rPr>
          <w:lang w:val="da-DK"/>
        </w:rPr>
      </w:pPr>
      <w:r w:rsidRPr="0027546B">
        <w:rPr>
          <w:lang w:val="da-DK"/>
        </w:rPr>
        <w:t>morfin og andre opioider (til behandling af stærke smerter)</w:t>
      </w:r>
    </w:p>
    <w:p w14:paraId="32C510AA" w14:textId="77777777" w:rsidR="00F43C84" w:rsidRPr="0027546B" w:rsidRDefault="00F43C84" w:rsidP="000D7622">
      <w:pPr>
        <w:numPr>
          <w:ilvl w:val="12"/>
          <w:numId w:val="0"/>
        </w:numPr>
        <w:spacing w:line="240" w:lineRule="auto"/>
        <w:rPr>
          <w:lang w:val="da-DK"/>
        </w:rPr>
      </w:pPr>
    </w:p>
    <w:p w14:paraId="4D1D20C0" w14:textId="77777777" w:rsidR="00F43C84" w:rsidRPr="0027546B" w:rsidRDefault="00F43C84" w:rsidP="000D7622">
      <w:pPr>
        <w:numPr>
          <w:ilvl w:val="12"/>
          <w:numId w:val="0"/>
        </w:numPr>
        <w:spacing w:line="240" w:lineRule="auto"/>
        <w:rPr>
          <w:lang w:val="da-DK"/>
        </w:rPr>
      </w:pPr>
      <w:r w:rsidRPr="0027546B">
        <w:rPr>
          <w:lang w:val="da-DK"/>
        </w:rPr>
        <w:t>Det er især vigtigt, at du fortæller din læge eller apotekspersonalet, hvis du tager et eller flere af følgende lægemidler, der kan øge din risiko for blødning:</w:t>
      </w:r>
    </w:p>
    <w:p w14:paraId="717E3B2A" w14:textId="77777777" w:rsidR="00F43C84" w:rsidRPr="0027546B" w:rsidRDefault="00F43C84" w:rsidP="000D7622">
      <w:pPr>
        <w:numPr>
          <w:ilvl w:val="0"/>
          <w:numId w:val="10"/>
        </w:numPr>
        <w:tabs>
          <w:tab w:val="clear" w:pos="567"/>
        </w:tabs>
        <w:spacing w:line="240" w:lineRule="auto"/>
        <w:ind w:left="567" w:hanging="567"/>
        <w:rPr>
          <w:lang w:val="da-DK"/>
        </w:rPr>
      </w:pPr>
      <w:r w:rsidRPr="0027546B">
        <w:rPr>
          <w:lang w:val="da-DK"/>
        </w:rPr>
        <w:t>"Orale antikoagulantia", ofte kaldet "blodfortyndende medicin", som omfatter warfarin.</w:t>
      </w:r>
    </w:p>
    <w:p w14:paraId="12B0BD29" w14:textId="77777777" w:rsidR="00F43C84" w:rsidRPr="0027546B" w:rsidRDefault="0056089F" w:rsidP="000D7622">
      <w:pPr>
        <w:numPr>
          <w:ilvl w:val="0"/>
          <w:numId w:val="10"/>
        </w:numPr>
        <w:tabs>
          <w:tab w:val="clear" w:pos="567"/>
        </w:tabs>
        <w:spacing w:line="240" w:lineRule="auto"/>
        <w:ind w:left="567" w:hanging="567"/>
        <w:rPr>
          <w:lang w:val="da-DK"/>
        </w:rPr>
      </w:pPr>
      <w:r w:rsidRPr="0027546B">
        <w:rPr>
          <w:lang w:val="da-DK"/>
        </w:rPr>
        <w:t>N</w:t>
      </w:r>
      <w:r w:rsidR="00F43C84" w:rsidRPr="0027546B">
        <w:rPr>
          <w:lang w:val="da-DK"/>
        </w:rPr>
        <w:t>on-</w:t>
      </w:r>
      <w:r w:rsidRPr="0027546B">
        <w:rPr>
          <w:lang w:val="da-DK"/>
        </w:rPr>
        <w:t>S</w:t>
      </w:r>
      <w:r w:rsidR="00F43C84" w:rsidRPr="0027546B">
        <w:rPr>
          <w:lang w:val="da-DK"/>
        </w:rPr>
        <w:t xml:space="preserve">teroide </w:t>
      </w:r>
      <w:r w:rsidRPr="0027546B">
        <w:rPr>
          <w:lang w:val="da-DK"/>
        </w:rPr>
        <w:t>A</w:t>
      </w:r>
      <w:r w:rsidR="00F43C84" w:rsidRPr="0027546B">
        <w:rPr>
          <w:lang w:val="da-DK"/>
        </w:rPr>
        <w:t xml:space="preserve">ntiinflammatoriske </w:t>
      </w:r>
      <w:r w:rsidRPr="0027546B">
        <w:rPr>
          <w:lang w:val="da-DK"/>
        </w:rPr>
        <w:t>M</w:t>
      </w:r>
      <w:r w:rsidR="00F43C84" w:rsidRPr="0027546B">
        <w:rPr>
          <w:lang w:val="da-DK"/>
        </w:rPr>
        <w:t>idler (forkortet NSAID) der ofte tages som smertestillende medicin, såsom ibuprofen og naproxen.</w:t>
      </w:r>
    </w:p>
    <w:p w14:paraId="21558DF6" w14:textId="77777777" w:rsidR="00F43C84" w:rsidRPr="0027546B" w:rsidRDefault="0056089F" w:rsidP="000D7622">
      <w:pPr>
        <w:numPr>
          <w:ilvl w:val="0"/>
          <w:numId w:val="10"/>
        </w:numPr>
        <w:tabs>
          <w:tab w:val="clear" w:pos="567"/>
        </w:tabs>
        <w:spacing w:line="240" w:lineRule="auto"/>
        <w:ind w:left="567" w:hanging="567"/>
        <w:rPr>
          <w:lang w:val="da-DK"/>
        </w:rPr>
      </w:pPr>
      <w:r w:rsidRPr="0027546B">
        <w:rPr>
          <w:lang w:val="da-DK"/>
        </w:rPr>
        <w:t>S</w:t>
      </w:r>
      <w:r w:rsidR="00F43C84" w:rsidRPr="0027546B">
        <w:rPr>
          <w:lang w:val="da-DK"/>
        </w:rPr>
        <w:t xml:space="preserve">elektive </w:t>
      </w:r>
      <w:r w:rsidRPr="0027546B">
        <w:rPr>
          <w:lang w:val="da-DK"/>
        </w:rPr>
        <w:t>S</w:t>
      </w:r>
      <w:r w:rsidR="00F43C84" w:rsidRPr="0027546B">
        <w:rPr>
          <w:lang w:val="da-DK"/>
        </w:rPr>
        <w:t>erotoningenoptagelseshæmmere (forkortet SSRI), der tages mod depression, såsom paroxetin, sertralin og citalopram.</w:t>
      </w:r>
    </w:p>
    <w:p w14:paraId="6A33D574" w14:textId="77777777" w:rsidR="00F43C84" w:rsidRPr="0027546B" w:rsidRDefault="00F43C84" w:rsidP="000D7622">
      <w:pPr>
        <w:numPr>
          <w:ilvl w:val="0"/>
          <w:numId w:val="10"/>
        </w:numPr>
        <w:tabs>
          <w:tab w:val="clear" w:pos="567"/>
        </w:tabs>
        <w:spacing w:line="240" w:lineRule="auto"/>
        <w:ind w:left="567" w:right="-2" w:hanging="567"/>
        <w:rPr>
          <w:lang w:val="da-DK"/>
        </w:rPr>
      </w:pPr>
      <w:r w:rsidRPr="0027546B">
        <w:rPr>
          <w:lang w:val="da-DK"/>
        </w:rPr>
        <w:t xml:space="preserve">Anden medicin såsom ketoconazol (mod svampeinfektioner), clarithromycin (mod bakterielle infektioner), nefazodon (mod depression), ritonavir og atazanavir (mod hiv-infektion og aids), cisaprid (mod halsbrand), sekalealkaloider (mod migræne og hovedpine). </w:t>
      </w:r>
    </w:p>
    <w:p w14:paraId="6190C118" w14:textId="77777777" w:rsidR="00F43C84" w:rsidRPr="0027546B" w:rsidRDefault="00F43C84" w:rsidP="000D7622">
      <w:pPr>
        <w:tabs>
          <w:tab w:val="clear" w:pos="567"/>
        </w:tabs>
        <w:spacing w:line="240" w:lineRule="auto"/>
        <w:rPr>
          <w:lang w:val="da-DK"/>
        </w:rPr>
      </w:pPr>
      <w:r w:rsidRPr="0027546B">
        <w:rPr>
          <w:lang w:val="da-DK"/>
        </w:rPr>
        <w:t>Fortæl også din læge, at fordi du tager Brilique, kan du have en øget blødningsrisiko, hvis lægen giver dig fibrinolytika, som er medicin der kan opløse blodpropper, såsom streptokinase eller alteplase.</w:t>
      </w:r>
    </w:p>
    <w:p w14:paraId="094C9C86" w14:textId="77777777" w:rsidR="00F43C84" w:rsidRPr="0027546B" w:rsidRDefault="00F43C84" w:rsidP="000D7622">
      <w:pPr>
        <w:numPr>
          <w:ilvl w:val="12"/>
          <w:numId w:val="0"/>
        </w:numPr>
        <w:tabs>
          <w:tab w:val="clear" w:pos="567"/>
        </w:tabs>
        <w:spacing w:line="240" w:lineRule="auto"/>
        <w:ind w:right="-2"/>
        <w:rPr>
          <w:lang w:val="da-DK"/>
        </w:rPr>
      </w:pPr>
    </w:p>
    <w:p w14:paraId="5B1D7C3F" w14:textId="77777777" w:rsidR="00F43C84" w:rsidRPr="0027546B" w:rsidRDefault="00F43C84" w:rsidP="000D7622">
      <w:pPr>
        <w:numPr>
          <w:ilvl w:val="12"/>
          <w:numId w:val="0"/>
        </w:numPr>
        <w:tabs>
          <w:tab w:val="clear" w:pos="567"/>
        </w:tabs>
        <w:spacing w:line="240" w:lineRule="auto"/>
        <w:ind w:right="-2"/>
        <w:rPr>
          <w:b/>
          <w:bCs/>
          <w:lang w:val="da-DK"/>
        </w:rPr>
      </w:pPr>
      <w:r w:rsidRPr="0027546B">
        <w:rPr>
          <w:b/>
          <w:bCs/>
          <w:lang w:val="da-DK"/>
        </w:rPr>
        <w:t>Graviditet og amning</w:t>
      </w:r>
    </w:p>
    <w:p w14:paraId="1534663D" w14:textId="77777777" w:rsidR="00F43C84" w:rsidRPr="0027546B" w:rsidRDefault="00F43C84" w:rsidP="000D7622">
      <w:pPr>
        <w:numPr>
          <w:ilvl w:val="12"/>
          <w:numId w:val="0"/>
        </w:numPr>
        <w:spacing w:line="240" w:lineRule="auto"/>
        <w:rPr>
          <w:lang w:val="da-DK"/>
        </w:rPr>
      </w:pPr>
      <w:r w:rsidRPr="0027546B">
        <w:rPr>
          <w:lang w:val="da-DK"/>
        </w:rPr>
        <w:t>Det frarådes at bruge Brilique hvis du er gravid eller kan blive gravid. Kvinder skal anvende en sikker præventionsform for at undgå graviditet mens de tager denne medicin.</w:t>
      </w:r>
    </w:p>
    <w:p w14:paraId="1642F479" w14:textId="77777777" w:rsidR="00F43C84" w:rsidRPr="0027546B" w:rsidRDefault="00F43C84" w:rsidP="000D7622">
      <w:pPr>
        <w:numPr>
          <w:ilvl w:val="12"/>
          <w:numId w:val="0"/>
        </w:numPr>
        <w:spacing w:line="240" w:lineRule="auto"/>
        <w:rPr>
          <w:lang w:val="da-DK"/>
        </w:rPr>
      </w:pPr>
      <w:r w:rsidRPr="0027546B">
        <w:rPr>
          <w:lang w:val="da-DK"/>
        </w:rPr>
        <w:t xml:space="preserve">Tal med din læge, før du tager </w:t>
      </w:r>
      <w:r w:rsidR="00916020" w:rsidRPr="0027546B">
        <w:rPr>
          <w:lang w:val="da-DK"/>
        </w:rPr>
        <w:t>denne medicin</w:t>
      </w:r>
      <w:r w:rsidRPr="0027546B">
        <w:rPr>
          <w:lang w:val="da-DK"/>
        </w:rPr>
        <w:t>, hvis du ammer. Din læge vil drøfte fordelene og risiciene ved at tage Brilique i denne periode.</w:t>
      </w:r>
    </w:p>
    <w:p w14:paraId="21A99648" w14:textId="77777777" w:rsidR="00F43C84" w:rsidRPr="0027546B" w:rsidRDefault="00F43C84" w:rsidP="000D7622">
      <w:pPr>
        <w:numPr>
          <w:ilvl w:val="12"/>
          <w:numId w:val="0"/>
        </w:numPr>
        <w:spacing w:line="240" w:lineRule="auto"/>
        <w:rPr>
          <w:lang w:val="da-DK"/>
        </w:rPr>
      </w:pPr>
    </w:p>
    <w:p w14:paraId="01F71736" w14:textId="77777777" w:rsidR="00F43C84" w:rsidRPr="0027546B" w:rsidRDefault="00F43C84" w:rsidP="000D7622">
      <w:pPr>
        <w:numPr>
          <w:ilvl w:val="12"/>
          <w:numId w:val="0"/>
        </w:numPr>
        <w:spacing w:line="240" w:lineRule="auto"/>
        <w:rPr>
          <w:lang w:val="da-DK"/>
        </w:rPr>
      </w:pPr>
      <w:r w:rsidRPr="0027546B">
        <w:rPr>
          <w:lang w:val="da-DK"/>
        </w:rPr>
        <w:t>Hvis du er gravid eller ammer, har mistanke om, at du er gravid, eller planlægger at blive gravid, skal du spørge din læge eller</w:t>
      </w:r>
      <w:r w:rsidRPr="0027546B">
        <w:rPr>
          <w:noProof/>
          <w:lang w:val="da-DK"/>
        </w:rPr>
        <w:t xml:space="preserve"> apotekspersonalet</w:t>
      </w:r>
      <w:r w:rsidRPr="0027546B">
        <w:rPr>
          <w:lang w:val="da-DK"/>
        </w:rPr>
        <w:t xml:space="preserve"> til råds, før du tager dette lægemiddel.</w:t>
      </w:r>
    </w:p>
    <w:p w14:paraId="7F4217EE" w14:textId="77777777" w:rsidR="00F43C84" w:rsidRPr="00CB464C" w:rsidRDefault="00F43C84" w:rsidP="000D7622">
      <w:pPr>
        <w:numPr>
          <w:ilvl w:val="12"/>
          <w:numId w:val="0"/>
        </w:numPr>
        <w:tabs>
          <w:tab w:val="clear" w:pos="567"/>
        </w:tabs>
        <w:spacing w:line="240" w:lineRule="auto"/>
        <w:ind w:right="-2"/>
        <w:rPr>
          <w:lang w:val="da-DK"/>
        </w:rPr>
      </w:pPr>
    </w:p>
    <w:p w14:paraId="259CF0D6" w14:textId="77777777" w:rsidR="00F43C84" w:rsidRPr="0027546B" w:rsidRDefault="00F43C84" w:rsidP="000D7622">
      <w:pPr>
        <w:numPr>
          <w:ilvl w:val="12"/>
          <w:numId w:val="0"/>
        </w:numPr>
        <w:tabs>
          <w:tab w:val="clear" w:pos="567"/>
        </w:tabs>
        <w:spacing w:line="240" w:lineRule="auto"/>
        <w:ind w:right="-2"/>
        <w:rPr>
          <w:lang w:val="da-DK"/>
        </w:rPr>
      </w:pPr>
      <w:r w:rsidRPr="0027546B">
        <w:rPr>
          <w:b/>
          <w:bCs/>
          <w:lang w:val="da-DK"/>
        </w:rPr>
        <w:t>Trafik- og arbejdssikkerhed</w:t>
      </w:r>
    </w:p>
    <w:p w14:paraId="10D01763" w14:textId="77777777" w:rsidR="00F43C84" w:rsidRPr="0027546B" w:rsidRDefault="00F43C84" w:rsidP="000D7622">
      <w:pPr>
        <w:numPr>
          <w:ilvl w:val="12"/>
          <w:numId w:val="0"/>
        </w:numPr>
        <w:tabs>
          <w:tab w:val="clear" w:pos="567"/>
        </w:tabs>
        <w:spacing w:line="240" w:lineRule="auto"/>
        <w:ind w:right="-2"/>
        <w:rPr>
          <w:lang w:val="da-DK"/>
        </w:rPr>
      </w:pPr>
      <w:r w:rsidRPr="0027546B">
        <w:rPr>
          <w:lang w:val="da-DK"/>
        </w:rPr>
        <w:t>Brilique vil sandsynligvis ikke påvirke din evne til at køre eller betjene værktøj eller maskiner. Hvis du bliver svimmel</w:t>
      </w:r>
      <w:r w:rsidR="0056089F" w:rsidRPr="0027546B">
        <w:rPr>
          <w:lang w:val="da-DK"/>
        </w:rPr>
        <w:t xml:space="preserve"> eller forvirret</w:t>
      </w:r>
      <w:r w:rsidRPr="0027546B">
        <w:rPr>
          <w:lang w:val="da-DK"/>
        </w:rPr>
        <w:t xml:space="preserve">, mens du tager </w:t>
      </w:r>
      <w:r w:rsidR="0056089F" w:rsidRPr="0027546B">
        <w:rPr>
          <w:lang w:val="da-DK"/>
        </w:rPr>
        <w:t>dette lægemiddel</w:t>
      </w:r>
      <w:r w:rsidRPr="0027546B">
        <w:rPr>
          <w:lang w:val="da-DK"/>
        </w:rPr>
        <w:t xml:space="preserve">, skal du være forsigtig, når du kører bil eller betjener maskiner. </w:t>
      </w:r>
    </w:p>
    <w:p w14:paraId="1A1DFC0C" w14:textId="77777777" w:rsidR="00730460" w:rsidRPr="0027546B" w:rsidRDefault="00730460" w:rsidP="000D7622">
      <w:pPr>
        <w:numPr>
          <w:ilvl w:val="12"/>
          <w:numId w:val="0"/>
        </w:numPr>
        <w:tabs>
          <w:tab w:val="clear" w:pos="567"/>
        </w:tabs>
        <w:spacing w:line="240" w:lineRule="auto"/>
        <w:ind w:right="-2"/>
        <w:rPr>
          <w:lang w:val="da-DK"/>
        </w:rPr>
      </w:pPr>
    </w:p>
    <w:p w14:paraId="0B5B0BFD" w14:textId="77777777" w:rsidR="00730460" w:rsidRPr="0027546B" w:rsidRDefault="00730460" w:rsidP="000D7622">
      <w:pPr>
        <w:numPr>
          <w:ilvl w:val="12"/>
          <w:numId w:val="0"/>
        </w:numPr>
        <w:tabs>
          <w:tab w:val="clear" w:pos="567"/>
        </w:tabs>
        <w:spacing w:line="240" w:lineRule="auto"/>
        <w:ind w:right="-2"/>
        <w:rPr>
          <w:lang w:val="da-DK"/>
        </w:rPr>
      </w:pPr>
      <w:r w:rsidRPr="0027546B">
        <w:rPr>
          <w:b/>
          <w:lang w:val="da-DK"/>
        </w:rPr>
        <w:t>Natriumindhold</w:t>
      </w:r>
    </w:p>
    <w:p w14:paraId="3EE7A228" w14:textId="77777777" w:rsidR="00730460" w:rsidRPr="0027546B" w:rsidRDefault="00730460" w:rsidP="000D7622">
      <w:pPr>
        <w:numPr>
          <w:ilvl w:val="12"/>
          <w:numId w:val="0"/>
        </w:numPr>
        <w:tabs>
          <w:tab w:val="clear" w:pos="567"/>
        </w:tabs>
        <w:spacing w:line="240" w:lineRule="auto"/>
        <w:ind w:right="-2"/>
        <w:rPr>
          <w:bCs/>
          <w:lang w:val="da-DK"/>
        </w:rPr>
      </w:pPr>
      <w:r w:rsidRPr="0027546B">
        <w:rPr>
          <w:bCs/>
          <w:lang w:val="da-DK"/>
        </w:rPr>
        <w:t>Dette lægemiddel indeholder mindre end 1</w:t>
      </w:r>
      <w:r w:rsidR="00216D89" w:rsidRPr="0027546B">
        <w:rPr>
          <w:bCs/>
          <w:lang w:val="da-DK"/>
        </w:rPr>
        <w:t> </w:t>
      </w:r>
      <w:r w:rsidRPr="0027546B">
        <w:rPr>
          <w:bCs/>
          <w:lang w:val="da-DK"/>
        </w:rPr>
        <w:t>mmol (23</w:t>
      </w:r>
      <w:r w:rsidR="00216D89" w:rsidRPr="0027546B">
        <w:rPr>
          <w:bCs/>
          <w:lang w:val="da-DK"/>
        </w:rPr>
        <w:t> </w:t>
      </w:r>
      <w:r w:rsidRPr="0027546B">
        <w:rPr>
          <w:bCs/>
          <w:lang w:val="da-DK"/>
        </w:rPr>
        <w:t>mg) natrium pr. dosis, dvs. de</w:t>
      </w:r>
      <w:r w:rsidR="00B518CB" w:rsidRPr="0027546B">
        <w:rPr>
          <w:bCs/>
          <w:lang w:val="da-DK"/>
        </w:rPr>
        <w:t>t</w:t>
      </w:r>
      <w:r w:rsidRPr="0027546B">
        <w:rPr>
          <w:bCs/>
          <w:lang w:val="da-DK"/>
        </w:rPr>
        <w:t xml:space="preserve"> er i det væsentlige natrium-fri</w:t>
      </w:r>
      <w:r w:rsidR="00B518CB" w:rsidRPr="0027546B">
        <w:rPr>
          <w:bCs/>
          <w:lang w:val="da-DK"/>
        </w:rPr>
        <w:t>t</w:t>
      </w:r>
      <w:r w:rsidRPr="0027546B">
        <w:rPr>
          <w:bCs/>
          <w:lang w:val="da-DK"/>
        </w:rPr>
        <w:t>.</w:t>
      </w:r>
    </w:p>
    <w:p w14:paraId="5744A9AD" w14:textId="77777777" w:rsidR="00F43C84" w:rsidRPr="0027546B" w:rsidRDefault="00F43C84" w:rsidP="000D7622">
      <w:pPr>
        <w:numPr>
          <w:ilvl w:val="12"/>
          <w:numId w:val="0"/>
        </w:numPr>
        <w:tabs>
          <w:tab w:val="clear" w:pos="567"/>
        </w:tabs>
        <w:spacing w:line="240" w:lineRule="auto"/>
        <w:ind w:right="-2"/>
        <w:rPr>
          <w:lang w:val="da-DK"/>
        </w:rPr>
      </w:pPr>
    </w:p>
    <w:p w14:paraId="002E4731" w14:textId="77777777" w:rsidR="00F43C84" w:rsidRPr="0027546B" w:rsidRDefault="00F43C84" w:rsidP="000D7622">
      <w:pPr>
        <w:numPr>
          <w:ilvl w:val="12"/>
          <w:numId w:val="0"/>
        </w:numPr>
        <w:tabs>
          <w:tab w:val="clear" w:pos="567"/>
        </w:tabs>
        <w:spacing w:line="240" w:lineRule="auto"/>
        <w:ind w:right="-2"/>
        <w:rPr>
          <w:lang w:val="da-DK"/>
        </w:rPr>
      </w:pPr>
    </w:p>
    <w:p w14:paraId="0A6DC126" w14:textId="77777777" w:rsidR="00F43C84" w:rsidRPr="0027546B" w:rsidRDefault="00F43C84" w:rsidP="000D7622">
      <w:pPr>
        <w:numPr>
          <w:ilvl w:val="0"/>
          <w:numId w:val="2"/>
        </w:numPr>
        <w:tabs>
          <w:tab w:val="clear" w:pos="570"/>
        </w:tabs>
        <w:spacing w:line="240" w:lineRule="auto"/>
        <w:ind w:right="-2"/>
        <w:rPr>
          <w:b/>
          <w:bCs/>
          <w:lang w:val="da-DK"/>
        </w:rPr>
      </w:pPr>
      <w:r w:rsidRPr="0027546B">
        <w:rPr>
          <w:b/>
          <w:bCs/>
          <w:lang w:val="da-DK"/>
        </w:rPr>
        <w:t>Sådan skal du tage Brilique</w:t>
      </w:r>
    </w:p>
    <w:p w14:paraId="2F9797F0" w14:textId="77777777" w:rsidR="00F43C84" w:rsidRPr="0027546B" w:rsidRDefault="00F43C84" w:rsidP="000D7622">
      <w:pPr>
        <w:tabs>
          <w:tab w:val="clear" w:pos="567"/>
        </w:tabs>
        <w:spacing w:line="240" w:lineRule="auto"/>
        <w:ind w:right="-2"/>
        <w:rPr>
          <w:lang w:val="da-DK"/>
        </w:rPr>
      </w:pPr>
    </w:p>
    <w:p w14:paraId="65AC9ED4" w14:textId="77777777" w:rsidR="00F43C84" w:rsidRPr="0027546B" w:rsidRDefault="00F43C84" w:rsidP="000D7622">
      <w:pPr>
        <w:numPr>
          <w:ilvl w:val="12"/>
          <w:numId w:val="0"/>
        </w:numPr>
        <w:spacing w:line="240" w:lineRule="auto"/>
        <w:rPr>
          <w:lang w:val="da-DK"/>
        </w:rPr>
      </w:pPr>
      <w:r w:rsidRPr="0027546B">
        <w:rPr>
          <w:lang w:val="da-DK"/>
        </w:rPr>
        <w:t>Tag altid lægemidlet nøjagtigt efter lægens anvisning. Er du i tvivl, så spørg lægen eller på apoteket.</w:t>
      </w:r>
    </w:p>
    <w:p w14:paraId="2A561501" w14:textId="77777777" w:rsidR="00F43C84" w:rsidRPr="0027546B" w:rsidRDefault="00F43C84" w:rsidP="000D7622">
      <w:pPr>
        <w:numPr>
          <w:ilvl w:val="12"/>
          <w:numId w:val="0"/>
        </w:numPr>
        <w:spacing w:line="240" w:lineRule="auto"/>
        <w:rPr>
          <w:lang w:val="da-DK"/>
        </w:rPr>
      </w:pPr>
    </w:p>
    <w:p w14:paraId="43708B66" w14:textId="77777777" w:rsidR="00F43C84" w:rsidRPr="0027546B" w:rsidRDefault="00F43C84" w:rsidP="000D7622">
      <w:pPr>
        <w:numPr>
          <w:ilvl w:val="12"/>
          <w:numId w:val="0"/>
        </w:numPr>
        <w:spacing w:line="240" w:lineRule="auto"/>
        <w:rPr>
          <w:b/>
          <w:bCs/>
          <w:lang w:val="da-DK"/>
        </w:rPr>
      </w:pPr>
      <w:r w:rsidRPr="0027546B">
        <w:rPr>
          <w:b/>
          <w:bCs/>
          <w:lang w:val="da-DK"/>
        </w:rPr>
        <w:t>Så meget skal du tage</w:t>
      </w:r>
    </w:p>
    <w:p w14:paraId="4FA09F32" w14:textId="77777777" w:rsidR="00F43C84" w:rsidRPr="0027546B" w:rsidRDefault="0056089F" w:rsidP="000D7622">
      <w:pPr>
        <w:numPr>
          <w:ilvl w:val="0"/>
          <w:numId w:val="7"/>
        </w:numPr>
        <w:spacing w:line="240" w:lineRule="auto"/>
        <w:ind w:left="567" w:right="-28" w:hanging="567"/>
        <w:rPr>
          <w:lang w:val="da-DK"/>
        </w:rPr>
      </w:pPr>
      <w:r w:rsidRPr="0027546B">
        <w:rPr>
          <w:lang w:val="da-DK"/>
        </w:rPr>
        <w:t>Den sædvanlige dosis er én tablet på 60 mg to gange dagligt. Fortsæt med at tage Brilique så længe, din læge har sagt.</w:t>
      </w:r>
      <w:r w:rsidR="00F43C84" w:rsidRPr="0027546B">
        <w:rPr>
          <w:lang w:val="da-DK"/>
        </w:rPr>
        <w:t xml:space="preserve"> </w:t>
      </w:r>
    </w:p>
    <w:p w14:paraId="60082484" w14:textId="77777777" w:rsidR="00F43C84" w:rsidRPr="0027546B" w:rsidRDefault="00F43C84" w:rsidP="000D7622">
      <w:pPr>
        <w:numPr>
          <w:ilvl w:val="0"/>
          <w:numId w:val="7"/>
        </w:numPr>
        <w:spacing w:line="240" w:lineRule="auto"/>
        <w:ind w:left="567" w:right="-28" w:hanging="567"/>
        <w:rPr>
          <w:lang w:val="da-DK"/>
        </w:rPr>
      </w:pPr>
      <w:r w:rsidRPr="0027546B">
        <w:rPr>
          <w:lang w:val="da-DK"/>
        </w:rPr>
        <w:t xml:space="preserve">Tag </w:t>
      </w:r>
      <w:r w:rsidR="0056089F" w:rsidRPr="0027546B">
        <w:rPr>
          <w:lang w:val="da-DK"/>
        </w:rPr>
        <w:t xml:space="preserve">dette lægemiddel </w:t>
      </w:r>
      <w:r w:rsidRPr="0027546B">
        <w:rPr>
          <w:lang w:val="da-DK"/>
        </w:rPr>
        <w:t>på omtrent samme tidspunkt hver dag (f.eks. én tablet morgen og aften).</w:t>
      </w:r>
    </w:p>
    <w:p w14:paraId="336DD69D" w14:textId="77777777" w:rsidR="00F43C84" w:rsidRPr="0027546B" w:rsidRDefault="00F43C84" w:rsidP="000D7622">
      <w:pPr>
        <w:spacing w:line="240" w:lineRule="auto"/>
        <w:rPr>
          <w:lang w:val="da-DK"/>
        </w:rPr>
      </w:pPr>
    </w:p>
    <w:p w14:paraId="17CF05C7" w14:textId="77777777" w:rsidR="0056089F" w:rsidRPr="0027546B" w:rsidRDefault="0056089F" w:rsidP="000D7622">
      <w:pPr>
        <w:spacing w:line="240" w:lineRule="auto"/>
        <w:rPr>
          <w:b/>
          <w:lang w:val="da-DK"/>
        </w:rPr>
      </w:pPr>
      <w:r w:rsidRPr="0027546B">
        <w:rPr>
          <w:b/>
          <w:lang w:val="da-DK"/>
        </w:rPr>
        <w:t>Indtagelse af Brilique sammen med anden blodfortyndende medicin</w:t>
      </w:r>
    </w:p>
    <w:p w14:paraId="7C1D545E" w14:textId="77777777" w:rsidR="00F43C84" w:rsidRPr="0027546B" w:rsidRDefault="00F43C84" w:rsidP="000D7622">
      <w:pPr>
        <w:spacing w:line="240" w:lineRule="auto"/>
        <w:rPr>
          <w:lang w:val="da-DK"/>
        </w:rPr>
      </w:pPr>
      <w:r w:rsidRPr="0027546B">
        <w:rPr>
          <w:lang w:val="da-DK"/>
        </w:rPr>
        <w:t>Din læge vil i reglen anbefale, at du også tager acetylsalicylsyre. Det er et stof, som indgår i mange lægemidler til at forebygge blodpropper. Din læge vil fortælle dig, hvor meget du skal tage (sædvanligvis 75</w:t>
      </w:r>
      <w:r w:rsidRPr="0027546B">
        <w:rPr>
          <w:lang w:val="da-DK"/>
        </w:rPr>
        <w:noBreakHyphen/>
        <w:t>150 mg dagligt).</w:t>
      </w:r>
    </w:p>
    <w:p w14:paraId="0C3A9961" w14:textId="77777777" w:rsidR="00F43C84" w:rsidRPr="00CB464C" w:rsidRDefault="00F43C84" w:rsidP="000D7622">
      <w:pPr>
        <w:numPr>
          <w:ilvl w:val="12"/>
          <w:numId w:val="0"/>
        </w:numPr>
        <w:tabs>
          <w:tab w:val="clear" w:pos="567"/>
        </w:tabs>
        <w:spacing w:line="240" w:lineRule="auto"/>
        <w:ind w:right="-2"/>
        <w:rPr>
          <w:lang w:val="da-DK"/>
        </w:rPr>
      </w:pPr>
    </w:p>
    <w:p w14:paraId="3F1AE233" w14:textId="77777777" w:rsidR="00F43C84" w:rsidRPr="0027546B" w:rsidRDefault="00F43C84" w:rsidP="000D7622">
      <w:pPr>
        <w:numPr>
          <w:ilvl w:val="12"/>
          <w:numId w:val="0"/>
        </w:numPr>
        <w:tabs>
          <w:tab w:val="clear" w:pos="567"/>
        </w:tabs>
        <w:spacing w:line="240" w:lineRule="auto"/>
        <w:ind w:right="-2"/>
        <w:rPr>
          <w:b/>
          <w:bCs/>
          <w:lang w:val="da-DK"/>
        </w:rPr>
      </w:pPr>
      <w:r w:rsidRPr="0027546B">
        <w:rPr>
          <w:b/>
          <w:bCs/>
          <w:lang w:val="da-DK"/>
        </w:rPr>
        <w:t>Sådan skal du tage Brilique</w:t>
      </w:r>
    </w:p>
    <w:p w14:paraId="05648EB4" w14:textId="77777777" w:rsidR="00F43C84" w:rsidRPr="0027546B" w:rsidRDefault="00F43C84" w:rsidP="000D7622">
      <w:pPr>
        <w:numPr>
          <w:ilvl w:val="0"/>
          <w:numId w:val="7"/>
        </w:numPr>
        <w:spacing w:line="240" w:lineRule="auto"/>
        <w:ind w:left="567" w:right="-28" w:hanging="567"/>
        <w:rPr>
          <w:lang w:val="da-DK"/>
        </w:rPr>
      </w:pPr>
      <w:r w:rsidRPr="0027546B">
        <w:rPr>
          <w:lang w:val="da-DK"/>
        </w:rPr>
        <w:t>Du kan tage tabletten med eller uden mad.</w:t>
      </w:r>
    </w:p>
    <w:p w14:paraId="7DC35080" w14:textId="77777777" w:rsidR="00F43C84" w:rsidRPr="0027546B" w:rsidRDefault="00F43C84" w:rsidP="000D7622">
      <w:pPr>
        <w:numPr>
          <w:ilvl w:val="0"/>
          <w:numId w:val="7"/>
        </w:numPr>
        <w:spacing w:line="240" w:lineRule="auto"/>
        <w:ind w:left="567" w:right="-28" w:hanging="567"/>
        <w:rPr>
          <w:lang w:val="da-DK"/>
        </w:rPr>
      </w:pPr>
      <w:r w:rsidRPr="0027546B">
        <w:rPr>
          <w:lang w:val="da-DK"/>
        </w:rPr>
        <w:lastRenderedPageBreak/>
        <w:t>Du kan kontrollere, hvornår du sidst tog en tablet Brilique, ved at kigge på blisterkortet. Der er en sol (for morgen) og en måne (for aften). Så kan du nemt se, om du har taget tabletten.</w:t>
      </w:r>
    </w:p>
    <w:p w14:paraId="48F438C8" w14:textId="77777777" w:rsidR="00F43C84" w:rsidRPr="0027546B" w:rsidRDefault="00F43C84" w:rsidP="000D7622">
      <w:pPr>
        <w:spacing w:line="240" w:lineRule="auto"/>
        <w:ind w:right="-28"/>
        <w:rPr>
          <w:lang w:val="da-DK"/>
        </w:rPr>
      </w:pPr>
    </w:p>
    <w:p w14:paraId="5C333B47" w14:textId="77777777" w:rsidR="00F43C84" w:rsidRPr="0027546B" w:rsidRDefault="00F43C84" w:rsidP="000D7622">
      <w:pPr>
        <w:spacing w:line="240" w:lineRule="auto"/>
        <w:rPr>
          <w:b/>
          <w:bCs/>
          <w:noProof/>
          <w:lang w:val="da-DK"/>
        </w:rPr>
      </w:pPr>
      <w:r w:rsidRPr="0027546B">
        <w:rPr>
          <w:b/>
          <w:bCs/>
          <w:noProof/>
          <w:lang w:val="da-DK"/>
        </w:rPr>
        <w:t>Hvis du har problemer med at sluge tabletten</w:t>
      </w:r>
    </w:p>
    <w:p w14:paraId="3475FED7" w14:textId="77777777" w:rsidR="00F43C84" w:rsidRPr="0027546B" w:rsidRDefault="00F43C84" w:rsidP="000D7622">
      <w:pPr>
        <w:spacing w:line="240" w:lineRule="auto"/>
        <w:rPr>
          <w:szCs w:val="24"/>
          <w:lang w:val="da-DK"/>
        </w:rPr>
      </w:pPr>
      <w:r w:rsidRPr="0027546B">
        <w:rPr>
          <w:szCs w:val="24"/>
          <w:lang w:val="da-DK"/>
        </w:rPr>
        <w:t>Hvis du har problemer med at sluge tabletten, kan du knuse de</w:t>
      </w:r>
      <w:r w:rsidR="00EC474C" w:rsidRPr="0027546B">
        <w:rPr>
          <w:szCs w:val="24"/>
          <w:lang w:val="da-DK"/>
        </w:rPr>
        <w:t>n</w:t>
      </w:r>
      <w:r w:rsidRPr="0027546B">
        <w:rPr>
          <w:szCs w:val="24"/>
          <w:lang w:val="da-DK"/>
        </w:rPr>
        <w:t xml:space="preserve"> og blande de</w:t>
      </w:r>
      <w:r w:rsidR="00EC474C" w:rsidRPr="0027546B">
        <w:rPr>
          <w:szCs w:val="24"/>
          <w:lang w:val="da-DK"/>
        </w:rPr>
        <w:t>n</w:t>
      </w:r>
      <w:r w:rsidRPr="0027546B">
        <w:rPr>
          <w:szCs w:val="24"/>
          <w:lang w:val="da-DK"/>
        </w:rPr>
        <w:t xml:space="preserve"> med vand på følgende måde:</w:t>
      </w:r>
    </w:p>
    <w:p w14:paraId="2DBE5519" w14:textId="77777777" w:rsidR="00F43C84" w:rsidRPr="0027546B" w:rsidRDefault="00F43C84" w:rsidP="000D7622">
      <w:pPr>
        <w:numPr>
          <w:ilvl w:val="0"/>
          <w:numId w:val="27"/>
        </w:numPr>
        <w:tabs>
          <w:tab w:val="clear" w:pos="360"/>
          <w:tab w:val="num" w:pos="567"/>
        </w:tabs>
        <w:spacing w:line="240" w:lineRule="auto"/>
        <w:rPr>
          <w:lang w:val="da-DK"/>
        </w:rPr>
      </w:pPr>
      <w:r w:rsidRPr="0027546B">
        <w:rPr>
          <w:lang w:val="da-DK"/>
        </w:rPr>
        <w:t>Knus tabletten til et fint pulver</w:t>
      </w:r>
    </w:p>
    <w:p w14:paraId="79D3757F" w14:textId="77777777" w:rsidR="00F43C84" w:rsidRPr="0027546B" w:rsidRDefault="00F43C84" w:rsidP="000D7622">
      <w:pPr>
        <w:numPr>
          <w:ilvl w:val="0"/>
          <w:numId w:val="27"/>
        </w:numPr>
        <w:tabs>
          <w:tab w:val="clear" w:pos="360"/>
          <w:tab w:val="num" w:pos="567"/>
        </w:tabs>
        <w:spacing w:line="240" w:lineRule="auto"/>
        <w:rPr>
          <w:lang w:val="da-DK"/>
        </w:rPr>
      </w:pPr>
      <w:r w:rsidRPr="0027546B">
        <w:rPr>
          <w:lang w:val="da-DK"/>
        </w:rPr>
        <w:t>Hæld pulveret i et halvt glas vand</w:t>
      </w:r>
    </w:p>
    <w:p w14:paraId="404F8C09" w14:textId="77777777" w:rsidR="00F43C84" w:rsidRPr="0027546B" w:rsidRDefault="00F43C84" w:rsidP="000D7622">
      <w:pPr>
        <w:numPr>
          <w:ilvl w:val="0"/>
          <w:numId w:val="27"/>
        </w:numPr>
        <w:tabs>
          <w:tab w:val="clear" w:pos="360"/>
          <w:tab w:val="num" w:pos="567"/>
        </w:tabs>
        <w:spacing w:line="240" w:lineRule="auto"/>
        <w:rPr>
          <w:lang w:val="da-DK"/>
        </w:rPr>
      </w:pPr>
      <w:r w:rsidRPr="0027546B">
        <w:rPr>
          <w:lang w:val="da-DK"/>
        </w:rPr>
        <w:t>Rør rund og drik det straks</w:t>
      </w:r>
    </w:p>
    <w:p w14:paraId="46BC1BB2" w14:textId="77777777" w:rsidR="00A61C82" w:rsidRPr="0027546B" w:rsidRDefault="00F43C84" w:rsidP="000D7622">
      <w:pPr>
        <w:numPr>
          <w:ilvl w:val="0"/>
          <w:numId w:val="27"/>
        </w:numPr>
        <w:tabs>
          <w:tab w:val="clear" w:pos="360"/>
          <w:tab w:val="num" w:pos="567"/>
        </w:tabs>
        <w:spacing w:line="240" w:lineRule="auto"/>
        <w:ind w:left="567" w:hanging="567"/>
        <w:rPr>
          <w:lang w:val="da-DK"/>
        </w:rPr>
      </w:pPr>
      <w:r w:rsidRPr="0027546B">
        <w:rPr>
          <w:lang w:val="da-DK"/>
        </w:rPr>
        <w:t>For at være sikker på, at der ikke er mere medicin tilbage, skal du skylle det tomme glas med endnu et halvt glas vand og drikke det</w:t>
      </w:r>
    </w:p>
    <w:p w14:paraId="397F611E" w14:textId="77777777" w:rsidR="00F43C84" w:rsidRPr="0027546B" w:rsidRDefault="00A61C82" w:rsidP="000D7622">
      <w:pPr>
        <w:spacing w:line="240" w:lineRule="auto"/>
        <w:rPr>
          <w:lang w:val="da-DK"/>
        </w:rPr>
      </w:pPr>
      <w:r w:rsidRPr="0027546B">
        <w:rPr>
          <w:lang w:val="da-DK"/>
        </w:rPr>
        <w:t xml:space="preserve">Hvis du er på hospitalet, kan du få denne tablet blandet med noget vand og givet gennem </w:t>
      </w:r>
      <w:r w:rsidR="003B44E5" w:rsidRPr="0027546B">
        <w:rPr>
          <w:lang w:val="da-DK"/>
        </w:rPr>
        <w:t>en slange</w:t>
      </w:r>
      <w:r w:rsidRPr="0027546B">
        <w:rPr>
          <w:lang w:val="da-DK"/>
        </w:rPr>
        <w:t xml:space="preserve"> via næsen (nasogastrisk </w:t>
      </w:r>
      <w:r w:rsidR="003B44E5" w:rsidRPr="0027546B">
        <w:rPr>
          <w:lang w:val="da-DK"/>
        </w:rPr>
        <w:t>sonde</w:t>
      </w:r>
      <w:r w:rsidRPr="0027546B">
        <w:rPr>
          <w:lang w:val="da-DK"/>
        </w:rPr>
        <w:t>).</w:t>
      </w:r>
    </w:p>
    <w:p w14:paraId="66BD937D" w14:textId="77777777" w:rsidR="00A61C82" w:rsidRPr="0027546B" w:rsidRDefault="00A61C82" w:rsidP="000D7622">
      <w:pPr>
        <w:spacing w:line="240" w:lineRule="auto"/>
        <w:rPr>
          <w:lang w:val="da-DK"/>
        </w:rPr>
      </w:pPr>
    </w:p>
    <w:p w14:paraId="11D00937" w14:textId="77777777" w:rsidR="00F43C84" w:rsidRPr="0027546B" w:rsidRDefault="00F43C84" w:rsidP="000D7622">
      <w:pPr>
        <w:numPr>
          <w:ilvl w:val="12"/>
          <w:numId w:val="0"/>
        </w:numPr>
        <w:tabs>
          <w:tab w:val="clear" w:pos="567"/>
        </w:tabs>
        <w:spacing w:line="240" w:lineRule="auto"/>
        <w:ind w:right="-2"/>
        <w:rPr>
          <w:lang w:val="da-DK"/>
        </w:rPr>
      </w:pPr>
      <w:r w:rsidRPr="0027546B">
        <w:rPr>
          <w:b/>
          <w:bCs/>
          <w:lang w:val="da-DK"/>
        </w:rPr>
        <w:t>Hvis du har taget for mange Brilique</w:t>
      </w:r>
    </w:p>
    <w:p w14:paraId="74FE3E8C" w14:textId="77777777" w:rsidR="00F43C84" w:rsidRPr="0027546B" w:rsidRDefault="00F43C84" w:rsidP="000D7622">
      <w:pPr>
        <w:autoSpaceDE w:val="0"/>
        <w:autoSpaceDN w:val="0"/>
        <w:adjustRightInd w:val="0"/>
        <w:spacing w:line="240" w:lineRule="auto"/>
        <w:rPr>
          <w:lang w:val="da-DK"/>
        </w:rPr>
      </w:pPr>
      <w:r w:rsidRPr="0027546B">
        <w:rPr>
          <w:lang w:val="da-DK"/>
        </w:rPr>
        <w:t>Hvis du har taget for mange Brilique, skal du straks kontakte din læge eller tage på sygehuset. Tag medicinpakningen med. Du kan have forøget risiko for blødning</w:t>
      </w:r>
      <w:r w:rsidR="009E2C70" w:rsidRPr="0027546B">
        <w:rPr>
          <w:lang w:val="da-DK"/>
        </w:rPr>
        <w:t>.</w:t>
      </w:r>
    </w:p>
    <w:p w14:paraId="58B26A35" w14:textId="77777777" w:rsidR="00F43C84" w:rsidRPr="00CB464C" w:rsidRDefault="00F43C84" w:rsidP="000D7622">
      <w:pPr>
        <w:numPr>
          <w:ilvl w:val="12"/>
          <w:numId w:val="0"/>
        </w:numPr>
        <w:tabs>
          <w:tab w:val="clear" w:pos="567"/>
        </w:tabs>
        <w:spacing w:line="240" w:lineRule="auto"/>
        <w:ind w:right="-2"/>
        <w:rPr>
          <w:lang w:val="da-DK"/>
        </w:rPr>
      </w:pPr>
    </w:p>
    <w:p w14:paraId="4FA15C14" w14:textId="77777777" w:rsidR="00F43C84" w:rsidRPr="0027546B" w:rsidRDefault="00F43C84" w:rsidP="000D7622">
      <w:pPr>
        <w:numPr>
          <w:ilvl w:val="12"/>
          <w:numId w:val="0"/>
        </w:numPr>
        <w:tabs>
          <w:tab w:val="clear" w:pos="567"/>
        </w:tabs>
        <w:spacing w:line="240" w:lineRule="auto"/>
        <w:ind w:right="-2"/>
        <w:rPr>
          <w:lang w:val="da-DK"/>
        </w:rPr>
      </w:pPr>
      <w:r w:rsidRPr="0027546B">
        <w:rPr>
          <w:b/>
          <w:bCs/>
          <w:lang w:val="da-DK"/>
        </w:rPr>
        <w:t>Hvis du har glemt at tage Brilique</w:t>
      </w:r>
    </w:p>
    <w:p w14:paraId="7C564986" w14:textId="77777777" w:rsidR="00F43C84" w:rsidRPr="0027546B" w:rsidRDefault="00F43C84" w:rsidP="000D7622">
      <w:pPr>
        <w:numPr>
          <w:ilvl w:val="0"/>
          <w:numId w:val="11"/>
        </w:numPr>
        <w:spacing w:line="240" w:lineRule="auto"/>
        <w:ind w:left="567" w:hanging="567"/>
        <w:rPr>
          <w:lang w:val="da-DK"/>
        </w:rPr>
      </w:pPr>
      <w:r w:rsidRPr="0027546B">
        <w:rPr>
          <w:lang w:val="da-DK"/>
        </w:rPr>
        <w:t>Hvis du har glemt at tage en dosis, skal du bare tage næste dosis som normalt.</w:t>
      </w:r>
    </w:p>
    <w:p w14:paraId="154F86DA" w14:textId="77777777" w:rsidR="00F43C84" w:rsidRPr="0027546B" w:rsidRDefault="00F43C84" w:rsidP="000D7622">
      <w:pPr>
        <w:numPr>
          <w:ilvl w:val="0"/>
          <w:numId w:val="11"/>
        </w:numPr>
        <w:spacing w:line="240" w:lineRule="auto"/>
        <w:ind w:left="567" w:hanging="567"/>
        <w:rPr>
          <w:lang w:val="da-DK"/>
        </w:rPr>
      </w:pPr>
      <w:r w:rsidRPr="0027546B">
        <w:rPr>
          <w:lang w:val="da-DK"/>
        </w:rPr>
        <w:t>Du må ikke tage en dobbeltdosis (to doser på samme tidspunkt) som erstatning for den glemte dosis.</w:t>
      </w:r>
    </w:p>
    <w:p w14:paraId="26F525B3" w14:textId="77777777" w:rsidR="00F43C84" w:rsidRPr="00CB464C" w:rsidRDefault="00F43C84" w:rsidP="000D7622">
      <w:pPr>
        <w:numPr>
          <w:ilvl w:val="12"/>
          <w:numId w:val="0"/>
        </w:numPr>
        <w:tabs>
          <w:tab w:val="clear" w:pos="567"/>
        </w:tabs>
        <w:spacing w:line="240" w:lineRule="auto"/>
        <w:ind w:right="-2"/>
        <w:rPr>
          <w:lang w:val="da-DK"/>
        </w:rPr>
      </w:pPr>
    </w:p>
    <w:p w14:paraId="25B408F7" w14:textId="77777777" w:rsidR="00F43C84" w:rsidRPr="0027546B" w:rsidRDefault="00F43C84" w:rsidP="000D7622">
      <w:pPr>
        <w:numPr>
          <w:ilvl w:val="12"/>
          <w:numId w:val="0"/>
        </w:numPr>
        <w:tabs>
          <w:tab w:val="clear" w:pos="567"/>
        </w:tabs>
        <w:spacing w:line="240" w:lineRule="auto"/>
        <w:ind w:right="-2"/>
        <w:rPr>
          <w:lang w:val="da-DK"/>
        </w:rPr>
      </w:pPr>
      <w:r w:rsidRPr="0027546B">
        <w:rPr>
          <w:b/>
          <w:bCs/>
          <w:lang w:val="da-DK"/>
        </w:rPr>
        <w:t>Hvis du holder op med at tage Brilique</w:t>
      </w:r>
    </w:p>
    <w:p w14:paraId="06C8A368" w14:textId="77777777" w:rsidR="00F43C84" w:rsidRPr="0027546B" w:rsidRDefault="00F43C84" w:rsidP="000D7622">
      <w:pPr>
        <w:autoSpaceDE w:val="0"/>
        <w:autoSpaceDN w:val="0"/>
        <w:adjustRightInd w:val="0"/>
        <w:spacing w:line="240" w:lineRule="auto"/>
        <w:rPr>
          <w:lang w:val="da-DK"/>
        </w:rPr>
      </w:pPr>
      <w:r w:rsidRPr="0027546B">
        <w:rPr>
          <w:lang w:val="da-DK"/>
        </w:rPr>
        <w:t xml:space="preserve">Du må ikke holde op med at tage Brilique uden først at have talt med din læge. Tag </w:t>
      </w:r>
      <w:r w:rsidR="00EC474C" w:rsidRPr="0027546B">
        <w:rPr>
          <w:lang w:val="da-DK"/>
        </w:rPr>
        <w:t xml:space="preserve">dette lægemiddel </w:t>
      </w:r>
      <w:r w:rsidRPr="0027546B">
        <w:rPr>
          <w:lang w:val="da-DK"/>
        </w:rPr>
        <w:t>regelmæssigt, så længe din læge fortsat ordinerer det. Hvis du stopper med at tage Brilique, kan det øge risikoen for, at du får et til hjerteanfald eller slagtilfælde, eller at du dør af en sygdom i hjertet eller blodkarrene.</w:t>
      </w:r>
    </w:p>
    <w:p w14:paraId="5A317EAF" w14:textId="77777777" w:rsidR="00F43C84" w:rsidRPr="0027546B" w:rsidRDefault="00F43C84" w:rsidP="000D7622">
      <w:pPr>
        <w:autoSpaceDE w:val="0"/>
        <w:autoSpaceDN w:val="0"/>
        <w:adjustRightInd w:val="0"/>
        <w:spacing w:line="240" w:lineRule="auto"/>
        <w:rPr>
          <w:lang w:val="da-DK"/>
        </w:rPr>
      </w:pPr>
    </w:p>
    <w:p w14:paraId="37D5D85D" w14:textId="77777777" w:rsidR="00F43C84" w:rsidRPr="0027546B" w:rsidRDefault="00F43C84" w:rsidP="000D7622">
      <w:pPr>
        <w:autoSpaceDE w:val="0"/>
        <w:autoSpaceDN w:val="0"/>
        <w:adjustRightInd w:val="0"/>
        <w:spacing w:line="240" w:lineRule="auto"/>
        <w:rPr>
          <w:lang w:val="da-DK"/>
        </w:rPr>
      </w:pPr>
      <w:r w:rsidRPr="0027546B">
        <w:rPr>
          <w:lang w:val="da-DK"/>
        </w:rPr>
        <w:t>Spørg lægen eller apotekspersonalet, hvis der er noget, du er i tvivl om.</w:t>
      </w:r>
    </w:p>
    <w:p w14:paraId="21DA4AFE" w14:textId="77777777" w:rsidR="00F43C84" w:rsidRPr="0027546B" w:rsidRDefault="00F43C84" w:rsidP="000D7622">
      <w:pPr>
        <w:autoSpaceDE w:val="0"/>
        <w:autoSpaceDN w:val="0"/>
        <w:adjustRightInd w:val="0"/>
        <w:spacing w:line="240" w:lineRule="auto"/>
        <w:rPr>
          <w:lang w:val="da-DK"/>
        </w:rPr>
      </w:pPr>
    </w:p>
    <w:p w14:paraId="4E7BB8A1" w14:textId="77777777" w:rsidR="00F43C84" w:rsidRPr="0027546B" w:rsidRDefault="00F43C84" w:rsidP="000D7622">
      <w:pPr>
        <w:autoSpaceDE w:val="0"/>
        <w:autoSpaceDN w:val="0"/>
        <w:adjustRightInd w:val="0"/>
        <w:spacing w:line="240" w:lineRule="auto"/>
        <w:rPr>
          <w:lang w:val="da-DK"/>
        </w:rPr>
      </w:pPr>
    </w:p>
    <w:p w14:paraId="7B66E7D4" w14:textId="77777777" w:rsidR="00F43C84" w:rsidRPr="0027546B" w:rsidRDefault="00F43C84" w:rsidP="000D7622">
      <w:pPr>
        <w:numPr>
          <w:ilvl w:val="12"/>
          <w:numId w:val="0"/>
        </w:numPr>
        <w:tabs>
          <w:tab w:val="clear" w:pos="567"/>
        </w:tabs>
        <w:spacing w:line="240" w:lineRule="auto"/>
        <w:ind w:left="567" w:right="-2" w:hanging="567"/>
        <w:rPr>
          <w:lang w:val="da-DK"/>
        </w:rPr>
      </w:pPr>
      <w:r w:rsidRPr="0027546B">
        <w:rPr>
          <w:b/>
          <w:bCs/>
          <w:lang w:val="da-DK"/>
        </w:rPr>
        <w:t>4.</w:t>
      </w:r>
      <w:r w:rsidRPr="0027546B">
        <w:rPr>
          <w:b/>
          <w:bCs/>
          <w:lang w:val="da-DK"/>
        </w:rPr>
        <w:tab/>
        <w:t>Bivirkninger</w:t>
      </w:r>
    </w:p>
    <w:p w14:paraId="35D8AD12" w14:textId="77777777" w:rsidR="00F43C84" w:rsidRPr="0027546B" w:rsidRDefault="00F43C84" w:rsidP="000D7622">
      <w:pPr>
        <w:spacing w:line="240" w:lineRule="auto"/>
        <w:rPr>
          <w:lang w:val="da-DK"/>
        </w:rPr>
      </w:pPr>
    </w:p>
    <w:p w14:paraId="54746B85" w14:textId="77777777" w:rsidR="00F43C84" w:rsidRPr="0027546B" w:rsidRDefault="00F43C84" w:rsidP="000D7622">
      <w:pPr>
        <w:spacing w:line="240" w:lineRule="auto"/>
        <w:rPr>
          <w:lang w:val="da-DK"/>
        </w:rPr>
      </w:pPr>
      <w:r w:rsidRPr="0027546B">
        <w:rPr>
          <w:lang w:val="da-DK"/>
        </w:rPr>
        <w:t>Dette lægemiddel kan som al anden medicin give bivirkninger, men ikke alle får bivirkninger. De følgende bivirkninger kan forekomme ved denne medicin:</w:t>
      </w:r>
    </w:p>
    <w:p w14:paraId="114DC14F" w14:textId="77777777" w:rsidR="00EC474C" w:rsidRPr="0027546B" w:rsidRDefault="00EC474C" w:rsidP="000D7622">
      <w:pPr>
        <w:spacing w:line="240" w:lineRule="auto"/>
        <w:rPr>
          <w:lang w:val="da-DK"/>
        </w:rPr>
      </w:pPr>
    </w:p>
    <w:p w14:paraId="6EFDAE11" w14:textId="77777777" w:rsidR="00EC474C" w:rsidRPr="0027546B" w:rsidRDefault="00EC474C" w:rsidP="000D7622">
      <w:pPr>
        <w:spacing w:line="240" w:lineRule="auto"/>
        <w:rPr>
          <w:lang w:val="da-DK"/>
        </w:rPr>
      </w:pPr>
      <w:r w:rsidRPr="00752219">
        <w:rPr>
          <w:lang w:val="da-DK"/>
        </w:rPr>
        <w:t xml:space="preserve">Brilique påvirker blodstørkningen, så de fleste bivirkninger er forbundet med blødning. </w:t>
      </w:r>
      <w:r w:rsidRPr="0027546B">
        <w:rPr>
          <w:lang w:val="da-DK"/>
        </w:rPr>
        <w:t xml:space="preserve">Der kan opstå blødninger </w:t>
      </w:r>
      <w:r w:rsidR="007363D1" w:rsidRPr="0027546B">
        <w:rPr>
          <w:lang w:val="da-DK"/>
        </w:rPr>
        <w:t>i alle dele af</w:t>
      </w:r>
      <w:r w:rsidRPr="0027546B">
        <w:rPr>
          <w:lang w:val="da-DK"/>
        </w:rPr>
        <w:t xml:space="preserve"> kroppen. Lidt blødning er almindeligt (såsom blå mærker og næseblod). Svære blødninger er ikke almindelige, men kan være livstruende.</w:t>
      </w:r>
    </w:p>
    <w:p w14:paraId="150BAF20" w14:textId="77777777" w:rsidR="00F43C84" w:rsidRPr="0027546B" w:rsidRDefault="00F43C84" w:rsidP="000D7622">
      <w:pPr>
        <w:spacing w:line="240" w:lineRule="auto"/>
        <w:rPr>
          <w:lang w:val="da-DK"/>
        </w:rPr>
      </w:pPr>
    </w:p>
    <w:p w14:paraId="7C4A164B" w14:textId="77777777" w:rsidR="00F43C84" w:rsidRPr="0027546B" w:rsidRDefault="00F43C84" w:rsidP="000D7622">
      <w:pPr>
        <w:spacing w:line="240" w:lineRule="auto"/>
        <w:rPr>
          <w:b/>
          <w:bCs/>
          <w:lang w:val="da-DK"/>
        </w:rPr>
      </w:pPr>
      <w:r w:rsidRPr="0027546B">
        <w:rPr>
          <w:b/>
          <w:bCs/>
          <w:lang w:val="da-DK"/>
        </w:rPr>
        <w:t>Søg straks læge, hvis du bemærker noget af det følgende - du kan have brug for akut lægebehandling:</w:t>
      </w:r>
    </w:p>
    <w:p w14:paraId="414639E0" w14:textId="77777777" w:rsidR="00F43C84" w:rsidRPr="0027546B" w:rsidRDefault="00EC474C" w:rsidP="000D7622">
      <w:pPr>
        <w:numPr>
          <w:ilvl w:val="0"/>
          <w:numId w:val="6"/>
        </w:numPr>
        <w:tabs>
          <w:tab w:val="clear" w:pos="720"/>
        </w:tabs>
        <w:spacing w:line="240" w:lineRule="auto"/>
        <w:ind w:left="567" w:hanging="567"/>
        <w:rPr>
          <w:b/>
          <w:bCs/>
          <w:lang w:val="da-DK"/>
        </w:rPr>
      </w:pPr>
      <w:r w:rsidRPr="0027546B">
        <w:rPr>
          <w:b/>
          <w:bCs/>
          <w:lang w:val="da-DK"/>
        </w:rPr>
        <w:t>Blødning i hjernen eller på indersiden af kraniet er en ikke almindelig bivirkning og kan forårsage t</w:t>
      </w:r>
      <w:r w:rsidR="00F43C84" w:rsidRPr="0027546B">
        <w:rPr>
          <w:b/>
          <w:bCs/>
          <w:lang w:val="da-DK"/>
        </w:rPr>
        <w:t>egn på et slagtilfælde, såsom:</w:t>
      </w:r>
    </w:p>
    <w:p w14:paraId="3E271F51" w14:textId="77777777" w:rsidR="00F43C84" w:rsidRPr="0027546B" w:rsidRDefault="00F43C84"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 opstået følelsesløshed eller nedsat kraft i din arm, dit ben eller ansigtet, især hvis det kun rammer den ene side af kroppen</w:t>
      </w:r>
    </w:p>
    <w:p w14:paraId="7DE93133" w14:textId="77777777" w:rsidR="00F43C84" w:rsidRPr="0027546B" w:rsidRDefault="00F43C84"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 opstået konfusion, problemer med at tale eller forstå andre</w:t>
      </w:r>
    </w:p>
    <w:p w14:paraId="76117C5E" w14:textId="77777777" w:rsidR="00F43C84" w:rsidRPr="0027546B" w:rsidRDefault="00F43C84"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pludseligt opståede balance- eller koordinationsproblemer eller vanskeligheder med at gå</w:t>
      </w:r>
    </w:p>
    <w:p w14:paraId="17DD1252" w14:textId="77777777" w:rsidR="00F43C84" w:rsidRPr="0027546B" w:rsidRDefault="00F43C84"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 xml:space="preserve">pludselig opstået svimmelhed eller pludselig svær hovedpine uden kendt årsag </w:t>
      </w:r>
    </w:p>
    <w:p w14:paraId="1714841F" w14:textId="77777777" w:rsidR="00F43C84" w:rsidRPr="0027546B" w:rsidRDefault="00F43C84" w:rsidP="000D7622">
      <w:pPr>
        <w:tabs>
          <w:tab w:val="num" w:pos="1440"/>
        </w:tabs>
        <w:autoSpaceDE w:val="0"/>
        <w:autoSpaceDN w:val="0"/>
        <w:adjustRightInd w:val="0"/>
        <w:spacing w:line="240" w:lineRule="auto"/>
        <w:rPr>
          <w:lang w:val="da-DK"/>
        </w:rPr>
      </w:pPr>
    </w:p>
    <w:p w14:paraId="091D52CF" w14:textId="77777777" w:rsidR="00F43C84" w:rsidRPr="00D018F5" w:rsidRDefault="00EC474C" w:rsidP="000D7622">
      <w:pPr>
        <w:numPr>
          <w:ilvl w:val="0"/>
          <w:numId w:val="6"/>
        </w:numPr>
        <w:tabs>
          <w:tab w:val="clear" w:pos="720"/>
        </w:tabs>
        <w:spacing w:line="240" w:lineRule="auto"/>
        <w:ind w:left="567" w:hanging="567"/>
        <w:rPr>
          <w:lang w:val="nb-NO"/>
        </w:rPr>
      </w:pPr>
      <w:r w:rsidRPr="00D018F5">
        <w:rPr>
          <w:b/>
          <w:bCs/>
          <w:lang w:val="nb-NO"/>
        </w:rPr>
        <w:t>Tegn på blødning, for eksempel</w:t>
      </w:r>
      <w:r w:rsidR="00F43C84" w:rsidRPr="00D018F5">
        <w:rPr>
          <w:lang w:val="nb-NO"/>
        </w:rPr>
        <w:t>:</w:t>
      </w:r>
    </w:p>
    <w:p w14:paraId="44FE95DB" w14:textId="77777777" w:rsidR="00F43C84" w:rsidRPr="00D018F5" w:rsidRDefault="00F43C84" w:rsidP="000D7622">
      <w:pPr>
        <w:numPr>
          <w:ilvl w:val="1"/>
          <w:numId w:val="14"/>
        </w:numPr>
        <w:tabs>
          <w:tab w:val="clear" w:pos="567"/>
          <w:tab w:val="clear" w:pos="1080"/>
        </w:tabs>
        <w:spacing w:line="240" w:lineRule="auto"/>
        <w:ind w:left="1134" w:hanging="567"/>
        <w:rPr>
          <w:lang w:val="nb-NO"/>
        </w:rPr>
      </w:pPr>
      <w:r w:rsidRPr="00D018F5">
        <w:rPr>
          <w:lang w:val="nb-NO"/>
        </w:rPr>
        <w:t>kraftig blødning eller blødning, du ikke kan kontrollere</w:t>
      </w:r>
    </w:p>
    <w:p w14:paraId="75C7D769" w14:textId="77777777" w:rsidR="00F43C84" w:rsidRPr="00D018F5" w:rsidRDefault="00F43C84" w:rsidP="000D7622">
      <w:pPr>
        <w:numPr>
          <w:ilvl w:val="1"/>
          <w:numId w:val="14"/>
        </w:numPr>
        <w:tabs>
          <w:tab w:val="clear" w:pos="567"/>
          <w:tab w:val="clear" w:pos="1080"/>
        </w:tabs>
        <w:spacing w:line="240" w:lineRule="auto"/>
        <w:ind w:left="1134" w:hanging="567"/>
        <w:rPr>
          <w:lang w:val="nb-NO"/>
        </w:rPr>
      </w:pPr>
      <w:r w:rsidRPr="00D018F5">
        <w:rPr>
          <w:lang w:val="nb-NO"/>
        </w:rPr>
        <w:t>uventet blødning eller blødning, der varer lang tid</w:t>
      </w:r>
    </w:p>
    <w:p w14:paraId="0E9FC3B8" w14:textId="77777777" w:rsidR="00EC474C" w:rsidRPr="0027546B" w:rsidRDefault="00EC474C" w:rsidP="000D7622">
      <w:pPr>
        <w:numPr>
          <w:ilvl w:val="1"/>
          <w:numId w:val="14"/>
        </w:numPr>
        <w:tabs>
          <w:tab w:val="clear" w:pos="567"/>
          <w:tab w:val="clear" w:pos="1080"/>
        </w:tabs>
        <w:spacing w:line="240" w:lineRule="auto"/>
        <w:ind w:left="1134" w:hanging="567"/>
        <w:rPr>
          <w:lang w:val="da-DK"/>
        </w:rPr>
      </w:pPr>
      <w:r w:rsidRPr="0027546B">
        <w:rPr>
          <w:lang w:val="da-DK"/>
        </w:rPr>
        <w:t>lyserød, rød eller brun</w:t>
      </w:r>
      <w:r w:rsidR="00F43C84" w:rsidRPr="0027546B">
        <w:rPr>
          <w:lang w:val="da-DK"/>
        </w:rPr>
        <w:t xml:space="preserve"> urin</w:t>
      </w:r>
    </w:p>
    <w:p w14:paraId="222424F7" w14:textId="77777777" w:rsidR="00EC474C" w:rsidRPr="0027546B" w:rsidRDefault="00EC474C" w:rsidP="000D7622">
      <w:pPr>
        <w:numPr>
          <w:ilvl w:val="1"/>
          <w:numId w:val="14"/>
        </w:numPr>
        <w:tabs>
          <w:tab w:val="clear" w:pos="567"/>
          <w:tab w:val="clear" w:pos="1080"/>
        </w:tabs>
        <w:spacing w:line="240" w:lineRule="auto"/>
        <w:ind w:left="1134" w:hanging="567"/>
        <w:rPr>
          <w:lang w:val="da-DK"/>
        </w:rPr>
      </w:pPr>
      <w:r w:rsidRPr="0027546B">
        <w:rPr>
          <w:lang w:val="da-DK"/>
        </w:rPr>
        <w:t>opkastning af rødt blod eller opkast, der ligner ”kaffegrums”</w:t>
      </w:r>
    </w:p>
    <w:p w14:paraId="5FAAD745" w14:textId="77777777" w:rsidR="00F43C84" w:rsidRPr="0027546B" w:rsidRDefault="00EC474C" w:rsidP="000D7622">
      <w:pPr>
        <w:numPr>
          <w:ilvl w:val="1"/>
          <w:numId w:val="14"/>
        </w:numPr>
        <w:tabs>
          <w:tab w:val="clear" w:pos="567"/>
          <w:tab w:val="clear" w:pos="1080"/>
        </w:tabs>
        <w:spacing w:line="240" w:lineRule="auto"/>
        <w:ind w:left="1134" w:hanging="567"/>
        <w:rPr>
          <w:lang w:val="da-DK"/>
        </w:rPr>
      </w:pPr>
      <w:r w:rsidRPr="0027546B">
        <w:rPr>
          <w:lang w:val="da-DK"/>
        </w:rPr>
        <w:t>rød eller sort afføring (ligner tjære)</w:t>
      </w:r>
    </w:p>
    <w:p w14:paraId="38114D1B" w14:textId="77777777" w:rsidR="00F43C84" w:rsidRPr="0027546B" w:rsidRDefault="00F43C84" w:rsidP="000D7622">
      <w:pPr>
        <w:numPr>
          <w:ilvl w:val="1"/>
          <w:numId w:val="14"/>
        </w:numPr>
        <w:tabs>
          <w:tab w:val="clear" w:pos="567"/>
          <w:tab w:val="clear" w:pos="1080"/>
        </w:tabs>
        <w:spacing w:line="240" w:lineRule="auto"/>
        <w:ind w:left="1134" w:hanging="567"/>
        <w:rPr>
          <w:lang w:val="da-DK"/>
        </w:rPr>
      </w:pPr>
      <w:r w:rsidRPr="0027546B">
        <w:rPr>
          <w:lang w:val="da-DK"/>
        </w:rPr>
        <w:lastRenderedPageBreak/>
        <w:t>ophostning eller opkastning af blodklumper.</w:t>
      </w:r>
    </w:p>
    <w:p w14:paraId="0AC7D2E3" w14:textId="77777777" w:rsidR="00EC474C" w:rsidRPr="0027546B" w:rsidRDefault="00EC474C" w:rsidP="000D7622">
      <w:pPr>
        <w:tabs>
          <w:tab w:val="clear" w:pos="567"/>
        </w:tabs>
        <w:spacing w:line="240" w:lineRule="auto"/>
        <w:rPr>
          <w:lang w:val="da-DK"/>
        </w:rPr>
      </w:pPr>
    </w:p>
    <w:p w14:paraId="2EF20C48" w14:textId="77777777" w:rsidR="00EC474C" w:rsidRPr="0027546B" w:rsidRDefault="00EC474C" w:rsidP="000D7622">
      <w:pPr>
        <w:numPr>
          <w:ilvl w:val="0"/>
          <w:numId w:val="6"/>
        </w:numPr>
        <w:tabs>
          <w:tab w:val="clear" w:pos="720"/>
          <w:tab w:val="num" w:pos="567"/>
        </w:tabs>
        <w:spacing w:line="240" w:lineRule="auto"/>
        <w:ind w:left="567" w:hanging="567"/>
        <w:rPr>
          <w:b/>
          <w:bCs/>
          <w:lang w:val="da-DK"/>
        </w:rPr>
      </w:pPr>
      <w:r w:rsidRPr="0027546B">
        <w:rPr>
          <w:b/>
          <w:bCs/>
          <w:lang w:val="da-DK"/>
        </w:rPr>
        <w:t>Besvimelse (synkope)</w:t>
      </w:r>
    </w:p>
    <w:p w14:paraId="16CDFA61" w14:textId="77777777" w:rsidR="00EC474C" w:rsidRPr="0027546B" w:rsidRDefault="00EC474C" w:rsidP="000D7622">
      <w:pPr>
        <w:tabs>
          <w:tab w:val="clear" w:pos="567"/>
          <w:tab w:val="left" w:pos="851"/>
        </w:tabs>
        <w:spacing w:line="240" w:lineRule="auto"/>
        <w:ind w:left="851" w:hanging="284"/>
        <w:rPr>
          <w:lang w:val="da-DK"/>
        </w:rPr>
      </w:pPr>
      <w:r w:rsidRPr="0027546B">
        <w:rPr>
          <w:lang w:val="da-DK"/>
        </w:rPr>
        <w:t>-</w:t>
      </w:r>
      <w:r w:rsidRPr="0027546B">
        <w:rPr>
          <w:lang w:val="da-DK"/>
        </w:rPr>
        <w:tab/>
        <w:t>midlertidigt tab af bevidsthed på grund af et pludseligt fald i blodgennemstrømningen til hjernen (almindeligt)</w:t>
      </w:r>
    </w:p>
    <w:p w14:paraId="770B1501" w14:textId="77777777" w:rsidR="00234DA9" w:rsidRPr="0027546B" w:rsidRDefault="00234DA9" w:rsidP="004168CF">
      <w:pPr>
        <w:tabs>
          <w:tab w:val="clear" w:pos="567"/>
          <w:tab w:val="left" w:pos="851"/>
        </w:tabs>
        <w:spacing w:line="240" w:lineRule="auto"/>
        <w:ind w:left="851" w:hanging="851"/>
        <w:rPr>
          <w:lang w:val="da-DK"/>
        </w:rPr>
      </w:pPr>
    </w:p>
    <w:p w14:paraId="7F31C949" w14:textId="77777777" w:rsidR="00253571" w:rsidRPr="0027546B" w:rsidRDefault="00253571" w:rsidP="000D7622">
      <w:pPr>
        <w:numPr>
          <w:ilvl w:val="0"/>
          <w:numId w:val="35"/>
        </w:numPr>
        <w:tabs>
          <w:tab w:val="clear" w:pos="567"/>
        </w:tabs>
        <w:spacing w:line="240" w:lineRule="auto"/>
        <w:ind w:left="567" w:hanging="567"/>
        <w:rPr>
          <w:b/>
          <w:lang w:val="da-DK"/>
        </w:rPr>
      </w:pPr>
      <w:r w:rsidRPr="0027546B">
        <w:rPr>
          <w:b/>
          <w:lang w:val="da-DK"/>
        </w:rPr>
        <w:t xml:space="preserve">Tegn på </w:t>
      </w:r>
      <w:r w:rsidR="008D71FB" w:rsidRPr="0027546B">
        <w:rPr>
          <w:b/>
          <w:lang w:val="da-DK"/>
        </w:rPr>
        <w:t>en blodprop-sygdom, som hedder trombotisk trombocytopenisk purpura (TTP), såsom:</w:t>
      </w:r>
    </w:p>
    <w:p w14:paraId="3403F486" w14:textId="77777777" w:rsidR="00253571" w:rsidRPr="0027546B" w:rsidRDefault="008D71FB" w:rsidP="000D7622">
      <w:pPr>
        <w:numPr>
          <w:ilvl w:val="1"/>
          <w:numId w:val="35"/>
        </w:numPr>
        <w:tabs>
          <w:tab w:val="clear" w:pos="567"/>
        </w:tabs>
        <w:spacing w:line="240" w:lineRule="auto"/>
        <w:ind w:left="851" w:hanging="284"/>
        <w:rPr>
          <w:lang w:val="da-DK"/>
        </w:rPr>
      </w:pPr>
      <w:r w:rsidRPr="0027546B">
        <w:rPr>
          <w:lang w:val="da-DK"/>
        </w:rPr>
        <w:t>f</w:t>
      </w:r>
      <w:r w:rsidR="00253571" w:rsidRPr="0027546B">
        <w:rPr>
          <w:lang w:val="da-DK"/>
        </w:rPr>
        <w:t xml:space="preserve">eber </w:t>
      </w:r>
      <w:r w:rsidRPr="0027546B">
        <w:rPr>
          <w:lang w:val="da-DK"/>
        </w:rPr>
        <w:t>og lilla pletter (kaldet purpura) på huden eller i munden, med eller uden gulfarvning af huden eller øjne (gulsot), uforklarlig ekstrem træthed eller forvirring.</w:t>
      </w:r>
    </w:p>
    <w:p w14:paraId="16C88E07" w14:textId="77777777" w:rsidR="00F43C84" w:rsidRPr="0027546B" w:rsidRDefault="00F43C84" w:rsidP="000D7622">
      <w:pPr>
        <w:spacing w:line="240" w:lineRule="auto"/>
        <w:rPr>
          <w:lang w:val="da-DK"/>
        </w:rPr>
      </w:pPr>
    </w:p>
    <w:p w14:paraId="26FD51C0" w14:textId="77777777" w:rsidR="00F43C84" w:rsidRPr="0027546B" w:rsidRDefault="00F43C84" w:rsidP="000D7622">
      <w:pPr>
        <w:spacing w:line="240" w:lineRule="auto"/>
        <w:rPr>
          <w:b/>
          <w:bCs/>
          <w:lang w:val="da-DK"/>
        </w:rPr>
      </w:pPr>
      <w:r w:rsidRPr="0027546B">
        <w:rPr>
          <w:b/>
          <w:bCs/>
          <w:lang w:val="da-DK"/>
        </w:rPr>
        <w:t>Drøft det med lægen, hvis du bemærker en eller flere af følgende bivirkninger:</w:t>
      </w:r>
    </w:p>
    <w:p w14:paraId="5F35F6DC" w14:textId="77777777" w:rsidR="00F43C84" w:rsidRPr="0027546B" w:rsidRDefault="00F43C84" w:rsidP="000D7622">
      <w:pPr>
        <w:numPr>
          <w:ilvl w:val="0"/>
          <w:numId w:val="13"/>
        </w:numPr>
        <w:tabs>
          <w:tab w:val="clear" w:pos="360"/>
          <w:tab w:val="num" w:pos="709"/>
        </w:tabs>
        <w:spacing w:line="240" w:lineRule="auto"/>
        <w:ind w:left="567" w:hanging="567"/>
        <w:rPr>
          <w:lang w:val="da-DK"/>
        </w:rPr>
      </w:pPr>
      <w:r w:rsidRPr="0027546B">
        <w:rPr>
          <w:b/>
          <w:bCs/>
          <w:lang w:val="da-DK"/>
        </w:rPr>
        <w:t>Forpustet/stakåndethed</w:t>
      </w:r>
      <w:r w:rsidRPr="0027546B">
        <w:rPr>
          <w:lang w:val="da-DK"/>
        </w:rPr>
        <w:t xml:space="preserve"> </w:t>
      </w:r>
      <w:r w:rsidR="00E47E01" w:rsidRPr="0027546B">
        <w:rPr>
          <w:lang w:val="da-DK"/>
        </w:rPr>
        <w:noBreakHyphen/>
      </w:r>
      <w:r w:rsidRPr="0027546B">
        <w:rPr>
          <w:lang w:val="da-DK"/>
        </w:rPr>
        <w:t xml:space="preserve"> </w:t>
      </w:r>
      <w:r w:rsidRPr="0027546B">
        <w:rPr>
          <w:b/>
          <w:lang w:val="da-DK"/>
        </w:rPr>
        <w:t xml:space="preserve">denne bivirkning er </w:t>
      </w:r>
      <w:r w:rsidR="00E47E01" w:rsidRPr="0027546B">
        <w:rPr>
          <w:b/>
          <w:lang w:val="da-DK"/>
        </w:rPr>
        <w:t xml:space="preserve">meget </w:t>
      </w:r>
      <w:r w:rsidRPr="0027546B">
        <w:rPr>
          <w:b/>
          <w:lang w:val="da-DK"/>
        </w:rPr>
        <w:t>almindelig.</w:t>
      </w:r>
      <w:r w:rsidRPr="0027546B">
        <w:rPr>
          <w:lang w:val="da-DK"/>
        </w:rPr>
        <w:t xml:space="preserve"> Det kan skyldes din hjertesygdom eller en anden årsag, eller det kan være en bivirkning til Brilique. </w:t>
      </w:r>
      <w:r w:rsidR="00E47E01" w:rsidRPr="0027546B">
        <w:rPr>
          <w:lang w:val="da-DK"/>
        </w:rPr>
        <w:t xml:space="preserve">Stakåndethed på grund af Brilique er almindeligvis mild og kendetegnes som en pludselig, uventet </w:t>
      </w:r>
      <w:r w:rsidR="003D7F64" w:rsidRPr="0027546B">
        <w:rPr>
          <w:lang w:val="da-DK"/>
        </w:rPr>
        <w:t>behov for</w:t>
      </w:r>
      <w:r w:rsidR="00E47E01" w:rsidRPr="0027546B">
        <w:rPr>
          <w:lang w:val="da-DK"/>
        </w:rPr>
        <w:t xml:space="preserve"> luft, der sædvanligvis forekommer, når du hviler dig og kan forekomme i de første uger af behandlingen. Bivirkningen kan forsvinde igen for mange patienter. </w:t>
      </w:r>
      <w:r w:rsidRPr="0027546B">
        <w:rPr>
          <w:lang w:val="da-DK"/>
        </w:rPr>
        <w:t>Hvis din fornemmelse af at være stakåndet forværres eller varer længe, skal du fortælle din læge det. Din læge vil afgøre, om det skal behandles eller undersøges yderligere.</w:t>
      </w:r>
    </w:p>
    <w:p w14:paraId="344C3408" w14:textId="77777777" w:rsidR="00F43C84" w:rsidRPr="004168CF" w:rsidRDefault="00F43C84" w:rsidP="000D7622">
      <w:pPr>
        <w:spacing w:line="240" w:lineRule="auto"/>
        <w:rPr>
          <w:lang w:val="da-DK"/>
        </w:rPr>
      </w:pPr>
    </w:p>
    <w:p w14:paraId="6A74F623" w14:textId="77777777" w:rsidR="00F43C84" w:rsidRPr="0027546B" w:rsidRDefault="00F43C84" w:rsidP="000D7622">
      <w:pPr>
        <w:spacing w:line="240" w:lineRule="auto"/>
        <w:rPr>
          <w:b/>
          <w:bCs/>
          <w:lang w:val="da-DK"/>
        </w:rPr>
      </w:pPr>
      <w:r w:rsidRPr="0027546B">
        <w:rPr>
          <w:b/>
          <w:bCs/>
          <w:lang w:val="da-DK"/>
        </w:rPr>
        <w:t>Andre mulige bivirkninger</w:t>
      </w:r>
    </w:p>
    <w:p w14:paraId="241397C0" w14:textId="77777777" w:rsidR="00F43C84" w:rsidRPr="0027546B" w:rsidRDefault="00F43C84" w:rsidP="000D7622">
      <w:pPr>
        <w:spacing w:line="240" w:lineRule="auto"/>
        <w:rPr>
          <w:lang w:val="da-DK"/>
        </w:rPr>
      </w:pPr>
    </w:p>
    <w:p w14:paraId="1EB15DF8" w14:textId="77777777" w:rsidR="00E47E01" w:rsidRPr="0027546B" w:rsidRDefault="00E47E01" w:rsidP="000D7622">
      <w:pPr>
        <w:autoSpaceDE w:val="0"/>
        <w:autoSpaceDN w:val="0"/>
        <w:adjustRightInd w:val="0"/>
        <w:spacing w:line="240" w:lineRule="auto"/>
        <w:rPr>
          <w:b/>
          <w:bCs/>
          <w:lang w:val="da-DK"/>
        </w:rPr>
      </w:pPr>
      <w:r w:rsidRPr="0027546B">
        <w:rPr>
          <w:b/>
          <w:bCs/>
          <w:lang w:val="da-DK"/>
        </w:rPr>
        <w:t>Meget almindelige (kan forekomme hos mere end 1 ud af 10 patienter)</w:t>
      </w:r>
    </w:p>
    <w:p w14:paraId="156EB5EF"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283"/>
        <w:rPr>
          <w:lang w:val="da-DK"/>
        </w:rPr>
      </w:pPr>
      <w:r w:rsidRPr="0027546B">
        <w:rPr>
          <w:lang w:val="da-DK"/>
        </w:rPr>
        <w:t>Højt niveau af urinsyre i blodet (kan ses i undersøgelser)</w:t>
      </w:r>
    </w:p>
    <w:p w14:paraId="53464633"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283"/>
        <w:rPr>
          <w:lang w:val="da-DK"/>
        </w:rPr>
      </w:pPr>
      <w:r w:rsidRPr="0027546B">
        <w:rPr>
          <w:lang w:val="da-DK"/>
        </w:rPr>
        <w:t>Blødning på grund af bl</w:t>
      </w:r>
      <w:r w:rsidR="00A2079B" w:rsidRPr="0027546B">
        <w:rPr>
          <w:lang w:val="da-DK"/>
        </w:rPr>
        <w:t>o</w:t>
      </w:r>
      <w:r w:rsidRPr="0027546B">
        <w:rPr>
          <w:lang w:val="da-DK"/>
        </w:rPr>
        <w:t>dsygdomme</w:t>
      </w:r>
    </w:p>
    <w:p w14:paraId="49FFEB18" w14:textId="77777777" w:rsidR="00E47E01" w:rsidRPr="004168CF" w:rsidRDefault="00E47E01" w:rsidP="000D7622">
      <w:pPr>
        <w:autoSpaceDE w:val="0"/>
        <w:autoSpaceDN w:val="0"/>
        <w:adjustRightInd w:val="0"/>
        <w:spacing w:line="240" w:lineRule="auto"/>
        <w:rPr>
          <w:lang w:val="da-DK"/>
        </w:rPr>
      </w:pPr>
    </w:p>
    <w:p w14:paraId="79EAC604" w14:textId="77777777" w:rsidR="00F43C84" w:rsidRPr="0027546B" w:rsidRDefault="00F43C84" w:rsidP="000D7622">
      <w:pPr>
        <w:autoSpaceDE w:val="0"/>
        <w:autoSpaceDN w:val="0"/>
        <w:adjustRightInd w:val="0"/>
        <w:spacing w:line="240" w:lineRule="auto"/>
        <w:rPr>
          <w:b/>
          <w:bCs/>
          <w:lang w:val="da-DK"/>
        </w:rPr>
      </w:pPr>
      <w:r w:rsidRPr="0027546B">
        <w:rPr>
          <w:b/>
          <w:bCs/>
          <w:lang w:val="da-DK"/>
        </w:rPr>
        <w:t>Almindelige (kan forekomme hos op til 1 ud af 10</w:t>
      </w:r>
      <w:r w:rsidRPr="0027546B">
        <w:rPr>
          <w:b/>
          <w:lang w:val="da-DK"/>
        </w:rPr>
        <w:t> patienter</w:t>
      </w:r>
      <w:r w:rsidRPr="0027546B">
        <w:rPr>
          <w:b/>
          <w:bCs/>
          <w:lang w:val="da-DK"/>
        </w:rPr>
        <w:t>)</w:t>
      </w:r>
    </w:p>
    <w:p w14:paraId="3EBB808A" w14:textId="77777777" w:rsidR="00F43C84" w:rsidRPr="0027546B" w:rsidRDefault="00F43C84"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Blå mærker</w:t>
      </w:r>
    </w:p>
    <w:p w14:paraId="3A3EF5FD"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Hovedpine</w:t>
      </w:r>
    </w:p>
    <w:p w14:paraId="1C6FCC2B" w14:textId="77777777" w:rsidR="00E47E01" w:rsidRPr="0027546B" w:rsidRDefault="00151506"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Fornemmelse af at være rundtosset, eller</w:t>
      </w:r>
      <w:r w:rsidR="00E47E01" w:rsidRPr="0027546B">
        <w:rPr>
          <w:lang w:val="da-DK"/>
        </w:rPr>
        <w:t xml:space="preserve"> at rummet drejer rundt</w:t>
      </w:r>
    </w:p>
    <w:p w14:paraId="07F85E9F"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Diarré eller fordøjelsesbesvær</w:t>
      </w:r>
    </w:p>
    <w:p w14:paraId="5E52BACC"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Kvalme</w:t>
      </w:r>
    </w:p>
    <w:p w14:paraId="26D5176D"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Forstoppelse</w:t>
      </w:r>
    </w:p>
    <w:p w14:paraId="57F078FA"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Udslæt</w:t>
      </w:r>
    </w:p>
    <w:p w14:paraId="3F5DFA7E"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Kløe</w:t>
      </w:r>
    </w:p>
    <w:p w14:paraId="135F8E4A"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Stærke smerter og hævelse i leddene - dette er tegn på urinsyregigt</w:t>
      </w:r>
    </w:p>
    <w:p w14:paraId="53E2708B" w14:textId="77777777" w:rsidR="00E47E01" w:rsidRPr="0027546B" w:rsidRDefault="00E47E01"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Svimmelhed eller ørhed eller sløret syn - dette er tegn på lavt blodtryk</w:t>
      </w:r>
    </w:p>
    <w:p w14:paraId="31045F29" w14:textId="77777777" w:rsidR="00F43C84" w:rsidRPr="0027546B" w:rsidRDefault="00F43C84"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Næseblod</w:t>
      </w:r>
    </w:p>
    <w:p w14:paraId="0FC3797F" w14:textId="77777777" w:rsidR="00F43C84" w:rsidRPr="0027546B" w:rsidRDefault="00F43C84" w:rsidP="000D7622">
      <w:pPr>
        <w:numPr>
          <w:ilvl w:val="0"/>
          <w:numId w:val="15"/>
        </w:numPr>
        <w:tabs>
          <w:tab w:val="clear" w:pos="567"/>
        </w:tabs>
        <w:spacing w:line="240" w:lineRule="auto"/>
        <w:ind w:left="567" w:hanging="567"/>
        <w:rPr>
          <w:bCs/>
          <w:lang w:val="da-DK"/>
        </w:rPr>
      </w:pPr>
      <w:r w:rsidRPr="0027546B">
        <w:rPr>
          <w:bCs/>
          <w:lang w:val="da-DK"/>
        </w:rPr>
        <w:t xml:space="preserve">Blødning efter en operation eller efter flænger </w:t>
      </w:r>
      <w:r w:rsidR="00E47E01" w:rsidRPr="0027546B">
        <w:rPr>
          <w:bCs/>
          <w:lang w:val="da-DK"/>
        </w:rPr>
        <w:t xml:space="preserve">(for eksempel under barbering) </w:t>
      </w:r>
      <w:r w:rsidRPr="0027546B">
        <w:rPr>
          <w:bCs/>
          <w:lang w:val="da-DK"/>
        </w:rPr>
        <w:t>og sår ud over det sædvanlige</w:t>
      </w:r>
    </w:p>
    <w:p w14:paraId="5918A931" w14:textId="77777777" w:rsidR="00E47E01" w:rsidRPr="0027546B" w:rsidRDefault="00E47E01" w:rsidP="000D7622">
      <w:pPr>
        <w:numPr>
          <w:ilvl w:val="0"/>
          <w:numId w:val="15"/>
        </w:numPr>
        <w:tabs>
          <w:tab w:val="clear" w:pos="567"/>
        </w:tabs>
        <w:spacing w:line="240" w:lineRule="auto"/>
        <w:ind w:left="567" w:hanging="567"/>
        <w:rPr>
          <w:bCs/>
          <w:lang w:val="da-DK"/>
        </w:rPr>
      </w:pPr>
      <w:r w:rsidRPr="0027546B">
        <w:rPr>
          <w:bCs/>
          <w:lang w:val="da-DK"/>
        </w:rPr>
        <w:t>Blødning fra mavens slimhinde (mavesår)</w:t>
      </w:r>
    </w:p>
    <w:p w14:paraId="221FB583" w14:textId="77777777" w:rsidR="00E47E01" w:rsidRPr="0027546B" w:rsidRDefault="00E47E01" w:rsidP="000D7622">
      <w:pPr>
        <w:numPr>
          <w:ilvl w:val="0"/>
          <w:numId w:val="15"/>
        </w:numPr>
        <w:tabs>
          <w:tab w:val="clear" w:pos="567"/>
        </w:tabs>
        <w:spacing w:line="240" w:lineRule="auto"/>
        <w:ind w:left="567" w:hanging="567"/>
        <w:rPr>
          <w:bCs/>
          <w:lang w:val="da-DK"/>
        </w:rPr>
      </w:pPr>
      <w:r w:rsidRPr="0027546B">
        <w:rPr>
          <w:bCs/>
          <w:lang w:val="da-DK"/>
        </w:rPr>
        <w:t>Blødende tandkød</w:t>
      </w:r>
    </w:p>
    <w:p w14:paraId="35832DF8" w14:textId="77777777" w:rsidR="00F43C84" w:rsidRPr="0027546B" w:rsidRDefault="00F43C84" w:rsidP="000D7622">
      <w:pPr>
        <w:tabs>
          <w:tab w:val="clear" w:pos="567"/>
        </w:tabs>
        <w:autoSpaceDE w:val="0"/>
        <w:autoSpaceDN w:val="0"/>
        <w:adjustRightInd w:val="0"/>
        <w:spacing w:line="240" w:lineRule="auto"/>
        <w:rPr>
          <w:lang w:val="da-DK"/>
        </w:rPr>
      </w:pPr>
    </w:p>
    <w:p w14:paraId="04875299" w14:textId="77777777" w:rsidR="00F43C84" w:rsidRPr="0027546B" w:rsidRDefault="00F43C84" w:rsidP="000D7622">
      <w:pPr>
        <w:tabs>
          <w:tab w:val="clear" w:pos="567"/>
        </w:tabs>
        <w:autoSpaceDE w:val="0"/>
        <w:autoSpaceDN w:val="0"/>
        <w:adjustRightInd w:val="0"/>
        <w:spacing w:line="240" w:lineRule="auto"/>
        <w:rPr>
          <w:b/>
          <w:lang w:val="da-DK"/>
        </w:rPr>
      </w:pPr>
      <w:r w:rsidRPr="0027546B">
        <w:rPr>
          <w:b/>
          <w:lang w:val="da-DK"/>
        </w:rPr>
        <w:t>Ikke almindelige (kan forekomme hos op til 1 ud af 100 patienter)</w:t>
      </w:r>
    </w:p>
    <w:p w14:paraId="56786058" w14:textId="77777777" w:rsidR="00F43C84" w:rsidRPr="0027546B" w:rsidRDefault="00F43C84" w:rsidP="000D7622">
      <w:pPr>
        <w:numPr>
          <w:ilvl w:val="0"/>
          <w:numId w:val="15"/>
        </w:numPr>
        <w:tabs>
          <w:tab w:val="clear" w:pos="567"/>
        </w:tabs>
        <w:spacing w:line="240" w:lineRule="auto"/>
        <w:ind w:left="567" w:hanging="567"/>
        <w:rPr>
          <w:lang w:val="da-DK"/>
        </w:rPr>
      </w:pPr>
      <w:r w:rsidRPr="0027546B">
        <w:rPr>
          <w:lang w:val="da-DK"/>
        </w:rPr>
        <w:t>Allergisk reaktion – udslæt, kløe eller hævelser i ansigt eller hævede læber eller tunge kan være tegn på en allergisk reaktion</w:t>
      </w:r>
    </w:p>
    <w:p w14:paraId="6314E29D" w14:textId="77777777" w:rsidR="00E47E01" w:rsidRPr="0027546B" w:rsidRDefault="00E47E01" w:rsidP="000D7622">
      <w:pPr>
        <w:numPr>
          <w:ilvl w:val="0"/>
          <w:numId w:val="15"/>
        </w:numPr>
        <w:tabs>
          <w:tab w:val="clear" w:pos="567"/>
        </w:tabs>
        <w:spacing w:line="240" w:lineRule="auto"/>
        <w:ind w:left="567" w:hanging="567"/>
        <w:rPr>
          <w:lang w:val="da-DK"/>
        </w:rPr>
      </w:pPr>
      <w:r w:rsidRPr="0027546B">
        <w:rPr>
          <w:lang w:val="da-DK"/>
        </w:rPr>
        <w:t>Forvirring</w:t>
      </w:r>
    </w:p>
    <w:p w14:paraId="3346884A" w14:textId="77777777" w:rsidR="00E47E01" w:rsidRPr="0027546B" w:rsidRDefault="00E47E01" w:rsidP="000D7622">
      <w:pPr>
        <w:numPr>
          <w:ilvl w:val="0"/>
          <w:numId w:val="15"/>
        </w:numPr>
        <w:tabs>
          <w:tab w:val="clear" w:pos="567"/>
        </w:tabs>
        <w:spacing w:line="240" w:lineRule="auto"/>
        <w:ind w:left="567" w:hanging="567"/>
        <w:rPr>
          <w:lang w:val="da-DK"/>
        </w:rPr>
      </w:pPr>
      <w:r w:rsidRPr="0027546B">
        <w:rPr>
          <w:lang w:val="da-DK"/>
        </w:rPr>
        <w:t>Synsproblemer på grund af blod i øjet</w:t>
      </w:r>
    </w:p>
    <w:p w14:paraId="33E73DE6" w14:textId="77777777" w:rsidR="00F43C84" w:rsidRPr="0027546B" w:rsidRDefault="00F43C84" w:rsidP="000D7622">
      <w:pPr>
        <w:numPr>
          <w:ilvl w:val="0"/>
          <w:numId w:val="15"/>
        </w:numPr>
        <w:tabs>
          <w:tab w:val="clear" w:pos="567"/>
        </w:tabs>
        <w:spacing w:line="240" w:lineRule="auto"/>
        <w:ind w:left="567" w:hanging="567"/>
        <w:rPr>
          <w:bCs/>
          <w:lang w:val="da-DK"/>
        </w:rPr>
      </w:pPr>
      <w:r w:rsidRPr="0027546B">
        <w:rPr>
          <w:bCs/>
          <w:lang w:val="da-DK"/>
        </w:rPr>
        <w:t>Blødning fra skeden i større mængder eller på andre tidspunkter end din normale menstruationsblødning</w:t>
      </w:r>
    </w:p>
    <w:p w14:paraId="493E712D" w14:textId="77777777" w:rsidR="00151506" w:rsidRPr="0027546B" w:rsidRDefault="00151506" w:rsidP="000D7622">
      <w:pPr>
        <w:numPr>
          <w:ilvl w:val="0"/>
          <w:numId w:val="15"/>
        </w:numPr>
        <w:tabs>
          <w:tab w:val="clear" w:pos="567"/>
        </w:tabs>
        <w:spacing w:line="240" w:lineRule="auto"/>
        <w:ind w:left="567" w:hanging="567"/>
        <w:rPr>
          <w:bCs/>
          <w:lang w:val="da-DK"/>
        </w:rPr>
      </w:pPr>
      <w:r w:rsidRPr="0027546B">
        <w:rPr>
          <w:bCs/>
          <w:lang w:val="da-DK"/>
        </w:rPr>
        <w:t>Blødning i led og muskler, som giver smertefulde hævelser</w:t>
      </w:r>
    </w:p>
    <w:p w14:paraId="7B88B644" w14:textId="77777777" w:rsidR="00151506" w:rsidRPr="0027546B" w:rsidRDefault="00151506" w:rsidP="000D7622">
      <w:pPr>
        <w:numPr>
          <w:ilvl w:val="0"/>
          <w:numId w:val="15"/>
        </w:numPr>
        <w:tabs>
          <w:tab w:val="clear" w:pos="567"/>
        </w:tabs>
        <w:spacing w:line="240" w:lineRule="auto"/>
        <w:ind w:left="567" w:hanging="567"/>
        <w:rPr>
          <w:bCs/>
          <w:lang w:val="da-DK"/>
        </w:rPr>
      </w:pPr>
      <w:r w:rsidRPr="0027546B">
        <w:rPr>
          <w:bCs/>
          <w:lang w:val="da-DK"/>
        </w:rPr>
        <w:t>Blod i øret</w:t>
      </w:r>
    </w:p>
    <w:p w14:paraId="46C5569F" w14:textId="77777777" w:rsidR="00F43C84" w:rsidRPr="0027546B" w:rsidRDefault="00151506" w:rsidP="000D7622">
      <w:pPr>
        <w:numPr>
          <w:ilvl w:val="0"/>
          <w:numId w:val="15"/>
        </w:numPr>
        <w:tabs>
          <w:tab w:val="clear" w:pos="567"/>
        </w:tabs>
        <w:spacing w:line="240" w:lineRule="auto"/>
        <w:ind w:left="567" w:hanging="567"/>
        <w:rPr>
          <w:lang w:val="da-DK"/>
        </w:rPr>
      </w:pPr>
      <w:r w:rsidRPr="0027546B">
        <w:rPr>
          <w:bCs/>
          <w:lang w:val="da-DK"/>
        </w:rPr>
        <w:t>Indre blødning; dette kan medføre svimmelhed eller ørhed</w:t>
      </w:r>
    </w:p>
    <w:p w14:paraId="1D56944D" w14:textId="77777777" w:rsidR="00C14474" w:rsidRPr="004168CF" w:rsidRDefault="00C14474" w:rsidP="000D7622">
      <w:pPr>
        <w:spacing w:line="240" w:lineRule="auto"/>
        <w:rPr>
          <w:bCs/>
          <w:lang w:val="da-DK"/>
        </w:rPr>
      </w:pPr>
    </w:p>
    <w:p w14:paraId="357BFCE6" w14:textId="29110ACC" w:rsidR="00C14474" w:rsidRPr="00C14474" w:rsidRDefault="00C14474" w:rsidP="004168CF">
      <w:pPr>
        <w:keepNext/>
        <w:spacing w:line="240" w:lineRule="auto"/>
        <w:rPr>
          <w:b/>
          <w:lang w:val="da-DK"/>
        </w:rPr>
      </w:pPr>
      <w:r>
        <w:rPr>
          <w:b/>
          <w:lang w:val="da-DK"/>
        </w:rPr>
        <w:lastRenderedPageBreak/>
        <w:t xml:space="preserve">Ikke </w:t>
      </w:r>
      <w:r w:rsidRPr="00C14474">
        <w:rPr>
          <w:b/>
          <w:lang w:val="da-DK"/>
        </w:rPr>
        <w:t>k</w:t>
      </w:r>
      <w:r w:rsidR="000C5F45">
        <w:rPr>
          <w:b/>
          <w:lang w:val="da-DK"/>
        </w:rPr>
        <w:t>endt</w:t>
      </w:r>
      <w:r w:rsidRPr="00C14474">
        <w:rPr>
          <w:b/>
          <w:lang w:val="da-DK"/>
        </w:rPr>
        <w:t xml:space="preserve"> (</w:t>
      </w:r>
      <w:r w:rsidR="000C5F45">
        <w:rPr>
          <w:b/>
          <w:lang w:val="da-DK"/>
        </w:rPr>
        <w:t>hyppighed</w:t>
      </w:r>
      <w:r w:rsidRPr="00C14474">
        <w:rPr>
          <w:b/>
          <w:lang w:val="da-DK"/>
        </w:rPr>
        <w:t xml:space="preserve"> </w:t>
      </w:r>
      <w:r w:rsidR="000C5F45">
        <w:rPr>
          <w:b/>
          <w:lang w:val="da-DK"/>
        </w:rPr>
        <w:t>kan ikke</w:t>
      </w:r>
      <w:r w:rsidRPr="00C14474">
        <w:rPr>
          <w:b/>
          <w:lang w:val="da-DK"/>
        </w:rPr>
        <w:t xml:space="preserve"> estim</w:t>
      </w:r>
      <w:r w:rsidR="00951753">
        <w:rPr>
          <w:b/>
          <w:lang w:val="da-DK"/>
        </w:rPr>
        <w:t>eres</w:t>
      </w:r>
      <w:r w:rsidRPr="00C14474">
        <w:rPr>
          <w:b/>
          <w:lang w:val="da-DK"/>
        </w:rPr>
        <w:t xml:space="preserve"> </w:t>
      </w:r>
      <w:r w:rsidR="00951753">
        <w:rPr>
          <w:b/>
          <w:lang w:val="da-DK"/>
        </w:rPr>
        <w:t>ud fra</w:t>
      </w:r>
      <w:r w:rsidRPr="00C14474">
        <w:rPr>
          <w:b/>
          <w:lang w:val="da-DK"/>
        </w:rPr>
        <w:t xml:space="preserve"> </w:t>
      </w:r>
      <w:r w:rsidR="00951753">
        <w:rPr>
          <w:b/>
          <w:lang w:val="da-DK"/>
        </w:rPr>
        <w:t>forhåndenværende</w:t>
      </w:r>
      <w:r w:rsidRPr="00C14474">
        <w:rPr>
          <w:b/>
          <w:lang w:val="da-DK"/>
        </w:rPr>
        <w:t xml:space="preserve"> data)</w:t>
      </w:r>
    </w:p>
    <w:p w14:paraId="70A1C27E" w14:textId="50E86647" w:rsidR="00C14474" w:rsidRPr="000F1715" w:rsidRDefault="00B221C0" w:rsidP="000D7622">
      <w:pPr>
        <w:numPr>
          <w:ilvl w:val="0"/>
          <w:numId w:val="15"/>
        </w:numPr>
        <w:tabs>
          <w:tab w:val="clear" w:pos="567"/>
        </w:tabs>
        <w:spacing w:line="240" w:lineRule="auto"/>
        <w:ind w:left="567" w:hanging="567"/>
        <w:rPr>
          <w:bCs/>
          <w:lang w:val="da-DK"/>
        </w:rPr>
      </w:pPr>
      <w:r w:rsidRPr="000F1715">
        <w:rPr>
          <w:bCs/>
          <w:lang w:val="da-DK"/>
        </w:rPr>
        <w:t>U</w:t>
      </w:r>
      <w:r w:rsidR="00C14474" w:rsidRPr="000F1715">
        <w:rPr>
          <w:bCs/>
          <w:lang w:val="da-DK"/>
        </w:rPr>
        <w:t>normal</w:t>
      </w:r>
      <w:r w:rsidR="007F5C35" w:rsidRPr="000F1715">
        <w:rPr>
          <w:bCs/>
          <w:lang w:val="da-DK"/>
        </w:rPr>
        <w:t>t</w:t>
      </w:r>
      <w:r w:rsidR="00C14474" w:rsidRPr="000F1715">
        <w:rPr>
          <w:bCs/>
          <w:lang w:val="da-DK"/>
        </w:rPr>
        <w:t xml:space="preserve"> </w:t>
      </w:r>
      <w:r w:rsidRPr="000F1715">
        <w:rPr>
          <w:bCs/>
          <w:lang w:val="da-DK"/>
        </w:rPr>
        <w:t>lav</w:t>
      </w:r>
      <w:r w:rsidR="00C14474" w:rsidRPr="000F1715">
        <w:rPr>
          <w:bCs/>
          <w:lang w:val="da-DK"/>
        </w:rPr>
        <w:t xml:space="preserve"> </w:t>
      </w:r>
      <w:r w:rsidR="00C1145E" w:rsidRPr="000F1715">
        <w:rPr>
          <w:bCs/>
          <w:lang w:val="da-DK"/>
        </w:rPr>
        <w:t>hjerterytme</w:t>
      </w:r>
      <w:r w:rsidR="00C14474" w:rsidRPr="000F1715">
        <w:rPr>
          <w:bCs/>
          <w:lang w:val="da-DK"/>
        </w:rPr>
        <w:t xml:space="preserve"> (</w:t>
      </w:r>
      <w:r w:rsidR="00C1145E" w:rsidRPr="000F1715">
        <w:rPr>
          <w:bCs/>
          <w:lang w:val="da-DK"/>
        </w:rPr>
        <w:t>sædvanligvis</w:t>
      </w:r>
      <w:r w:rsidR="00C14474" w:rsidRPr="000F1715">
        <w:rPr>
          <w:bCs/>
          <w:lang w:val="da-DK"/>
        </w:rPr>
        <w:t xml:space="preserve"> l</w:t>
      </w:r>
      <w:r w:rsidR="00C1145E" w:rsidRPr="000F1715">
        <w:rPr>
          <w:bCs/>
          <w:lang w:val="da-DK"/>
        </w:rPr>
        <w:t>avere</w:t>
      </w:r>
      <w:r w:rsidR="00C14474" w:rsidRPr="000F1715">
        <w:rPr>
          <w:bCs/>
          <w:lang w:val="da-DK"/>
        </w:rPr>
        <w:t xml:space="preserve"> </w:t>
      </w:r>
      <w:r w:rsidR="00C1145E" w:rsidRPr="000F1715">
        <w:rPr>
          <w:bCs/>
          <w:lang w:val="da-DK"/>
        </w:rPr>
        <w:t>end</w:t>
      </w:r>
      <w:r w:rsidR="00C14474" w:rsidRPr="000F1715">
        <w:rPr>
          <w:bCs/>
          <w:lang w:val="da-DK"/>
        </w:rPr>
        <w:t xml:space="preserve"> 60</w:t>
      </w:r>
      <w:r w:rsidR="00291976" w:rsidRPr="000F1715">
        <w:rPr>
          <w:bCs/>
          <w:lang w:val="da-DK"/>
        </w:rPr>
        <w:t> </w:t>
      </w:r>
      <w:r w:rsidR="002E38A1" w:rsidRPr="000F1715">
        <w:rPr>
          <w:bCs/>
          <w:lang w:val="da-DK"/>
        </w:rPr>
        <w:t>slag</w:t>
      </w:r>
      <w:r w:rsidR="00C14474" w:rsidRPr="000F1715">
        <w:rPr>
          <w:bCs/>
          <w:lang w:val="da-DK"/>
        </w:rPr>
        <w:t xml:space="preserve"> </w:t>
      </w:r>
      <w:r w:rsidR="002E38A1" w:rsidRPr="000F1715">
        <w:rPr>
          <w:bCs/>
          <w:lang w:val="da-DK"/>
        </w:rPr>
        <w:t>i</w:t>
      </w:r>
      <w:r w:rsidR="00C14474" w:rsidRPr="000F1715">
        <w:rPr>
          <w:bCs/>
          <w:lang w:val="da-DK"/>
        </w:rPr>
        <w:t xml:space="preserve"> minut</w:t>
      </w:r>
      <w:r w:rsidR="00C77575" w:rsidRPr="000F1715">
        <w:rPr>
          <w:bCs/>
          <w:lang w:val="da-DK"/>
        </w:rPr>
        <w:t>t</w:t>
      </w:r>
      <w:r w:rsidR="00C14474" w:rsidRPr="000F1715">
        <w:rPr>
          <w:bCs/>
          <w:lang w:val="da-DK"/>
        </w:rPr>
        <w:t>e</w:t>
      </w:r>
      <w:r w:rsidR="002E38A1" w:rsidRPr="000F1715">
        <w:rPr>
          <w:bCs/>
          <w:lang w:val="da-DK"/>
        </w:rPr>
        <w:t>t</w:t>
      </w:r>
      <w:r w:rsidR="00C14474" w:rsidRPr="000F1715">
        <w:rPr>
          <w:bCs/>
          <w:lang w:val="da-DK"/>
        </w:rPr>
        <w:t>)</w:t>
      </w:r>
    </w:p>
    <w:p w14:paraId="1B98FEC9" w14:textId="77777777" w:rsidR="00F43C84" w:rsidRPr="004168CF" w:rsidRDefault="00F43C84" w:rsidP="000D7622">
      <w:pPr>
        <w:spacing w:line="240" w:lineRule="auto"/>
        <w:rPr>
          <w:bCs/>
          <w:lang w:val="da-DK"/>
        </w:rPr>
      </w:pPr>
    </w:p>
    <w:p w14:paraId="57732382" w14:textId="77777777" w:rsidR="00F43C84" w:rsidRPr="0027546B" w:rsidRDefault="00F43C84" w:rsidP="000D7622">
      <w:pPr>
        <w:numPr>
          <w:ilvl w:val="12"/>
          <w:numId w:val="0"/>
        </w:numPr>
        <w:spacing w:line="240" w:lineRule="auto"/>
        <w:rPr>
          <w:b/>
          <w:noProof/>
          <w:lang w:val="da-DK"/>
        </w:rPr>
      </w:pPr>
      <w:r w:rsidRPr="0027546B">
        <w:rPr>
          <w:b/>
          <w:noProof/>
          <w:lang w:val="da-DK"/>
        </w:rPr>
        <w:t xml:space="preserve">Indberetning af </w:t>
      </w:r>
      <w:r w:rsidRPr="0027546B">
        <w:rPr>
          <w:b/>
          <w:lang w:val="da-DK"/>
        </w:rPr>
        <w:t>bivirkninger</w:t>
      </w:r>
    </w:p>
    <w:p w14:paraId="77261ECB" w14:textId="7A77CD92" w:rsidR="00F43C84" w:rsidRPr="0027546B" w:rsidRDefault="00F43C84" w:rsidP="000D7622">
      <w:pPr>
        <w:spacing w:line="240" w:lineRule="auto"/>
        <w:rPr>
          <w:color w:val="000000"/>
          <w:lang w:val="da-DK"/>
        </w:rPr>
      </w:pPr>
      <w:r w:rsidRPr="0027546B">
        <w:rPr>
          <w:color w:val="000000"/>
          <w:lang w:val="da-DK"/>
        </w:rPr>
        <w:t xml:space="preserve">Hvis du oplever bivirkninger, bør du tale med din læge, sygeplejerske eller </w:t>
      </w:r>
      <w:r w:rsidRPr="0027546B">
        <w:rPr>
          <w:noProof/>
          <w:lang w:val="da-DK"/>
        </w:rPr>
        <w:t>apoteket</w:t>
      </w:r>
      <w:r w:rsidRPr="0027546B">
        <w:rPr>
          <w:color w:val="000000"/>
          <w:lang w:val="da-DK"/>
        </w:rPr>
        <w:t xml:space="preserve">. Dette gælder også mulige bivirkninger, som ikke er medtaget i denne indlægsseddel. Du eller dine pårørende kan også indberette bivirkninger direkte til </w:t>
      </w:r>
      <w:r w:rsidR="0076001B" w:rsidRPr="0027546B">
        <w:rPr>
          <w:rFonts w:ascii="HelveticaNeue" w:hAnsi="HelveticaNeue"/>
          <w:lang w:val="da-DK"/>
        </w:rPr>
        <w:t>Lægemiddelstyrelsen</w:t>
      </w:r>
      <w:r w:rsidRPr="0027546B">
        <w:rPr>
          <w:color w:val="000000"/>
          <w:lang w:val="da-DK"/>
        </w:rPr>
        <w:t xml:space="preserve"> </w:t>
      </w:r>
      <w:r w:rsidR="00447BC5" w:rsidRPr="0027546B">
        <w:rPr>
          <w:color w:val="000000"/>
          <w:lang w:val="da-DK"/>
        </w:rPr>
        <w:t xml:space="preserve">via </w:t>
      </w:r>
      <w:r w:rsidR="00447BC5" w:rsidRPr="0027546B">
        <w:rPr>
          <w:color w:val="000000"/>
          <w:highlight w:val="lightGray"/>
          <w:lang w:val="da-DK"/>
        </w:rPr>
        <w:t xml:space="preserve">det nationale rapporteringssystem anført i </w:t>
      </w:r>
      <w:hyperlink r:id="rId21" w:history="1">
        <w:r w:rsidR="00447BC5" w:rsidRPr="00564B1D">
          <w:rPr>
            <w:rStyle w:val="Hyperlink"/>
            <w:highlight w:val="lightGray"/>
            <w:lang w:val="da-DK"/>
          </w:rPr>
          <w:t>Appendiks V</w:t>
        </w:r>
      </w:hyperlink>
      <w:r w:rsidR="00447BC5" w:rsidRPr="0027546B">
        <w:rPr>
          <w:rFonts w:eastAsia="Calibri"/>
          <w:noProof/>
          <w:lang w:val="da-DK" w:eastAsia="zh-CN"/>
        </w:rPr>
        <w:t>.</w:t>
      </w:r>
      <w:r w:rsidRPr="0027546B">
        <w:rPr>
          <w:rFonts w:eastAsia="Calibri"/>
          <w:noProof/>
          <w:lang w:val="da-DK" w:eastAsia="zh-CN"/>
        </w:rPr>
        <w:t xml:space="preserve"> </w:t>
      </w:r>
      <w:r w:rsidRPr="0027546B">
        <w:rPr>
          <w:color w:val="000000"/>
          <w:lang w:val="da-DK"/>
        </w:rPr>
        <w:t>Ved at indrapportere bivirkninger kan du hjælpe med at fremskaffe mere information om sikkerheden af dette lægemiddel.</w:t>
      </w:r>
    </w:p>
    <w:p w14:paraId="0C785985" w14:textId="77777777" w:rsidR="00F43C84" w:rsidRPr="0027546B" w:rsidRDefault="00F43C84" w:rsidP="000D7622">
      <w:pPr>
        <w:spacing w:line="240" w:lineRule="auto"/>
        <w:rPr>
          <w:lang w:val="da-DK"/>
        </w:rPr>
      </w:pPr>
    </w:p>
    <w:p w14:paraId="000EFBE4" w14:textId="77777777" w:rsidR="00F43C84" w:rsidRPr="0027546B" w:rsidRDefault="00F43C84" w:rsidP="000D7622">
      <w:pPr>
        <w:spacing w:line="240" w:lineRule="auto"/>
        <w:rPr>
          <w:lang w:val="da-DK"/>
        </w:rPr>
      </w:pPr>
    </w:p>
    <w:p w14:paraId="59E2129F" w14:textId="77777777" w:rsidR="00F43C84" w:rsidRPr="0027546B" w:rsidRDefault="00F43C84" w:rsidP="000D7622">
      <w:pPr>
        <w:numPr>
          <w:ilvl w:val="12"/>
          <w:numId w:val="0"/>
        </w:numPr>
        <w:tabs>
          <w:tab w:val="clear" w:pos="567"/>
        </w:tabs>
        <w:spacing w:line="240" w:lineRule="auto"/>
        <w:ind w:left="567" w:right="-2" w:hanging="567"/>
        <w:rPr>
          <w:lang w:val="da-DK"/>
        </w:rPr>
      </w:pPr>
      <w:r w:rsidRPr="0027546B">
        <w:rPr>
          <w:b/>
          <w:bCs/>
          <w:lang w:val="da-DK"/>
        </w:rPr>
        <w:t>5.</w:t>
      </w:r>
      <w:r w:rsidRPr="0027546B">
        <w:rPr>
          <w:b/>
          <w:bCs/>
          <w:lang w:val="da-DK"/>
        </w:rPr>
        <w:tab/>
        <w:t>Opbevaring</w:t>
      </w:r>
    </w:p>
    <w:p w14:paraId="50F151D4" w14:textId="77777777" w:rsidR="00F43C84" w:rsidRPr="0027546B" w:rsidRDefault="00F43C84" w:rsidP="000D7622">
      <w:pPr>
        <w:numPr>
          <w:ilvl w:val="12"/>
          <w:numId w:val="0"/>
        </w:numPr>
        <w:tabs>
          <w:tab w:val="clear" w:pos="567"/>
        </w:tabs>
        <w:spacing w:line="240" w:lineRule="auto"/>
        <w:ind w:right="-2"/>
        <w:rPr>
          <w:lang w:val="da-DK"/>
        </w:rPr>
      </w:pPr>
    </w:p>
    <w:p w14:paraId="54DD00FD" w14:textId="77777777" w:rsidR="00F43C84" w:rsidRPr="0027546B" w:rsidRDefault="00F43C84" w:rsidP="000D7622">
      <w:pPr>
        <w:tabs>
          <w:tab w:val="clear" w:pos="567"/>
        </w:tabs>
        <w:spacing w:line="240" w:lineRule="auto"/>
        <w:ind w:right="-2"/>
        <w:rPr>
          <w:lang w:val="da-DK"/>
        </w:rPr>
      </w:pPr>
      <w:r w:rsidRPr="0027546B">
        <w:rPr>
          <w:lang w:val="da-DK"/>
        </w:rPr>
        <w:t>Opbevar lægemidlet utilgængeligt for børn.</w:t>
      </w:r>
    </w:p>
    <w:p w14:paraId="3D7BD4FC" w14:textId="77777777" w:rsidR="00F43C84" w:rsidRPr="0027546B" w:rsidRDefault="00F43C84" w:rsidP="000D7622">
      <w:pPr>
        <w:tabs>
          <w:tab w:val="clear" w:pos="567"/>
        </w:tabs>
        <w:autoSpaceDE w:val="0"/>
        <w:autoSpaceDN w:val="0"/>
        <w:adjustRightInd w:val="0"/>
        <w:spacing w:line="240" w:lineRule="auto"/>
        <w:rPr>
          <w:lang w:val="da-DK"/>
        </w:rPr>
      </w:pPr>
      <w:r w:rsidRPr="0027546B">
        <w:rPr>
          <w:lang w:val="da-DK"/>
        </w:rPr>
        <w:t>Brug ikke lægemidlet efter den udløbsdato, der står på blisterkortet og æsken efter EXP. Udløbsdatoen er den sidste dag i den nævnte måned.</w:t>
      </w:r>
    </w:p>
    <w:p w14:paraId="52A690AD" w14:textId="77777777" w:rsidR="00151506" w:rsidRPr="0027546B" w:rsidRDefault="00151506" w:rsidP="000D7622">
      <w:pPr>
        <w:tabs>
          <w:tab w:val="clear" w:pos="567"/>
        </w:tabs>
        <w:autoSpaceDE w:val="0"/>
        <w:autoSpaceDN w:val="0"/>
        <w:adjustRightInd w:val="0"/>
        <w:spacing w:line="240" w:lineRule="auto"/>
        <w:rPr>
          <w:lang w:val="da-DK"/>
        </w:rPr>
      </w:pPr>
      <w:r w:rsidRPr="0027546B">
        <w:rPr>
          <w:lang w:val="da-DK"/>
        </w:rPr>
        <w:t>Dette lægemiddel kræver ingen særlige forholdsregler vedrørende opbevaring.</w:t>
      </w:r>
    </w:p>
    <w:p w14:paraId="5B09217A" w14:textId="77777777" w:rsidR="00F43C84" w:rsidRPr="0027546B" w:rsidRDefault="00F43C84" w:rsidP="000D7622">
      <w:pPr>
        <w:tabs>
          <w:tab w:val="clear" w:pos="567"/>
        </w:tabs>
        <w:spacing w:line="240" w:lineRule="auto"/>
        <w:ind w:right="-2"/>
        <w:rPr>
          <w:lang w:val="da-DK"/>
        </w:rPr>
      </w:pPr>
      <w:r w:rsidRPr="0027546B">
        <w:rPr>
          <w:lang w:val="da-DK"/>
        </w:rPr>
        <w:t xml:space="preserve">Spørg på apoteket, hvordan du skal bortskaffe medicinrester. Af hensyn til miljøet må du ikke smide medicinrester i afløbet, toilettet eller skraldespanden. </w:t>
      </w:r>
    </w:p>
    <w:p w14:paraId="08561CFD" w14:textId="77777777" w:rsidR="00F43C84" w:rsidRPr="0027546B" w:rsidRDefault="00F43C84" w:rsidP="000D7622">
      <w:pPr>
        <w:spacing w:line="240" w:lineRule="auto"/>
        <w:rPr>
          <w:lang w:val="da-DK"/>
        </w:rPr>
      </w:pPr>
    </w:p>
    <w:p w14:paraId="6AA2DD51" w14:textId="77777777" w:rsidR="00F43C84" w:rsidRPr="0027546B" w:rsidRDefault="00F43C84" w:rsidP="000D7622">
      <w:pPr>
        <w:numPr>
          <w:ilvl w:val="12"/>
          <w:numId w:val="0"/>
        </w:numPr>
        <w:tabs>
          <w:tab w:val="clear" w:pos="567"/>
        </w:tabs>
        <w:spacing w:line="240" w:lineRule="auto"/>
        <w:ind w:right="-2"/>
        <w:rPr>
          <w:lang w:val="da-DK"/>
        </w:rPr>
      </w:pPr>
    </w:p>
    <w:p w14:paraId="05114A3D" w14:textId="77777777" w:rsidR="00F43C84" w:rsidRPr="0027546B" w:rsidRDefault="00F43C84" w:rsidP="000D7622">
      <w:pPr>
        <w:numPr>
          <w:ilvl w:val="12"/>
          <w:numId w:val="0"/>
        </w:numPr>
        <w:tabs>
          <w:tab w:val="clear" w:pos="567"/>
        </w:tabs>
        <w:spacing w:line="240" w:lineRule="auto"/>
        <w:ind w:right="-2"/>
        <w:rPr>
          <w:b/>
          <w:bCs/>
          <w:lang w:val="da-DK"/>
        </w:rPr>
      </w:pPr>
      <w:r w:rsidRPr="0027546B">
        <w:rPr>
          <w:b/>
          <w:bCs/>
          <w:lang w:val="da-DK"/>
        </w:rPr>
        <w:t>6.</w:t>
      </w:r>
      <w:r w:rsidRPr="0027546B">
        <w:rPr>
          <w:b/>
          <w:bCs/>
          <w:lang w:val="da-DK"/>
        </w:rPr>
        <w:tab/>
        <w:t>Pakningsstørrelser og yderligere oplysninger</w:t>
      </w:r>
    </w:p>
    <w:p w14:paraId="0359C986" w14:textId="77777777" w:rsidR="00F43C84" w:rsidRPr="0027546B" w:rsidRDefault="00F43C84" w:rsidP="000D7622">
      <w:pPr>
        <w:numPr>
          <w:ilvl w:val="12"/>
          <w:numId w:val="0"/>
        </w:numPr>
        <w:tabs>
          <w:tab w:val="clear" w:pos="567"/>
        </w:tabs>
        <w:spacing w:line="240" w:lineRule="auto"/>
        <w:ind w:right="-2"/>
        <w:rPr>
          <w:lang w:val="da-DK"/>
        </w:rPr>
      </w:pPr>
    </w:p>
    <w:p w14:paraId="2694D879" w14:textId="77777777" w:rsidR="00F43C84" w:rsidRPr="0027546B" w:rsidRDefault="00F43C84" w:rsidP="000D7622">
      <w:pPr>
        <w:numPr>
          <w:ilvl w:val="12"/>
          <w:numId w:val="0"/>
        </w:numPr>
        <w:tabs>
          <w:tab w:val="clear" w:pos="567"/>
        </w:tabs>
        <w:spacing w:line="240" w:lineRule="auto"/>
        <w:ind w:right="-2"/>
        <w:rPr>
          <w:b/>
          <w:bCs/>
          <w:lang w:val="da-DK"/>
        </w:rPr>
      </w:pPr>
      <w:r w:rsidRPr="0027546B">
        <w:rPr>
          <w:b/>
          <w:bCs/>
          <w:lang w:val="da-DK"/>
        </w:rPr>
        <w:t>Brilique indeholder</w:t>
      </w:r>
    </w:p>
    <w:p w14:paraId="374155AD" w14:textId="77777777" w:rsidR="00F43C84" w:rsidRPr="0027546B" w:rsidRDefault="00F43C84" w:rsidP="000D7622">
      <w:pPr>
        <w:numPr>
          <w:ilvl w:val="0"/>
          <w:numId w:val="16"/>
        </w:numPr>
        <w:tabs>
          <w:tab w:val="clear" w:pos="567"/>
        </w:tabs>
        <w:spacing w:line="240" w:lineRule="auto"/>
        <w:ind w:left="567" w:hanging="567"/>
        <w:rPr>
          <w:lang w:val="da-DK"/>
        </w:rPr>
      </w:pPr>
      <w:r w:rsidRPr="0027546B">
        <w:rPr>
          <w:lang w:val="da-DK"/>
        </w:rPr>
        <w:t xml:space="preserve">Aktivt stof: ticagrelor. Hver Brilique filmovertrukken tablet indeholder </w:t>
      </w:r>
      <w:r w:rsidR="001048CB" w:rsidRPr="0027546B">
        <w:rPr>
          <w:lang w:val="da-DK"/>
        </w:rPr>
        <w:t>60</w:t>
      </w:r>
      <w:r w:rsidRPr="0027546B">
        <w:rPr>
          <w:lang w:val="da-DK"/>
        </w:rPr>
        <w:t> mg ticagrelor.</w:t>
      </w:r>
    </w:p>
    <w:p w14:paraId="60809EC5" w14:textId="77777777" w:rsidR="00F43C84" w:rsidRPr="0027546B" w:rsidRDefault="00F43C84" w:rsidP="000D7622">
      <w:pPr>
        <w:spacing w:line="240" w:lineRule="auto"/>
        <w:ind w:left="567" w:hanging="567"/>
        <w:rPr>
          <w:lang w:val="da-DK"/>
        </w:rPr>
      </w:pPr>
    </w:p>
    <w:p w14:paraId="4157CC00" w14:textId="77777777" w:rsidR="00F43C84" w:rsidRPr="0027546B" w:rsidRDefault="00F43C84" w:rsidP="000D7622">
      <w:pPr>
        <w:numPr>
          <w:ilvl w:val="0"/>
          <w:numId w:val="16"/>
        </w:numPr>
        <w:tabs>
          <w:tab w:val="clear" w:pos="567"/>
        </w:tabs>
        <w:spacing w:line="240" w:lineRule="auto"/>
        <w:ind w:left="567" w:hanging="567"/>
        <w:rPr>
          <w:lang w:val="da-DK"/>
        </w:rPr>
      </w:pPr>
      <w:r w:rsidRPr="0027546B">
        <w:rPr>
          <w:lang w:val="da-DK"/>
        </w:rPr>
        <w:t>Øvrige indholdsstoffer:</w:t>
      </w:r>
    </w:p>
    <w:p w14:paraId="6039ED12" w14:textId="77777777" w:rsidR="00F43C84" w:rsidRPr="0027546B" w:rsidRDefault="00F43C84" w:rsidP="000D7622">
      <w:pPr>
        <w:spacing w:line="240" w:lineRule="auto"/>
        <w:ind w:left="567"/>
        <w:rPr>
          <w:lang w:val="da-DK"/>
        </w:rPr>
      </w:pPr>
      <w:r w:rsidRPr="0027546B">
        <w:rPr>
          <w:i/>
          <w:iCs/>
          <w:lang w:val="da-DK"/>
        </w:rPr>
        <w:t>Tabletkerne:</w:t>
      </w:r>
      <w:r w:rsidRPr="0027546B">
        <w:rPr>
          <w:lang w:val="da-DK"/>
        </w:rPr>
        <w:t xml:space="preserve"> mannitol (E421), calciumhydrogenphosphatdihydrat, natriumstivelsesglycolat</w:t>
      </w:r>
      <w:r w:rsidR="00151506" w:rsidRPr="0027546B">
        <w:rPr>
          <w:lang w:val="da-DK"/>
        </w:rPr>
        <w:t xml:space="preserve"> type A</w:t>
      </w:r>
      <w:r w:rsidRPr="0027546B">
        <w:rPr>
          <w:lang w:val="da-DK"/>
        </w:rPr>
        <w:t>, hydroxypropylcellulose (E463), magnesiumstearat (E470b).</w:t>
      </w:r>
    </w:p>
    <w:p w14:paraId="2948B9E9" w14:textId="77777777" w:rsidR="00F43C84" w:rsidRPr="0027546B" w:rsidRDefault="00F43C84" w:rsidP="000D7622">
      <w:pPr>
        <w:spacing w:line="240" w:lineRule="auto"/>
        <w:ind w:left="567"/>
        <w:rPr>
          <w:i/>
          <w:iCs/>
          <w:lang w:val="da-DK"/>
        </w:rPr>
      </w:pPr>
    </w:p>
    <w:p w14:paraId="6610E879" w14:textId="77777777" w:rsidR="00F43C84" w:rsidRPr="0027546B" w:rsidRDefault="00F43C84" w:rsidP="000D7622">
      <w:pPr>
        <w:spacing w:line="240" w:lineRule="auto"/>
        <w:ind w:left="567"/>
        <w:rPr>
          <w:lang w:val="da-DK"/>
        </w:rPr>
      </w:pPr>
      <w:r w:rsidRPr="0027546B">
        <w:rPr>
          <w:i/>
          <w:iCs/>
          <w:lang w:val="da-DK"/>
        </w:rPr>
        <w:t>Tablettens filmovertræk:</w:t>
      </w:r>
      <w:r w:rsidRPr="0027546B">
        <w:rPr>
          <w:lang w:val="da-DK"/>
        </w:rPr>
        <w:t xml:space="preserve"> hypromellose (E464), titandioxid (E171), </w:t>
      </w:r>
      <w:r w:rsidR="00151506" w:rsidRPr="0027546B">
        <w:rPr>
          <w:lang w:val="da-DK"/>
        </w:rPr>
        <w:t>macrogol </w:t>
      </w:r>
      <w:r w:rsidRPr="0027546B">
        <w:rPr>
          <w:lang w:val="da-DK"/>
        </w:rPr>
        <w:t>400</w:t>
      </w:r>
      <w:r w:rsidR="00151506" w:rsidRPr="0027546B">
        <w:rPr>
          <w:lang w:val="da-DK"/>
        </w:rPr>
        <w:t>,</w:t>
      </w:r>
      <w:r w:rsidR="008C1205" w:rsidRPr="0027546B">
        <w:rPr>
          <w:lang w:val="da-DK"/>
        </w:rPr>
        <w:t xml:space="preserve"> </w:t>
      </w:r>
      <w:r w:rsidR="00151506" w:rsidRPr="0027546B">
        <w:rPr>
          <w:lang w:val="da-DK"/>
        </w:rPr>
        <w:t>jernoxid, sort (E172)</w:t>
      </w:r>
      <w:r w:rsidR="00E51C52" w:rsidRPr="0027546B">
        <w:rPr>
          <w:lang w:val="da-DK"/>
        </w:rPr>
        <w:t>,</w:t>
      </w:r>
      <w:r w:rsidR="00151506" w:rsidRPr="0027546B">
        <w:rPr>
          <w:lang w:val="da-DK"/>
        </w:rPr>
        <w:t xml:space="preserve"> jernoxid, rød (E172)</w:t>
      </w:r>
      <w:r w:rsidRPr="0027546B">
        <w:rPr>
          <w:lang w:val="da-DK"/>
        </w:rPr>
        <w:t>.</w:t>
      </w:r>
    </w:p>
    <w:p w14:paraId="31B35914" w14:textId="77777777" w:rsidR="00F43C84" w:rsidRPr="0027546B" w:rsidRDefault="00F43C84" w:rsidP="000D7622">
      <w:pPr>
        <w:tabs>
          <w:tab w:val="clear" w:pos="567"/>
        </w:tabs>
        <w:spacing w:line="240" w:lineRule="auto"/>
        <w:ind w:right="-2"/>
        <w:rPr>
          <w:lang w:val="da-DK"/>
        </w:rPr>
      </w:pPr>
    </w:p>
    <w:p w14:paraId="486D160D" w14:textId="77777777" w:rsidR="00F43C84" w:rsidRPr="0027546B" w:rsidRDefault="00F43C84" w:rsidP="000D7622">
      <w:pPr>
        <w:numPr>
          <w:ilvl w:val="12"/>
          <w:numId w:val="0"/>
        </w:numPr>
        <w:tabs>
          <w:tab w:val="clear" w:pos="567"/>
        </w:tabs>
        <w:spacing w:line="240" w:lineRule="auto"/>
        <w:ind w:right="-2"/>
        <w:rPr>
          <w:b/>
          <w:bCs/>
          <w:lang w:val="da-DK"/>
        </w:rPr>
      </w:pPr>
      <w:r w:rsidRPr="0027546B">
        <w:rPr>
          <w:b/>
          <w:bCs/>
          <w:lang w:val="da-DK"/>
        </w:rPr>
        <w:t>Udseende og pakningsstørrelser</w:t>
      </w:r>
    </w:p>
    <w:p w14:paraId="1BF3DCFF" w14:textId="77777777" w:rsidR="00F43C84" w:rsidRPr="0027546B" w:rsidRDefault="00F43C84" w:rsidP="000D7622">
      <w:pPr>
        <w:numPr>
          <w:ilvl w:val="12"/>
          <w:numId w:val="0"/>
        </w:numPr>
        <w:tabs>
          <w:tab w:val="clear" w:pos="567"/>
        </w:tabs>
        <w:spacing w:line="240" w:lineRule="auto"/>
        <w:ind w:right="-2"/>
        <w:rPr>
          <w:lang w:val="da-DK"/>
        </w:rPr>
      </w:pPr>
      <w:r w:rsidRPr="0027546B">
        <w:rPr>
          <w:lang w:val="da-DK"/>
        </w:rPr>
        <w:t xml:space="preserve">Filmovertrukket tablet (tablet): Tabletterne er runde, bikonvekse, </w:t>
      </w:r>
      <w:r w:rsidR="00395FF6" w:rsidRPr="0027546B">
        <w:rPr>
          <w:lang w:val="da-DK"/>
        </w:rPr>
        <w:t>pink, filmovertrukne, præget med "6</w:t>
      </w:r>
      <w:r w:rsidRPr="0027546B">
        <w:rPr>
          <w:lang w:val="da-DK"/>
        </w:rPr>
        <w:t>0" over "T" på den ene side.</w:t>
      </w:r>
    </w:p>
    <w:p w14:paraId="7571E82B" w14:textId="77777777" w:rsidR="00F43C84" w:rsidRPr="0027546B" w:rsidRDefault="00F43C84" w:rsidP="000D7622">
      <w:pPr>
        <w:numPr>
          <w:ilvl w:val="12"/>
          <w:numId w:val="0"/>
        </w:numPr>
        <w:tabs>
          <w:tab w:val="clear" w:pos="567"/>
        </w:tabs>
        <w:spacing w:line="240" w:lineRule="auto"/>
        <w:ind w:right="-2"/>
        <w:rPr>
          <w:lang w:val="da-DK"/>
        </w:rPr>
      </w:pPr>
    </w:p>
    <w:p w14:paraId="2DE4A90A" w14:textId="77777777" w:rsidR="00F43C84" w:rsidRPr="0027546B" w:rsidRDefault="00F43C84" w:rsidP="000D7622">
      <w:pPr>
        <w:numPr>
          <w:ilvl w:val="12"/>
          <w:numId w:val="0"/>
        </w:numPr>
        <w:tabs>
          <w:tab w:val="clear" w:pos="567"/>
        </w:tabs>
        <w:spacing w:line="240" w:lineRule="auto"/>
        <w:ind w:right="-2"/>
        <w:rPr>
          <w:lang w:val="da-DK"/>
        </w:rPr>
      </w:pPr>
      <w:r w:rsidRPr="0027546B">
        <w:rPr>
          <w:lang w:val="da-DK"/>
        </w:rPr>
        <w:t>Brilique fås i:</w:t>
      </w:r>
    </w:p>
    <w:p w14:paraId="3835C25E" w14:textId="77777777" w:rsidR="00F43C84" w:rsidRPr="0027546B" w:rsidRDefault="00F43C84" w:rsidP="000D7622">
      <w:pPr>
        <w:numPr>
          <w:ilvl w:val="0"/>
          <w:numId w:val="13"/>
        </w:numPr>
        <w:tabs>
          <w:tab w:val="clear" w:pos="360"/>
          <w:tab w:val="num" w:pos="567"/>
        </w:tabs>
        <w:spacing w:line="240" w:lineRule="auto"/>
        <w:ind w:right="-2"/>
        <w:rPr>
          <w:lang w:val="da-DK"/>
        </w:rPr>
      </w:pPr>
      <w:r w:rsidRPr="0027546B">
        <w:rPr>
          <w:lang w:val="da-DK"/>
        </w:rPr>
        <w:t>Standardblisterkort (med sol/måne-symbol) i æsker med 60 og 180 tabletter</w:t>
      </w:r>
    </w:p>
    <w:p w14:paraId="016E72E8" w14:textId="77777777" w:rsidR="00F43C84" w:rsidRPr="0027546B" w:rsidRDefault="00F43C84" w:rsidP="000D7622">
      <w:pPr>
        <w:numPr>
          <w:ilvl w:val="0"/>
          <w:numId w:val="13"/>
        </w:numPr>
        <w:tabs>
          <w:tab w:val="clear" w:pos="360"/>
          <w:tab w:val="num" w:pos="567"/>
        </w:tabs>
        <w:spacing w:line="240" w:lineRule="auto"/>
        <w:ind w:right="-2"/>
        <w:rPr>
          <w:lang w:val="da-DK"/>
        </w:rPr>
      </w:pPr>
      <w:r w:rsidRPr="0027546B">
        <w:rPr>
          <w:lang w:val="da-DK"/>
        </w:rPr>
        <w:t xml:space="preserve">Kalenderblisterkort (med sol/måne-symbol) i æsker med 14, 56 og 168 tabletter </w:t>
      </w:r>
    </w:p>
    <w:p w14:paraId="053AF132" w14:textId="77777777" w:rsidR="00F43C84" w:rsidRPr="0027546B" w:rsidRDefault="00F43C84" w:rsidP="000D7622">
      <w:pPr>
        <w:numPr>
          <w:ilvl w:val="12"/>
          <w:numId w:val="0"/>
        </w:numPr>
        <w:tabs>
          <w:tab w:val="clear" w:pos="567"/>
        </w:tabs>
        <w:spacing w:line="240" w:lineRule="auto"/>
        <w:ind w:right="-2"/>
        <w:rPr>
          <w:lang w:val="da-DK"/>
        </w:rPr>
      </w:pPr>
      <w:r w:rsidRPr="0027546B">
        <w:rPr>
          <w:lang w:val="da-DK"/>
        </w:rPr>
        <w:t>Ikke alle pakningsstørrelser er nødvendigvis markedsført.</w:t>
      </w:r>
    </w:p>
    <w:p w14:paraId="4143C682" w14:textId="77777777" w:rsidR="00F43C84" w:rsidRPr="0027546B" w:rsidRDefault="00F43C84" w:rsidP="000D7622">
      <w:pPr>
        <w:numPr>
          <w:ilvl w:val="12"/>
          <w:numId w:val="0"/>
        </w:numPr>
        <w:tabs>
          <w:tab w:val="clear" w:pos="567"/>
        </w:tabs>
        <w:spacing w:line="240" w:lineRule="auto"/>
        <w:ind w:right="-2"/>
        <w:rPr>
          <w:lang w:val="da-DK"/>
        </w:rPr>
      </w:pPr>
    </w:p>
    <w:p w14:paraId="6023492A" w14:textId="77777777" w:rsidR="00F43C84" w:rsidRPr="0027546B" w:rsidRDefault="00F43C84" w:rsidP="000D7622">
      <w:pPr>
        <w:numPr>
          <w:ilvl w:val="12"/>
          <w:numId w:val="0"/>
        </w:numPr>
        <w:tabs>
          <w:tab w:val="clear" w:pos="567"/>
        </w:tabs>
        <w:spacing w:line="240" w:lineRule="auto"/>
        <w:ind w:right="-2"/>
        <w:rPr>
          <w:b/>
          <w:bCs/>
          <w:lang w:val="da-DK"/>
        </w:rPr>
      </w:pPr>
      <w:r w:rsidRPr="0027546B">
        <w:rPr>
          <w:b/>
          <w:bCs/>
          <w:lang w:val="da-DK"/>
        </w:rPr>
        <w:t>Indehaver af markedsføringstilladelsen og fremstiller</w:t>
      </w:r>
    </w:p>
    <w:p w14:paraId="44BACC57" w14:textId="77777777" w:rsidR="00F43C84" w:rsidRPr="004168CF" w:rsidRDefault="00F43C84" w:rsidP="000D7622">
      <w:pPr>
        <w:numPr>
          <w:ilvl w:val="12"/>
          <w:numId w:val="0"/>
        </w:numPr>
        <w:tabs>
          <w:tab w:val="clear" w:pos="567"/>
        </w:tabs>
        <w:spacing w:line="240" w:lineRule="auto"/>
        <w:ind w:right="-2"/>
        <w:rPr>
          <w:lang w:val="da-DK"/>
        </w:rPr>
      </w:pPr>
    </w:p>
    <w:p w14:paraId="4D3DF7A7" w14:textId="77777777" w:rsidR="00F43C84" w:rsidRPr="0027546B" w:rsidRDefault="00F43C84" w:rsidP="000D7622">
      <w:pPr>
        <w:numPr>
          <w:ilvl w:val="12"/>
          <w:numId w:val="0"/>
        </w:numPr>
        <w:tabs>
          <w:tab w:val="clear" w:pos="567"/>
        </w:tabs>
        <w:spacing w:line="240" w:lineRule="auto"/>
        <w:ind w:right="-2"/>
        <w:rPr>
          <w:bCs/>
          <w:lang w:val="da-DK"/>
        </w:rPr>
      </w:pPr>
      <w:r w:rsidRPr="0027546B">
        <w:rPr>
          <w:bCs/>
          <w:lang w:val="da-DK"/>
        </w:rPr>
        <w:t>Indehaver af markedsføringstilladelsen:</w:t>
      </w:r>
    </w:p>
    <w:p w14:paraId="5D529789" w14:textId="77777777" w:rsidR="00F43C84" w:rsidRPr="00A437BE" w:rsidRDefault="00F43C84" w:rsidP="000D7622">
      <w:pPr>
        <w:numPr>
          <w:ilvl w:val="12"/>
          <w:numId w:val="0"/>
        </w:numPr>
        <w:tabs>
          <w:tab w:val="clear" w:pos="567"/>
        </w:tabs>
        <w:spacing w:line="240" w:lineRule="auto"/>
        <w:ind w:right="-2"/>
        <w:rPr>
          <w:lang w:val="sv-SE"/>
        </w:rPr>
      </w:pPr>
      <w:r w:rsidRPr="00A437BE">
        <w:rPr>
          <w:lang w:val="sv-SE"/>
        </w:rPr>
        <w:t>AstraZeneca AB</w:t>
      </w:r>
    </w:p>
    <w:p w14:paraId="448C42C1" w14:textId="77777777" w:rsidR="00F43C84" w:rsidRPr="00A437BE" w:rsidRDefault="00F43C84" w:rsidP="000D7622">
      <w:pPr>
        <w:numPr>
          <w:ilvl w:val="12"/>
          <w:numId w:val="0"/>
        </w:numPr>
        <w:tabs>
          <w:tab w:val="clear" w:pos="567"/>
        </w:tabs>
        <w:spacing w:line="240" w:lineRule="auto"/>
        <w:ind w:right="-2"/>
        <w:rPr>
          <w:lang w:val="sv-SE"/>
        </w:rPr>
      </w:pPr>
      <w:r w:rsidRPr="00A437BE">
        <w:rPr>
          <w:lang w:val="sv-SE"/>
        </w:rPr>
        <w:t>SE-151 85</w:t>
      </w:r>
    </w:p>
    <w:p w14:paraId="53E9B3BD" w14:textId="77777777" w:rsidR="00F43C84" w:rsidRPr="00A437BE" w:rsidRDefault="00F43C84" w:rsidP="000D7622">
      <w:pPr>
        <w:numPr>
          <w:ilvl w:val="12"/>
          <w:numId w:val="0"/>
        </w:numPr>
        <w:tabs>
          <w:tab w:val="clear" w:pos="567"/>
        </w:tabs>
        <w:spacing w:line="240" w:lineRule="auto"/>
        <w:ind w:right="-2"/>
        <w:rPr>
          <w:lang w:val="sv-SE"/>
        </w:rPr>
      </w:pPr>
      <w:r w:rsidRPr="00A437BE">
        <w:rPr>
          <w:lang w:val="sv-SE"/>
        </w:rPr>
        <w:t>Södertälje</w:t>
      </w:r>
    </w:p>
    <w:p w14:paraId="47A13A64" w14:textId="77777777" w:rsidR="00F43C84" w:rsidRPr="00A437BE" w:rsidRDefault="00F43C84" w:rsidP="000D7622">
      <w:pPr>
        <w:numPr>
          <w:ilvl w:val="12"/>
          <w:numId w:val="0"/>
        </w:numPr>
        <w:tabs>
          <w:tab w:val="clear" w:pos="567"/>
        </w:tabs>
        <w:spacing w:line="240" w:lineRule="auto"/>
        <w:ind w:right="-2"/>
        <w:rPr>
          <w:lang w:val="sv-SE"/>
        </w:rPr>
      </w:pPr>
      <w:r w:rsidRPr="00A437BE">
        <w:rPr>
          <w:lang w:val="sv-SE"/>
        </w:rPr>
        <w:t>Sverige</w:t>
      </w:r>
    </w:p>
    <w:p w14:paraId="0F49FB47" w14:textId="77777777" w:rsidR="00F43C84" w:rsidRPr="00A437BE" w:rsidRDefault="00F43C84" w:rsidP="000D7622">
      <w:pPr>
        <w:numPr>
          <w:ilvl w:val="12"/>
          <w:numId w:val="0"/>
        </w:numPr>
        <w:tabs>
          <w:tab w:val="clear" w:pos="567"/>
        </w:tabs>
        <w:spacing w:line="240" w:lineRule="auto"/>
        <w:ind w:right="-2"/>
        <w:rPr>
          <w:lang w:val="sv-SE"/>
        </w:rPr>
      </w:pPr>
    </w:p>
    <w:p w14:paraId="24398A51" w14:textId="77777777" w:rsidR="00F43C84" w:rsidRPr="00103189" w:rsidRDefault="00F43C84" w:rsidP="000D7622">
      <w:pPr>
        <w:tabs>
          <w:tab w:val="clear" w:pos="567"/>
        </w:tabs>
        <w:autoSpaceDE w:val="0"/>
        <w:autoSpaceDN w:val="0"/>
        <w:adjustRightInd w:val="0"/>
        <w:spacing w:line="240" w:lineRule="auto"/>
        <w:rPr>
          <w:bCs/>
          <w:lang w:val="sv-SE"/>
        </w:rPr>
      </w:pPr>
      <w:r w:rsidRPr="00103189">
        <w:rPr>
          <w:bCs/>
          <w:lang w:val="sv-SE"/>
        </w:rPr>
        <w:t>Fremstiller:</w:t>
      </w:r>
    </w:p>
    <w:p w14:paraId="4E7C0FC1" w14:textId="77777777" w:rsidR="00F43C84" w:rsidRPr="00103189" w:rsidRDefault="00F43C84" w:rsidP="000D7622">
      <w:pPr>
        <w:numPr>
          <w:ilvl w:val="12"/>
          <w:numId w:val="0"/>
        </w:numPr>
        <w:tabs>
          <w:tab w:val="clear" w:pos="567"/>
        </w:tabs>
        <w:spacing w:line="240" w:lineRule="auto"/>
        <w:ind w:right="-2"/>
        <w:rPr>
          <w:lang w:val="sv-SE"/>
        </w:rPr>
      </w:pPr>
      <w:r w:rsidRPr="00103189">
        <w:rPr>
          <w:lang w:val="sv-SE"/>
        </w:rPr>
        <w:t>AstraZeneca AB</w:t>
      </w:r>
    </w:p>
    <w:p w14:paraId="08754026" w14:textId="77777777" w:rsidR="00F43C84" w:rsidRPr="00103189" w:rsidRDefault="00F43C84" w:rsidP="000D7622">
      <w:pPr>
        <w:numPr>
          <w:ilvl w:val="12"/>
          <w:numId w:val="0"/>
        </w:numPr>
        <w:tabs>
          <w:tab w:val="clear" w:pos="567"/>
        </w:tabs>
        <w:spacing w:line="240" w:lineRule="auto"/>
        <w:ind w:right="-2"/>
        <w:rPr>
          <w:lang w:val="sv-SE"/>
        </w:rPr>
      </w:pPr>
      <w:r w:rsidRPr="00103189">
        <w:rPr>
          <w:lang w:val="sv-SE"/>
        </w:rPr>
        <w:t>Gärtunavägen</w:t>
      </w:r>
    </w:p>
    <w:p w14:paraId="152AADE6" w14:textId="3D2F91DC" w:rsidR="00F43C84" w:rsidRPr="00103189" w:rsidRDefault="00F43C84" w:rsidP="000D7622">
      <w:pPr>
        <w:numPr>
          <w:ilvl w:val="12"/>
          <w:numId w:val="0"/>
        </w:numPr>
        <w:tabs>
          <w:tab w:val="clear" w:pos="567"/>
        </w:tabs>
        <w:spacing w:line="240" w:lineRule="auto"/>
        <w:ind w:right="-2"/>
        <w:rPr>
          <w:lang w:val="sv-SE"/>
        </w:rPr>
      </w:pPr>
      <w:r w:rsidRPr="00103189">
        <w:rPr>
          <w:lang w:val="sv-SE"/>
        </w:rPr>
        <w:t>SE-</w:t>
      </w:r>
      <w:r w:rsidR="00F01721" w:rsidRPr="00103189">
        <w:rPr>
          <w:lang w:val="sv-SE"/>
        </w:rPr>
        <w:t>152 57</w:t>
      </w:r>
    </w:p>
    <w:p w14:paraId="215E1DF5" w14:textId="77777777" w:rsidR="00F43C84" w:rsidRPr="00103189" w:rsidRDefault="00F43C84" w:rsidP="000D7622">
      <w:pPr>
        <w:numPr>
          <w:ilvl w:val="12"/>
          <w:numId w:val="0"/>
        </w:numPr>
        <w:tabs>
          <w:tab w:val="clear" w:pos="567"/>
        </w:tabs>
        <w:spacing w:line="240" w:lineRule="auto"/>
        <w:ind w:right="-2"/>
        <w:rPr>
          <w:lang w:val="sv-SE"/>
        </w:rPr>
      </w:pPr>
      <w:r w:rsidRPr="00103189">
        <w:rPr>
          <w:lang w:val="sv-SE"/>
        </w:rPr>
        <w:t>Södertälje</w:t>
      </w:r>
    </w:p>
    <w:p w14:paraId="32B00BD5" w14:textId="77777777" w:rsidR="00F43C84" w:rsidRPr="00103189" w:rsidRDefault="00F43C84" w:rsidP="000D7622">
      <w:pPr>
        <w:numPr>
          <w:ilvl w:val="12"/>
          <w:numId w:val="0"/>
        </w:numPr>
        <w:tabs>
          <w:tab w:val="clear" w:pos="567"/>
        </w:tabs>
        <w:spacing w:line="240" w:lineRule="auto"/>
        <w:ind w:right="-2"/>
        <w:rPr>
          <w:lang w:val="nb-NO"/>
        </w:rPr>
      </w:pPr>
      <w:r w:rsidRPr="00103189">
        <w:rPr>
          <w:lang w:val="nb-NO"/>
        </w:rPr>
        <w:t>Sverige</w:t>
      </w:r>
    </w:p>
    <w:p w14:paraId="26C2BD54" w14:textId="77777777" w:rsidR="00F43C84" w:rsidRPr="006E5DD9" w:rsidRDefault="00F43C84" w:rsidP="000D7622">
      <w:pPr>
        <w:numPr>
          <w:ilvl w:val="12"/>
          <w:numId w:val="0"/>
        </w:numPr>
        <w:tabs>
          <w:tab w:val="clear" w:pos="567"/>
        </w:tabs>
        <w:spacing w:line="240" w:lineRule="auto"/>
        <w:ind w:right="-2"/>
        <w:rPr>
          <w:highlight w:val="lightGray"/>
          <w:lang w:val="nb-NO"/>
        </w:rPr>
      </w:pPr>
    </w:p>
    <w:p w14:paraId="09EB8361" w14:textId="77777777" w:rsidR="00F43C84" w:rsidRPr="0027546B" w:rsidRDefault="00F43C84" w:rsidP="000D7622">
      <w:pPr>
        <w:numPr>
          <w:ilvl w:val="12"/>
          <w:numId w:val="0"/>
        </w:numPr>
        <w:tabs>
          <w:tab w:val="clear" w:pos="567"/>
        </w:tabs>
        <w:spacing w:line="240" w:lineRule="auto"/>
        <w:ind w:right="-2"/>
        <w:rPr>
          <w:lang w:val="da-DK"/>
        </w:rPr>
      </w:pPr>
    </w:p>
    <w:p w14:paraId="2B1BD2F7" w14:textId="77777777" w:rsidR="00F43C84" w:rsidRPr="0027546B" w:rsidRDefault="00F43C84" w:rsidP="000D7622">
      <w:pPr>
        <w:numPr>
          <w:ilvl w:val="12"/>
          <w:numId w:val="0"/>
        </w:numPr>
        <w:tabs>
          <w:tab w:val="clear" w:pos="567"/>
        </w:tabs>
        <w:spacing w:line="240" w:lineRule="auto"/>
        <w:ind w:right="-2"/>
        <w:rPr>
          <w:lang w:val="da-DK"/>
        </w:rPr>
      </w:pPr>
      <w:r w:rsidRPr="0027546B">
        <w:rPr>
          <w:lang w:val="da-DK"/>
        </w:rPr>
        <w:t>Hvis du ønsker yderligere oplysninger om Brilique, skal du henvende dig til den lokale repræsentant for indehaveren af markedsføringstilladelsen:</w:t>
      </w:r>
    </w:p>
    <w:p w14:paraId="65792672" w14:textId="77777777" w:rsidR="00F43C84" w:rsidRPr="0027546B" w:rsidRDefault="00F43C84" w:rsidP="000D7622">
      <w:pPr>
        <w:spacing w:line="240" w:lineRule="auto"/>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F43C84" w:rsidRPr="00C2663B" w14:paraId="68D3DC24" w14:textId="77777777" w:rsidTr="002C3142">
        <w:trPr>
          <w:gridBefore w:val="1"/>
          <w:wBefore w:w="34" w:type="dxa"/>
        </w:trPr>
        <w:tc>
          <w:tcPr>
            <w:tcW w:w="4644" w:type="dxa"/>
            <w:tcBorders>
              <w:top w:val="nil"/>
              <w:left w:val="nil"/>
              <w:bottom w:val="nil"/>
              <w:right w:val="nil"/>
            </w:tcBorders>
          </w:tcPr>
          <w:p w14:paraId="73C4BFA6" w14:textId="77777777" w:rsidR="00F43C84" w:rsidRPr="00DC1CB5" w:rsidRDefault="00F43C84" w:rsidP="000D7622">
            <w:pPr>
              <w:pStyle w:val="A-TableHeader"/>
              <w:tabs>
                <w:tab w:val="left" w:pos="567"/>
              </w:tabs>
              <w:spacing w:before="0" w:after="0"/>
              <w:rPr>
                <w:lang w:val="en-US"/>
              </w:rPr>
            </w:pPr>
            <w:proofErr w:type="spellStart"/>
            <w:r w:rsidRPr="00DC1CB5">
              <w:rPr>
                <w:lang w:val="en-US"/>
              </w:rPr>
              <w:t>België</w:t>
            </w:r>
            <w:proofErr w:type="spellEnd"/>
            <w:r w:rsidRPr="00DC1CB5">
              <w:rPr>
                <w:lang w:val="en-US"/>
              </w:rPr>
              <w:t>/Belgique/</w:t>
            </w:r>
            <w:proofErr w:type="spellStart"/>
            <w:r w:rsidRPr="00DC1CB5">
              <w:rPr>
                <w:lang w:val="en-US"/>
              </w:rPr>
              <w:t>Belgien</w:t>
            </w:r>
            <w:proofErr w:type="spellEnd"/>
          </w:p>
          <w:p w14:paraId="5DF93425" w14:textId="77777777" w:rsidR="00F43C84" w:rsidRPr="00DC1CB5" w:rsidRDefault="00F43C84" w:rsidP="000D7622">
            <w:pPr>
              <w:spacing w:line="240" w:lineRule="auto"/>
              <w:rPr>
                <w:lang w:val="en-US"/>
              </w:rPr>
            </w:pPr>
            <w:r w:rsidRPr="00DC1CB5">
              <w:rPr>
                <w:lang w:val="en-US"/>
              </w:rPr>
              <w:t xml:space="preserve"> AstraZeneca S.A./N.V.</w:t>
            </w:r>
          </w:p>
          <w:p w14:paraId="3C525E90" w14:textId="77777777" w:rsidR="00F43C84" w:rsidRPr="0027546B" w:rsidRDefault="00F43C84" w:rsidP="000D7622">
            <w:pPr>
              <w:spacing w:line="240" w:lineRule="auto"/>
              <w:rPr>
                <w:lang w:val="da-DK"/>
              </w:rPr>
            </w:pPr>
            <w:r w:rsidRPr="0027546B">
              <w:rPr>
                <w:lang w:val="da-DK"/>
              </w:rPr>
              <w:t>Tél/Tel: +32 2 370 48 11</w:t>
            </w:r>
          </w:p>
          <w:p w14:paraId="3F027C1A" w14:textId="77777777" w:rsidR="00F43C84" w:rsidRPr="0027546B" w:rsidRDefault="00F43C84" w:rsidP="000D7622">
            <w:pPr>
              <w:spacing w:line="240" w:lineRule="auto"/>
              <w:rPr>
                <w:vertAlign w:val="subscript"/>
                <w:lang w:val="da-DK"/>
              </w:rPr>
            </w:pPr>
          </w:p>
        </w:tc>
        <w:tc>
          <w:tcPr>
            <w:tcW w:w="4678" w:type="dxa"/>
            <w:tcBorders>
              <w:top w:val="nil"/>
              <w:left w:val="nil"/>
              <w:bottom w:val="nil"/>
              <w:right w:val="nil"/>
            </w:tcBorders>
          </w:tcPr>
          <w:p w14:paraId="5D5FB75A" w14:textId="77777777" w:rsidR="00F43C84" w:rsidRPr="00D018F5" w:rsidRDefault="00F43C84" w:rsidP="000D7622">
            <w:pPr>
              <w:pStyle w:val="A-TableHeader"/>
              <w:tabs>
                <w:tab w:val="left" w:pos="567"/>
              </w:tabs>
              <w:spacing w:before="0" w:after="0"/>
              <w:rPr>
                <w:lang w:val="fi-FI"/>
              </w:rPr>
            </w:pPr>
            <w:r w:rsidRPr="00D018F5">
              <w:rPr>
                <w:lang w:val="fi-FI"/>
              </w:rPr>
              <w:t>Lietuva</w:t>
            </w:r>
          </w:p>
          <w:p w14:paraId="3C09E398" w14:textId="77777777" w:rsidR="00F43C84" w:rsidRPr="00D018F5" w:rsidRDefault="00F43C84" w:rsidP="000D7622">
            <w:pPr>
              <w:spacing w:line="240" w:lineRule="auto"/>
              <w:rPr>
                <w:lang w:val="fi-FI"/>
              </w:rPr>
            </w:pPr>
            <w:r w:rsidRPr="00D018F5">
              <w:rPr>
                <w:lang w:val="fi-FI"/>
              </w:rPr>
              <w:t>UAB AstraZeneca Lietuva</w:t>
            </w:r>
          </w:p>
          <w:p w14:paraId="626D0746" w14:textId="77777777" w:rsidR="00F43C84" w:rsidRPr="00D018F5" w:rsidRDefault="00F43C84" w:rsidP="000D7622">
            <w:pPr>
              <w:spacing w:line="240" w:lineRule="auto"/>
              <w:rPr>
                <w:lang w:val="fi-FI"/>
              </w:rPr>
            </w:pPr>
            <w:r w:rsidRPr="00D018F5">
              <w:rPr>
                <w:lang w:val="fi-FI"/>
              </w:rPr>
              <w:t>Tel: +370 5 2660550</w:t>
            </w:r>
          </w:p>
          <w:p w14:paraId="0BBCE618" w14:textId="77777777" w:rsidR="00F43C84" w:rsidRPr="00D018F5" w:rsidRDefault="00F43C84" w:rsidP="000D7622">
            <w:pPr>
              <w:spacing w:line="240" w:lineRule="auto"/>
              <w:rPr>
                <w:lang w:val="fi-FI"/>
              </w:rPr>
            </w:pPr>
          </w:p>
        </w:tc>
      </w:tr>
      <w:tr w:rsidR="00F43C84" w:rsidRPr="0027546B" w14:paraId="73165373" w14:textId="77777777" w:rsidTr="002C3142">
        <w:trPr>
          <w:gridBefore w:val="1"/>
          <w:wBefore w:w="34" w:type="dxa"/>
        </w:trPr>
        <w:tc>
          <w:tcPr>
            <w:tcW w:w="4644" w:type="dxa"/>
            <w:tcBorders>
              <w:top w:val="nil"/>
              <w:left w:val="nil"/>
              <w:bottom w:val="nil"/>
              <w:right w:val="nil"/>
            </w:tcBorders>
          </w:tcPr>
          <w:p w14:paraId="22B13E7A" w14:textId="77777777" w:rsidR="00F43C84" w:rsidRPr="00D018F5" w:rsidRDefault="00F43C84" w:rsidP="000D7622">
            <w:pPr>
              <w:spacing w:line="240" w:lineRule="auto"/>
              <w:rPr>
                <w:b/>
                <w:bCs/>
                <w:lang w:val="fi-FI"/>
              </w:rPr>
            </w:pPr>
            <w:r w:rsidRPr="0027546B">
              <w:rPr>
                <w:b/>
                <w:bCs/>
                <w:lang w:val="da-DK"/>
              </w:rPr>
              <w:t>България</w:t>
            </w:r>
          </w:p>
          <w:p w14:paraId="04B6894B" w14:textId="77777777" w:rsidR="00F43C84" w:rsidRPr="00D018F5" w:rsidRDefault="00F43C84" w:rsidP="000D7622">
            <w:pPr>
              <w:spacing w:line="240" w:lineRule="auto"/>
              <w:rPr>
                <w:lang w:val="fi-FI"/>
              </w:rPr>
            </w:pPr>
            <w:r w:rsidRPr="0027546B">
              <w:rPr>
                <w:lang w:val="da-DK"/>
              </w:rPr>
              <w:t>АстраЗенека</w:t>
            </w:r>
            <w:r w:rsidRPr="00D018F5">
              <w:rPr>
                <w:lang w:val="fi-FI"/>
              </w:rPr>
              <w:t xml:space="preserve"> </w:t>
            </w:r>
            <w:r w:rsidRPr="0027546B">
              <w:rPr>
                <w:lang w:val="da-DK"/>
              </w:rPr>
              <w:t>България</w:t>
            </w:r>
            <w:r w:rsidRPr="00D018F5">
              <w:rPr>
                <w:lang w:val="fi-FI"/>
              </w:rPr>
              <w:t xml:space="preserve"> </w:t>
            </w:r>
            <w:r w:rsidRPr="0027546B">
              <w:rPr>
                <w:lang w:val="da-DK"/>
              </w:rPr>
              <w:t>ЕООД</w:t>
            </w:r>
          </w:p>
          <w:p w14:paraId="69BDB3D9" w14:textId="77777777" w:rsidR="00F43C84" w:rsidRPr="00D018F5" w:rsidRDefault="00F43C84" w:rsidP="000D7622">
            <w:pPr>
              <w:spacing w:line="240" w:lineRule="auto"/>
              <w:rPr>
                <w:lang w:val="fi-FI"/>
              </w:rPr>
            </w:pPr>
            <w:r w:rsidRPr="00D018F5">
              <w:rPr>
                <w:rFonts w:eastAsia="NimbusSansGlobal-Regular"/>
                <w:lang w:val="fi-FI"/>
              </w:rPr>
              <w:t>Te</w:t>
            </w:r>
            <w:r w:rsidRPr="0027546B">
              <w:rPr>
                <w:rFonts w:eastAsia="NimbusSansGlobal-Regular"/>
                <w:lang w:val="da-DK"/>
              </w:rPr>
              <w:t>л</w:t>
            </w:r>
            <w:r w:rsidRPr="00D018F5">
              <w:rPr>
                <w:lang w:val="fi-FI"/>
              </w:rPr>
              <w:t>.: +359 2 44 55 000</w:t>
            </w:r>
          </w:p>
          <w:p w14:paraId="2DA96F1D" w14:textId="77777777" w:rsidR="00F43C84" w:rsidRPr="00D018F5" w:rsidRDefault="00F43C84" w:rsidP="000D7622">
            <w:pPr>
              <w:spacing w:line="240" w:lineRule="auto"/>
              <w:rPr>
                <w:lang w:val="fi-FI"/>
              </w:rPr>
            </w:pPr>
          </w:p>
        </w:tc>
        <w:tc>
          <w:tcPr>
            <w:tcW w:w="4678" w:type="dxa"/>
            <w:tcBorders>
              <w:top w:val="nil"/>
              <w:left w:val="nil"/>
              <w:bottom w:val="nil"/>
              <w:right w:val="nil"/>
            </w:tcBorders>
          </w:tcPr>
          <w:p w14:paraId="581878DC" w14:textId="77777777" w:rsidR="00F43C84" w:rsidRPr="00D018F5" w:rsidRDefault="00F43C84" w:rsidP="000D7622">
            <w:pPr>
              <w:spacing w:line="240" w:lineRule="auto"/>
              <w:rPr>
                <w:lang w:val="fi-FI"/>
              </w:rPr>
            </w:pPr>
            <w:r w:rsidRPr="00D018F5">
              <w:rPr>
                <w:b/>
                <w:bCs/>
                <w:lang w:val="fi-FI"/>
              </w:rPr>
              <w:t>Luxembourg/Luxemburg</w:t>
            </w:r>
          </w:p>
          <w:p w14:paraId="3DE17B25" w14:textId="77777777" w:rsidR="00F43C84" w:rsidRPr="00D018F5" w:rsidRDefault="00F43C84" w:rsidP="000D7622">
            <w:pPr>
              <w:spacing w:line="240" w:lineRule="auto"/>
              <w:rPr>
                <w:lang w:val="fi-FI"/>
              </w:rPr>
            </w:pPr>
            <w:r w:rsidRPr="00D018F5">
              <w:rPr>
                <w:lang w:val="fi-FI"/>
              </w:rPr>
              <w:t>AstraZeneca S.A./N.V.</w:t>
            </w:r>
          </w:p>
          <w:p w14:paraId="0E3E1183" w14:textId="77777777" w:rsidR="00F43C84" w:rsidRPr="0027546B" w:rsidRDefault="00F43C84" w:rsidP="000D7622">
            <w:pPr>
              <w:spacing w:line="240" w:lineRule="auto"/>
              <w:rPr>
                <w:lang w:val="da-DK"/>
              </w:rPr>
            </w:pPr>
            <w:r w:rsidRPr="0027546B">
              <w:rPr>
                <w:lang w:val="da-DK"/>
              </w:rPr>
              <w:t>Tél/Tel: + 32 2 370 48 11</w:t>
            </w:r>
          </w:p>
          <w:p w14:paraId="7E32849C" w14:textId="77777777" w:rsidR="00F43C84" w:rsidRPr="0027546B" w:rsidRDefault="00F43C84" w:rsidP="000D7622">
            <w:pPr>
              <w:spacing w:line="240" w:lineRule="auto"/>
              <w:rPr>
                <w:lang w:val="da-DK"/>
              </w:rPr>
            </w:pPr>
          </w:p>
        </w:tc>
      </w:tr>
      <w:tr w:rsidR="00F43C84" w:rsidRPr="0027546B" w14:paraId="753C6243" w14:textId="77777777" w:rsidTr="002C3142">
        <w:trPr>
          <w:gridBefore w:val="1"/>
          <w:wBefore w:w="34" w:type="dxa"/>
          <w:trHeight w:val="1031"/>
        </w:trPr>
        <w:tc>
          <w:tcPr>
            <w:tcW w:w="4644" w:type="dxa"/>
            <w:tcBorders>
              <w:top w:val="nil"/>
              <w:left w:val="nil"/>
              <w:bottom w:val="nil"/>
              <w:right w:val="nil"/>
            </w:tcBorders>
          </w:tcPr>
          <w:p w14:paraId="3A8C4981" w14:textId="77777777" w:rsidR="00F43C84" w:rsidRPr="00A437BE" w:rsidRDefault="00F43C84" w:rsidP="000D7622">
            <w:pPr>
              <w:spacing w:line="240" w:lineRule="auto"/>
              <w:rPr>
                <w:lang w:val="en-US"/>
              </w:rPr>
            </w:pPr>
            <w:proofErr w:type="spellStart"/>
            <w:r w:rsidRPr="00A437BE">
              <w:rPr>
                <w:b/>
                <w:bCs/>
                <w:lang w:val="en-US"/>
              </w:rPr>
              <w:t>Česká</w:t>
            </w:r>
            <w:proofErr w:type="spellEnd"/>
            <w:r w:rsidRPr="00A437BE">
              <w:rPr>
                <w:b/>
                <w:bCs/>
                <w:lang w:val="en-US"/>
              </w:rPr>
              <w:t xml:space="preserve"> </w:t>
            </w:r>
            <w:proofErr w:type="spellStart"/>
            <w:r w:rsidRPr="00A437BE">
              <w:rPr>
                <w:b/>
                <w:bCs/>
                <w:lang w:val="en-US"/>
              </w:rPr>
              <w:t>republika</w:t>
            </w:r>
            <w:proofErr w:type="spellEnd"/>
          </w:p>
          <w:p w14:paraId="32ECB4E7" w14:textId="77777777" w:rsidR="00F43C84" w:rsidRPr="00A437BE" w:rsidRDefault="00F43C84" w:rsidP="000D7622">
            <w:pPr>
              <w:spacing w:line="240" w:lineRule="auto"/>
              <w:rPr>
                <w:lang w:val="en-US"/>
              </w:rPr>
            </w:pPr>
            <w:r w:rsidRPr="00A437BE">
              <w:rPr>
                <w:lang w:val="en-US"/>
              </w:rPr>
              <w:t xml:space="preserve">AstraZeneca Czech Republic </w:t>
            </w:r>
            <w:proofErr w:type="spellStart"/>
            <w:r w:rsidRPr="00A437BE">
              <w:rPr>
                <w:lang w:val="en-US"/>
              </w:rPr>
              <w:t>s.r.o</w:t>
            </w:r>
            <w:proofErr w:type="spellEnd"/>
          </w:p>
          <w:p w14:paraId="3DE4CFFE" w14:textId="77777777" w:rsidR="00F43C84" w:rsidRPr="0027546B" w:rsidRDefault="00F43C84" w:rsidP="000D7622">
            <w:pPr>
              <w:spacing w:line="240" w:lineRule="auto"/>
              <w:rPr>
                <w:lang w:val="da-DK"/>
              </w:rPr>
            </w:pPr>
            <w:r w:rsidRPr="0027546B">
              <w:rPr>
                <w:lang w:val="da-DK"/>
              </w:rPr>
              <w:t>Tel: +420 222 807 111</w:t>
            </w:r>
          </w:p>
          <w:p w14:paraId="0E0C2775" w14:textId="77777777" w:rsidR="00F43C84" w:rsidRPr="0027546B" w:rsidRDefault="00F43C84" w:rsidP="000D7622">
            <w:pPr>
              <w:spacing w:line="240" w:lineRule="auto"/>
              <w:rPr>
                <w:lang w:val="da-DK"/>
              </w:rPr>
            </w:pPr>
          </w:p>
        </w:tc>
        <w:tc>
          <w:tcPr>
            <w:tcW w:w="4678" w:type="dxa"/>
            <w:tcBorders>
              <w:top w:val="nil"/>
              <w:left w:val="nil"/>
              <w:bottom w:val="nil"/>
              <w:right w:val="nil"/>
            </w:tcBorders>
          </w:tcPr>
          <w:p w14:paraId="0352615D" w14:textId="77777777" w:rsidR="00F43C84" w:rsidRPr="0027546B" w:rsidRDefault="00F43C84" w:rsidP="000D7622">
            <w:pPr>
              <w:spacing w:line="240" w:lineRule="auto"/>
              <w:rPr>
                <w:b/>
                <w:bCs/>
                <w:lang w:val="da-DK"/>
              </w:rPr>
            </w:pPr>
            <w:r w:rsidRPr="0027546B">
              <w:rPr>
                <w:b/>
                <w:bCs/>
                <w:lang w:val="da-DK"/>
              </w:rPr>
              <w:t>Magyarország</w:t>
            </w:r>
          </w:p>
          <w:p w14:paraId="0A6DE68F" w14:textId="77777777" w:rsidR="00F43C84" w:rsidRPr="0027546B" w:rsidRDefault="00F43C84" w:rsidP="000D7622">
            <w:pPr>
              <w:spacing w:line="240" w:lineRule="auto"/>
              <w:rPr>
                <w:lang w:val="da-DK"/>
              </w:rPr>
            </w:pPr>
            <w:r w:rsidRPr="0027546B">
              <w:rPr>
                <w:lang w:val="da-DK"/>
              </w:rPr>
              <w:t>AstraZeneca kft</w:t>
            </w:r>
          </w:p>
          <w:p w14:paraId="3532B127" w14:textId="77777777" w:rsidR="00F43C84" w:rsidRPr="0027546B" w:rsidRDefault="00F43C84" w:rsidP="000D7622">
            <w:pPr>
              <w:spacing w:line="240" w:lineRule="auto"/>
              <w:rPr>
                <w:b/>
                <w:bCs/>
                <w:lang w:val="da-DK"/>
              </w:rPr>
            </w:pPr>
            <w:r w:rsidRPr="0027546B">
              <w:rPr>
                <w:lang w:val="da-DK"/>
              </w:rPr>
              <w:t>Tel.: + 36 1 883 6500</w:t>
            </w:r>
          </w:p>
          <w:p w14:paraId="74C2EE49" w14:textId="77777777" w:rsidR="00F43C84" w:rsidRPr="0027546B" w:rsidRDefault="00F43C84" w:rsidP="000D7622">
            <w:pPr>
              <w:spacing w:line="240" w:lineRule="auto"/>
              <w:rPr>
                <w:lang w:val="da-DK"/>
              </w:rPr>
            </w:pPr>
          </w:p>
        </w:tc>
      </w:tr>
      <w:tr w:rsidR="00F43C84" w:rsidRPr="0027546B" w14:paraId="30F56E9E" w14:textId="77777777" w:rsidTr="002C3142">
        <w:trPr>
          <w:gridBefore w:val="1"/>
          <w:wBefore w:w="34" w:type="dxa"/>
          <w:trHeight w:val="959"/>
        </w:trPr>
        <w:tc>
          <w:tcPr>
            <w:tcW w:w="4644" w:type="dxa"/>
            <w:tcBorders>
              <w:top w:val="nil"/>
              <w:left w:val="nil"/>
              <w:bottom w:val="nil"/>
              <w:right w:val="nil"/>
            </w:tcBorders>
          </w:tcPr>
          <w:p w14:paraId="2892909D" w14:textId="77777777" w:rsidR="00F43C84" w:rsidRPr="00A437BE" w:rsidRDefault="00F43C84" w:rsidP="000D7622">
            <w:pPr>
              <w:spacing w:line="240" w:lineRule="auto"/>
              <w:rPr>
                <w:lang w:val="en-US"/>
              </w:rPr>
            </w:pPr>
            <w:r w:rsidRPr="00A437BE">
              <w:rPr>
                <w:b/>
                <w:bCs/>
                <w:lang w:val="en-US"/>
              </w:rPr>
              <w:t>Danmark</w:t>
            </w:r>
          </w:p>
          <w:p w14:paraId="19C29CA5" w14:textId="77777777" w:rsidR="00F43C84" w:rsidRPr="00A437BE" w:rsidRDefault="00F43C84" w:rsidP="000D7622">
            <w:pPr>
              <w:spacing w:line="240" w:lineRule="auto"/>
              <w:rPr>
                <w:lang w:val="en-US"/>
              </w:rPr>
            </w:pPr>
            <w:r w:rsidRPr="00A437BE">
              <w:rPr>
                <w:lang w:val="en-US"/>
              </w:rPr>
              <w:t>AstraZeneca A/S</w:t>
            </w:r>
          </w:p>
          <w:p w14:paraId="5A0035F7" w14:textId="77777777" w:rsidR="00F43C84" w:rsidRPr="00A437BE" w:rsidRDefault="00F43C84" w:rsidP="000D7622">
            <w:pPr>
              <w:spacing w:line="240" w:lineRule="auto"/>
              <w:rPr>
                <w:lang w:val="en-US"/>
              </w:rPr>
            </w:pPr>
            <w:proofErr w:type="spellStart"/>
            <w:r w:rsidRPr="00A437BE">
              <w:rPr>
                <w:lang w:val="en-US"/>
              </w:rPr>
              <w:t>Tlf</w:t>
            </w:r>
            <w:proofErr w:type="spellEnd"/>
            <w:r w:rsidRPr="00A437BE">
              <w:rPr>
                <w:lang w:val="en-US"/>
              </w:rPr>
              <w:t>: +45 43 66 64 62</w:t>
            </w:r>
          </w:p>
          <w:p w14:paraId="55231E45" w14:textId="77777777" w:rsidR="00F43C84" w:rsidRPr="00A437BE" w:rsidRDefault="00F43C84" w:rsidP="000D7622">
            <w:pPr>
              <w:spacing w:line="240" w:lineRule="auto"/>
              <w:rPr>
                <w:lang w:val="en-US"/>
              </w:rPr>
            </w:pPr>
          </w:p>
        </w:tc>
        <w:tc>
          <w:tcPr>
            <w:tcW w:w="4678" w:type="dxa"/>
            <w:tcBorders>
              <w:top w:val="nil"/>
              <w:left w:val="nil"/>
              <w:bottom w:val="nil"/>
              <w:right w:val="nil"/>
            </w:tcBorders>
          </w:tcPr>
          <w:p w14:paraId="3F4D193B" w14:textId="77777777" w:rsidR="00F43C84" w:rsidRPr="00A437BE" w:rsidRDefault="00F43C84" w:rsidP="000D7622">
            <w:pPr>
              <w:spacing w:line="240" w:lineRule="auto"/>
              <w:rPr>
                <w:b/>
                <w:bCs/>
                <w:lang w:val="en-US"/>
              </w:rPr>
            </w:pPr>
            <w:r w:rsidRPr="00A437BE">
              <w:rPr>
                <w:b/>
                <w:bCs/>
                <w:lang w:val="en-US"/>
              </w:rPr>
              <w:t>Malta</w:t>
            </w:r>
          </w:p>
          <w:p w14:paraId="0BCDAFF3" w14:textId="77777777" w:rsidR="00F43C84" w:rsidRPr="00A437BE" w:rsidRDefault="00F43C84" w:rsidP="000D7622">
            <w:pPr>
              <w:spacing w:line="240" w:lineRule="auto"/>
              <w:rPr>
                <w:lang w:val="en-US"/>
              </w:rPr>
            </w:pPr>
            <w:r w:rsidRPr="00A437BE">
              <w:rPr>
                <w:lang w:val="en-US"/>
              </w:rPr>
              <w:t>Associated Drug Co. Ltd</w:t>
            </w:r>
          </w:p>
          <w:p w14:paraId="6CE3A3A3" w14:textId="77777777" w:rsidR="00F43C84" w:rsidRPr="00A437BE" w:rsidRDefault="00F43C84" w:rsidP="000D7622">
            <w:pPr>
              <w:spacing w:line="240" w:lineRule="auto"/>
              <w:rPr>
                <w:lang w:val="en-US"/>
              </w:rPr>
            </w:pPr>
            <w:r w:rsidRPr="00A437BE">
              <w:rPr>
                <w:lang w:val="en-US"/>
              </w:rPr>
              <w:t>Tel: + 356 2277 8000</w:t>
            </w:r>
          </w:p>
          <w:p w14:paraId="7409A46A" w14:textId="77777777" w:rsidR="00F43C84" w:rsidRPr="00A437BE" w:rsidRDefault="00F43C84" w:rsidP="000D7622">
            <w:pPr>
              <w:spacing w:line="240" w:lineRule="auto"/>
              <w:rPr>
                <w:lang w:val="en-US"/>
              </w:rPr>
            </w:pPr>
          </w:p>
        </w:tc>
      </w:tr>
      <w:tr w:rsidR="00F43C84" w:rsidRPr="0027546B" w14:paraId="746CDDF0" w14:textId="77777777" w:rsidTr="002C3142">
        <w:trPr>
          <w:gridBefore w:val="1"/>
          <w:wBefore w:w="34" w:type="dxa"/>
        </w:trPr>
        <w:tc>
          <w:tcPr>
            <w:tcW w:w="4644" w:type="dxa"/>
            <w:tcBorders>
              <w:top w:val="nil"/>
              <w:left w:val="nil"/>
              <w:bottom w:val="nil"/>
              <w:right w:val="nil"/>
            </w:tcBorders>
          </w:tcPr>
          <w:p w14:paraId="52A183D5" w14:textId="77777777" w:rsidR="00F43C84" w:rsidRPr="0027546B" w:rsidRDefault="00F43C84" w:rsidP="000D7622">
            <w:pPr>
              <w:spacing w:line="240" w:lineRule="auto"/>
              <w:rPr>
                <w:lang w:val="da-DK"/>
              </w:rPr>
            </w:pPr>
            <w:r w:rsidRPr="0027546B">
              <w:rPr>
                <w:b/>
                <w:bCs/>
                <w:lang w:val="da-DK"/>
              </w:rPr>
              <w:t>Deutschland</w:t>
            </w:r>
          </w:p>
          <w:p w14:paraId="194B5374" w14:textId="77777777" w:rsidR="00F43C84" w:rsidRPr="0027546B" w:rsidRDefault="00F43C84" w:rsidP="000D7622">
            <w:pPr>
              <w:spacing w:line="240" w:lineRule="auto"/>
              <w:rPr>
                <w:lang w:val="da-DK"/>
              </w:rPr>
            </w:pPr>
            <w:r w:rsidRPr="0027546B">
              <w:rPr>
                <w:lang w:val="da-DK"/>
              </w:rPr>
              <w:t>AstraZeneca GmbH</w:t>
            </w:r>
          </w:p>
          <w:p w14:paraId="79CD5125" w14:textId="51770DC3" w:rsidR="00F43C84" w:rsidRPr="0027546B" w:rsidRDefault="00F43C84" w:rsidP="000D7622">
            <w:pPr>
              <w:spacing w:line="240" w:lineRule="auto"/>
              <w:rPr>
                <w:lang w:val="da-DK"/>
              </w:rPr>
            </w:pPr>
            <w:r w:rsidRPr="0027546B">
              <w:rPr>
                <w:lang w:val="da-DK"/>
              </w:rPr>
              <w:t xml:space="preserve">Tel: + 49 </w:t>
            </w:r>
            <w:r w:rsidR="00B81E37">
              <w:rPr>
                <w:lang w:val="de-DE"/>
              </w:rPr>
              <w:t>40 809034100</w:t>
            </w:r>
          </w:p>
          <w:p w14:paraId="54AEE7A2" w14:textId="77777777" w:rsidR="00F43C84" w:rsidRPr="0027546B" w:rsidRDefault="00F43C84" w:rsidP="000D7622">
            <w:pPr>
              <w:spacing w:line="240" w:lineRule="auto"/>
              <w:rPr>
                <w:lang w:val="da-DK"/>
              </w:rPr>
            </w:pPr>
          </w:p>
        </w:tc>
        <w:tc>
          <w:tcPr>
            <w:tcW w:w="4678" w:type="dxa"/>
            <w:tcBorders>
              <w:top w:val="nil"/>
              <w:left w:val="nil"/>
              <w:bottom w:val="nil"/>
              <w:right w:val="nil"/>
            </w:tcBorders>
          </w:tcPr>
          <w:p w14:paraId="54F920F8" w14:textId="77777777" w:rsidR="00F43C84" w:rsidRPr="0027546B" w:rsidRDefault="00F43C84" w:rsidP="000D7622">
            <w:pPr>
              <w:spacing w:line="240" w:lineRule="auto"/>
              <w:rPr>
                <w:lang w:val="da-DK"/>
              </w:rPr>
            </w:pPr>
            <w:r w:rsidRPr="0027546B">
              <w:rPr>
                <w:b/>
                <w:bCs/>
                <w:lang w:val="da-DK"/>
              </w:rPr>
              <w:t>Nederland</w:t>
            </w:r>
          </w:p>
          <w:p w14:paraId="7472B23E" w14:textId="77777777" w:rsidR="00F43C84" w:rsidRPr="0027546B" w:rsidRDefault="00F43C84" w:rsidP="000D7622">
            <w:pPr>
              <w:spacing w:line="240" w:lineRule="auto"/>
              <w:rPr>
                <w:lang w:val="da-DK"/>
              </w:rPr>
            </w:pPr>
            <w:r w:rsidRPr="0027546B">
              <w:rPr>
                <w:lang w:val="da-DK"/>
              </w:rPr>
              <w:t>AstraZeneca BV</w:t>
            </w:r>
          </w:p>
          <w:p w14:paraId="6F2CE0CB" w14:textId="391402A0" w:rsidR="00F43C84" w:rsidRPr="0027546B" w:rsidRDefault="00F43C84" w:rsidP="000D7622">
            <w:pPr>
              <w:spacing w:line="240" w:lineRule="auto"/>
              <w:rPr>
                <w:b/>
                <w:bCs/>
                <w:lang w:val="da-DK"/>
              </w:rPr>
            </w:pPr>
            <w:r w:rsidRPr="0027546B">
              <w:rPr>
                <w:lang w:val="da-DK"/>
              </w:rPr>
              <w:t xml:space="preserve">Tel: </w:t>
            </w:r>
            <w:r w:rsidR="007B7DD6">
              <w:rPr>
                <w:lang w:val="da-DK"/>
              </w:rPr>
              <w:t>+31 85 808 9900</w:t>
            </w:r>
          </w:p>
          <w:p w14:paraId="27B8B7B8" w14:textId="77777777" w:rsidR="00F43C84" w:rsidRPr="0027546B" w:rsidRDefault="00F43C84" w:rsidP="000D7622">
            <w:pPr>
              <w:spacing w:line="240" w:lineRule="auto"/>
              <w:rPr>
                <w:lang w:val="da-DK"/>
              </w:rPr>
            </w:pPr>
          </w:p>
        </w:tc>
      </w:tr>
      <w:tr w:rsidR="00F43C84" w:rsidRPr="0027546B" w14:paraId="3ACF0D23" w14:textId="77777777" w:rsidTr="002C3142">
        <w:trPr>
          <w:gridBefore w:val="1"/>
          <w:wBefore w:w="34" w:type="dxa"/>
        </w:trPr>
        <w:tc>
          <w:tcPr>
            <w:tcW w:w="4644" w:type="dxa"/>
            <w:tcBorders>
              <w:top w:val="nil"/>
              <w:left w:val="nil"/>
              <w:bottom w:val="nil"/>
              <w:right w:val="nil"/>
            </w:tcBorders>
          </w:tcPr>
          <w:p w14:paraId="0F8B4710" w14:textId="77777777" w:rsidR="00F43C84" w:rsidRPr="0027546B" w:rsidRDefault="00F43C84" w:rsidP="000D7622">
            <w:pPr>
              <w:spacing w:line="240" w:lineRule="auto"/>
              <w:rPr>
                <w:b/>
                <w:bCs/>
                <w:lang w:val="da-DK"/>
              </w:rPr>
            </w:pPr>
            <w:r w:rsidRPr="0027546B">
              <w:rPr>
                <w:b/>
                <w:bCs/>
                <w:lang w:val="da-DK"/>
              </w:rPr>
              <w:t>Eesti</w:t>
            </w:r>
          </w:p>
          <w:p w14:paraId="6D31E27D" w14:textId="77777777" w:rsidR="00F43C84" w:rsidRPr="0027546B" w:rsidRDefault="00F43C84" w:rsidP="000D7622">
            <w:pPr>
              <w:spacing w:line="240" w:lineRule="auto"/>
              <w:rPr>
                <w:lang w:val="da-DK"/>
              </w:rPr>
            </w:pPr>
            <w:r w:rsidRPr="0027546B">
              <w:rPr>
                <w:lang w:val="da-DK"/>
              </w:rPr>
              <w:t>AstraZeneca</w:t>
            </w:r>
            <w:r w:rsidRPr="0027546B">
              <w:rPr>
                <w:lang w:val="da-DK"/>
              </w:rPr>
              <w:tab/>
            </w:r>
          </w:p>
          <w:p w14:paraId="2DCABFA9" w14:textId="77777777" w:rsidR="00F43C84" w:rsidRPr="0027546B" w:rsidRDefault="00F43C84" w:rsidP="000D7622">
            <w:pPr>
              <w:spacing w:line="240" w:lineRule="auto"/>
              <w:rPr>
                <w:lang w:val="da-DK"/>
              </w:rPr>
            </w:pPr>
            <w:r w:rsidRPr="0027546B">
              <w:rPr>
                <w:lang w:val="da-DK"/>
              </w:rPr>
              <w:t>Tel: +372 6549 600</w:t>
            </w:r>
          </w:p>
          <w:p w14:paraId="56277FC0" w14:textId="77777777" w:rsidR="00F43C84" w:rsidRPr="0027546B" w:rsidRDefault="00F43C84" w:rsidP="000D7622">
            <w:pPr>
              <w:spacing w:line="240" w:lineRule="auto"/>
              <w:rPr>
                <w:lang w:val="da-DK"/>
              </w:rPr>
            </w:pPr>
          </w:p>
        </w:tc>
        <w:tc>
          <w:tcPr>
            <w:tcW w:w="4678" w:type="dxa"/>
            <w:tcBorders>
              <w:top w:val="nil"/>
              <w:left w:val="nil"/>
              <w:bottom w:val="nil"/>
              <w:right w:val="nil"/>
            </w:tcBorders>
          </w:tcPr>
          <w:p w14:paraId="445CBBEC" w14:textId="77777777" w:rsidR="00F43C84" w:rsidRPr="0027546B" w:rsidRDefault="00F43C84" w:rsidP="000D7622">
            <w:pPr>
              <w:spacing w:line="240" w:lineRule="auto"/>
              <w:rPr>
                <w:lang w:val="da-DK"/>
              </w:rPr>
            </w:pPr>
            <w:r w:rsidRPr="0027546B">
              <w:rPr>
                <w:b/>
                <w:bCs/>
                <w:lang w:val="da-DK"/>
              </w:rPr>
              <w:t>Norge</w:t>
            </w:r>
          </w:p>
          <w:p w14:paraId="34A2180A" w14:textId="77777777" w:rsidR="00F43C84" w:rsidRPr="0027546B" w:rsidRDefault="00F43C84" w:rsidP="000D7622">
            <w:pPr>
              <w:spacing w:line="240" w:lineRule="auto"/>
              <w:rPr>
                <w:lang w:val="da-DK"/>
              </w:rPr>
            </w:pPr>
            <w:r w:rsidRPr="0027546B">
              <w:rPr>
                <w:lang w:val="da-DK"/>
              </w:rPr>
              <w:t>AstraZeneca AS</w:t>
            </w:r>
          </w:p>
          <w:p w14:paraId="4981002A" w14:textId="77777777" w:rsidR="00F43C84" w:rsidRPr="0027546B" w:rsidRDefault="00F43C84" w:rsidP="000D7622">
            <w:pPr>
              <w:spacing w:line="240" w:lineRule="auto"/>
              <w:rPr>
                <w:b/>
                <w:bCs/>
                <w:lang w:val="da-DK"/>
              </w:rPr>
            </w:pPr>
            <w:r w:rsidRPr="0027546B">
              <w:rPr>
                <w:lang w:val="da-DK"/>
              </w:rPr>
              <w:t>Tlf: + 47 21 00 64 00</w:t>
            </w:r>
          </w:p>
          <w:p w14:paraId="74F01E80" w14:textId="77777777" w:rsidR="00F43C84" w:rsidRPr="0027546B" w:rsidRDefault="00F43C84" w:rsidP="000D7622">
            <w:pPr>
              <w:spacing w:line="240" w:lineRule="auto"/>
              <w:rPr>
                <w:lang w:val="da-DK"/>
              </w:rPr>
            </w:pPr>
          </w:p>
        </w:tc>
      </w:tr>
      <w:tr w:rsidR="00F43C84" w:rsidRPr="00DC1CB5" w14:paraId="1BCB59E5" w14:textId="77777777" w:rsidTr="002C3142">
        <w:trPr>
          <w:gridBefore w:val="1"/>
          <w:wBefore w:w="34" w:type="dxa"/>
        </w:trPr>
        <w:tc>
          <w:tcPr>
            <w:tcW w:w="4644" w:type="dxa"/>
            <w:tcBorders>
              <w:top w:val="nil"/>
              <w:left w:val="nil"/>
              <w:bottom w:val="nil"/>
              <w:right w:val="nil"/>
            </w:tcBorders>
          </w:tcPr>
          <w:p w14:paraId="3437BC46" w14:textId="77777777" w:rsidR="00F43C84" w:rsidRPr="00A437BE" w:rsidRDefault="00F43C84" w:rsidP="000D7622">
            <w:pPr>
              <w:spacing w:line="240" w:lineRule="auto"/>
            </w:pPr>
            <w:r w:rsidRPr="0027546B">
              <w:rPr>
                <w:b/>
                <w:bCs/>
                <w:lang w:val="da-DK"/>
              </w:rPr>
              <w:t>Ελλάδα</w:t>
            </w:r>
          </w:p>
          <w:p w14:paraId="593EAAFC" w14:textId="77777777" w:rsidR="00F43C84" w:rsidRPr="00A437BE" w:rsidRDefault="00F43C84" w:rsidP="000D7622">
            <w:pPr>
              <w:spacing w:line="240" w:lineRule="auto"/>
            </w:pPr>
            <w:r w:rsidRPr="00A437BE">
              <w:t>AstraZeneca A.E.</w:t>
            </w:r>
          </w:p>
          <w:p w14:paraId="5432726B" w14:textId="77777777" w:rsidR="00F43C84" w:rsidRPr="00A437BE" w:rsidRDefault="00F43C84" w:rsidP="000D7622">
            <w:pPr>
              <w:spacing w:line="240" w:lineRule="auto"/>
            </w:pPr>
            <w:r w:rsidRPr="0027546B">
              <w:rPr>
                <w:lang w:val="da-DK"/>
              </w:rPr>
              <w:t>Τηλ</w:t>
            </w:r>
            <w:r w:rsidRPr="00A437BE">
              <w:t>: + 30 2 106871500</w:t>
            </w:r>
          </w:p>
          <w:p w14:paraId="2E5C49CA" w14:textId="77777777" w:rsidR="00F43C84" w:rsidRPr="00A437BE" w:rsidRDefault="00F43C84" w:rsidP="000D7622">
            <w:pPr>
              <w:spacing w:line="240" w:lineRule="auto"/>
            </w:pPr>
          </w:p>
        </w:tc>
        <w:tc>
          <w:tcPr>
            <w:tcW w:w="4678" w:type="dxa"/>
            <w:tcBorders>
              <w:top w:val="nil"/>
              <w:left w:val="nil"/>
              <w:bottom w:val="nil"/>
              <w:right w:val="nil"/>
            </w:tcBorders>
          </w:tcPr>
          <w:p w14:paraId="258798D6" w14:textId="77777777" w:rsidR="00F43C84" w:rsidRPr="00DC1CB5" w:rsidRDefault="00F43C84" w:rsidP="000D7622">
            <w:pPr>
              <w:spacing w:line="240" w:lineRule="auto"/>
            </w:pPr>
            <w:r w:rsidRPr="00DC1CB5">
              <w:rPr>
                <w:b/>
                <w:bCs/>
              </w:rPr>
              <w:t>Österreich</w:t>
            </w:r>
          </w:p>
          <w:p w14:paraId="5DFF0409" w14:textId="77777777" w:rsidR="00F43C84" w:rsidRPr="00DC1CB5" w:rsidRDefault="00F43C84" w:rsidP="000D7622">
            <w:pPr>
              <w:spacing w:line="240" w:lineRule="auto"/>
            </w:pPr>
            <w:r w:rsidRPr="00DC1CB5">
              <w:t>AstraZeneca Österreich GmbH</w:t>
            </w:r>
          </w:p>
          <w:p w14:paraId="1B4AB340" w14:textId="77777777" w:rsidR="00F43C84" w:rsidRPr="00DC1CB5" w:rsidRDefault="00F43C84" w:rsidP="000D7622">
            <w:pPr>
              <w:spacing w:line="240" w:lineRule="auto"/>
            </w:pPr>
            <w:r w:rsidRPr="00DC1CB5">
              <w:t>Tel: +43 1 711 31 0</w:t>
            </w:r>
          </w:p>
        </w:tc>
      </w:tr>
      <w:tr w:rsidR="00F43C84" w:rsidRPr="0027546B" w14:paraId="335C7342" w14:textId="77777777" w:rsidTr="002C3142">
        <w:trPr>
          <w:trHeight w:val="896"/>
        </w:trPr>
        <w:tc>
          <w:tcPr>
            <w:tcW w:w="4678" w:type="dxa"/>
            <w:gridSpan w:val="2"/>
            <w:tcBorders>
              <w:top w:val="nil"/>
              <w:left w:val="nil"/>
              <w:bottom w:val="nil"/>
              <w:right w:val="nil"/>
            </w:tcBorders>
          </w:tcPr>
          <w:p w14:paraId="63447025" w14:textId="77777777" w:rsidR="00F43C84" w:rsidRPr="00A437BE" w:rsidRDefault="00F43C84" w:rsidP="000D7622">
            <w:pPr>
              <w:spacing w:line="240" w:lineRule="auto"/>
              <w:rPr>
                <w:b/>
                <w:bCs/>
                <w:lang w:val="en-US"/>
              </w:rPr>
            </w:pPr>
            <w:r w:rsidRPr="00A437BE">
              <w:rPr>
                <w:b/>
                <w:bCs/>
                <w:lang w:val="en-US"/>
              </w:rPr>
              <w:t>España</w:t>
            </w:r>
          </w:p>
          <w:p w14:paraId="538F1FFF" w14:textId="77777777" w:rsidR="00F43C84" w:rsidRPr="00A437BE" w:rsidRDefault="00F43C84" w:rsidP="000D7622">
            <w:pPr>
              <w:spacing w:line="240" w:lineRule="auto"/>
              <w:rPr>
                <w:lang w:val="en-US"/>
              </w:rPr>
            </w:pPr>
            <w:r w:rsidRPr="00A437BE">
              <w:rPr>
                <w:lang w:val="en-US"/>
              </w:rPr>
              <w:t xml:space="preserve">AstraZeneca </w:t>
            </w:r>
            <w:proofErr w:type="spellStart"/>
            <w:r w:rsidRPr="00A437BE">
              <w:rPr>
                <w:lang w:val="en-US"/>
              </w:rPr>
              <w:t>Farmacéutica</w:t>
            </w:r>
            <w:proofErr w:type="spellEnd"/>
            <w:r w:rsidRPr="00A437BE">
              <w:rPr>
                <w:lang w:val="en-US"/>
              </w:rPr>
              <w:t xml:space="preserve"> Spain, S.A.</w:t>
            </w:r>
          </w:p>
          <w:p w14:paraId="34CB4A56" w14:textId="77777777" w:rsidR="00F43C84" w:rsidRPr="00DC1CB5" w:rsidRDefault="00F43C84" w:rsidP="000D7622">
            <w:pPr>
              <w:spacing w:line="240" w:lineRule="auto"/>
              <w:rPr>
                <w:lang w:val="da-DK"/>
              </w:rPr>
            </w:pPr>
            <w:r w:rsidRPr="00DC1CB5">
              <w:rPr>
                <w:lang w:val="da-DK"/>
              </w:rPr>
              <w:t>Tel: + 34 91 301 91 00</w:t>
            </w:r>
          </w:p>
        </w:tc>
        <w:tc>
          <w:tcPr>
            <w:tcW w:w="4678" w:type="dxa"/>
            <w:tcBorders>
              <w:top w:val="nil"/>
              <w:left w:val="nil"/>
              <w:bottom w:val="nil"/>
              <w:right w:val="nil"/>
            </w:tcBorders>
          </w:tcPr>
          <w:p w14:paraId="75EF90C4" w14:textId="77777777" w:rsidR="00F43C84" w:rsidRPr="00DC1CB5" w:rsidRDefault="00F43C84" w:rsidP="000D7622">
            <w:pPr>
              <w:spacing w:line="240" w:lineRule="auto"/>
              <w:rPr>
                <w:b/>
                <w:bCs/>
                <w:i/>
                <w:iCs/>
                <w:lang w:val="sv-SE"/>
              </w:rPr>
            </w:pPr>
            <w:r w:rsidRPr="00DC1CB5">
              <w:rPr>
                <w:b/>
                <w:bCs/>
                <w:lang w:val="sv-SE"/>
              </w:rPr>
              <w:t>Polska</w:t>
            </w:r>
          </w:p>
          <w:p w14:paraId="0291B302" w14:textId="77777777" w:rsidR="00F43C84" w:rsidRPr="00DC1CB5" w:rsidRDefault="00F43C84" w:rsidP="000D7622">
            <w:pPr>
              <w:spacing w:line="240" w:lineRule="auto"/>
              <w:rPr>
                <w:lang w:val="sv-SE"/>
              </w:rPr>
            </w:pPr>
            <w:r w:rsidRPr="00DC1CB5">
              <w:rPr>
                <w:lang w:val="sv-SE"/>
              </w:rPr>
              <w:t>AstraZeneca Pharma Poland Sp. z o.o.</w:t>
            </w:r>
          </w:p>
          <w:p w14:paraId="2A8CF452" w14:textId="77777777" w:rsidR="00F43C84" w:rsidRPr="00693F3B" w:rsidRDefault="00F43C84" w:rsidP="000D7622">
            <w:pPr>
              <w:spacing w:line="240" w:lineRule="auto"/>
              <w:rPr>
                <w:b/>
                <w:bCs/>
              </w:rPr>
            </w:pPr>
            <w:r w:rsidRPr="00693F3B">
              <w:t xml:space="preserve">Tel.: + 48 22 </w:t>
            </w:r>
            <w:r w:rsidR="00C65EEC" w:rsidRPr="00693F3B">
              <w:rPr>
                <w:rFonts w:eastAsia="NimbusSansGlobal-Regular"/>
              </w:rPr>
              <w:t>245 73</w:t>
            </w:r>
            <w:r w:rsidRPr="00693F3B">
              <w:t xml:space="preserve"> 00</w:t>
            </w:r>
          </w:p>
          <w:p w14:paraId="7C85C827" w14:textId="77777777" w:rsidR="00F43C84" w:rsidRPr="00693F3B" w:rsidRDefault="00F43C84" w:rsidP="000D7622">
            <w:pPr>
              <w:spacing w:line="240" w:lineRule="auto"/>
            </w:pPr>
          </w:p>
        </w:tc>
      </w:tr>
      <w:tr w:rsidR="00F43C84" w:rsidRPr="0027546B" w14:paraId="13BF242D" w14:textId="77777777" w:rsidTr="002C3142">
        <w:trPr>
          <w:trHeight w:val="896"/>
        </w:trPr>
        <w:tc>
          <w:tcPr>
            <w:tcW w:w="4678" w:type="dxa"/>
            <w:gridSpan w:val="2"/>
            <w:tcBorders>
              <w:top w:val="nil"/>
              <w:left w:val="nil"/>
              <w:bottom w:val="nil"/>
              <w:right w:val="nil"/>
            </w:tcBorders>
          </w:tcPr>
          <w:p w14:paraId="7CBE84D0" w14:textId="77777777" w:rsidR="00F43C84" w:rsidRPr="0027546B" w:rsidRDefault="00F43C84" w:rsidP="000D7622">
            <w:pPr>
              <w:spacing w:line="240" w:lineRule="auto"/>
              <w:rPr>
                <w:b/>
                <w:bCs/>
                <w:lang w:val="da-DK"/>
              </w:rPr>
            </w:pPr>
            <w:r w:rsidRPr="0027546B">
              <w:rPr>
                <w:b/>
                <w:bCs/>
                <w:lang w:val="da-DK"/>
              </w:rPr>
              <w:t>France</w:t>
            </w:r>
          </w:p>
          <w:p w14:paraId="33FA1799" w14:textId="77777777" w:rsidR="00F43C84" w:rsidRPr="0027546B" w:rsidRDefault="00F43C84" w:rsidP="000D7622">
            <w:pPr>
              <w:spacing w:line="240" w:lineRule="auto"/>
              <w:rPr>
                <w:lang w:val="da-DK"/>
              </w:rPr>
            </w:pPr>
            <w:r w:rsidRPr="0027546B">
              <w:rPr>
                <w:lang w:val="da-DK"/>
              </w:rPr>
              <w:t>AstraZeneca</w:t>
            </w:r>
          </w:p>
          <w:p w14:paraId="1C682220" w14:textId="77777777" w:rsidR="00F43C84" w:rsidRPr="0027546B" w:rsidRDefault="00F43C84" w:rsidP="000D7622">
            <w:pPr>
              <w:spacing w:line="240" w:lineRule="auto"/>
              <w:rPr>
                <w:lang w:val="da-DK"/>
              </w:rPr>
            </w:pPr>
            <w:r w:rsidRPr="0027546B">
              <w:rPr>
                <w:lang w:val="da-DK"/>
              </w:rPr>
              <w:t>Tél: + 33 1 41 29 40 00</w:t>
            </w:r>
          </w:p>
          <w:p w14:paraId="61F1DB6C" w14:textId="77777777" w:rsidR="00F43C84" w:rsidRPr="0027546B" w:rsidRDefault="00F43C84" w:rsidP="000D7622">
            <w:pPr>
              <w:spacing w:line="240" w:lineRule="auto"/>
              <w:rPr>
                <w:b/>
                <w:bCs/>
                <w:lang w:val="da-DK"/>
              </w:rPr>
            </w:pPr>
          </w:p>
        </w:tc>
        <w:tc>
          <w:tcPr>
            <w:tcW w:w="4678" w:type="dxa"/>
            <w:tcBorders>
              <w:top w:val="nil"/>
              <w:left w:val="nil"/>
              <w:bottom w:val="nil"/>
              <w:right w:val="nil"/>
            </w:tcBorders>
          </w:tcPr>
          <w:p w14:paraId="167BA81C" w14:textId="77777777" w:rsidR="00F43C84" w:rsidRPr="00DC1CB5" w:rsidRDefault="00F43C84" w:rsidP="000D7622">
            <w:pPr>
              <w:spacing w:line="240" w:lineRule="auto"/>
              <w:rPr>
                <w:lang w:val="en-US"/>
              </w:rPr>
            </w:pPr>
            <w:r w:rsidRPr="00DC1CB5">
              <w:rPr>
                <w:b/>
                <w:bCs/>
                <w:lang w:val="en-US"/>
              </w:rPr>
              <w:t>Portugal</w:t>
            </w:r>
          </w:p>
          <w:p w14:paraId="20ED06E7" w14:textId="77777777" w:rsidR="00F43C84" w:rsidRPr="00DC1CB5" w:rsidRDefault="00F43C84" w:rsidP="000D7622">
            <w:pPr>
              <w:spacing w:line="240" w:lineRule="auto"/>
              <w:rPr>
                <w:lang w:val="en-US"/>
              </w:rPr>
            </w:pPr>
            <w:r w:rsidRPr="00DC1CB5">
              <w:rPr>
                <w:lang w:val="en-US"/>
              </w:rPr>
              <w:t xml:space="preserve">AstraZeneca </w:t>
            </w:r>
            <w:proofErr w:type="spellStart"/>
            <w:r w:rsidRPr="00DC1CB5">
              <w:rPr>
                <w:lang w:val="en-US"/>
              </w:rPr>
              <w:t>Produtos</w:t>
            </w:r>
            <w:proofErr w:type="spellEnd"/>
            <w:r w:rsidRPr="00DC1CB5">
              <w:rPr>
                <w:lang w:val="en-US"/>
              </w:rPr>
              <w:t xml:space="preserve"> </w:t>
            </w:r>
            <w:proofErr w:type="spellStart"/>
            <w:r w:rsidRPr="00DC1CB5">
              <w:rPr>
                <w:lang w:val="en-US"/>
              </w:rPr>
              <w:t>Farmacêuticos</w:t>
            </w:r>
            <w:proofErr w:type="spellEnd"/>
            <w:r w:rsidRPr="00DC1CB5">
              <w:rPr>
                <w:lang w:val="en-US"/>
              </w:rPr>
              <w:t xml:space="preserve">, </w:t>
            </w:r>
            <w:proofErr w:type="spellStart"/>
            <w:r w:rsidRPr="00DC1CB5">
              <w:rPr>
                <w:lang w:val="en-US"/>
              </w:rPr>
              <w:t>Lda</w:t>
            </w:r>
            <w:proofErr w:type="spellEnd"/>
            <w:r w:rsidRPr="00DC1CB5">
              <w:rPr>
                <w:lang w:val="en-US"/>
              </w:rPr>
              <w:t>.</w:t>
            </w:r>
          </w:p>
          <w:p w14:paraId="402E7F65" w14:textId="77777777" w:rsidR="00F43C84" w:rsidRPr="0027546B" w:rsidRDefault="00F43C84" w:rsidP="000D7622">
            <w:pPr>
              <w:spacing w:line="240" w:lineRule="auto"/>
              <w:rPr>
                <w:lang w:val="da-DK"/>
              </w:rPr>
            </w:pPr>
            <w:r w:rsidRPr="0027546B">
              <w:rPr>
                <w:lang w:val="da-DK"/>
              </w:rPr>
              <w:t>Tel: + 351 21 434 61 00</w:t>
            </w:r>
          </w:p>
          <w:p w14:paraId="52DA175D" w14:textId="77777777" w:rsidR="00F43C84" w:rsidRPr="0027546B" w:rsidRDefault="00F43C84" w:rsidP="000D7622">
            <w:pPr>
              <w:spacing w:line="240" w:lineRule="auto"/>
              <w:rPr>
                <w:lang w:val="da-DK"/>
              </w:rPr>
            </w:pPr>
          </w:p>
        </w:tc>
      </w:tr>
      <w:tr w:rsidR="00F43C84" w:rsidRPr="00DC1CB5" w14:paraId="23EB6BF3" w14:textId="77777777" w:rsidTr="002C3142">
        <w:tc>
          <w:tcPr>
            <w:tcW w:w="4678" w:type="dxa"/>
            <w:gridSpan w:val="2"/>
            <w:tcBorders>
              <w:top w:val="nil"/>
              <w:left w:val="nil"/>
              <w:bottom w:val="nil"/>
              <w:right w:val="nil"/>
            </w:tcBorders>
          </w:tcPr>
          <w:p w14:paraId="26DBA093" w14:textId="77777777" w:rsidR="00F43C84" w:rsidRPr="00A437BE" w:rsidRDefault="00F43C84" w:rsidP="000D7622">
            <w:pPr>
              <w:spacing w:line="240" w:lineRule="auto"/>
              <w:rPr>
                <w:b/>
                <w:bCs/>
                <w:noProof/>
                <w:lang w:val="en-US"/>
              </w:rPr>
            </w:pPr>
            <w:r w:rsidRPr="00A437BE">
              <w:rPr>
                <w:lang w:val="en-US"/>
              </w:rPr>
              <w:br w:type="page"/>
            </w:r>
            <w:r w:rsidRPr="00A437BE">
              <w:rPr>
                <w:b/>
                <w:bCs/>
                <w:noProof/>
                <w:lang w:val="en-US"/>
              </w:rPr>
              <w:t>Hrvatska</w:t>
            </w:r>
          </w:p>
          <w:p w14:paraId="52ABF327" w14:textId="77777777" w:rsidR="00F43C84" w:rsidRPr="00A437BE" w:rsidRDefault="00F43C84" w:rsidP="000D7622">
            <w:pPr>
              <w:spacing w:line="240" w:lineRule="auto"/>
              <w:rPr>
                <w:noProof/>
                <w:lang w:val="en-US"/>
              </w:rPr>
            </w:pPr>
            <w:r w:rsidRPr="00A437BE">
              <w:rPr>
                <w:noProof/>
                <w:lang w:val="en-US"/>
              </w:rPr>
              <w:t>AstraZeneca d.o.o.</w:t>
            </w:r>
          </w:p>
          <w:p w14:paraId="299C1183" w14:textId="77777777" w:rsidR="00F43C84" w:rsidRPr="00A437BE" w:rsidRDefault="00F43C84" w:rsidP="000D7622">
            <w:pPr>
              <w:spacing w:line="240" w:lineRule="auto"/>
              <w:rPr>
                <w:noProof/>
                <w:lang w:val="en-US"/>
              </w:rPr>
            </w:pPr>
            <w:r w:rsidRPr="00A437BE">
              <w:rPr>
                <w:lang w:val="en-US"/>
              </w:rPr>
              <w:t>Tel: +385 1 4628 000</w:t>
            </w:r>
          </w:p>
          <w:p w14:paraId="6358891B" w14:textId="77777777" w:rsidR="00F43C84" w:rsidRPr="00A437BE" w:rsidRDefault="00F43C84" w:rsidP="000D7622">
            <w:pPr>
              <w:spacing w:line="240" w:lineRule="auto"/>
              <w:rPr>
                <w:lang w:val="en-US"/>
              </w:rPr>
            </w:pPr>
          </w:p>
        </w:tc>
        <w:tc>
          <w:tcPr>
            <w:tcW w:w="4678" w:type="dxa"/>
            <w:tcBorders>
              <w:top w:val="nil"/>
              <w:left w:val="nil"/>
              <w:bottom w:val="nil"/>
              <w:right w:val="nil"/>
            </w:tcBorders>
          </w:tcPr>
          <w:p w14:paraId="5690CBB1" w14:textId="77777777" w:rsidR="00F43C84" w:rsidRPr="00DC1CB5" w:rsidRDefault="00F43C84" w:rsidP="000D7622">
            <w:pPr>
              <w:spacing w:line="240" w:lineRule="auto"/>
              <w:rPr>
                <w:b/>
                <w:bCs/>
                <w:lang w:val="en-US"/>
              </w:rPr>
            </w:pPr>
            <w:proofErr w:type="spellStart"/>
            <w:r w:rsidRPr="00DC1CB5">
              <w:rPr>
                <w:b/>
                <w:bCs/>
                <w:lang w:val="en-US"/>
              </w:rPr>
              <w:t>România</w:t>
            </w:r>
            <w:proofErr w:type="spellEnd"/>
          </w:p>
          <w:p w14:paraId="0BE31AF3" w14:textId="77777777" w:rsidR="00F43C84" w:rsidRPr="00DC1CB5" w:rsidRDefault="00F43C84" w:rsidP="000D7622">
            <w:pPr>
              <w:spacing w:line="240" w:lineRule="auto"/>
              <w:rPr>
                <w:lang w:val="en-US"/>
              </w:rPr>
            </w:pPr>
            <w:r w:rsidRPr="00DC1CB5">
              <w:rPr>
                <w:lang w:val="en-US"/>
              </w:rPr>
              <w:t>AstraZeneca Pharma SRL</w:t>
            </w:r>
          </w:p>
          <w:p w14:paraId="228D80FF" w14:textId="77777777" w:rsidR="00F43C84" w:rsidRPr="00DC1CB5" w:rsidRDefault="00F43C84" w:rsidP="000D7622">
            <w:pPr>
              <w:spacing w:line="240" w:lineRule="auto"/>
              <w:rPr>
                <w:bCs/>
                <w:lang w:val="en-US"/>
              </w:rPr>
            </w:pPr>
            <w:r w:rsidRPr="00DC1CB5">
              <w:rPr>
                <w:lang w:val="en-US"/>
              </w:rPr>
              <w:t>Tel: + 40 21 317 60 41</w:t>
            </w:r>
          </w:p>
          <w:p w14:paraId="299A6A44" w14:textId="77777777" w:rsidR="00F43C84" w:rsidRPr="00DC1CB5" w:rsidRDefault="00F43C84" w:rsidP="000D7622">
            <w:pPr>
              <w:spacing w:line="240" w:lineRule="auto"/>
              <w:rPr>
                <w:lang w:val="en-US"/>
              </w:rPr>
            </w:pPr>
          </w:p>
        </w:tc>
      </w:tr>
      <w:tr w:rsidR="00F43C84" w:rsidRPr="0027546B" w14:paraId="0A5109BF" w14:textId="77777777" w:rsidTr="002C3142">
        <w:tc>
          <w:tcPr>
            <w:tcW w:w="4678" w:type="dxa"/>
            <w:gridSpan w:val="2"/>
            <w:tcBorders>
              <w:top w:val="nil"/>
              <w:left w:val="nil"/>
              <w:bottom w:val="nil"/>
              <w:right w:val="nil"/>
            </w:tcBorders>
          </w:tcPr>
          <w:p w14:paraId="19991A6D" w14:textId="77777777" w:rsidR="00F43C84" w:rsidRPr="00A437BE" w:rsidRDefault="00F43C84" w:rsidP="000D7622">
            <w:pPr>
              <w:spacing w:line="240" w:lineRule="auto"/>
              <w:rPr>
                <w:lang w:val="en-US"/>
              </w:rPr>
            </w:pPr>
            <w:r w:rsidRPr="00A437BE">
              <w:rPr>
                <w:b/>
                <w:bCs/>
                <w:lang w:val="en-US"/>
              </w:rPr>
              <w:t>Ireland</w:t>
            </w:r>
          </w:p>
          <w:p w14:paraId="21979693" w14:textId="77777777" w:rsidR="00F43C84" w:rsidRPr="00A437BE" w:rsidRDefault="00F43C84" w:rsidP="000D7622">
            <w:pPr>
              <w:spacing w:line="240" w:lineRule="auto"/>
              <w:rPr>
                <w:lang w:val="en-US"/>
              </w:rPr>
            </w:pPr>
            <w:r w:rsidRPr="00A437BE">
              <w:rPr>
                <w:lang w:val="en-US"/>
              </w:rPr>
              <w:t xml:space="preserve">AstraZeneca Pharmaceuticals (Ireland) </w:t>
            </w:r>
            <w:r w:rsidR="005E539D" w:rsidRPr="00A437BE">
              <w:rPr>
                <w:lang w:val="en-US"/>
              </w:rPr>
              <w:t>DAC</w:t>
            </w:r>
          </w:p>
          <w:p w14:paraId="4F784A1C" w14:textId="77777777" w:rsidR="00F43C84" w:rsidRPr="00A437BE" w:rsidRDefault="00F43C84" w:rsidP="000D7622">
            <w:pPr>
              <w:spacing w:line="240" w:lineRule="auto"/>
              <w:rPr>
                <w:lang w:val="en-US"/>
              </w:rPr>
            </w:pPr>
            <w:r w:rsidRPr="00A437BE">
              <w:rPr>
                <w:lang w:val="en-US"/>
              </w:rPr>
              <w:t>Tel: + 353 1609 7100</w:t>
            </w:r>
          </w:p>
          <w:p w14:paraId="54C003AA" w14:textId="77777777" w:rsidR="00F43C84" w:rsidRPr="00A437BE" w:rsidRDefault="00F43C84" w:rsidP="000D7622">
            <w:pPr>
              <w:spacing w:line="240" w:lineRule="auto"/>
              <w:rPr>
                <w:lang w:val="en-US"/>
              </w:rPr>
            </w:pPr>
          </w:p>
        </w:tc>
        <w:tc>
          <w:tcPr>
            <w:tcW w:w="4678" w:type="dxa"/>
            <w:tcBorders>
              <w:top w:val="nil"/>
              <w:left w:val="nil"/>
              <w:bottom w:val="nil"/>
              <w:right w:val="nil"/>
            </w:tcBorders>
          </w:tcPr>
          <w:p w14:paraId="65597562" w14:textId="77777777" w:rsidR="00F43C84" w:rsidRPr="00A437BE" w:rsidRDefault="00F43C84" w:rsidP="000D7622">
            <w:pPr>
              <w:pStyle w:val="A-TableHeader"/>
              <w:tabs>
                <w:tab w:val="left" w:pos="567"/>
              </w:tabs>
              <w:spacing w:before="0" w:after="0"/>
              <w:rPr>
                <w:bCs w:val="0"/>
                <w:lang w:val="en-US"/>
              </w:rPr>
            </w:pPr>
            <w:r w:rsidRPr="00A437BE">
              <w:rPr>
                <w:bCs w:val="0"/>
                <w:lang w:val="en-US"/>
              </w:rPr>
              <w:t>Slovenija</w:t>
            </w:r>
          </w:p>
          <w:p w14:paraId="33F92EA2" w14:textId="77777777" w:rsidR="00F43C84" w:rsidRPr="00A437BE" w:rsidRDefault="00F43C84" w:rsidP="000D7622">
            <w:pPr>
              <w:spacing w:line="240" w:lineRule="auto"/>
              <w:rPr>
                <w:lang w:val="en-US"/>
              </w:rPr>
            </w:pPr>
            <w:r w:rsidRPr="00A437BE">
              <w:rPr>
                <w:lang w:val="en-US"/>
              </w:rPr>
              <w:t>AstraZeneca UK Limited</w:t>
            </w:r>
          </w:p>
          <w:p w14:paraId="797EC441" w14:textId="77777777" w:rsidR="00F43C84" w:rsidRPr="00A437BE" w:rsidRDefault="00F43C84" w:rsidP="000D7622">
            <w:pPr>
              <w:spacing w:line="240" w:lineRule="auto"/>
              <w:rPr>
                <w:b/>
                <w:bCs/>
                <w:lang w:val="en-US"/>
              </w:rPr>
            </w:pPr>
            <w:r w:rsidRPr="00A437BE">
              <w:rPr>
                <w:lang w:val="en-US"/>
              </w:rPr>
              <w:t>Tel: + 386 1 51 35 600</w:t>
            </w:r>
          </w:p>
          <w:p w14:paraId="0F3BF5CA" w14:textId="77777777" w:rsidR="00F43C84" w:rsidRPr="00A437BE" w:rsidRDefault="00F43C84" w:rsidP="000D7622">
            <w:pPr>
              <w:spacing w:line="240" w:lineRule="auto"/>
              <w:rPr>
                <w:b/>
                <w:bCs/>
                <w:lang w:val="en-US"/>
              </w:rPr>
            </w:pPr>
          </w:p>
        </w:tc>
      </w:tr>
      <w:tr w:rsidR="00F43C84" w:rsidRPr="00DA015B" w14:paraId="1B7C49E4" w14:textId="77777777" w:rsidTr="002C3142">
        <w:tc>
          <w:tcPr>
            <w:tcW w:w="4678" w:type="dxa"/>
            <w:gridSpan w:val="2"/>
            <w:tcBorders>
              <w:top w:val="nil"/>
              <w:left w:val="nil"/>
              <w:bottom w:val="nil"/>
              <w:right w:val="nil"/>
            </w:tcBorders>
          </w:tcPr>
          <w:p w14:paraId="61EFA32D" w14:textId="77777777" w:rsidR="00F43C84" w:rsidRPr="0027546B" w:rsidRDefault="00F43C84" w:rsidP="000D7622">
            <w:pPr>
              <w:spacing w:line="240" w:lineRule="auto"/>
              <w:rPr>
                <w:b/>
                <w:bCs/>
                <w:lang w:val="da-DK"/>
              </w:rPr>
            </w:pPr>
            <w:r w:rsidRPr="0027546B">
              <w:rPr>
                <w:b/>
                <w:bCs/>
                <w:lang w:val="da-DK"/>
              </w:rPr>
              <w:t>Ísland</w:t>
            </w:r>
          </w:p>
          <w:p w14:paraId="4153D76E" w14:textId="77777777" w:rsidR="00F43C84" w:rsidRPr="0027546B" w:rsidRDefault="00F43C84" w:rsidP="000D7622">
            <w:pPr>
              <w:spacing w:line="240" w:lineRule="auto"/>
              <w:rPr>
                <w:lang w:val="da-DK"/>
              </w:rPr>
            </w:pPr>
            <w:r w:rsidRPr="0027546B">
              <w:rPr>
                <w:lang w:val="da-DK"/>
              </w:rPr>
              <w:t>Vistor hf.</w:t>
            </w:r>
          </w:p>
          <w:p w14:paraId="487C67E2" w14:textId="77777777" w:rsidR="00F43C84" w:rsidRPr="0027546B" w:rsidRDefault="00F43C84" w:rsidP="000D7622">
            <w:pPr>
              <w:spacing w:line="240" w:lineRule="auto"/>
              <w:rPr>
                <w:lang w:val="da-DK"/>
              </w:rPr>
            </w:pPr>
            <w:r w:rsidRPr="0027546B">
              <w:rPr>
                <w:lang w:val="da-DK"/>
              </w:rPr>
              <w:t>Sími: + 354 535 7000</w:t>
            </w:r>
          </w:p>
          <w:p w14:paraId="67AA2988" w14:textId="77777777" w:rsidR="00F43C84" w:rsidRPr="0027546B" w:rsidRDefault="00F43C84" w:rsidP="000D7622">
            <w:pPr>
              <w:spacing w:line="240" w:lineRule="auto"/>
              <w:rPr>
                <w:b/>
                <w:bCs/>
                <w:lang w:val="da-DK"/>
              </w:rPr>
            </w:pPr>
          </w:p>
        </w:tc>
        <w:tc>
          <w:tcPr>
            <w:tcW w:w="4678" w:type="dxa"/>
            <w:tcBorders>
              <w:top w:val="nil"/>
              <w:left w:val="nil"/>
              <w:bottom w:val="nil"/>
              <w:right w:val="nil"/>
            </w:tcBorders>
          </w:tcPr>
          <w:p w14:paraId="06083DD9" w14:textId="77777777" w:rsidR="00F43C84" w:rsidRPr="0027546B" w:rsidRDefault="00F43C84" w:rsidP="000D7622">
            <w:pPr>
              <w:spacing w:line="240" w:lineRule="auto"/>
              <w:rPr>
                <w:b/>
                <w:bCs/>
                <w:lang w:val="da-DK"/>
              </w:rPr>
            </w:pPr>
            <w:r w:rsidRPr="0027546B">
              <w:rPr>
                <w:b/>
                <w:bCs/>
                <w:lang w:val="da-DK"/>
              </w:rPr>
              <w:t>Slovenská republika</w:t>
            </w:r>
          </w:p>
          <w:p w14:paraId="05394F7B" w14:textId="77777777" w:rsidR="00F43C84" w:rsidRPr="0027546B" w:rsidRDefault="00F43C84" w:rsidP="000D7622">
            <w:pPr>
              <w:spacing w:line="240" w:lineRule="auto"/>
              <w:rPr>
                <w:lang w:val="da-DK"/>
              </w:rPr>
            </w:pPr>
            <w:r w:rsidRPr="0027546B">
              <w:rPr>
                <w:lang w:val="da-DK"/>
              </w:rPr>
              <w:t>AstraZeneca AB, o.z.</w:t>
            </w:r>
          </w:p>
          <w:p w14:paraId="02AAC428" w14:textId="77777777" w:rsidR="00F43C84" w:rsidRPr="0027546B" w:rsidRDefault="00F43C84" w:rsidP="000D7622">
            <w:pPr>
              <w:spacing w:line="240" w:lineRule="auto"/>
              <w:rPr>
                <w:b/>
                <w:bCs/>
                <w:lang w:val="da-DK"/>
              </w:rPr>
            </w:pPr>
            <w:r w:rsidRPr="0027546B">
              <w:rPr>
                <w:lang w:val="da-DK"/>
              </w:rPr>
              <w:t>Tel: + 421 2 5737 7777</w:t>
            </w:r>
          </w:p>
          <w:p w14:paraId="6C33D4EC" w14:textId="77777777" w:rsidR="00F43C84" w:rsidRPr="0027546B" w:rsidRDefault="00F43C84" w:rsidP="000D7622">
            <w:pPr>
              <w:spacing w:line="240" w:lineRule="auto"/>
              <w:rPr>
                <w:lang w:val="da-DK"/>
              </w:rPr>
            </w:pPr>
          </w:p>
        </w:tc>
      </w:tr>
      <w:tr w:rsidR="00F43C84" w:rsidRPr="0027546B" w14:paraId="69C60C30" w14:textId="77777777" w:rsidTr="002C3142">
        <w:tc>
          <w:tcPr>
            <w:tcW w:w="4678" w:type="dxa"/>
            <w:gridSpan w:val="2"/>
            <w:tcBorders>
              <w:top w:val="nil"/>
              <w:left w:val="nil"/>
              <w:bottom w:val="nil"/>
              <w:right w:val="nil"/>
            </w:tcBorders>
          </w:tcPr>
          <w:p w14:paraId="0A2B6674" w14:textId="77777777" w:rsidR="00F43C84" w:rsidRPr="008C3267" w:rsidRDefault="00F43C84" w:rsidP="000D7622">
            <w:pPr>
              <w:spacing w:line="240" w:lineRule="auto"/>
              <w:rPr>
                <w:lang w:val="en-US"/>
              </w:rPr>
            </w:pPr>
            <w:r w:rsidRPr="008C3267">
              <w:rPr>
                <w:b/>
                <w:bCs/>
                <w:lang w:val="en-US"/>
              </w:rPr>
              <w:t>Italia</w:t>
            </w:r>
          </w:p>
          <w:p w14:paraId="3E063394" w14:textId="77777777" w:rsidR="00F43C84" w:rsidRPr="008C3267" w:rsidRDefault="00F43C84" w:rsidP="000D7622">
            <w:pPr>
              <w:spacing w:line="240" w:lineRule="auto"/>
              <w:rPr>
                <w:lang w:val="en-US"/>
              </w:rPr>
            </w:pPr>
            <w:r w:rsidRPr="008C3267">
              <w:rPr>
                <w:lang w:val="en-US"/>
              </w:rPr>
              <w:t>AstraZeneca S.p.A.</w:t>
            </w:r>
          </w:p>
          <w:p w14:paraId="0EF57A87" w14:textId="64FB70F9" w:rsidR="00F43C84" w:rsidRPr="0027546B" w:rsidRDefault="00F43C84" w:rsidP="000D7622">
            <w:pPr>
              <w:spacing w:line="240" w:lineRule="auto"/>
              <w:rPr>
                <w:lang w:val="da-DK"/>
              </w:rPr>
            </w:pPr>
            <w:r w:rsidRPr="0027546B">
              <w:rPr>
                <w:lang w:val="da-DK"/>
              </w:rPr>
              <w:t xml:space="preserve">Tel: </w:t>
            </w:r>
            <w:r w:rsidR="008526E2" w:rsidRPr="003D20D9">
              <w:rPr>
                <w:rFonts w:eastAsia="NimbusSansGlobal-Regular"/>
                <w:szCs w:val="14"/>
                <w:lang w:val="nl-NL"/>
              </w:rPr>
              <w:t>+39 02 00704500</w:t>
            </w:r>
          </w:p>
          <w:p w14:paraId="7A6A44A3" w14:textId="77777777" w:rsidR="00F43C84" w:rsidRPr="0027546B" w:rsidRDefault="00F43C84" w:rsidP="000D7622">
            <w:pPr>
              <w:spacing w:line="240" w:lineRule="auto"/>
              <w:rPr>
                <w:b/>
                <w:bCs/>
                <w:lang w:val="da-DK"/>
              </w:rPr>
            </w:pPr>
          </w:p>
        </w:tc>
        <w:tc>
          <w:tcPr>
            <w:tcW w:w="4678" w:type="dxa"/>
            <w:tcBorders>
              <w:top w:val="nil"/>
              <w:left w:val="nil"/>
              <w:bottom w:val="nil"/>
              <w:right w:val="nil"/>
            </w:tcBorders>
          </w:tcPr>
          <w:p w14:paraId="59D818E0" w14:textId="77777777" w:rsidR="00F43C84" w:rsidRPr="00693F3B" w:rsidRDefault="00F43C84" w:rsidP="000D7622">
            <w:pPr>
              <w:spacing w:line="240" w:lineRule="auto"/>
            </w:pPr>
            <w:r w:rsidRPr="00693F3B">
              <w:rPr>
                <w:b/>
                <w:bCs/>
              </w:rPr>
              <w:t>Suomi/Finland</w:t>
            </w:r>
          </w:p>
          <w:p w14:paraId="523F265C" w14:textId="77777777" w:rsidR="00F43C84" w:rsidRPr="00693F3B" w:rsidRDefault="00F43C84" w:rsidP="000D7622">
            <w:pPr>
              <w:spacing w:line="240" w:lineRule="auto"/>
            </w:pPr>
            <w:r w:rsidRPr="00693F3B">
              <w:t>AstraZeneca Oy</w:t>
            </w:r>
          </w:p>
          <w:p w14:paraId="5BAF8138" w14:textId="77777777" w:rsidR="00F43C84" w:rsidRPr="00693F3B" w:rsidRDefault="00F43C84" w:rsidP="000D7622">
            <w:pPr>
              <w:spacing w:line="240" w:lineRule="auto"/>
            </w:pPr>
            <w:r w:rsidRPr="00693F3B">
              <w:t>Puh/Tel: + 358 10 23 010</w:t>
            </w:r>
          </w:p>
          <w:p w14:paraId="76FD2D76" w14:textId="77777777" w:rsidR="00F43C84" w:rsidRPr="00693F3B" w:rsidRDefault="00F43C84" w:rsidP="000D7622">
            <w:pPr>
              <w:spacing w:line="240" w:lineRule="auto"/>
              <w:rPr>
                <w:b/>
                <w:bCs/>
              </w:rPr>
            </w:pPr>
          </w:p>
        </w:tc>
      </w:tr>
      <w:tr w:rsidR="00F43C84" w:rsidRPr="0027546B" w14:paraId="2C000F64" w14:textId="77777777" w:rsidTr="002C3142">
        <w:tc>
          <w:tcPr>
            <w:tcW w:w="4678" w:type="dxa"/>
            <w:gridSpan w:val="2"/>
            <w:tcBorders>
              <w:top w:val="nil"/>
              <w:left w:val="nil"/>
              <w:bottom w:val="nil"/>
              <w:right w:val="nil"/>
            </w:tcBorders>
          </w:tcPr>
          <w:p w14:paraId="6DCE853F" w14:textId="77777777" w:rsidR="00F43C84" w:rsidRPr="00A437BE" w:rsidRDefault="00F43C84" w:rsidP="004168CF">
            <w:pPr>
              <w:keepNext/>
              <w:spacing w:line="240" w:lineRule="auto"/>
              <w:rPr>
                <w:b/>
                <w:bCs/>
              </w:rPr>
            </w:pPr>
            <w:r w:rsidRPr="0027546B">
              <w:rPr>
                <w:b/>
                <w:bCs/>
                <w:lang w:val="da-DK"/>
              </w:rPr>
              <w:lastRenderedPageBreak/>
              <w:t>Κύπρος</w:t>
            </w:r>
          </w:p>
          <w:p w14:paraId="26DAACBD" w14:textId="77777777" w:rsidR="00F43C84" w:rsidRPr="00A437BE" w:rsidRDefault="00F43C84" w:rsidP="000D7622">
            <w:pPr>
              <w:spacing w:line="240" w:lineRule="auto"/>
              <w:rPr>
                <w:rFonts w:eastAsia="NimbusSansGlobal-Bold"/>
                <w:vertAlign w:val="subscript"/>
              </w:rPr>
            </w:pPr>
            <w:r w:rsidRPr="0027546B">
              <w:rPr>
                <w:rFonts w:eastAsia="NimbusSansGlobal-Bold"/>
                <w:lang w:val="da-DK"/>
              </w:rPr>
              <w:t>Αλέκτωρ</w:t>
            </w:r>
            <w:r w:rsidRPr="00A437BE">
              <w:rPr>
                <w:rFonts w:eastAsia="NimbusSansGlobal-Bold"/>
              </w:rPr>
              <w:t xml:space="preserve"> </w:t>
            </w:r>
            <w:r w:rsidRPr="0027546B">
              <w:rPr>
                <w:rFonts w:eastAsia="NimbusSansGlobal-Bold"/>
                <w:lang w:val="da-DK"/>
              </w:rPr>
              <w:t>Φαρ</w:t>
            </w:r>
            <w:r w:rsidRPr="00A437BE">
              <w:t>µ</w:t>
            </w:r>
            <w:r w:rsidRPr="0027546B">
              <w:rPr>
                <w:rFonts w:eastAsia="NimbusSansGlobal-Bold"/>
                <w:lang w:val="da-DK"/>
              </w:rPr>
              <w:t>ακευτική</w:t>
            </w:r>
            <w:r w:rsidRPr="00A437BE">
              <w:rPr>
                <w:rFonts w:eastAsia="NimbusSansGlobal-Bold"/>
              </w:rPr>
              <w:t xml:space="preserve"> </w:t>
            </w:r>
            <w:r w:rsidRPr="0027546B">
              <w:rPr>
                <w:rFonts w:eastAsia="NimbusSansGlobal-Bold"/>
                <w:lang w:val="da-DK"/>
              </w:rPr>
              <w:t>Λτδ</w:t>
            </w:r>
          </w:p>
          <w:p w14:paraId="2E218309" w14:textId="77777777" w:rsidR="00F43C84" w:rsidRPr="00A437BE" w:rsidRDefault="00F43C84" w:rsidP="000D7622">
            <w:pPr>
              <w:spacing w:line="240" w:lineRule="auto"/>
              <w:rPr>
                <w:rFonts w:eastAsia="NimbusSansGlobal-Regular"/>
                <w:vertAlign w:val="subscript"/>
              </w:rPr>
            </w:pPr>
            <w:r w:rsidRPr="0027546B">
              <w:rPr>
                <w:lang w:val="da-DK"/>
              </w:rPr>
              <w:t>Τηλ</w:t>
            </w:r>
            <w:r w:rsidRPr="00A437BE">
              <w:t>: +357 22490305</w:t>
            </w:r>
          </w:p>
          <w:p w14:paraId="56ACC8D5" w14:textId="77777777" w:rsidR="00F43C84" w:rsidRPr="00A437BE" w:rsidRDefault="00F43C84" w:rsidP="000D7622">
            <w:pPr>
              <w:spacing w:line="240" w:lineRule="auto"/>
            </w:pPr>
          </w:p>
        </w:tc>
        <w:tc>
          <w:tcPr>
            <w:tcW w:w="4678" w:type="dxa"/>
            <w:tcBorders>
              <w:top w:val="nil"/>
              <w:left w:val="nil"/>
              <w:bottom w:val="nil"/>
              <w:right w:val="nil"/>
            </w:tcBorders>
          </w:tcPr>
          <w:p w14:paraId="3DA1880B" w14:textId="77777777" w:rsidR="00F43C84" w:rsidRPr="0027546B" w:rsidRDefault="00F43C84" w:rsidP="000D7622">
            <w:pPr>
              <w:spacing w:line="240" w:lineRule="auto"/>
              <w:rPr>
                <w:b/>
                <w:bCs/>
                <w:lang w:val="da-DK"/>
              </w:rPr>
            </w:pPr>
            <w:r w:rsidRPr="0027546B">
              <w:rPr>
                <w:b/>
                <w:bCs/>
                <w:lang w:val="da-DK"/>
              </w:rPr>
              <w:t>Sverige</w:t>
            </w:r>
          </w:p>
          <w:p w14:paraId="78ECE0B7" w14:textId="77777777" w:rsidR="00F43C84" w:rsidRPr="0027546B" w:rsidRDefault="00F43C84" w:rsidP="000D7622">
            <w:pPr>
              <w:spacing w:line="240" w:lineRule="auto"/>
              <w:rPr>
                <w:lang w:val="da-DK"/>
              </w:rPr>
            </w:pPr>
            <w:r w:rsidRPr="0027546B">
              <w:rPr>
                <w:lang w:val="da-DK"/>
              </w:rPr>
              <w:t>AstraZeneca AB</w:t>
            </w:r>
          </w:p>
          <w:p w14:paraId="3275BAB3" w14:textId="77777777" w:rsidR="00F43C84" w:rsidRPr="0027546B" w:rsidRDefault="00F43C84" w:rsidP="000D7622">
            <w:pPr>
              <w:spacing w:line="240" w:lineRule="auto"/>
              <w:rPr>
                <w:b/>
                <w:bCs/>
                <w:lang w:val="da-DK"/>
              </w:rPr>
            </w:pPr>
            <w:r w:rsidRPr="0027546B">
              <w:rPr>
                <w:lang w:val="da-DK"/>
              </w:rPr>
              <w:t>Tel: +46 8 553 26 000</w:t>
            </w:r>
          </w:p>
          <w:p w14:paraId="6988465B" w14:textId="77777777" w:rsidR="00F43C84" w:rsidRPr="0027546B" w:rsidRDefault="00F43C84" w:rsidP="000D7622">
            <w:pPr>
              <w:spacing w:line="240" w:lineRule="auto"/>
              <w:rPr>
                <w:lang w:val="da-DK"/>
              </w:rPr>
            </w:pPr>
          </w:p>
        </w:tc>
      </w:tr>
      <w:tr w:rsidR="00F43C84" w:rsidRPr="0027546B" w14:paraId="525CE2B6" w14:textId="77777777" w:rsidTr="002C3142">
        <w:tc>
          <w:tcPr>
            <w:tcW w:w="4678" w:type="dxa"/>
            <w:gridSpan w:val="2"/>
            <w:tcBorders>
              <w:top w:val="nil"/>
              <w:left w:val="nil"/>
              <w:bottom w:val="nil"/>
              <w:right w:val="nil"/>
            </w:tcBorders>
          </w:tcPr>
          <w:p w14:paraId="195B2C3F" w14:textId="77777777" w:rsidR="00F43C84" w:rsidRPr="00D018F5" w:rsidRDefault="00F43C84" w:rsidP="000D7622">
            <w:pPr>
              <w:spacing w:line="240" w:lineRule="auto"/>
              <w:rPr>
                <w:b/>
                <w:bCs/>
                <w:lang w:val="fi-FI"/>
              </w:rPr>
            </w:pPr>
            <w:r w:rsidRPr="00D018F5">
              <w:rPr>
                <w:b/>
                <w:bCs/>
                <w:lang w:val="fi-FI"/>
              </w:rPr>
              <w:t>Latvija</w:t>
            </w:r>
          </w:p>
          <w:p w14:paraId="59BD3A36" w14:textId="77777777" w:rsidR="00F43C84" w:rsidRPr="00D018F5" w:rsidRDefault="00F43C84" w:rsidP="000D7622">
            <w:pPr>
              <w:spacing w:line="240" w:lineRule="auto"/>
              <w:rPr>
                <w:rFonts w:eastAsia="NimbusSansGlobal-Regular"/>
                <w:szCs w:val="14"/>
                <w:lang w:val="fi-FI"/>
              </w:rPr>
            </w:pPr>
            <w:r w:rsidRPr="00D018F5">
              <w:rPr>
                <w:rFonts w:eastAsia="NimbusSansGlobal-Regular"/>
                <w:szCs w:val="14"/>
                <w:lang w:val="fi-FI"/>
              </w:rPr>
              <w:t>SIA AstraZeneca Latvija</w:t>
            </w:r>
          </w:p>
          <w:p w14:paraId="4B6F14D7" w14:textId="77777777" w:rsidR="00F43C84" w:rsidRPr="00D018F5" w:rsidRDefault="00F43C84" w:rsidP="000D7622">
            <w:pPr>
              <w:spacing w:line="240" w:lineRule="auto"/>
              <w:rPr>
                <w:lang w:val="fi-FI"/>
              </w:rPr>
            </w:pPr>
            <w:r w:rsidRPr="00D018F5">
              <w:rPr>
                <w:lang w:val="fi-FI"/>
              </w:rPr>
              <w:t>Tel: + 371 67377 100</w:t>
            </w:r>
          </w:p>
          <w:p w14:paraId="7F7F532B" w14:textId="77777777" w:rsidR="00F43C84" w:rsidRPr="00D018F5" w:rsidRDefault="00F43C84" w:rsidP="000D7622">
            <w:pPr>
              <w:spacing w:line="240" w:lineRule="auto"/>
              <w:rPr>
                <w:lang w:val="fi-FI"/>
              </w:rPr>
            </w:pPr>
          </w:p>
        </w:tc>
        <w:tc>
          <w:tcPr>
            <w:tcW w:w="4678" w:type="dxa"/>
            <w:tcBorders>
              <w:top w:val="nil"/>
              <w:left w:val="nil"/>
              <w:bottom w:val="nil"/>
              <w:right w:val="nil"/>
            </w:tcBorders>
          </w:tcPr>
          <w:p w14:paraId="52A69B5F" w14:textId="0A8ED234" w:rsidR="00F43C84" w:rsidRPr="00A437BE" w:rsidRDefault="00F43C84" w:rsidP="000D7622">
            <w:pPr>
              <w:spacing w:line="240" w:lineRule="auto"/>
              <w:rPr>
                <w:b/>
                <w:bCs/>
                <w:lang w:val="en-US"/>
              </w:rPr>
            </w:pPr>
            <w:r w:rsidRPr="00A437BE">
              <w:rPr>
                <w:b/>
                <w:bCs/>
                <w:lang w:val="en-US"/>
              </w:rPr>
              <w:t>United Kingdom</w:t>
            </w:r>
            <w:r w:rsidR="009F59B5">
              <w:rPr>
                <w:b/>
                <w:bCs/>
                <w:lang w:val="en-US"/>
              </w:rPr>
              <w:t xml:space="preserve"> </w:t>
            </w:r>
            <w:r w:rsidR="009F59B5">
              <w:rPr>
                <w:b/>
                <w:noProof/>
              </w:rPr>
              <w:t>(Northern Ireland)</w:t>
            </w:r>
          </w:p>
          <w:p w14:paraId="5CA36400" w14:textId="77777777" w:rsidR="00F43C84" w:rsidRPr="00A437BE" w:rsidRDefault="00F43C84" w:rsidP="000D7622">
            <w:pPr>
              <w:spacing w:line="240" w:lineRule="auto"/>
              <w:rPr>
                <w:lang w:val="en-US"/>
              </w:rPr>
            </w:pPr>
            <w:r w:rsidRPr="00A437BE">
              <w:rPr>
                <w:lang w:val="en-US"/>
              </w:rPr>
              <w:t>AstraZeneca UK Ltd</w:t>
            </w:r>
          </w:p>
          <w:p w14:paraId="034041B3" w14:textId="77777777" w:rsidR="00F43C84" w:rsidRPr="00A437BE" w:rsidRDefault="00F43C84" w:rsidP="000D7622">
            <w:pPr>
              <w:spacing w:line="240" w:lineRule="auto"/>
              <w:rPr>
                <w:lang w:val="en-US"/>
              </w:rPr>
            </w:pPr>
            <w:r w:rsidRPr="00A437BE">
              <w:rPr>
                <w:lang w:val="en-US"/>
              </w:rPr>
              <w:t>Tel: + 44 1582 836 836</w:t>
            </w:r>
          </w:p>
          <w:p w14:paraId="53252081" w14:textId="77777777" w:rsidR="00F43C84" w:rsidRPr="00A437BE" w:rsidRDefault="00F43C84" w:rsidP="000D7622">
            <w:pPr>
              <w:spacing w:line="240" w:lineRule="auto"/>
              <w:rPr>
                <w:lang w:val="en-US"/>
              </w:rPr>
            </w:pPr>
          </w:p>
        </w:tc>
      </w:tr>
    </w:tbl>
    <w:p w14:paraId="50723589" w14:textId="77777777" w:rsidR="00F43C84" w:rsidRPr="00A437BE" w:rsidRDefault="00F43C84" w:rsidP="000D7622">
      <w:pPr>
        <w:numPr>
          <w:ilvl w:val="12"/>
          <w:numId w:val="0"/>
        </w:numPr>
        <w:tabs>
          <w:tab w:val="clear" w:pos="567"/>
        </w:tabs>
        <w:spacing w:line="240" w:lineRule="auto"/>
        <w:ind w:right="-2"/>
        <w:rPr>
          <w:lang w:val="en-US"/>
        </w:rPr>
      </w:pPr>
    </w:p>
    <w:p w14:paraId="487CA54E" w14:textId="77777777" w:rsidR="00F43C84" w:rsidRPr="0027546B" w:rsidRDefault="00F43C84" w:rsidP="000D7622">
      <w:pPr>
        <w:numPr>
          <w:ilvl w:val="12"/>
          <w:numId w:val="0"/>
        </w:numPr>
        <w:tabs>
          <w:tab w:val="clear" w:pos="567"/>
        </w:tabs>
        <w:spacing w:line="240" w:lineRule="auto"/>
        <w:ind w:right="-2"/>
        <w:rPr>
          <w:lang w:val="da-DK"/>
        </w:rPr>
      </w:pPr>
      <w:r w:rsidRPr="0027546B">
        <w:rPr>
          <w:b/>
          <w:bCs/>
          <w:lang w:val="da-DK"/>
        </w:rPr>
        <w:t xml:space="preserve">Denne indlægsseddel blev senest ændret </w:t>
      </w:r>
    </w:p>
    <w:p w14:paraId="70DE87AF" w14:textId="77777777" w:rsidR="00F43C84" w:rsidRPr="0027546B" w:rsidRDefault="00F43C84" w:rsidP="000D7622">
      <w:pPr>
        <w:numPr>
          <w:ilvl w:val="12"/>
          <w:numId w:val="0"/>
        </w:numPr>
        <w:spacing w:line="240" w:lineRule="auto"/>
        <w:ind w:right="-2"/>
        <w:rPr>
          <w:lang w:val="da-DK"/>
        </w:rPr>
      </w:pPr>
    </w:p>
    <w:p w14:paraId="2408496D" w14:textId="77777777" w:rsidR="00F43C84" w:rsidRPr="0027546B" w:rsidRDefault="00F43C84" w:rsidP="000D7622">
      <w:pPr>
        <w:spacing w:line="240" w:lineRule="auto"/>
        <w:rPr>
          <w:b/>
          <w:bCs/>
          <w:lang w:val="da-DK"/>
        </w:rPr>
      </w:pPr>
      <w:r w:rsidRPr="0027546B">
        <w:rPr>
          <w:b/>
          <w:bCs/>
          <w:lang w:val="da-DK"/>
        </w:rPr>
        <w:t>Andre informationskilder</w:t>
      </w:r>
    </w:p>
    <w:p w14:paraId="6CF59005" w14:textId="77777777" w:rsidR="00F43C84" w:rsidRPr="0027546B" w:rsidRDefault="00F43C84" w:rsidP="000D7622">
      <w:pPr>
        <w:numPr>
          <w:ilvl w:val="12"/>
          <w:numId w:val="0"/>
        </w:numPr>
        <w:spacing w:line="240" w:lineRule="auto"/>
        <w:ind w:right="-2"/>
        <w:rPr>
          <w:lang w:val="da-DK"/>
        </w:rPr>
      </w:pPr>
    </w:p>
    <w:p w14:paraId="23A2FD37" w14:textId="06213446" w:rsidR="00F43C84" w:rsidRPr="0027546B" w:rsidRDefault="00DE30A4" w:rsidP="000D7622">
      <w:pPr>
        <w:numPr>
          <w:ilvl w:val="12"/>
          <w:numId w:val="0"/>
        </w:numPr>
        <w:spacing w:line="240" w:lineRule="auto"/>
        <w:ind w:right="-2"/>
        <w:rPr>
          <w:lang w:val="da-DK"/>
        </w:rPr>
      </w:pPr>
      <w:r w:rsidRPr="0027546B">
        <w:rPr>
          <w:iCs/>
          <w:lang w:val="da-DK"/>
        </w:rPr>
        <w:t>Du kan finde yderligere oplysninger om dette lægemiddel på Det Europæiske Lægemiddelagenturs hjemmeside</w:t>
      </w:r>
      <w:r w:rsidRPr="0027546B">
        <w:rPr>
          <w:i/>
          <w:iCs/>
          <w:lang w:val="da-DK"/>
        </w:rPr>
        <w:t xml:space="preserve"> </w:t>
      </w:r>
      <w:hyperlink r:id="rId22" w:history="1">
        <w:r w:rsidR="0095629F" w:rsidRPr="0095629F">
          <w:rPr>
            <w:rStyle w:val="Hyperlink"/>
            <w:lang w:val="da-DK"/>
          </w:rPr>
          <w:t>http://www.ema.europa.eu</w:t>
        </w:r>
      </w:hyperlink>
      <w:r w:rsidRPr="0027546B">
        <w:rPr>
          <w:lang w:val="da-DK"/>
        </w:rPr>
        <w:t>.</w:t>
      </w:r>
    </w:p>
    <w:p w14:paraId="3ED8E1F3" w14:textId="77777777" w:rsidR="00056C03" w:rsidRPr="0027546B" w:rsidRDefault="00F43C84" w:rsidP="000D7622">
      <w:pPr>
        <w:spacing w:line="240" w:lineRule="auto"/>
        <w:jc w:val="center"/>
        <w:rPr>
          <w:lang w:val="da-DK"/>
        </w:rPr>
      </w:pPr>
      <w:r w:rsidRPr="0027546B">
        <w:rPr>
          <w:lang w:val="da-DK"/>
        </w:rPr>
        <w:br w:type="page"/>
      </w:r>
      <w:r w:rsidR="00056C03" w:rsidRPr="0027546B">
        <w:rPr>
          <w:b/>
          <w:bCs/>
          <w:lang w:val="da-DK"/>
        </w:rPr>
        <w:lastRenderedPageBreak/>
        <w:t>Indlægsseddel: Information til brugeren</w:t>
      </w:r>
    </w:p>
    <w:p w14:paraId="2160FF3F" w14:textId="77777777" w:rsidR="00056C03" w:rsidRPr="0027546B" w:rsidRDefault="00056C03" w:rsidP="000D7622">
      <w:pPr>
        <w:spacing w:line="240" w:lineRule="auto"/>
        <w:jc w:val="center"/>
        <w:rPr>
          <w:lang w:val="da-DK"/>
        </w:rPr>
      </w:pPr>
    </w:p>
    <w:p w14:paraId="212CD0CE" w14:textId="77777777" w:rsidR="00056C03" w:rsidRPr="0027546B" w:rsidRDefault="00056C03" w:rsidP="000D7622">
      <w:pPr>
        <w:numPr>
          <w:ilvl w:val="12"/>
          <w:numId w:val="0"/>
        </w:numPr>
        <w:tabs>
          <w:tab w:val="clear" w:pos="567"/>
        </w:tabs>
        <w:spacing w:line="240" w:lineRule="auto"/>
        <w:jc w:val="center"/>
        <w:rPr>
          <w:b/>
          <w:bCs/>
          <w:lang w:val="da-DK"/>
        </w:rPr>
      </w:pPr>
      <w:r w:rsidRPr="0027546B">
        <w:rPr>
          <w:b/>
          <w:bCs/>
          <w:lang w:val="da-DK"/>
        </w:rPr>
        <w:t>Brilique 90 mg filmovertrukne tabletter</w:t>
      </w:r>
    </w:p>
    <w:p w14:paraId="4F533C29" w14:textId="77777777" w:rsidR="00056C03" w:rsidRPr="0027546B" w:rsidRDefault="00056C03" w:rsidP="000D7622">
      <w:pPr>
        <w:numPr>
          <w:ilvl w:val="12"/>
          <w:numId w:val="0"/>
        </w:numPr>
        <w:tabs>
          <w:tab w:val="clear" w:pos="567"/>
        </w:tabs>
        <w:spacing w:line="240" w:lineRule="auto"/>
        <w:jc w:val="center"/>
        <w:rPr>
          <w:lang w:val="da-DK"/>
        </w:rPr>
      </w:pPr>
      <w:r w:rsidRPr="0027546B">
        <w:rPr>
          <w:lang w:val="da-DK"/>
        </w:rPr>
        <w:t>ticagrelor</w:t>
      </w:r>
    </w:p>
    <w:p w14:paraId="4737DC1E" w14:textId="77777777" w:rsidR="00056C03" w:rsidRPr="0027546B" w:rsidRDefault="00056C03" w:rsidP="000D7622">
      <w:pPr>
        <w:tabs>
          <w:tab w:val="clear" w:pos="567"/>
        </w:tabs>
        <w:spacing w:line="240" w:lineRule="auto"/>
        <w:jc w:val="center"/>
        <w:rPr>
          <w:lang w:val="da-DK"/>
        </w:rPr>
      </w:pPr>
    </w:p>
    <w:p w14:paraId="450441F7" w14:textId="77777777" w:rsidR="00056C03" w:rsidRPr="0027546B" w:rsidRDefault="00056C03" w:rsidP="000D7622">
      <w:pPr>
        <w:tabs>
          <w:tab w:val="clear" w:pos="567"/>
        </w:tabs>
        <w:suppressAutoHyphens/>
        <w:spacing w:line="240" w:lineRule="auto"/>
        <w:rPr>
          <w:lang w:val="da-DK"/>
        </w:rPr>
      </w:pPr>
      <w:r w:rsidRPr="0027546B">
        <w:rPr>
          <w:b/>
          <w:bCs/>
          <w:lang w:val="da-DK"/>
        </w:rPr>
        <w:t>Læs denne indlægsseddel grundigt, inden du begynder at tage dette lægemiddel, da den indeholder vigtige oplysninger.</w:t>
      </w:r>
    </w:p>
    <w:p w14:paraId="4F637D1E" w14:textId="77777777" w:rsidR="00056C03" w:rsidRPr="0027546B" w:rsidRDefault="00056C03" w:rsidP="000D7622">
      <w:pPr>
        <w:numPr>
          <w:ilvl w:val="0"/>
          <w:numId w:val="23"/>
        </w:numPr>
        <w:tabs>
          <w:tab w:val="clear" w:pos="567"/>
        </w:tabs>
        <w:spacing w:line="240" w:lineRule="auto"/>
        <w:ind w:left="567" w:right="-2" w:hanging="567"/>
        <w:rPr>
          <w:lang w:val="da-DK"/>
        </w:rPr>
      </w:pPr>
      <w:r w:rsidRPr="0027546B">
        <w:rPr>
          <w:lang w:val="da-DK"/>
        </w:rPr>
        <w:t>Gem indlægssedlen. Du kan få brug for at læse den igen.</w:t>
      </w:r>
    </w:p>
    <w:p w14:paraId="36C3C051" w14:textId="77777777" w:rsidR="00056C03" w:rsidRPr="0027546B" w:rsidRDefault="00056C03" w:rsidP="000D7622">
      <w:pPr>
        <w:numPr>
          <w:ilvl w:val="0"/>
          <w:numId w:val="23"/>
        </w:numPr>
        <w:tabs>
          <w:tab w:val="clear" w:pos="567"/>
        </w:tabs>
        <w:spacing w:line="240" w:lineRule="auto"/>
        <w:ind w:left="567" w:right="-2" w:hanging="567"/>
        <w:rPr>
          <w:lang w:val="da-DK"/>
        </w:rPr>
      </w:pPr>
      <w:r w:rsidRPr="0027546B">
        <w:rPr>
          <w:lang w:val="da-DK"/>
        </w:rPr>
        <w:t>Spørg lægen eller apotekspersonalet, hvis der er mere, du vil vide.</w:t>
      </w:r>
    </w:p>
    <w:p w14:paraId="0EB5A3CB" w14:textId="4F82E5F0" w:rsidR="00056C03" w:rsidRPr="0027546B" w:rsidRDefault="00056C03" w:rsidP="000D7622">
      <w:pPr>
        <w:numPr>
          <w:ilvl w:val="0"/>
          <w:numId w:val="23"/>
        </w:numPr>
        <w:tabs>
          <w:tab w:val="clear" w:pos="567"/>
        </w:tabs>
        <w:spacing w:line="240" w:lineRule="auto"/>
        <w:ind w:left="567" w:right="-2" w:hanging="567"/>
        <w:rPr>
          <w:lang w:val="da-DK"/>
        </w:rPr>
      </w:pPr>
      <w:r w:rsidRPr="0027546B">
        <w:rPr>
          <w:lang w:val="da-DK"/>
        </w:rPr>
        <w:t xml:space="preserve">Lægen har ordineret </w:t>
      </w:r>
      <w:r w:rsidRPr="0027546B">
        <w:rPr>
          <w:bCs/>
          <w:lang w:val="da-DK"/>
        </w:rPr>
        <w:t>Brilique</w:t>
      </w:r>
      <w:r w:rsidRPr="0027546B">
        <w:rPr>
          <w:b/>
          <w:bCs/>
          <w:lang w:val="da-DK"/>
        </w:rPr>
        <w:t xml:space="preserve"> </w:t>
      </w:r>
      <w:r w:rsidRPr="0027546B">
        <w:rPr>
          <w:lang w:val="da-DK"/>
        </w:rPr>
        <w:t>til dig personligt. Lad derfor være med at give det til andre. Det kan være skadeligt for andre, selvom de har de samme symptomer, som du har.</w:t>
      </w:r>
    </w:p>
    <w:p w14:paraId="69595758" w14:textId="0BC21FED" w:rsidR="00056C03" w:rsidRPr="0027546B" w:rsidRDefault="00056C03" w:rsidP="000D7622">
      <w:pPr>
        <w:numPr>
          <w:ilvl w:val="0"/>
          <w:numId w:val="23"/>
        </w:numPr>
        <w:tabs>
          <w:tab w:val="clear" w:pos="567"/>
        </w:tabs>
        <w:spacing w:line="240" w:lineRule="auto"/>
        <w:ind w:left="567" w:right="-2" w:hanging="567"/>
        <w:rPr>
          <w:lang w:val="da-DK"/>
        </w:rPr>
      </w:pPr>
      <w:r w:rsidRPr="0027546B">
        <w:rPr>
          <w:lang w:val="da-DK"/>
        </w:rPr>
        <w:t>Kontakt lægen eller apotekspersonalet, hvis en bivirkning bliver værre, eller du får bivirkninger, som ikke er nævnt her. Se punkt 4.</w:t>
      </w:r>
    </w:p>
    <w:p w14:paraId="2378B871" w14:textId="77777777" w:rsidR="00056C03" w:rsidRPr="0027546B" w:rsidRDefault="00056C03" w:rsidP="000D7622">
      <w:pPr>
        <w:tabs>
          <w:tab w:val="clear" w:pos="567"/>
        </w:tabs>
        <w:spacing w:line="240" w:lineRule="auto"/>
        <w:ind w:right="-2"/>
        <w:rPr>
          <w:lang w:val="da-DK"/>
        </w:rPr>
      </w:pPr>
    </w:p>
    <w:p w14:paraId="694888FC" w14:textId="2BE184DF" w:rsidR="00807BD9" w:rsidRPr="0027546B" w:rsidRDefault="00807BD9" w:rsidP="000D7622">
      <w:pPr>
        <w:numPr>
          <w:ilvl w:val="12"/>
          <w:numId w:val="0"/>
        </w:numPr>
        <w:tabs>
          <w:tab w:val="clear" w:pos="567"/>
        </w:tabs>
        <w:spacing w:line="240" w:lineRule="auto"/>
        <w:ind w:right="-2"/>
        <w:rPr>
          <w:bCs/>
          <w:lang w:val="da-DK"/>
        </w:rPr>
      </w:pPr>
      <w:r w:rsidRPr="0027546B">
        <w:rPr>
          <w:bCs/>
          <w:lang w:val="da-DK"/>
        </w:rPr>
        <w:t>Se den nyeste indlægsseddel på www.indlægsseddel.dk</w:t>
      </w:r>
    </w:p>
    <w:p w14:paraId="1EBC25C2" w14:textId="77777777" w:rsidR="00807BD9" w:rsidRPr="0027546B" w:rsidRDefault="00807BD9" w:rsidP="000D7622">
      <w:pPr>
        <w:tabs>
          <w:tab w:val="clear" w:pos="567"/>
        </w:tabs>
        <w:spacing w:line="240" w:lineRule="auto"/>
        <w:ind w:right="-2"/>
        <w:rPr>
          <w:lang w:val="da-DK"/>
        </w:rPr>
      </w:pPr>
    </w:p>
    <w:p w14:paraId="330140C5" w14:textId="77777777" w:rsidR="00056C03" w:rsidRPr="0027546B" w:rsidRDefault="00056C03" w:rsidP="000D7622">
      <w:pPr>
        <w:numPr>
          <w:ilvl w:val="12"/>
          <w:numId w:val="0"/>
        </w:numPr>
        <w:tabs>
          <w:tab w:val="clear" w:pos="567"/>
        </w:tabs>
        <w:spacing w:line="240" w:lineRule="auto"/>
        <w:ind w:right="-2"/>
        <w:rPr>
          <w:lang w:val="da-DK"/>
        </w:rPr>
      </w:pPr>
      <w:r w:rsidRPr="0027546B">
        <w:rPr>
          <w:b/>
          <w:bCs/>
          <w:lang w:val="da-DK"/>
        </w:rPr>
        <w:t>Oversigt over indlægssedlen:</w:t>
      </w:r>
      <w:r w:rsidRPr="0027546B">
        <w:rPr>
          <w:lang w:val="da-DK"/>
        </w:rPr>
        <w:t xml:space="preserve"> </w:t>
      </w:r>
    </w:p>
    <w:p w14:paraId="521E8F5F" w14:textId="77777777" w:rsidR="00056C03" w:rsidRPr="0027546B" w:rsidRDefault="00056C03" w:rsidP="000D7622">
      <w:pPr>
        <w:numPr>
          <w:ilvl w:val="12"/>
          <w:numId w:val="0"/>
        </w:numPr>
        <w:tabs>
          <w:tab w:val="clear" w:pos="567"/>
        </w:tabs>
        <w:spacing w:line="240" w:lineRule="auto"/>
        <w:ind w:right="-29"/>
        <w:rPr>
          <w:lang w:val="da-DK"/>
        </w:rPr>
      </w:pPr>
      <w:r w:rsidRPr="0027546B">
        <w:rPr>
          <w:lang w:val="da-DK"/>
        </w:rPr>
        <w:t>1.</w:t>
      </w:r>
      <w:r w:rsidRPr="0027546B">
        <w:rPr>
          <w:lang w:val="da-DK"/>
        </w:rPr>
        <w:tab/>
        <w:t>Virkning og anvendelse</w:t>
      </w:r>
    </w:p>
    <w:p w14:paraId="796F0620" w14:textId="77777777" w:rsidR="00056C03" w:rsidRPr="0027546B" w:rsidRDefault="00056C03" w:rsidP="000D7622">
      <w:pPr>
        <w:numPr>
          <w:ilvl w:val="12"/>
          <w:numId w:val="0"/>
        </w:numPr>
        <w:tabs>
          <w:tab w:val="clear" w:pos="567"/>
        </w:tabs>
        <w:spacing w:line="240" w:lineRule="auto"/>
        <w:ind w:right="-29"/>
        <w:rPr>
          <w:lang w:val="da-DK"/>
        </w:rPr>
      </w:pPr>
      <w:r w:rsidRPr="0027546B">
        <w:rPr>
          <w:lang w:val="da-DK"/>
        </w:rPr>
        <w:t>2.</w:t>
      </w:r>
      <w:r w:rsidRPr="0027546B">
        <w:rPr>
          <w:lang w:val="da-DK"/>
        </w:rPr>
        <w:tab/>
        <w:t>Det skal du vide, før du begynder at tage Brilique</w:t>
      </w:r>
    </w:p>
    <w:p w14:paraId="334AF8EE" w14:textId="77777777" w:rsidR="00056C03" w:rsidRPr="0027546B" w:rsidRDefault="00056C03" w:rsidP="000D7622">
      <w:pPr>
        <w:numPr>
          <w:ilvl w:val="12"/>
          <w:numId w:val="0"/>
        </w:numPr>
        <w:tabs>
          <w:tab w:val="clear" w:pos="567"/>
        </w:tabs>
        <w:spacing w:line="240" w:lineRule="auto"/>
        <w:ind w:right="-29"/>
        <w:rPr>
          <w:lang w:val="da-DK"/>
        </w:rPr>
      </w:pPr>
      <w:r w:rsidRPr="0027546B">
        <w:rPr>
          <w:lang w:val="da-DK"/>
        </w:rPr>
        <w:t>3.</w:t>
      </w:r>
      <w:r w:rsidRPr="0027546B">
        <w:rPr>
          <w:lang w:val="da-DK"/>
        </w:rPr>
        <w:tab/>
        <w:t>Sådan skal du tage Brilique</w:t>
      </w:r>
    </w:p>
    <w:p w14:paraId="5E3C8D50" w14:textId="77777777" w:rsidR="00056C03" w:rsidRPr="0027546B" w:rsidRDefault="00056C03" w:rsidP="000D7622">
      <w:pPr>
        <w:numPr>
          <w:ilvl w:val="12"/>
          <w:numId w:val="0"/>
        </w:numPr>
        <w:tabs>
          <w:tab w:val="clear" w:pos="567"/>
        </w:tabs>
        <w:spacing w:line="240" w:lineRule="auto"/>
        <w:ind w:right="-29"/>
        <w:rPr>
          <w:lang w:val="da-DK"/>
        </w:rPr>
      </w:pPr>
      <w:r w:rsidRPr="0027546B">
        <w:rPr>
          <w:lang w:val="da-DK"/>
        </w:rPr>
        <w:t>4.</w:t>
      </w:r>
      <w:r w:rsidRPr="0027546B">
        <w:rPr>
          <w:lang w:val="da-DK"/>
        </w:rPr>
        <w:tab/>
        <w:t>Bivirkninger</w:t>
      </w:r>
    </w:p>
    <w:p w14:paraId="54062182" w14:textId="77777777" w:rsidR="00056C03" w:rsidRPr="0027546B" w:rsidRDefault="006D49A2" w:rsidP="000D7622">
      <w:pPr>
        <w:tabs>
          <w:tab w:val="clear" w:pos="567"/>
        </w:tabs>
        <w:spacing w:line="240" w:lineRule="auto"/>
        <w:ind w:right="-29"/>
        <w:rPr>
          <w:lang w:val="da-DK"/>
        </w:rPr>
      </w:pPr>
      <w:r w:rsidRPr="0027546B">
        <w:rPr>
          <w:lang w:val="da-DK"/>
        </w:rPr>
        <w:t>5.</w:t>
      </w:r>
      <w:r w:rsidRPr="0027546B">
        <w:rPr>
          <w:lang w:val="da-DK"/>
        </w:rPr>
        <w:tab/>
      </w:r>
      <w:r w:rsidR="00056C03" w:rsidRPr="0027546B">
        <w:rPr>
          <w:lang w:val="da-DK"/>
        </w:rPr>
        <w:t>Opbevaring</w:t>
      </w:r>
    </w:p>
    <w:p w14:paraId="0A406434" w14:textId="77777777" w:rsidR="00056C03" w:rsidRPr="0027546B" w:rsidRDefault="00056C03" w:rsidP="000D7622">
      <w:pPr>
        <w:tabs>
          <w:tab w:val="clear" w:pos="567"/>
        </w:tabs>
        <w:spacing w:line="240" w:lineRule="auto"/>
        <w:ind w:right="-29"/>
        <w:rPr>
          <w:lang w:val="da-DK"/>
        </w:rPr>
      </w:pPr>
      <w:r w:rsidRPr="0027546B">
        <w:rPr>
          <w:lang w:val="da-DK"/>
        </w:rPr>
        <w:t>6.</w:t>
      </w:r>
      <w:r w:rsidRPr="0027546B">
        <w:rPr>
          <w:lang w:val="da-DK"/>
        </w:rPr>
        <w:tab/>
        <w:t>Pakningsstørrelser og yderligere oplysninger</w:t>
      </w:r>
    </w:p>
    <w:p w14:paraId="6350C88D" w14:textId="77777777" w:rsidR="00056C03" w:rsidRPr="0027546B" w:rsidRDefault="00056C03" w:rsidP="000D7622">
      <w:pPr>
        <w:numPr>
          <w:ilvl w:val="12"/>
          <w:numId w:val="0"/>
        </w:numPr>
        <w:tabs>
          <w:tab w:val="clear" w:pos="567"/>
        </w:tabs>
        <w:spacing w:line="240" w:lineRule="auto"/>
        <w:rPr>
          <w:lang w:val="da-DK"/>
        </w:rPr>
      </w:pPr>
    </w:p>
    <w:p w14:paraId="2D2AA2C3" w14:textId="77777777" w:rsidR="00056C03" w:rsidRPr="0027546B" w:rsidRDefault="00056C03" w:rsidP="000D7622">
      <w:pPr>
        <w:numPr>
          <w:ilvl w:val="12"/>
          <w:numId w:val="0"/>
        </w:numPr>
        <w:tabs>
          <w:tab w:val="clear" w:pos="567"/>
        </w:tabs>
        <w:spacing w:line="240" w:lineRule="auto"/>
        <w:rPr>
          <w:lang w:val="da-DK"/>
        </w:rPr>
      </w:pPr>
    </w:p>
    <w:p w14:paraId="57B2EF00" w14:textId="77777777" w:rsidR="00056C03" w:rsidRPr="0027546B" w:rsidRDefault="00056C03" w:rsidP="000D7622">
      <w:pPr>
        <w:numPr>
          <w:ilvl w:val="0"/>
          <w:numId w:val="29"/>
        </w:numPr>
        <w:spacing w:line="240" w:lineRule="auto"/>
        <w:ind w:right="-2"/>
        <w:rPr>
          <w:b/>
          <w:bCs/>
          <w:lang w:val="da-DK"/>
        </w:rPr>
      </w:pPr>
      <w:r w:rsidRPr="0027546B">
        <w:rPr>
          <w:b/>
          <w:bCs/>
          <w:lang w:val="da-DK"/>
        </w:rPr>
        <w:t>Virkning og anvendelse</w:t>
      </w:r>
    </w:p>
    <w:p w14:paraId="0687BCE1" w14:textId="77777777" w:rsidR="00056C03" w:rsidRPr="0027546B" w:rsidRDefault="00056C03" w:rsidP="000D7622">
      <w:pPr>
        <w:numPr>
          <w:ilvl w:val="12"/>
          <w:numId w:val="0"/>
        </w:numPr>
        <w:tabs>
          <w:tab w:val="clear" w:pos="567"/>
        </w:tabs>
        <w:spacing w:line="240" w:lineRule="auto"/>
        <w:rPr>
          <w:lang w:val="da-DK"/>
        </w:rPr>
      </w:pPr>
    </w:p>
    <w:p w14:paraId="2065AA1B" w14:textId="77777777" w:rsidR="00056C03" w:rsidRPr="0027546B" w:rsidRDefault="00056C03" w:rsidP="000D7622">
      <w:pPr>
        <w:spacing w:line="240" w:lineRule="auto"/>
        <w:ind w:right="-28"/>
        <w:rPr>
          <w:lang w:val="da-DK"/>
        </w:rPr>
      </w:pPr>
      <w:r w:rsidRPr="0027546B">
        <w:rPr>
          <w:b/>
          <w:lang w:val="da-DK"/>
        </w:rPr>
        <w:t>Hvad Brilique er</w:t>
      </w:r>
    </w:p>
    <w:p w14:paraId="773B8148" w14:textId="77777777" w:rsidR="00056C03" w:rsidRPr="0027546B" w:rsidRDefault="00056C03" w:rsidP="000D7622">
      <w:pPr>
        <w:autoSpaceDE w:val="0"/>
        <w:autoSpaceDN w:val="0"/>
        <w:adjustRightInd w:val="0"/>
        <w:spacing w:line="240" w:lineRule="auto"/>
        <w:rPr>
          <w:lang w:val="da-DK"/>
        </w:rPr>
      </w:pPr>
      <w:r w:rsidRPr="0027546B">
        <w:rPr>
          <w:lang w:val="da-DK"/>
        </w:rPr>
        <w:t>Brilique indeholder et aktivt stof, der hedder ticagrelor. Lægemidlet tilhører en gruppe lægemidler, der kaldes blodfortyndende midler.</w:t>
      </w:r>
    </w:p>
    <w:p w14:paraId="40DB9F31" w14:textId="77777777" w:rsidR="00056C03" w:rsidRPr="001B518E" w:rsidRDefault="00056C03" w:rsidP="000D7622">
      <w:pPr>
        <w:spacing w:line="240" w:lineRule="auto"/>
        <w:ind w:right="-28"/>
        <w:rPr>
          <w:bCs/>
          <w:lang w:val="da-DK"/>
        </w:rPr>
      </w:pPr>
    </w:p>
    <w:p w14:paraId="4476F457" w14:textId="77777777" w:rsidR="006D49A2" w:rsidRPr="0027546B" w:rsidRDefault="006D49A2" w:rsidP="000D7622">
      <w:pPr>
        <w:spacing w:line="240" w:lineRule="auto"/>
        <w:ind w:right="-28"/>
        <w:rPr>
          <w:lang w:val="da-DK"/>
        </w:rPr>
      </w:pPr>
      <w:r w:rsidRPr="0027546B">
        <w:rPr>
          <w:b/>
          <w:lang w:val="da-DK"/>
        </w:rPr>
        <w:t>Hvad Brilique anvendes til</w:t>
      </w:r>
    </w:p>
    <w:p w14:paraId="228889C5" w14:textId="77777777" w:rsidR="006D49A2" w:rsidRPr="0027546B" w:rsidRDefault="003D7F64" w:rsidP="000D7622">
      <w:pPr>
        <w:spacing w:line="240" w:lineRule="auto"/>
        <w:ind w:right="-28"/>
        <w:rPr>
          <w:lang w:val="da-DK"/>
        </w:rPr>
      </w:pPr>
      <w:r w:rsidRPr="0027546B">
        <w:rPr>
          <w:noProof/>
          <w:lang w:val="da-DK"/>
        </w:rPr>
        <w:t xml:space="preserve">Brilique i kombination med acetylsalicylsyre (et andet blodfortyndende middel) </w:t>
      </w:r>
      <w:r w:rsidR="00063CAC" w:rsidRPr="0027546B">
        <w:rPr>
          <w:noProof/>
          <w:lang w:val="da-DK"/>
        </w:rPr>
        <w:t xml:space="preserve">må </w:t>
      </w:r>
      <w:r w:rsidRPr="0027546B">
        <w:rPr>
          <w:noProof/>
          <w:lang w:val="da-DK"/>
        </w:rPr>
        <w:t xml:space="preserve">kun </w:t>
      </w:r>
      <w:r w:rsidR="00063CAC" w:rsidRPr="0027546B">
        <w:rPr>
          <w:noProof/>
          <w:lang w:val="da-DK"/>
        </w:rPr>
        <w:t xml:space="preserve">bruges </w:t>
      </w:r>
      <w:r w:rsidRPr="0027546B">
        <w:rPr>
          <w:noProof/>
          <w:lang w:val="da-DK"/>
        </w:rPr>
        <w:t>til voksne.</w:t>
      </w:r>
      <w:r w:rsidR="006D49A2" w:rsidRPr="0027546B">
        <w:rPr>
          <w:lang w:val="da-DK"/>
        </w:rPr>
        <w:t xml:space="preserve"> Du har fået </w:t>
      </w:r>
      <w:r w:rsidR="00A61C82" w:rsidRPr="0027546B">
        <w:rPr>
          <w:lang w:val="da-DK"/>
        </w:rPr>
        <w:t>denne medicin</w:t>
      </w:r>
      <w:r w:rsidR="006D49A2" w:rsidRPr="0027546B">
        <w:rPr>
          <w:lang w:val="da-DK"/>
        </w:rPr>
        <w:t>, fordi du har haft:</w:t>
      </w:r>
    </w:p>
    <w:p w14:paraId="6B1A0E13" w14:textId="77777777" w:rsidR="006D49A2" w:rsidRPr="0027546B" w:rsidRDefault="006D49A2" w:rsidP="000D7622">
      <w:pPr>
        <w:numPr>
          <w:ilvl w:val="0"/>
          <w:numId w:val="7"/>
        </w:numPr>
        <w:spacing w:line="240" w:lineRule="auto"/>
        <w:ind w:right="-28"/>
        <w:rPr>
          <w:lang w:val="da-DK"/>
        </w:rPr>
      </w:pPr>
      <w:r w:rsidRPr="0027546B">
        <w:rPr>
          <w:lang w:val="da-DK"/>
        </w:rPr>
        <w:t>et hjerteanfald</w:t>
      </w:r>
      <w:r w:rsidRPr="0027546B">
        <w:rPr>
          <w:b/>
          <w:bCs/>
          <w:lang w:val="da-DK"/>
        </w:rPr>
        <w:t xml:space="preserve"> </w:t>
      </w:r>
      <w:r w:rsidRPr="0027546B">
        <w:rPr>
          <w:lang w:val="da-DK"/>
        </w:rPr>
        <w:t>eller</w:t>
      </w:r>
    </w:p>
    <w:p w14:paraId="619AE1FE" w14:textId="77777777" w:rsidR="006D49A2" w:rsidRPr="0027546B" w:rsidRDefault="006D49A2" w:rsidP="000D7622">
      <w:pPr>
        <w:numPr>
          <w:ilvl w:val="0"/>
          <w:numId w:val="7"/>
        </w:numPr>
        <w:spacing w:line="240" w:lineRule="auto"/>
        <w:ind w:right="-28"/>
        <w:rPr>
          <w:lang w:val="da-DK"/>
        </w:rPr>
      </w:pPr>
      <w:r w:rsidRPr="0027546B">
        <w:rPr>
          <w:lang w:val="da-DK"/>
        </w:rPr>
        <w:t>ustabil angina pectoris (hjertekrampe eller smerter i brystkassen, der ikke er velkontrolleret).</w:t>
      </w:r>
    </w:p>
    <w:p w14:paraId="0DDCA71E" w14:textId="77777777" w:rsidR="006D49A2" w:rsidRPr="0027546B" w:rsidRDefault="006D49A2" w:rsidP="000D7622">
      <w:pPr>
        <w:spacing w:line="240" w:lineRule="auto"/>
        <w:ind w:right="-28"/>
        <w:rPr>
          <w:b/>
          <w:lang w:val="da-DK"/>
        </w:rPr>
      </w:pPr>
      <w:r w:rsidRPr="0027546B">
        <w:rPr>
          <w:lang w:val="da-DK"/>
        </w:rPr>
        <w:t>Det reducerer risikoen for, at du får en ny blodprop i hjertet, et slagtilfælde, eller for at du dør som følge af hjertekarsygdom.</w:t>
      </w:r>
    </w:p>
    <w:p w14:paraId="6503D534" w14:textId="77777777" w:rsidR="006D49A2" w:rsidRPr="001B518E" w:rsidRDefault="006D49A2" w:rsidP="000D7622">
      <w:pPr>
        <w:spacing w:line="240" w:lineRule="auto"/>
        <w:ind w:right="-28"/>
        <w:rPr>
          <w:bCs/>
          <w:lang w:val="da-DK"/>
        </w:rPr>
      </w:pPr>
    </w:p>
    <w:p w14:paraId="5F172BA4" w14:textId="77777777" w:rsidR="00056C03" w:rsidRPr="0027546B" w:rsidRDefault="00056C03" w:rsidP="000D7622">
      <w:pPr>
        <w:spacing w:line="240" w:lineRule="auto"/>
        <w:ind w:right="-28"/>
        <w:rPr>
          <w:b/>
          <w:bCs/>
          <w:lang w:val="da-DK"/>
        </w:rPr>
      </w:pPr>
      <w:r w:rsidRPr="0027546B">
        <w:rPr>
          <w:b/>
          <w:lang w:val="da-DK"/>
        </w:rPr>
        <w:t>Hvordan Brilique virker</w:t>
      </w:r>
    </w:p>
    <w:p w14:paraId="16F2272B" w14:textId="77777777" w:rsidR="00056C03" w:rsidRPr="0027546B" w:rsidRDefault="00056C03" w:rsidP="000D7622">
      <w:pPr>
        <w:spacing w:line="240" w:lineRule="auto"/>
        <w:rPr>
          <w:lang w:val="da-DK"/>
        </w:rPr>
      </w:pPr>
      <w:r w:rsidRPr="0027546B">
        <w:rPr>
          <w:lang w:val="da-DK"/>
        </w:rPr>
        <w:t>Brilique påvirker celler, der kaldes ”blodplader” eller ”trombocytter”. Blodplader er meget små celler i blodet. De medvirker til at stoppe blødninger ved at klumpe sammen, så de kan tilstoppe bittesmå flænger eller skader på blodkar.</w:t>
      </w:r>
    </w:p>
    <w:p w14:paraId="62D5685F" w14:textId="77777777" w:rsidR="00056C03" w:rsidRPr="0027546B" w:rsidRDefault="00056C03" w:rsidP="000D7622">
      <w:pPr>
        <w:spacing w:line="240" w:lineRule="auto"/>
        <w:rPr>
          <w:lang w:val="da-DK"/>
        </w:rPr>
      </w:pPr>
    </w:p>
    <w:p w14:paraId="3011F6DB" w14:textId="77777777" w:rsidR="00056C03" w:rsidRPr="0027546B" w:rsidRDefault="00056C03" w:rsidP="000D7622">
      <w:pPr>
        <w:spacing w:line="240" w:lineRule="auto"/>
        <w:ind w:right="-28"/>
        <w:rPr>
          <w:lang w:val="da-DK"/>
        </w:rPr>
      </w:pPr>
      <w:r w:rsidRPr="0027546B">
        <w:rPr>
          <w:lang w:val="da-DK"/>
        </w:rPr>
        <w:t xml:space="preserve">Der kan dog også dannes blodpropper </w:t>
      </w:r>
      <w:r w:rsidRPr="0027546B">
        <w:rPr>
          <w:bCs/>
          <w:lang w:val="da-DK"/>
        </w:rPr>
        <w:t>inde i</w:t>
      </w:r>
      <w:r w:rsidRPr="0027546B">
        <w:rPr>
          <w:lang w:val="da-DK"/>
        </w:rPr>
        <w:t xml:space="preserve"> et beskadiget blodkar i hjertet eller hjernen. Dette kan være meget farligt, fordi:</w:t>
      </w:r>
    </w:p>
    <w:p w14:paraId="3C37EA14" w14:textId="77777777" w:rsidR="00056C03" w:rsidRPr="0027546B" w:rsidRDefault="00056C03" w:rsidP="000D7622">
      <w:pPr>
        <w:numPr>
          <w:ilvl w:val="0"/>
          <w:numId w:val="8"/>
        </w:numPr>
        <w:tabs>
          <w:tab w:val="clear" w:pos="567"/>
        </w:tabs>
        <w:spacing w:line="240" w:lineRule="auto"/>
        <w:ind w:left="567" w:right="-28" w:hanging="567"/>
        <w:rPr>
          <w:lang w:val="da-DK"/>
        </w:rPr>
      </w:pPr>
      <w:r w:rsidRPr="0027546B">
        <w:rPr>
          <w:lang w:val="da-DK"/>
        </w:rPr>
        <w:t>Blodproppen kan afskære blodforsyningen fuldstændigt</w:t>
      </w:r>
      <w:r w:rsidR="006D49A2" w:rsidRPr="0027546B">
        <w:rPr>
          <w:lang w:val="da-DK"/>
        </w:rPr>
        <w:t>:</w:t>
      </w:r>
      <w:r w:rsidRPr="0027546B">
        <w:rPr>
          <w:lang w:val="da-DK"/>
        </w:rPr>
        <w:t xml:space="preserve"> dette kan resultere i en blodprop i hjertet (myokardieinfarkt) eller et slagtilfælde (apopleksi).</w:t>
      </w:r>
    </w:p>
    <w:p w14:paraId="481BD5C9" w14:textId="77777777" w:rsidR="00056C03" w:rsidRPr="0027546B" w:rsidRDefault="00056C03" w:rsidP="000D7622">
      <w:pPr>
        <w:numPr>
          <w:ilvl w:val="0"/>
          <w:numId w:val="8"/>
        </w:numPr>
        <w:tabs>
          <w:tab w:val="clear" w:pos="567"/>
        </w:tabs>
        <w:spacing w:line="240" w:lineRule="auto"/>
        <w:ind w:left="567" w:right="-28" w:hanging="567"/>
        <w:rPr>
          <w:lang w:val="da-DK"/>
        </w:rPr>
      </w:pPr>
      <w:r w:rsidRPr="0027546B">
        <w:rPr>
          <w:lang w:val="da-DK"/>
        </w:rPr>
        <w:t>Blodproppen kan delvist blokere blodkar der fører til hjertet</w:t>
      </w:r>
      <w:r w:rsidR="006D49A2" w:rsidRPr="0027546B">
        <w:rPr>
          <w:lang w:val="da-DK"/>
        </w:rPr>
        <w:t>:</w:t>
      </w:r>
      <w:r w:rsidRPr="0027546B">
        <w:rPr>
          <w:lang w:val="da-DK"/>
        </w:rPr>
        <w:t xml:space="preserve"> dette reducerer hjertets blodforsyning og kan give forbigående smerter i brystet (kaldet ”ustabil angina pectoris”).</w:t>
      </w:r>
    </w:p>
    <w:p w14:paraId="6EE555A9" w14:textId="77777777" w:rsidR="00056C03" w:rsidRPr="0027546B" w:rsidRDefault="00056C03" w:rsidP="000D7622">
      <w:pPr>
        <w:spacing w:line="240" w:lineRule="auto"/>
        <w:ind w:right="-28"/>
        <w:rPr>
          <w:lang w:val="da-DK"/>
        </w:rPr>
      </w:pPr>
    </w:p>
    <w:p w14:paraId="6F1425D5" w14:textId="77777777" w:rsidR="00056C03" w:rsidRPr="0027546B" w:rsidRDefault="00056C03" w:rsidP="000D7622">
      <w:pPr>
        <w:spacing w:line="240" w:lineRule="auto"/>
        <w:ind w:right="-28"/>
        <w:rPr>
          <w:lang w:val="da-DK"/>
        </w:rPr>
      </w:pPr>
      <w:r w:rsidRPr="0027546B">
        <w:rPr>
          <w:lang w:val="da-DK"/>
        </w:rPr>
        <w:t xml:space="preserve">Brilique forhindrer sammenklumpningen af blodpladerne. Dette reducerer risikoen for dannelsen af en blodprop, der kan nedsætte blodgennemstrømningen. </w:t>
      </w:r>
    </w:p>
    <w:p w14:paraId="72FC5CE1" w14:textId="77777777" w:rsidR="00056C03" w:rsidRPr="0027546B" w:rsidRDefault="00056C03" w:rsidP="000D7622">
      <w:pPr>
        <w:spacing w:line="240" w:lineRule="auto"/>
        <w:ind w:right="-28"/>
        <w:rPr>
          <w:lang w:val="da-DK"/>
        </w:rPr>
      </w:pPr>
    </w:p>
    <w:p w14:paraId="5684115B" w14:textId="77777777" w:rsidR="00056C03" w:rsidRPr="0027546B" w:rsidRDefault="00056C03" w:rsidP="000D7622">
      <w:pPr>
        <w:numPr>
          <w:ilvl w:val="12"/>
          <w:numId w:val="0"/>
        </w:numPr>
        <w:tabs>
          <w:tab w:val="clear" w:pos="567"/>
        </w:tabs>
        <w:spacing w:line="240" w:lineRule="auto"/>
        <w:rPr>
          <w:lang w:val="da-DK"/>
        </w:rPr>
      </w:pPr>
    </w:p>
    <w:p w14:paraId="239AC65F" w14:textId="77777777" w:rsidR="00056C03" w:rsidRPr="0027546B" w:rsidRDefault="006D49A2" w:rsidP="001B518E">
      <w:pPr>
        <w:keepNext/>
        <w:tabs>
          <w:tab w:val="clear" w:pos="567"/>
        </w:tabs>
        <w:spacing w:line="240" w:lineRule="auto"/>
        <w:ind w:right="-2"/>
        <w:rPr>
          <w:b/>
          <w:bCs/>
          <w:lang w:val="da-DK"/>
        </w:rPr>
      </w:pPr>
      <w:r w:rsidRPr="0027546B">
        <w:rPr>
          <w:b/>
          <w:bCs/>
          <w:lang w:val="da-DK"/>
        </w:rPr>
        <w:lastRenderedPageBreak/>
        <w:t>2.</w:t>
      </w:r>
      <w:r w:rsidRPr="0027546B">
        <w:rPr>
          <w:b/>
          <w:bCs/>
          <w:lang w:val="da-DK"/>
        </w:rPr>
        <w:tab/>
      </w:r>
      <w:r w:rsidR="00056C03" w:rsidRPr="0027546B">
        <w:rPr>
          <w:b/>
          <w:bCs/>
          <w:lang w:val="da-DK"/>
        </w:rPr>
        <w:t>Det skal du vide, før du begynder at tage Brilique</w:t>
      </w:r>
    </w:p>
    <w:p w14:paraId="03B8FD16" w14:textId="77777777" w:rsidR="00056C03" w:rsidRPr="0027546B" w:rsidRDefault="00056C03" w:rsidP="001B518E">
      <w:pPr>
        <w:keepNext/>
        <w:numPr>
          <w:ilvl w:val="12"/>
          <w:numId w:val="0"/>
        </w:numPr>
        <w:tabs>
          <w:tab w:val="clear" w:pos="567"/>
        </w:tabs>
        <w:spacing w:line="240" w:lineRule="auto"/>
        <w:ind w:right="-2"/>
        <w:rPr>
          <w:lang w:val="da-DK"/>
        </w:rPr>
      </w:pPr>
    </w:p>
    <w:p w14:paraId="6AD1EEE9" w14:textId="77777777" w:rsidR="00056C03" w:rsidRPr="0027546B" w:rsidRDefault="00056C03" w:rsidP="001B518E">
      <w:pPr>
        <w:keepNext/>
        <w:numPr>
          <w:ilvl w:val="12"/>
          <w:numId w:val="0"/>
        </w:numPr>
        <w:tabs>
          <w:tab w:val="clear" w:pos="567"/>
        </w:tabs>
        <w:spacing w:line="240" w:lineRule="auto"/>
        <w:rPr>
          <w:lang w:val="da-DK"/>
        </w:rPr>
      </w:pPr>
      <w:r w:rsidRPr="0027546B">
        <w:rPr>
          <w:b/>
          <w:bCs/>
          <w:lang w:val="da-DK"/>
        </w:rPr>
        <w:t>Tag ikke Brilique:</w:t>
      </w:r>
    </w:p>
    <w:p w14:paraId="12C74A26" w14:textId="77777777" w:rsidR="00056C03" w:rsidRPr="0027546B" w:rsidRDefault="00056C03" w:rsidP="000D7622">
      <w:pPr>
        <w:numPr>
          <w:ilvl w:val="0"/>
          <w:numId w:val="4"/>
        </w:numPr>
        <w:tabs>
          <w:tab w:val="clear" w:pos="504"/>
          <w:tab w:val="num" w:pos="567"/>
        </w:tabs>
        <w:autoSpaceDE w:val="0"/>
        <w:autoSpaceDN w:val="0"/>
        <w:adjustRightInd w:val="0"/>
        <w:spacing w:line="240" w:lineRule="auto"/>
        <w:ind w:left="567" w:hanging="567"/>
        <w:rPr>
          <w:lang w:val="da-DK"/>
        </w:rPr>
      </w:pPr>
      <w:r w:rsidRPr="0027546B">
        <w:rPr>
          <w:lang w:val="da-DK"/>
        </w:rPr>
        <w:t xml:space="preserve">hvis du er allergisk over for ticagrelor eller et af de øvrige indholdsstoffer i </w:t>
      </w:r>
      <w:r w:rsidR="009419A9" w:rsidRPr="0027546B">
        <w:rPr>
          <w:lang w:val="da-DK"/>
        </w:rPr>
        <w:t xml:space="preserve">dette lægemiddel </w:t>
      </w:r>
      <w:r w:rsidRPr="0027546B">
        <w:rPr>
          <w:lang w:val="da-DK"/>
        </w:rPr>
        <w:t>(angivet i punkt 6).</w:t>
      </w:r>
    </w:p>
    <w:p w14:paraId="02743DB2" w14:textId="77777777" w:rsidR="00056C03" w:rsidRPr="0027546B" w:rsidRDefault="00056C03" w:rsidP="000D7622">
      <w:pPr>
        <w:numPr>
          <w:ilvl w:val="0"/>
          <w:numId w:val="7"/>
        </w:numPr>
        <w:spacing w:line="240" w:lineRule="auto"/>
        <w:ind w:left="540" w:right="-28" w:hanging="540"/>
        <w:rPr>
          <w:lang w:val="da-DK"/>
        </w:rPr>
      </w:pPr>
      <w:r w:rsidRPr="0027546B">
        <w:rPr>
          <w:lang w:val="da-DK"/>
        </w:rPr>
        <w:t>hvis du bløder nu.</w:t>
      </w:r>
    </w:p>
    <w:p w14:paraId="406F7762" w14:textId="77777777" w:rsidR="0051403F" w:rsidRPr="0027546B" w:rsidRDefault="0051403F" w:rsidP="000D7622">
      <w:pPr>
        <w:numPr>
          <w:ilvl w:val="0"/>
          <w:numId w:val="7"/>
        </w:numPr>
        <w:spacing w:line="240" w:lineRule="auto"/>
        <w:ind w:left="540" w:right="-28" w:hanging="540"/>
        <w:rPr>
          <w:lang w:val="da-DK"/>
        </w:rPr>
      </w:pPr>
      <w:r w:rsidRPr="0027546B">
        <w:rPr>
          <w:lang w:val="da-DK"/>
        </w:rPr>
        <w:t>hvis du har haft et slagtilfælde, der skyldtes en blødning i hjernen.</w:t>
      </w:r>
    </w:p>
    <w:p w14:paraId="0F43BA68" w14:textId="77777777" w:rsidR="00056C03" w:rsidRPr="0027546B" w:rsidRDefault="00056C03" w:rsidP="000D7622">
      <w:pPr>
        <w:numPr>
          <w:ilvl w:val="0"/>
          <w:numId w:val="10"/>
        </w:numPr>
        <w:tabs>
          <w:tab w:val="clear" w:pos="567"/>
        </w:tabs>
        <w:spacing w:line="240" w:lineRule="auto"/>
        <w:ind w:left="567" w:right="-2" w:hanging="567"/>
        <w:rPr>
          <w:lang w:val="da-DK"/>
        </w:rPr>
      </w:pPr>
      <w:r w:rsidRPr="0027546B">
        <w:rPr>
          <w:lang w:val="da-DK"/>
        </w:rPr>
        <w:t xml:space="preserve">hvis du lider af en svær leversygdom </w:t>
      </w:r>
    </w:p>
    <w:p w14:paraId="3452DD0E" w14:textId="77777777" w:rsidR="009419A9" w:rsidRPr="0027546B" w:rsidRDefault="00056C03" w:rsidP="000D7622">
      <w:pPr>
        <w:numPr>
          <w:ilvl w:val="0"/>
          <w:numId w:val="10"/>
        </w:numPr>
        <w:tabs>
          <w:tab w:val="clear" w:pos="567"/>
        </w:tabs>
        <w:spacing w:line="240" w:lineRule="auto"/>
        <w:ind w:left="567" w:right="-2" w:hanging="567"/>
        <w:rPr>
          <w:lang w:val="da-DK"/>
        </w:rPr>
      </w:pPr>
      <w:r w:rsidRPr="0027546B">
        <w:rPr>
          <w:lang w:val="da-DK"/>
        </w:rPr>
        <w:t xml:space="preserve">hvis du tager et af disse lægemidler: </w:t>
      </w:r>
    </w:p>
    <w:p w14:paraId="69F7418B" w14:textId="77777777" w:rsidR="009419A9" w:rsidRPr="0027546B" w:rsidRDefault="009419A9" w:rsidP="000D7622">
      <w:pPr>
        <w:tabs>
          <w:tab w:val="clear" w:pos="567"/>
          <w:tab w:val="left" w:pos="851"/>
        </w:tabs>
        <w:spacing w:line="240" w:lineRule="auto"/>
        <w:ind w:left="567" w:right="-2"/>
        <w:rPr>
          <w:lang w:val="da-DK"/>
        </w:rPr>
      </w:pPr>
      <w:r w:rsidRPr="0027546B">
        <w:rPr>
          <w:lang w:val="da-DK"/>
        </w:rPr>
        <w:t>-</w:t>
      </w:r>
      <w:r w:rsidRPr="0027546B">
        <w:rPr>
          <w:lang w:val="da-DK"/>
        </w:rPr>
        <w:tab/>
      </w:r>
      <w:r w:rsidR="00056C03" w:rsidRPr="0027546B">
        <w:rPr>
          <w:lang w:val="da-DK"/>
        </w:rPr>
        <w:t>ketoconazol (mod svampeinfektioner)</w:t>
      </w:r>
    </w:p>
    <w:p w14:paraId="4D9A5B12" w14:textId="77777777" w:rsidR="009419A9" w:rsidRPr="0027546B" w:rsidRDefault="009419A9" w:rsidP="000D7622">
      <w:pPr>
        <w:tabs>
          <w:tab w:val="clear" w:pos="567"/>
          <w:tab w:val="left" w:pos="851"/>
        </w:tabs>
        <w:spacing w:line="240" w:lineRule="auto"/>
        <w:ind w:left="567" w:right="-2"/>
        <w:rPr>
          <w:lang w:val="da-DK"/>
        </w:rPr>
      </w:pPr>
      <w:r w:rsidRPr="0027546B">
        <w:rPr>
          <w:lang w:val="da-DK"/>
        </w:rPr>
        <w:t>-</w:t>
      </w:r>
      <w:r w:rsidRPr="0027546B">
        <w:rPr>
          <w:lang w:val="da-DK"/>
        </w:rPr>
        <w:tab/>
      </w:r>
      <w:r w:rsidR="00056C03" w:rsidRPr="0027546B">
        <w:rPr>
          <w:lang w:val="da-DK"/>
        </w:rPr>
        <w:t>clarithromycin (mod infektioner der skyldes bakterier)</w:t>
      </w:r>
    </w:p>
    <w:p w14:paraId="35A498C2" w14:textId="77777777" w:rsidR="009419A9" w:rsidRPr="0027546B" w:rsidRDefault="009419A9" w:rsidP="000D7622">
      <w:pPr>
        <w:tabs>
          <w:tab w:val="clear" w:pos="567"/>
          <w:tab w:val="left" w:pos="851"/>
        </w:tabs>
        <w:spacing w:line="240" w:lineRule="auto"/>
        <w:ind w:left="567" w:right="-2"/>
        <w:rPr>
          <w:lang w:val="da-DK"/>
        </w:rPr>
      </w:pPr>
      <w:r w:rsidRPr="0027546B">
        <w:rPr>
          <w:lang w:val="da-DK"/>
        </w:rPr>
        <w:t>-</w:t>
      </w:r>
      <w:r w:rsidRPr="0027546B">
        <w:rPr>
          <w:lang w:val="da-DK"/>
        </w:rPr>
        <w:tab/>
      </w:r>
      <w:r w:rsidR="00056C03" w:rsidRPr="0027546B">
        <w:rPr>
          <w:lang w:val="da-DK"/>
        </w:rPr>
        <w:t>nefazodon (mod depression)</w:t>
      </w:r>
    </w:p>
    <w:p w14:paraId="06850E71" w14:textId="77777777" w:rsidR="00056C03" w:rsidRPr="0027546B" w:rsidRDefault="009419A9" w:rsidP="000D7622">
      <w:pPr>
        <w:tabs>
          <w:tab w:val="clear" w:pos="567"/>
          <w:tab w:val="left" w:pos="851"/>
        </w:tabs>
        <w:spacing w:line="240" w:lineRule="auto"/>
        <w:ind w:left="567" w:right="-2"/>
        <w:rPr>
          <w:lang w:val="da-DK"/>
        </w:rPr>
      </w:pPr>
      <w:r w:rsidRPr="0027546B">
        <w:rPr>
          <w:lang w:val="da-DK"/>
        </w:rPr>
        <w:t>-</w:t>
      </w:r>
      <w:r w:rsidRPr="0027546B">
        <w:rPr>
          <w:lang w:val="da-DK"/>
        </w:rPr>
        <w:tab/>
      </w:r>
      <w:r w:rsidR="00056C03" w:rsidRPr="0027546B">
        <w:rPr>
          <w:lang w:val="da-DK"/>
        </w:rPr>
        <w:t>ritonavir og atazanavir (mod hiv-infektion og aids)</w:t>
      </w:r>
    </w:p>
    <w:p w14:paraId="3987AEDD" w14:textId="77777777" w:rsidR="00056C03" w:rsidRPr="0027546B" w:rsidRDefault="00056C03" w:rsidP="000D7622">
      <w:pPr>
        <w:tabs>
          <w:tab w:val="clear" w:pos="567"/>
        </w:tabs>
        <w:autoSpaceDE w:val="0"/>
        <w:autoSpaceDN w:val="0"/>
        <w:adjustRightInd w:val="0"/>
        <w:spacing w:line="240" w:lineRule="auto"/>
        <w:rPr>
          <w:lang w:val="da-DK"/>
        </w:rPr>
      </w:pPr>
      <w:r w:rsidRPr="0027546B">
        <w:rPr>
          <w:lang w:val="da-DK"/>
        </w:rPr>
        <w:t xml:space="preserve">Hvis et eller flere af ovennævnte udsagn gælder for dig, må du ikke tage Brilique. Hvis du er usikker, så tal med lægen eller apoteket, før du tager </w:t>
      </w:r>
      <w:r w:rsidR="000D3934" w:rsidRPr="0027546B">
        <w:rPr>
          <w:lang w:val="da-DK"/>
        </w:rPr>
        <w:t>dette lægemiddel</w:t>
      </w:r>
      <w:r w:rsidRPr="0027546B">
        <w:rPr>
          <w:lang w:val="da-DK"/>
        </w:rPr>
        <w:t>.</w:t>
      </w:r>
    </w:p>
    <w:p w14:paraId="254C1566" w14:textId="77777777" w:rsidR="00056C03" w:rsidRPr="0027546B" w:rsidRDefault="00056C03" w:rsidP="001B518E">
      <w:pPr>
        <w:numPr>
          <w:ilvl w:val="12"/>
          <w:numId w:val="0"/>
        </w:numPr>
        <w:tabs>
          <w:tab w:val="num" w:pos="567"/>
        </w:tabs>
        <w:spacing w:line="240" w:lineRule="auto"/>
        <w:ind w:left="567" w:right="-2" w:hanging="567"/>
        <w:rPr>
          <w:lang w:val="da-DK"/>
        </w:rPr>
      </w:pPr>
    </w:p>
    <w:p w14:paraId="72DDBDF9" w14:textId="77777777" w:rsidR="00056C03" w:rsidRPr="0027546B" w:rsidRDefault="00056C03" w:rsidP="000D7622">
      <w:pPr>
        <w:numPr>
          <w:ilvl w:val="12"/>
          <w:numId w:val="0"/>
        </w:numPr>
        <w:tabs>
          <w:tab w:val="clear" w:pos="567"/>
          <w:tab w:val="num" w:pos="0"/>
        </w:tabs>
        <w:spacing w:line="240" w:lineRule="auto"/>
        <w:ind w:left="567" w:right="-2" w:hanging="567"/>
        <w:rPr>
          <w:b/>
          <w:bCs/>
          <w:lang w:val="da-DK"/>
        </w:rPr>
      </w:pPr>
      <w:r w:rsidRPr="0027546B">
        <w:rPr>
          <w:b/>
          <w:bCs/>
          <w:lang w:val="da-DK"/>
        </w:rPr>
        <w:t>Advarsler og forsigtighedsregler</w:t>
      </w:r>
    </w:p>
    <w:p w14:paraId="3FCDE415" w14:textId="77777777" w:rsidR="00056C03" w:rsidRPr="0027546B" w:rsidRDefault="00056C03" w:rsidP="000D7622">
      <w:pPr>
        <w:tabs>
          <w:tab w:val="num" w:pos="567"/>
        </w:tabs>
        <w:autoSpaceDE w:val="0"/>
        <w:autoSpaceDN w:val="0"/>
        <w:adjustRightInd w:val="0"/>
        <w:spacing w:line="240" w:lineRule="auto"/>
        <w:ind w:left="567" w:hanging="567"/>
        <w:rPr>
          <w:lang w:val="da-DK"/>
        </w:rPr>
      </w:pPr>
      <w:r w:rsidRPr="0027546B">
        <w:rPr>
          <w:lang w:val="da-DK"/>
        </w:rPr>
        <w:t>Kontakt lægen</w:t>
      </w:r>
      <w:r w:rsidR="000D3934" w:rsidRPr="0027546B">
        <w:rPr>
          <w:lang w:val="da-DK"/>
        </w:rPr>
        <w:t xml:space="preserve"> eller</w:t>
      </w:r>
      <w:r w:rsidRPr="0027546B">
        <w:rPr>
          <w:lang w:val="da-DK"/>
        </w:rPr>
        <w:t xml:space="preserve"> apotekspersonalet, før du tager Brilique:</w:t>
      </w:r>
    </w:p>
    <w:p w14:paraId="58B3BF63" w14:textId="77777777" w:rsidR="00056C03" w:rsidRPr="0027546B" w:rsidRDefault="00056C03" w:rsidP="000D7622">
      <w:pPr>
        <w:numPr>
          <w:ilvl w:val="0"/>
          <w:numId w:val="7"/>
        </w:numPr>
        <w:spacing w:line="240" w:lineRule="auto"/>
        <w:ind w:left="567" w:right="-28" w:hanging="567"/>
        <w:rPr>
          <w:lang w:val="da-DK"/>
        </w:rPr>
      </w:pPr>
      <w:r w:rsidRPr="0027546B">
        <w:rPr>
          <w:lang w:val="da-DK"/>
        </w:rPr>
        <w:t>hvis du har øget risiko for blødning på grund af:</w:t>
      </w:r>
    </w:p>
    <w:p w14:paraId="02C216EE" w14:textId="77777777" w:rsidR="00056C03" w:rsidRPr="0027546B" w:rsidRDefault="00056C03" w:rsidP="000D7622">
      <w:pPr>
        <w:numPr>
          <w:ilvl w:val="0"/>
          <w:numId w:val="9"/>
        </w:numPr>
        <w:spacing w:line="240" w:lineRule="auto"/>
        <w:ind w:left="1134" w:right="-28" w:hanging="567"/>
        <w:rPr>
          <w:lang w:val="da-DK"/>
        </w:rPr>
      </w:pPr>
      <w:r w:rsidRPr="0027546B">
        <w:rPr>
          <w:lang w:val="da-DK"/>
        </w:rPr>
        <w:t>en nylig alvorlig kvæstelse</w:t>
      </w:r>
    </w:p>
    <w:p w14:paraId="6AF65364" w14:textId="77777777" w:rsidR="00056C03" w:rsidRPr="0027546B" w:rsidRDefault="00056C03" w:rsidP="000D7622">
      <w:pPr>
        <w:numPr>
          <w:ilvl w:val="0"/>
          <w:numId w:val="9"/>
        </w:numPr>
        <w:spacing w:line="240" w:lineRule="auto"/>
        <w:ind w:left="1134" w:right="-28" w:hanging="567"/>
        <w:rPr>
          <w:lang w:val="da-DK"/>
        </w:rPr>
      </w:pPr>
      <w:r w:rsidRPr="0027546B">
        <w:rPr>
          <w:lang w:val="da-DK"/>
        </w:rPr>
        <w:t>en nylig operation (gælder også tandoperationer</w:t>
      </w:r>
      <w:r w:rsidR="000D3934" w:rsidRPr="0027546B">
        <w:rPr>
          <w:lang w:val="da-DK"/>
        </w:rPr>
        <w:t>; spørg din tandlæge om dette</w:t>
      </w:r>
      <w:r w:rsidRPr="0027546B">
        <w:rPr>
          <w:lang w:val="da-DK"/>
        </w:rPr>
        <w:t>)</w:t>
      </w:r>
    </w:p>
    <w:p w14:paraId="06EA269C" w14:textId="77777777" w:rsidR="00056C03" w:rsidRPr="0027546B" w:rsidRDefault="00056C03" w:rsidP="000D7622">
      <w:pPr>
        <w:numPr>
          <w:ilvl w:val="0"/>
          <w:numId w:val="9"/>
        </w:numPr>
        <w:spacing w:line="240" w:lineRule="auto"/>
        <w:ind w:left="1134" w:right="-28" w:hanging="567"/>
        <w:rPr>
          <w:lang w:val="da-DK"/>
        </w:rPr>
      </w:pPr>
      <w:r w:rsidRPr="0027546B">
        <w:rPr>
          <w:lang w:val="da-DK"/>
        </w:rPr>
        <w:t>at du har en lidelse, der påvirker blodets evne til at størkne</w:t>
      </w:r>
    </w:p>
    <w:p w14:paraId="5FD7DBDA" w14:textId="77777777" w:rsidR="00056C03" w:rsidRPr="0027546B" w:rsidRDefault="00056C03" w:rsidP="000D7622">
      <w:pPr>
        <w:numPr>
          <w:ilvl w:val="0"/>
          <w:numId w:val="9"/>
        </w:numPr>
        <w:spacing w:line="240" w:lineRule="auto"/>
        <w:ind w:left="1134" w:right="-28" w:hanging="567"/>
        <w:rPr>
          <w:lang w:val="da-DK"/>
        </w:rPr>
      </w:pPr>
      <w:r w:rsidRPr="0027546B">
        <w:rPr>
          <w:lang w:val="da-DK"/>
        </w:rPr>
        <w:t>en nylig blødning fra maven eller tarmene (som f.eks. et mavesår eller udposninger på tyktarmen)</w:t>
      </w:r>
    </w:p>
    <w:p w14:paraId="771A2856" w14:textId="77777777" w:rsidR="00056C03" w:rsidRPr="0027546B" w:rsidRDefault="00056C03" w:rsidP="000D7622">
      <w:pPr>
        <w:numPr>
          <w:ilvl w:val="0"/>
          <w:numId w:val="7"/>
        </w:numPr>
        <w:tabs>
          <w:tab w:val="clear" w:pos="567"/>
        </w:tabs>
        <w:spacing w:line="240" w:lineRule="auto"/>
        <w:ind w:left="567" w:right="-28" w:hanging="567"/>
        <w:rPr>
          <w:lang w:val="da-DK"/>
        </w:rPr>
      </w:pPr>
      <w:r w:rsidRPr="0027546B">
        <w:rPr>
          <w:lang w:val="da-DK"/>
        </w:rPr>
        <w:t xml:space="preserve">hvis du på noget som helst tidspunkt skal opereres (herunder tandoperationer), mens du tager Brilique. Dette skyldes den øgede risiko for blødning. Din læge vil muligvis have dig til at stoppe behandlingen med </w:t>
      </w:r>
      <w:r w:rsidR="000D3934" w:rsidRPr="0027546B">
        <w:rPr>
          <w:lang w:val="da-DK"/>
        </w:rPr>
        <w:t xml:space="preserve">dette lægemiddel </w:t>
      </w:r>
      <w:r w:rsidR="00613F45" w:rsidRPr="0027546B">
        <w:rPr>
          <w:lang w:val="da-DK"/>
        </w:rPr>
        <w:t>5</w:t>
      </w:r>
      <w:r w:rsidRPr="0027546B">
        <w:rPr>
          <w:lang w:val="da-DK"/>
        </w:rPr>
        <w:t> dage før indgrebet.</w:t>
      </w:r>
    </w:p>
    <w:p w14:paraId="418A6BE5" w14:textId="77777777" w:rsidR="00056C03" w:rsidRPr="0027546B" w:rsidRDefault="00056C03" w:rsidP="000D7622">
      <w:pPr>
        <w:numPr>
          <w:ilvl w:val="0"/>
          <w:numId w:val="7"/>
        </w:numPr>
        <w:tabs>
          <w:tab w:val="clear" w:pos="567"/>
        </w:tabs>
        <w:spacing w:line="240" w:lineRule="auto"/>
        <w:ind w:left="567" w:right="-28" w:hanging="567"/>
        <w:rPr>
          <w:lang w:val="da-DK"/>
        </w:rPr>
      </w:pPr>
      <w:r w:rsidRPr="0027546B">
        <w:rPr>
          <w:lang w:val="da-DK"/>
        </w:rPr>
        <w:t>hvis din puls er unormalt langsom (sædvanligvis under 60 slag i minuttet), og du ikke allerede har fået indopereret et apparat, der sikrer regelmæssig hjerterytme (pacemaker).</w:t>
      </w:r>
    </w:p>
    <w:p w14:paraId="765A0562" w14:textId="20038F69" w:rsidR="00056C03" w:rsidRPr="0027546B" w:rsidRDefault="00056C03" w:rsidP="000D7622">
      <w:pPr>
        <w:numPr>
          <w:ilvl w:val="0"/>
          <w:numId w:val="7"/>
        </w:numPr>
        <w:tabs>
          <w:tab w:val="clear" w:pos="567"/>
        </w:tabs>
        <w:spacing w:line="240" w:lineRule="auto"/>
        <w:ind w:left="567" w:right="-28" w:hanging="567"/>
        <w:rPr>
          <w:lang w:val="da-DK"/>
        </w:rPr>
      </w:pPr>
      <w:r w:rsidRPr="0027546B">
        <w:rPr>
          <w:lang w:val="da-DK"/>
        </w:rPr>
        <w:t>hvis du har astma eller andre lungesygdomme eller åndedrætsbesvær.</w:t>
      </w:r>
    </w:p>
    <w:p w14:paraId="43A18217" w14:textId="2608891E" w:rsidR="00F77BF4" w:rsidRPr="0027546B" w:rsidRDefault="00F77BF4" w:rsidP="000D7622">
      <w:pPr>
        <w:numPr>
          <w:ilvl w:val="0"/>
          <w:numId w:val="7"/>
        </w:numPr>
        <w:tabs>
          <w:tab w:val="clear" w:pos="567"/>
        </w:tabs>
        <w:spacing w:line="240" w:lineRule="auto"/>
        <w:ind w:left="567" w:right="-28" w:hanging="567"/>
        <w:rPr>
          <w:lang w:val="da-DK"/>
        </w:rPr>
      </w:pPr>
      <w:r w:rsidRPr="0027546B">
        <w:rPr>
          <w:lang w:val="da-DK"/>
        </w:rPr>
        <w:t>hvis du udvikler uregelmæssig vejrtrækning, for eksempel hvis vejrtrækningen bliver hurtigere, langsommere eller der er korte pauser i vejrtrækningen. Lægen vurderer, om du har brug for yderligere undersøgelser.</w:t>
      </w:r>
    </w:p>
    <w:p w14:paraId="768D6E98" w14:textId="77777777" w:rsidR="000D3934" w:rsidRPr="0027546B" w:rsidRDefault="000D3934" w:rsidP="000D7622">
      <w:pPr>
        <w:numPr>
          <w:ilvl w:val="0"/>
          <w:numId w:val="7"/>
        </w:numPr>
        <w:tabs>
          <w:tab w:val="clear" w:pos="567"/>
        </w:tabs>
        <w:spacing w:line="240" w:lineRule="auto"/>
        <w:ind w:left="567" w:right="-28" w:hanging="567"/>
        <w:rPr>
          <w:lang w:val="da-DK"/>
        </w:rPr>
      </w:pPr>
      <w:r w:rsidRPr="0027546B">
        <w:rPr>
          <w:lang w:val="da-DK"/>
        </w:rPr>
        <w:t>hvis du har haft problemer med leveren eller tidligere har haft en sygdom, som kan have påvirket din lever.</w:t>
      </w:r>
    </w:p>
    <w:p w14:paraId="2AD8AFF0" w14:textId="77777777" w:rsidR="00056C03" w:rsidRPr="0027546B" w:rsidRDefault="00056C03" w:rsidP="000D7622">
      <w:pPr>
        <w:numPr>
          <w:ilvl w:val="0"/>
          <w:numId w:val="7"/>
        </w:numPr>
        <w:tabs>
          <w:tab w:val="clear" w:pos="567"/>
        </w:tabs>
        <w:spacing w:line="240" w:lineRule="auto"/>
        <w:ind w:left="567" w:right="-28" w:hanging="567"/>
        <w:rPr>
          <w:lang w:val="da-DK"/>
        </w:rPr>
      </w:pPr>
      <w:r w:rsidRPr="0027546B">
        <w:rPr>
          <w:lang w:val="da-DK"/>
        </w:rPr>
        <w:t>hvis du har fået taget en blodprøve, der viste, at du har en højere mængde urinsyre i blodet en</w:t>
      </w:r>
      <w:r w:rsidR="00C65EEC" w:rsidRPr="0027546B">
        <w:rPr>
          <w:lang w:val="da-DK"/>
        </w:rPr>
        <w:t>d</w:t>
      </w:r>
      <w:r w:rsidRPr="0027546B">
        <w:rPr>
          <w:lang w:val="da-DK"/>
        </w:rPr>
        <w:t xml:space="preserve"> sædvanlig. </w:t>
      </w:r>
    </w:p>
    <w:p w14:paraId="55E24142" w14:textId="77777777" w:rsidR="00056C03" w:rsidRPr="0027546B" w:rsidRDefault="00056C03" w:rsidP="000D7622">
      <w:pPr>
        <w:numPr>
          <w:ilvl w:val="12"/>
          <w:numId w:val="0"/>
        </w:numPr>
        <w:spacing w:line="240" w:lineRule="auto"/>
        <w:rPr>
          <w:lang w:val="da-DK"/>
        </w:rPr>
      </w:pPr>
      <w:r w:rsidRPr="0027546B">
        <w:rPr>
          <w:lang w:val="da-DK"/>
        </w:rPr>
        <w:t>Hvis et eller flere af ovennævnte udsagn gælder for dig (eller du er usikker), så tal med lægen</w:t>
      </w:r>
      <w:r w:rsidR="000D3934" w:rsidRPr="0027546B">
        <w:rPr>
          <w:lang w:val="da-DK"/>
        </w:rPr>
        <w:t xml:space="preserve"> eller</w:t>
      </w:r>
      <w:r w:rsidRPr="0027546B">
        <w:rPr>
          <w:lang w:val="da-DK"/>
        </w:rPr>
        <w:t xml:space="preserve"> apotek</w:t>
      </w:r>
      <w:r w:rsidR="000D3934" w:rsidRPr="0027546B">
        <w:rPr>
          <w:lang w:val="da-DK"/>
        </w:rPr>
        <w:t>spersonal</w:t>
      </w:r>
      <w:r w:rsidRPr="0027546B">
        <w:rPr>
          <w:lang w:val="da-DK"/>
        </w:rPr>
        <w:t xml:space="preserve">et, før du tager </w:t>
      </w:r>
      <w:r w:rsidR="000D3934" w:rsidRPr="0027546B">
        <w:rPr>
          <w:lang w:val="da-DK"/>
        </w:rPr>
        <w:t>dette lægemiddel</w:t>
      </w:r>
      <w:r w:rsidRPr="0027546B">
        <w:rPr>
          <w:lang w:val="da-DK"/>
        </w:rPr>
        <w:t>.</w:t>
      </w:r>
    </w:p>
    <w:p w14:paraId="63EE6E38" w14:textId="77777777" w:rsidR="00EE2ED4" w:rsidRPr="0027546B" w:rsidRDefault="00EE2ED4" w:rsidP="000D7622">
      <w:pPr>
        <w:numPr>
          <w:ilvl w:val="12"/>
          <w:numId w:val="0"/>
        </w:numPr>
        <w:spacing w:line="240" w:lineRule="auto"/>
        <w:rPr>
          <w:lang w:val="da-DK"/>
        </w:rPr>
      </w:pPr>
    </w:p>
    <w:p w14:paraId="4D07541A" w14:textId="77777777" w:rsidR="00EE2ED4" w:rsidRPr="0027546B" w:rsidRDefault="00EE2ED4" w:rsidP="000D7622">
      <w:pPr>
        <w:numPr>
          <w:ilvl w:val="12"/>
          <w:numId w:val="0"/>
        </w:numPr>
        <w:spacing w:line="240" w:lineRule="auto"/>
        <w:rPr>
          <w:lang w:val="da-DK"/>
        </w:rPr>
      </w:pPr>
      <w:r w:rsidRPr="0027546B">
        <w:rPr>
          <w:lang w:val="da-DK"/>
        </w:rPr>
        <w:t>Hvis du tager både Brilique og heparin:</w:t>
      </w:r>
    </w:p>
    <w:p w14:paraId="2D3249A8" w14:textId="77777777" w:rsidR="00EE2ED4" w:rsidRPr="0027546B" w:rsidRDefault="00EE2ED4" w:rsidP="000D7622">
      <w:pPr>
        <w:numPr>
          <w:ilvl w:val="0"/>
          <w:numId w:val="37"/>
        </w:numPr>
        <w:spacing w:line="240" w:lineRule="auto"/>
        <w:ind w:left="567" w:hanging="567"/>
        <w:rPr>
          <w:lang w:val="da-DK"/>
        </w:rPr>
      </w:pPr>
      <w:r w:rsidRPr="0027546B">
        <w:rPr>
          <w:lang w:val="da-DK"/>
        </w:rPr>
        <w:t xml:space="preserve">Din læge kan muligvis </w:t>
      </w:r>
      <w:r w:rsidR="003364DB" w:rsidRPr="0027546B">
        <w:rPr>
          <w:lang w:val="da-DK"/>
        </w:rPr>
        <w:t>få brug for</w:t>
      </w:r>
      <w:r w:rsidRPr="0027546B">
        <w:rPr>
          <w:lang w:val="da-DK"/>
        </w:rPr>
        <w:t xml:space="preserve"> en blodprøve til diagnostiske test</w:t>
      </w:r>
      <w:r w:rsidR="00370F92" w:rsidRPr="0027546B">
        <w:rPr>
          <w:lang w:val="da-DK"/>
        </w:rPr>
        <w:t>s</w:t>
      </w:r>
      <w:r w:rsidRPr="0027546B">
        <w:rPr>
          <w:lang w:val="da-DK"/>
        </w:rPr>
        <w:t xml:space="preserve">, hvis der er mistanke om en sjælden blodpladeforstyrrelse forårsaget af heparin. Det er vigtigt, at du fortæller din læge, at du tager både Brilique og heparin, da Brilique kan have </w:t>
      </w:r>
      <w:r w:rsidR="003364DB" w:rsidRPr="0027546B">
        <w:rPr>
          <w:lang w:val="da-DK"/>
        </w:rPr>
        <w:t>påvirke</w:t>
      </w:r>
      <w:r w:rsidRPr="0027546B">
        <w:rPr>
          <w:lang w:val="da-DK"/>
        </w:rPr>
        <w:t xml:space="preserve"> den diagnostiske test.</w:t>
      </w:r>
    </w:p>
    <w:p w14:paraId="7D406E32" w14:textId="77777777" w:rsidR="00056C03" w:rsidRPr="0027546B" w:rsidRDefault="00056C03" w:rsidP="000D7622">
      <w:pPr>
        <w:numPr>
          <w:ilvl w:val="12"/>
          <w:numId w:val="0"/>
        </w:numPr>
        <w:spacing w:line="240" w:lineRule="auto"/>
        <w:rPr>
          <w:lang w:val="da-DK"/>
        </w:rPr>
      </w:pPr>
    </w:p>
    <w:p w14:paraId="2BD06EE6" w14:textId="77777777" w:rsidR="00056C03" w:rsidRPr="0027546B" w:rsidRDefault="00056C03" w:rsidP="000D7622">
      <w:pPr>
        <w:numPr>
          <w:ilvl w:val="12"/>
          <w:numId w:val="0"/>
        </w:numPr>
        <w:spacing w:line="240" w:lineRule="auto"/>
        <w:rPr>
          <w:b/>
          <w:lang w:val="da-DK"/>
        </w:rPr>
      </w:pPr>
      <w:r w:rsidRPr="0027546B">
        <w:rPr>
          <w:b/>
          <w:lang w:val="da-DK"/>
        </w:rPr>
        <w:t>Børn</w:t>
      </w:r>
      <w:r w:rsidR="0051403F" w:rsidRPr="0027546B">
        <w:rPr>
          <w:b/>
          <w:lang w:val="da-DK"/>
        </w:rPr>
        <w:t xml:space="preserve"> og unge</w:t>
      </w:r>
    </w:p>
    <w:p w14:paraId="763B3568" w14:textId="77777777" w:rsidR="00056C03" w:rsidRPr="0027546B" w:rsidRDefault="00056C03" w:rsidP="000D7622">
      <w:pPr>
        <w:numPr>
          <w:ilvl w:val="12"/>
          <w:numId w:val="0"/>
        </w:numPr>
        <w:spacing w:line="240" w:lineRule="auto"/>
        <w:rPr>
          <w:lang w:val="da-DK"/>
        </w:rPr>
      </w:pPr>
      <w:r w:rsidRPr="0027546B">
        <w:rPr>
          <w:lang w:val="da-DK"/>
        </w:rPr>
        <w:t>Brilique anbefales ikke til børn og teenagere under 18 år.</w:t>
      </w:r>
    </w:p>
    <w:p w14:paraId="587CDE66" w14:textId="77777777" w:rsidR="00056C03" w:rsidRPr="001B518E" w:rsidRDefault="00056C03" w:rsidP="000D7622">
      <w:pPr>
        <w:numPr>
          <w:ilvl w:val="12"/>
          <w:numId w:val="0"/>
        </w:numPr>
        <w:tabs>
          <w:tab w:val="clear" w:pos="567"/>
        </w:tabs>
        <w:spacing w:line="240" w:lineRule="auto"/>
        <w:ind w:right="-2"/>
        <w:rPr>
          <w:lang w:val="da-DK"/>
        </w:rPr>
      </w:pPr>
    </w:p>
    <w:p w14:paraId="496CE691" w14:textId="3BCBC266" w:rsidR="00056C03" w:rsidRPr="0027546B" w:rsidRDefault="00056C03" w:rsidP="000D7622">
      <w:pPr>
        <w:numPr>
          <w:ilvl w:val="12"/>
          <w:numId w:val="0"/>
        </w:numPr>
        <w:tabs>
          <w:tab w:val="clear" w:pos="567"/>
        </w:tabs>
        <w:spacing w:line="240" w:lineRule="auto"/>
        <w:ind w:right="-2"/>
        <w:rPr>
          <w:lang w:val="da-DK"/>
        </w:rPr>
      </w:pPr>
      <w:r w:rsidRPr="0027546B">
        <w:rPr>
          <w:b/>
          <w:bCs/>
          <w:lang w:val="da-DK"/>
        </w:rPr>
        <w:t>Brug af anden medicin sammen med Brilique</w:t>
      </w:r>
    </w:p>
    <w:p w14:paraId="71D617A6" w14:textId="77777777" w:rsidR="00056C03" w:rsidRPr="0027546B" w:rsidRDefault="00056C03" w:rsidP="000D7622">
      <w:pPr>
        <w:numPr>
          <w:ilvl w:val="12"/>
          <w:numId w:val="0"/>
        </w:numPr>
        <w:spacing w:line="240" w:lineRule="auto"/>
        <w:rPr>
          <w:lang w:val="da-DK"/>
        </w:rPr>
      </w:pPr>
      <w:r w:rsidRPr="0027546B">
        <w:rPr>
          <w:lang w:val="da-DK"/>
        </w:rPr>
        <w:t>Fortæl altid lægen eller apotekspersonalet, hvis du bruger anden medicin eller har gjort det for nylig. Det skyldes, at Brilique kan påvirke virkningen af nogle lægemidler, og at nogle lægemidler kan påvirke Brilique.</w:t>
      </w:r>
    </w:p>
    <w:p w14:paraId="3D562661" w14:textId="77777777" w:rsidR="00056C03" w:rsidRPr="0027546B" w:rsidRDefault="00056C03" w:rsidP="000D7622">
      <w:pPr>
        <w:numPr>
          <w:ilvl w:val="12"/>
          <w:numId w:val="0"/>
        </w:numPr>
        <w:spacing w:line="240" w:lineRule="auto"/>
        <w:rPr>
          <w:lang w:val="da-DK"/>
        </w:rPr>
      </w:pPr>
    </w:p>
    <w:p w14:paraId="2D0B2072" w14:textId="77777777" w:rsidR="00056C03" w:rsidRPr="0027546B" w:rsidRDefault="00056C03" w:rsidP="000D7622">
      <w:pPr>
        <w:numPr>
          <w:ilvl w:val="12"/>
          <w:numId w:val="0"/>
        </w:numPr>
        <w:spacing w:line="240" w:lineRule="auto"/>
        <w:rPr>
          <w:lang w:val="da-DK"/>
        </w:rPr>
      </w:pPr>
      <w:r w:rsidRPr="0027546B">
        <w:rPr>
          <w:lang w:val="da-DK"/>
        </w:rPr>
        <w:t>Fortæl din læge eller apotekspersonalet, hvis du tager et eller flere af følgende lægemidler:</w:t>
      </w:r>
    </w:p>
    <w:p w14:paraId="6A7E562B" w14:textId="084F1C5D" w:rsidR="00A72C89" w:rsidRPr="0027546B" w:rsidRDefault="00A72C89" w:rsidP="000D7622">
      <w:pPr>
        <w:numPr>
          <w:ilvl w:val="0"/>
          <w:numId w:val="22"/>
        </w:numPr>
        <w:tabs>
          <w:tab w:val="clear" w:pos="567"/>
        </w:tabs>
        <w:spacing w:line="240" w:lineRule="auto"/>
        <w:ind w:left="567" w:hanging="567"/>
        <w:rPr>
          <w:lang w:val="da-DK"/>
        </w:rPr>
      </w:pPr>
      <w:r w:rsidRPr="0027546B">
        <w:rPr>
          <w:lang w:val="da-DK"/>
        </w:rPr>
        <w:t>rosuvastatin (til behandling af for højt kolesterol)</w:t>
      </w:r>
    </w:p>
    <w:p w14:paraId="1EE87AA6" w14:textId="57476F1B" w:rsidR="00056C03" w:rsidRPr="0027546B" w:rsidRDefault="00056C03" w:rsidP="000D7622">
      <w:pPr>
        <w:numPr>
          <w:ilvl w:val="0"/>
          <w:numId w:val="22"/>
        </w:numPr>
        <w:tabs>
          <w:tab w:val="clear" w:pos="567"/>
        </w:tabs>
        <w:spacing w:line="240" w:lineRule="auto"/>
        <w:ind w:left="567" w:hanging="567"/>
        <w:rPr>
          <w:lang w:val="da-DK"/>
        </w:rPr>
      </w:pPr>
      <w:r w:rsidRPr="0027546B">
        <w:rPr>
          <w:lang w:val="da-DK"/>
        </w:rPr>
        <w:t>mere end 40 mg daglig af enten simvastatin eller lovastatin (til behandling af for højt kolesterol)</w:t>
      </w:r>
    </w:p>
    <w:p w14:paraId="57B605D9" w14:textId="77777777" w:rsidR="000D3934" w:rsidRPr="0027546B" w:rsidRDefault="00056C03" w:rsidP="000D7622">
      <w:pPr>
        <w:numPr>
          <w:ilvl w:val="0"/>
          <w:numId w:val="22"/>
        </w:numPr>
        <w:tabs>
          <w:tab w:val="clear" w:pos="567"/>
        </w:tabs>
        <w:spacing w:line="240" w:lineRule="auto"/>
        <w:ind w:left="567" w:hanging="567"/>
        <w:rPr>
          <w:lang w:val="da-DK"/>
        </w:rPr>
      </w:pPr>
      <w:r w:rsidRPr="0027546B">
        <w:rPr>
          <w:lang w:val="da-DK"/>
        </w:rPr>
        <w:lastRenderedPageBreak/>
        <w:t>rifampicin (et antibiotikum)</w:t>
      </w:r>
    </w:p>
    <w:p w14:paraId="7D0B43F9" w14:textId="77777777" w:rsidR="000D3934" w:rsidRPr="0027546B" w:rsidRDefault="00056C03" w:rsidP="000D7622">
      <w:pPr>
        <w:numPr>
          <w:ilvl w:val="0"/>
          <w:numId w:val="22"/>
        </w:numPr>
        <w:tabs>
          <w:tab w:val="clear" w:pos="567"/>
        </w:tabs>
        <w:spacing w:line="240" w:lineRule="auto"/>
        <w:ind w:left="567" w:hanging="567"/>
        <w:rPr>
          <w:lang w:val="da-DK"/>
        </w:rPr>
      </w:pPr>
      <w:r w:rsidRPr="0027546B">
        <w:rPr>
          <w:lang w:val="da-DK"/>
        </w:rPr>
        <w:t>phenytoin, carbamazepin og phenobarbital (anvendes til at kontrollere krampeanfald)</w:t>
      </w:r>
    </w:p>
    <w:p w14:paraId="343BA81C" w14:textId="77777777" w:rsidR="000D3934" w:rsidRPr="0027546B" w:rsidRDefault="00056C03" w:rsidP="000D7622">
      <w:pPr>
        <w:numPr>
          <w:ilvl w:val="0"/>
          <w:numId w:val="22"/>
        </w:numPr>
        <w:tabs>
          <w:tab w:val="clear" w:pos="567"/>
        </w:tabs>
        <w:spacing w:line="240" w:lineRule="auto"/>
        <w:ind w:left="567" w:hanging="567"/>
        <w:rPr>
          <w:lang w:val="da-DK"/>
        </w:rPr>
      </w:pPr>
      <w:r w:rsidRPr="0027546B">
        <w:rPr>
          <w:lang w:val="da-DK"/>
        </w:rPr>
        <w:t>digoxin (til behandling af hjertesvigt)</w:t>
      </w:r>
    </w:p>
    <w:p w14:paraId="6FAD0F5D" w14:textId="77777777" w:rsidR="000D3934" w:rsidRPr="0027546B" w:rsidRDefault="00056C03" w:rsidP="000D7622">
      <w:pPr>
        <w:numPr>
          <w:ilvl w:val="0"/>
          <w:numId w:val="22"/>
        </w:numPr>
        <w:tabs>
          <w:tab w:val="clear" w:pos="567"/>
        </w:tabs>
        <w:spacing w:line="240" w:lineRule="auto"/>
        <w:ind w:left="567" w:hanging="567"/>
        <w:rPr>
          <w:lang w:val="da-DK"/>
        </w:rPr>
      </w:pPr>
      <w:r w:rsidRPr="0027546B">
        <w:rPr>
          <w:lang w:val="da-DK"/>
        </w:rPr>
        <w:t>ciclosporin (anvendes til at nedsætte din krops forsvarssystem)</w:t>
      </w:r>
    </w:p>
    <w:p w14:paraId="5D3350C7" w14:textId="77777777" w:rsidR="000D3934" w:rsidRPr="0027546B" w:rsidRDefault="00056C03" w:rsidP="000D7622">
      <w:pPr>
        <w:numPr>
          <w:ilvl w:val="0"/>
          <w:numId w:val="22"/>
        </w:numPr>
        <w:tabs>
          <w:tab w:val="clear" w:pos="567"/>
        </w:tabs>
        <w:spacing w:line="240" w:lineRule="auto"/>
        <w:ind w:left="567" w:hanging="567"/>
        <w:rPr>
          <w:lang w:val="da-DK"/>
        </w:rPr>
      </w:pPr>
      <w:r w:rsidRPr="0027546B">
        <w:rPr>
          <w:lang w:val="da-DK"/>
        </w:rPr>
        <w:t>quinidin og diltiazem (til behandling af unormal hjerterytme)</w:t>
      </w:r>
    </w:p>
    <w:p w14:paraId="14AED503" w14:textId="77777777" w:rsidR="001620AD" w:rsidRPr="0027546B" w:rsidRDefault="00056C03" w:rsidP="000D7622">
      <w:pPr>
        <w:numPr>
          <w:ilvl w:val="0"/>
          <w:numId w:val="22"/>
        </w:numPr>
        <w:tabs>
          <w:tab w:val="clear" w:pos="567"/>
        </w:tabs>
        <w:spacing w:line="240" w:lineRule="auto"/>
        <w:ind w:left="567" w:hanging="567"/>
        <w:rPr>
          <w:lang w:val="da-DK"/>
        </w:rPr>
      </w:pPr>
      <w:r w:rsidRPr="0027546B">
        <w:rPr>
          <w:lang w:val="da-DK"/>
        </w:rPr>
        <w:t>betablokkere og verapamil (til behandling af forhøjet blodtryk)</w:t>
      </w:r>
    </w:p>
    <w:p w14:paraId="122E8B17" w14:textId="77777777" w:rsidR="00056C03" w:rsidRPr="0027546B" w:rsidRDefault="001620AD" w:rsidP="000D7622">
      <w:pPr>
        <w:numPr>
          <w:ilvl w:val="0"/>
          <w:numId w:val="22"/>
        </w:numPr>
        <w:tabs>
          <w:tab w:val="clear" w:pos="567"/>
        </w:tabs>
        <w:spacing w:line="240" w:lineRule="auto"/>
        <w:ind w:left="567" w:hanging="567"/>
        <w:rPr>
          <w:lang w:val="da-DK"/>
        </w:rPr>
      </w:pPr>
      <w:r w:rsidRPr="0027546B">
        <w:rPr>
          <w:lang w:val="da-DK"/>
        </w:rPr>
        <w:t>morfin og andre opioider (til behandling af stærke smerter)</w:t>
      </w:r>
    </w:p>
    <w:p w14:paraId="1E9AB146" w14:textId="77777777" w:rsidR="00056C03" w:rsidRPr="0027546B" w:rsidRDefault="00056C03" w:rsidP="000D7622">
      <w:pPr>
        <w:numPr>
          <w:ilvl w:val="12"/>
          <w:numId w:val="0"/>
        </w:numPr>
        <w:spacing w:line="240" w:lineRule="auto"/>
        <w:rPr>
          <w:lang w:val="da-DK"/>
        </w:rPr>
      </w:pPr>
    </w:p>
    <w:p w14:paraId="2F8F7B95" w14:textId="77777777" w:rsidR="00056C03" w:rsidRPr="0027546B" w:rsidRDefault="00056C03" w:rsidP="000D7622">
      <w:pPr>
        <w:numPr>
          <w:ilvl w:val="12"/>
          <w:numId w:val="0"/>
        </w:numPr>
        <w:spacing w:line="240" w:lineRule="auto"/>
        <w:rPr>
          <w:lang w:val="da-DK"/>
        </w:rPr>
      </w:pPr>
      <w:r w:rsidRPr="0027546B">
        <w:rPr>
          <w:lang w:val="da-DK"/>
        </w:rPr>
        <w:t>Det er især vigtigt, at du fortæller din læge eller apotekspersonalet, hvis du tager et eller flere af følgende lægemidler, der kan øge din risiko for blødning:</w:t>
      </w:r>
    </w:p>
    <w:p w14:paraId="2E84E2F7" w14:textId="77777777" w:rsidR="00056C03" w:rsidRPr="0027546B" w:rsidRDefault="00056C03" w:rsidP="000D7622">
      <w:pPr>
        <w:numPr>
          <w:ilvl w:val="0"/>
          <w:numId w:val="10"/>
        </w:numPr>
        <w:tabs>
          <w:tab w:val="clear" w:pos="567"/>
        </w:tabs>
        <w:spacing w:line="240" w:lineRule="auto"/>
        <w:ind w:left="567" w:hanging="567"/>
        <w:rPr>
          <w:lang w:val="da-DK"/>
        </w:rPr>
      </w:pPr>
      <w:r w:rsidRPr="0027546B">
        <w:rPr>
          <w:lang w:val="da-DK"/>
        </w:rPr>
        <w:t>"Orale antikoagulantia", ofte kaldet "blodfortyndende medicin", som omfatter warfarin.</w:t>
      </w:r>
    </w:p>
    <w:p w14:paraId="3B03DD6C" w14:textId="77777777" w:rsidR="00056C03" w:rsidRPr="0027546B" w:rsidRDefault="000D3934" w:rsidP="000D7622">
      <w:pPr>
        <w:numPr>
          <w:ilvl w:val="0"/>
          <w:numId w:val="10"/>
        </w:numPr>
        <w:tabs>
          <w:tab w:val="clear" w:pos="567"/>
        </w:tabs>
        <w:spacing w:line="240" w:lineRule="auto"/>
        <w:ind w:left="567" w:hanging="567"/>
        <w:rPr>
          <w:lang w:val="da-DK"/>
        </w:rPr>
      </w:pPr>
      <w:r w:rsidRPr="0027546B">
        <w:rPr>
          <w:lang w:val="da-DK"/>
        </w:rPr>
        <w:t>N</w:t>
      </w:r>
      <w:r w:rsidR="00056C03" w:rsidRPr="0027546B">
        <w:rPr>
          <w:lang w:val="da-DK"/>
        </w:rPr>
        <w:t>on-</w:t>
      </w:r>
      <w:r w:rsidRPr="0027546B">
        <w:rPr>
          <w:lang w:val="da-DK"/>
        </w:rPr>
        <w:t>S</w:t>
      </w:r>
      <w:r w:rsidR="00056C03" w:rsidRPr="0027546B">
        <w:rPr>
          <w:lang w:val="da-DK"/>
        </w:rPr>
        <w:t xml:space="preserve">teroide </w:t>
      </w:r>
      <w:r w:rsidRPr="0027546B">
        <w:rPr>
          <w:lang w:val="da-DK"/>
        </w:rPr>
        <w:t>A</w:t>
      </w:r>
      <w:r w:rsidR="00056C03" w:rsidRPr="0027546B">
        <w:rPr>
          <w:lang w:val="da-DK"/>
        </w:rPr>
        <w:t xml:space="preserve">ntiinflammatoriske </w:t>
      </w:r>
      <w:r w:rsidRPr="0027546B">
        <w:rPr>
          <w:lang w:val="da-DK"/>
        </w:rPr>
        <w:t>M</w:t>
      </w:r>
      <w:r w:rsidR="00056C03" w:rsidRPr="0027546B">
        <w:rPr>
          <w:lang w:val="da-DK"/>
        </w:rPr>
        <w:t>idler (forkortet NSAID) der ofte tages som smertestillende medicin, såsom ibuprofen og naproxen.</w:t>
      </w:r>
    </w:p>
    <w:p w14:paraId="1E523AD9" w14:textId="77777777" w:rsidR="00056C03" w:rsidRPr="0027546B" w:rsidRDefault="000D3934" w:rsidP="000D7622">
      <w:pPr>
        <w:numPr>
          <w:ilvl w:val="0"/>
          <w:numId w:val="10"/>
        </w:numPr>
        <w:tabs>
          <w:tab w:val="clear" w:pos="567"/>
        </w:tabs>
        <w:spacing w:line="240" w:lineRule="auto"/>
        <w:ind w:left="567" w:hanging="567"/>
        <w:rPr>
          <w:lang w:val="da-DK"/>
        </w:rPr>
      </w:pPr>
      <w:r w:rsidRPr="0027546B">
        <w:rPr>
          <w:lang w:val="da-DK"/>
        </w:rPr>
        <w:t>S</w:t>
      </w:r>
      <w:r w:rsidR="00056C03" w:rsidRPr="0027546B">
        <w:rPr>
          <w:lang w:val="da-DK"/>
        </w:rPr>
        <w:t xml:space="preserve">elektive </w:t>
      </w:r>
      <w:r w:rsidRPr="0027546B">
        <w:rPr>
          <w:lang w:val="da-DK"/>
        </w:rPr>
        <w:t>S</w:t>
      </w:r>
      <w:r w:rsidR="00056C03" w:rsidRPr="0027546B">
        <w:rPr>
          <w:lang w:val="da-DK"/>
        </w:rPr>
        <w:t>erotoningenoptagelseshæmmere (forkortet SSRI), der tages mod depression, såsom paroxetin, sertralin og citalopram.</w:t>
      </w:r>
    </w:p>
    <w:p w14:paraId="53A85CAA" w14:textId="77777777" w:rsidR="00056C03" w:rsidRPr="0027546B" w:rsidRDefault="00056C03" w:rsidP="000D7622">
      <w:pPr>
        <w:numPr>
          <w:ilvl w:val="0"/>
          <w:numId w:val="10"/>
        </w:numPr>
        <w:tabs>
          <w:tab w:val="clear" w:pos="567"/>
        </w:tabs>
        <w:spacing w:line="240" w:lineRule="auto"/>
        <w:ind w:left="567" w:right="-2" w:hanging="567"/>
        <w:rPr>
          <w:lang w:val="da-DK"/>
        </w:rPr>
      </w:pPr>
      <w:r w:rsidRPr="0027546B">
        <w:rPr>
          <w:lang w:val="da-DK"/>
        </w:rPr>
        <w:t xml:space="preserve">Anden medicin såsom ketoconazol (mod svampeinfektioner), clarithromycin (mod bakterielle infektioner), nefazodon (mod depression), ritonavir og atazanavir (mod hiv-infektion og aids), cisaprid (mod halsbrand), sekalealkaloider (mod migræne og hovedpine). </w:t>
      </w:r>
    </w:p>
    <w:p w14:paraId="7CF7CAAF" w14:textId="77777777" w:rsidR="00056C03" w:rsidRPr="0027546B" w:rsidRDefault="00056C03" w:rsidP="000D7622">
      <w:pPr>
        <w:tabs>
          <w:tab w:val="clear" w:pos="567"/>
        </w:tabs>
        <w:spacing w:line="240" w:lineRule="auto"/>
        <w:rPr>
          <w:lang w:val="da-DK"/>
        </w:rPr>
      </w:pPr>
      <w:r w:rsidRPr="0027546B">
        <w:rPr>
          <w:lang w:val="da-DK"/>
        </w:rPr>
        <w:t>Fortæl også din læge, at fordi du tager Brilique, kan du have en øget blødningsrisiko, hvis lægen giver dig fibrinolytika, som er medicin der kan opløse blodpropper, såsom streptokinase eller alteplase.</w:t>
      </w:r>
    </w:p>
    <w:p w14:paraId="49278F1D" w14:textId="77777777" w:rsidR="00056C03" w:rsidRPr="0027546B" w:rsidRDefault="00056C03" w:rsidP="000D7622">
      <w:pPr>
        <w:numPr>
          <w:ilvl w:val="12"/>
          <w:numId w:val="0"/>
        </w:numPr>
        <w:tabs>
          <w:tab w:val="clear" w:pos="567"/>
        </w:tabs>
        <w:spacing w:line="240" w:lineRule="auto"/>
        <w:ind w:right="-2"/>
        <w:rPr>
          <w:lang w:val="da-DK"/>
        </w:rPr>
      </w:pPr>
    </w:p>
    <w:p w14:paraId="0DAA28F9" w14:textId="77777777" w:rsidR="00056C03" w:rsidRPr="0027546B" w:rsidRDefault="00056C03" w:rsidP="000D7622">
      <w:pPr>
        <w:numPr>
          <w:ilvl w:val="12"/>
          <w:numId w:val="0"/>
        </w:numPr>
        <w:tabs>
          <w:tab w:val="clear" w:pos="567"/>
        </w:tabs>
        <w:spacing w:line="240" w:lineRule="auto"/>
        <w:ind w:right="-2"/>
        <w:rPr>
          <w:b/>
          <w:bCs/>
          <w:lang w:val="da-DK"/>
        </w:rPr>
      </w:pPr>
      <w:r w:rsidRPr="0027546B">
        <w:rPr>
          <w:b/>
          <w:bCs/>
          <w:lang w:val="da-DK"/>
        </w:rPr>
        <w:t>Graviditet og amning</w:t>
      </w:r>
    </w:p>
    <w:p w14:paraId="53F29F57" w14:textId="77777777" w:rsidR="00056C03" w:rsidRPr="0027546B" w:rsidRDefault="00056C03" w:rsidP="000D7622">
      <w:pPr>
        <w:numPr>
          <w:ilvl w:val="12"/>
          <w:numId w:val="0"/>
        </w:numPr>
        <w:spacing w:line="240" w:lineRule="auto"/>
        <w:rPr>
          <w:lang w:val="da-DK"/>
        </w:rPr>
      </w:pPr>
      <w:r w:rsidRPr="0027546B">
        <w:rPr>
          <w:lang w:val="da-DK"/>
        </w:rPr>
        <w:t>Det frarådes at bruge Brilique hvis du er gravid eller kan blive gravid. Kvinder skal anvende en sikker præventionsform for at undgå graviditet mens de tager denne medicin.</w:t>
      </w:r>
    </w:p>
    <w:p w14:paraId="1DD7A001" w14:textId="77777777" w:rsidR="00056C03" w:rsidRPr="0027546B" w:rsidRDefault="00056C03" w:rsidP="000D7622">
      <w:pPr>
        <w:numPr>
          <w:ilvl w:val="12"/>
          <w:numId w:val="0"/>
        </w:numPr>
        <w:spacing w:line="240" w:lineRule="auto"/>
        <w:rPr>
          <w:lang w:val="da-DK"/>
        </w:rPr>
      </w:pPr>
      <w:r w:rsidRPr="0027546B">
        <w:rPr>
          <w:lang w:val="da-DK"/>
        </w:rPr>
        <w:t xml:space="preserve">Tal med din læge, før du tager </w:t>
      </w:r>
      <w:r w:rsidR="00A61C82" w:rsidRPr="0027546B">
        <w:rPr>
          <w:lang w:val="da-DK"/>
        </w:rPr>
        <w:t>denne medicin</w:t>
      </w:r>
      <w:r w:rsidRPr="0027546B">
        <w:rPr>
          <w:lang w:val="da-DK"/>
        </w:rPr>
        <w:t>, hvis du ammer. Din læge vil drøfte fordelene og risiciene ved at tage Brilique i denne periode.</w:t>
      </w:r>
    </w:p>
    <w:p w14:paraId="74220034" w14:textId="77777777" w:rsidR="00056C03" w:rsidRPr="0027546B" w:rsidRDefault="00056C03" w:rsidP="000D7622">
      <w:pPr>
        <w:numPr>
          <w:ilvl w:val="12"/>
          <w:numId w:val="0"/>
        </w:numPr>
        <w:spacing w:line="240" w:lineRule="auto"/>
        <w:rPr>
          <w:lang w:val="da-DK"/>
        </w:rPr>
      </w:pPr>
    </w:p>
    <w:p w14:paraId="576ED3C9" w14:textId="77777777" w:rsidR="00056C03" w:rsidRPr="0027546B" w:rsidRDefault="0051403F" w:rsidP="000D7622">
      <w:pPr>
        <w:numPr>
          <w:ilvl w:val="12"/>
          <w:numId w:val="0"/>
        </w:numPr>
        <w:spacing w:line="240" w:lineRule="auto"/>
        <w:rPr>
          <w:lang w:val="da-DK"/>
        </w:rPr>
      </w:pPr>
      <w:r w:rsidRPr="0027546B">
        <w:rPr>
          <w:lang w:val="da-DK"/>
        </w:rPr>
        <w:t>Hvis du er gravid eller ammer, har mistanke om, at du er gravid, eller planlægger at blive gravid, skal du spørge din læge eller</w:t>
      </w:r>
      <w:r w:rsidRPr="0027546B">
        <w:rPr>
          <w:noProof/>
          <w:lang w:val="da-DK"/>
        </w:rPr>
        <w:t xml:space="preserve"> apotekspersonalet</w:t>
      </w:r>
      <w:r w:rsidRPr="0027546B">
        <w:rPr>
          <w:lang w:val="da-DK"/>
        </w:rPr>
        <w:t xml:space="preserve"> til råds, før du tager dette lægemiddel.</w:t>
      </w:r>
    </w:p>
    <w:p w14:paraId="51BF9A77" w14:textId="77777777" w:rsidR="00056C03" w:rsidRPr="001B518E" w:rsidRDefault="00056C03" w:rsidP="000D7622">
      <w:pPr>
        <w:numPr>
          <w:ilvl w:val="12"/>
          <w:numId w:val="0"/>
        </w:numPr>
        <w:tabs>
          <w:tab w:val="clear" w:pos="567"/>
        </w:tabs>
        <w:spacing w:line="240" w:lineRule="auto"/>
        <w:ind w:right="-2"/>
        <w:rPr>
          <w:lang w:val="da-DK"/>
        </w:rPr>
      </w:pPr>
    </w:p>
    <w:p w14:paraId="3E9595E8" w14:textId="77777777" w:rsidR="00056C03" w:rsidRPr="0027546B" w:rsidRDefault="00056C03" w:rsidP="000D7622">
      <w:pPr>
        <w:numPr>
          <w:ilvl w:val="12"/>
          <w:numId w:val="0"/>
        </w:numPr>
        <w:tabs>
          <w:tab w:val="clear" w:pos="567"/>
        </w:tabs>
        <w:spacing w:line="240" w:lineRule="auto"/>
        <w:ind w:right="-2"/>
        <w:rPr>
          <w:lang w:val="da-DK"/>
        </w:rPr>
      </w:pPr>
      <w:r w:rsidRPr="0027546B">
        <w:rPr>
          <w:b/>
          <w:bCs/>
          <w:lang w:val="da-DK"/>
        </w:rPr>
        <w:t>Trafik- og arbejdssikkerhed</w:t>
      </w:r>
    </w:p>
    <w:p w14:paraId="0BA4B47C" w14:textId="77777777" w:rsidR="00056C03" w:rsidRPr="0027546B" w:rsidRDefault="00056C03" w:rsidP="000D7622">
      <w:pPr>
        <w:numPr>
          <w:ilvl w:val="12"/>
          <w:numId w:val="0"/>
        </w:numPr>
        <w:tabs>
          <w:tab w:val="clear" w:pos="567"/>
        </w:tabs>
        <w:spacing w:line="240" w:lineRule="auto"/>
        <w:ind w:right="-2"/>
        <w:rPr>
          <w:b/>
          <w:bCs/>
          <w:lang w:val="da-DK"/>
        </w:rPr>
      </w:pPr>
      <w:r w:rsidRPr="0027546B">
        <w:rPr>
          <w:lang w:val="da-DK"/>
        </w:rPr>
        <w:t>Brilique vil sandsynligvis ikke påvirke din evne til at køre eller betjene værktøj eller maskiner. Hvis du bliver svimmel</w:t>
      </w:r>
      <w:r w:rsidR="000D3934" w:rsidRPr="0027546B">
        <w:rPr>
          <w:lang w:val="da-DK"/>
        </w:rPr>
        <w:t xml:space="preserve"> eller forvirret</w:t>
      </w:r>
      <w:r w:rsidRPr="0027546B">
        <w:rPr>
          <w:lang w:val="da-DK"/>
        </w:rPr>
        <w:t xml:space="preserve">, mens du tager </w:t>
      </w:r>
      <w:r w:rsidR="000D3934" w:rsidRPr="0027546B">
        <w:rPr>
          <w:lang w:val="da-DK"/>
        </w:rPr>
        <w:t>dette lægemiddel</w:t>
      </w:r>
      <w:r w:rsidRPr="0027546B">
        <w:rPr>
          <w:lang w:val="da-DK"/>
        </w:rPr>
        <w:t xml:space="preserve">, skal du være forsigtig, når du kører bil eller betjener maskiner. </w:t>
      </w:r>
    </w:p>
    <w:p w14:paraId="48ACAC4C" w14:textId="77777777" w:rsidR="00056C03" w:rsidRPr="0027546B" w:rsidRDefault="00056C03" w:rsidP="000D7622">
      <w:pPr>
        <w:numPr>
          <w:ilvl w:val="12"/>
          <w:numId w:val="0"/>
        </w:numPr>
        <w:tabs>
          <w:tab w:val="clear" w:pos="567"/>
        </w:tabs>
        <w:spacing w:line="240" w:lineRule="auto"/>
        <w:ind w:right="-2"/>
        <w:rPr>
          <w:lang w:val="da-DK"/>
        </w:rPr>
      </w:pPr>
    </w:p>
    <w:p w14:paraId="235AC2BE" w14:textId="77777777" w:rsidR="005E539D" w:rsidRPr="0027546B" w:rsidRDefault="005E539D" w:rsidP="000D7622">
      <w:pPr>
        <w:numPr>
          <w:ilvl w:val="12"/>
          <w:numId w:val="0"/>
        </w:numPr>
        <w:tabs>
          <w:tab w:val="clear" w:pos="567"/>
        </w:tabs>
        <w:spacing w:line="240" w:lineRule="auto"/>
        <w:ind w:right="-2"/>
        <w:rPr>
          <w:lang w:val="da-DK"/>
        </w:rPr>
      </w:pPr>
      <w:r w:rsidRPr="0027546B">
        <w:rPr>
          <w:b/>
          <w:lang w:val="da-DK"/>
        </w:rPr>
        <w:t>Natriumindhold</w:t>
      </w:r>
    </w:p>
    <w:p w14:paraId="6BEDB269" w14:textId="77777777" w:rsidR="005E539D" w:rsidRPr="0027546B" w:rsidRDefault="005E539D" w:rsidP="000D7622">
      <w:pPr>
        <w:numPr>
          <w:ilvl w:val="12"/>
          <w:numId w:val="0"/>
        </w:numPr>
        <w:tabs>
          <w:tab w:val="clear" w:pos="567"/>
        </w:tabs>
        <w:spacing w:line="240" w:lineRule="auto"/>
        <w:ind w:right="-2"/>
        <w:rPr>
          <w:lang w:val="da-DK"/>
        </w:rPr>
      </w:pPr>
      <w:r w:rsidRPr="0027546B">
        <w:rPr>
          <w:bCs/>
          <w:lang w:val="da-DK"/>
        </w:rPr>
        <w:t>Dette lægemiddel indeholder mindre end 1</w:t>
      </w:r>
      <w:r w:rsidR="00216D89" w:rsidRPr="0027546B">
        <w:rPr>
          <w:bCs/>
          <w:lang w:val="da-DK"/>
        </w:rPr>
        <w:t> </w:t>
      </w:r>
      <w:r w:rsidRPr="0027546B">
        <w:rPr>
          <w:bCs/>
          <w:lang w:val="da-DK"/>
        </w:rPr>
        <w:t>mmol (23</w:t>
      </w:r>
      <w:r w:rsidR="00216D89" w:rsidRPr="0027546B">
        <w:rPr>
          <w:bCs/>
          <w:lang w:val="da-DK"/>
        </w:rPr>
        <w:t> </w:t>
      </w:r>
      <w:r w:rsidRPr="0027546B">
        <w:rPr>
          <w:bCs/>
          <w:lang w:val="da-DK"/>
        </w:rPr>
        <w:t>mg) natrium pr. dosis, dvs. de</w:t>
      </w:r>
      <w:r w:rsidR="00807BD9" w:rsidRPr="0027546B">
        <w:rPr>
          <w:bCs/>
          <w:lang w:val="da-DK"/>
        </w:rPr>
        <w:t>t</w:t>
      </w:r>
      <w:r w:rsidRPr="0027546B">
        <w:rPr>
          <w:bCs/>
          <w:lang w:val="da-DK"/>
        </w:rPr>
        <w:t xml:space="preserve"> er i det væsentlige natrium-fri</w:t>
      </w:r>
      <w:r w:rsidR="00807BD9" w:rsidRPr="0027546B">
        <w:rPr>
          <w:bCs/>
          <w:lang w:val="da-DK"/>
        </w:rPr>
        <w:t>t</w:t>
      </w:r>
      <w:r w:rsidRPr="0027546B">
        <w:rPr>
          <w:bCs/>
          <w:lang w:val="da-DK"/>
        </w:rPr>
        <w:t>.</w:t>
      </w:r>
    </w:p>
    <w:p w14:paraId="18E2599D" w14:textId="77777777" w:rsidR="00056C03" w:rsidRPr="0027546B" w:rsidRDefault="00056C03" w:rsidP="000D7622">
      <w:pPr>
        <w:numPr>
          <w:ilvl w:val="12"/>
          <w:numId w:val="0"/>
        </w:numPr>
        <w:tabs>
          <w:tab w:val="clear" w:pos="567"/>
        </w:tabs>
        <w:spacing w:line="240" w:lineRule="auto"/>
        <w:ind w:right="-2"/>
        <w:rPr>
          <w:lang w:val="da-DK"/>
        </w:rPr>
      </w:pPr>
    </w:p>
    <w:p w14:paraId="3E948C11" w14:textId="77777777" w:rsidR="00234DA9" w:rsidRPr="0027546B" w:rsidRDefault="00234DA9" w:rsidP="000D7622">
      <w:pPr>
        <w:numPr>
          <w:ilvl w:val="12"/>
          <w:numId w:val="0"/>
        </w:numPr>
        <w:tabs>
          <w:tab w:val="clear" w:pos="567"/>
        </w:tabs>
        <w:spacing w:line="240" w:lineRule="auto"/>
        <w:ind w:right="-2"/>
        <w:rPr>
          <w:lang w:val="da-DK"/>
        </w:rPr>
      </w:pPr>
    </w:p>
    <w:p w14:paraId="63CE2C35" w14:textId="77777777" w:rsidR="00056C03" w:rsidRPr="0027546B" w:rsidRDefault="006D49A2" w:rsidP="000D7622">
      <w:pPr>
        <w:tabs>
          <w:tab w:val="clear" w:pos="567"/>
        </w:tabs>
        <w:spacing w:line="240" w:lineRule="auto"/>
        <w:ind w:right="-2"/>
        <w:rPr>
          <w:b/>
          <w:bCs/>
          <w:lang w:val="da-DK"/>
        </w:rPr>
      </w:pPr>
      <w:r w:rsidRPr="0027546B">
        <w:rPr>
          <w:b/>
          <w:bCs/>
          <w:lang w:val="da-DK"/>
        </w:rPr>
        <w:t>3.</w:t>
      </w:r>
      <w:r w:rsidRPr="0027546B">
        <w:rPr>
          <w:b/>
          <w:bCs/>
          <w:lang w:val="da-DK"/>
        </w:rPr>
        <w:tab/>
      </w:r>
      <w:r w:rsidR="00056C03" w:rsidRPr="0027546B">
        <w:rPr>
          <w:b/>
          <w:bCs/>
          <w:lang w:val="da-DK"/>
        </w:rPr>
        <w:t>Sådan skal du tage Brilique</w:t>
      </w:r>
    </w:p>
    <w:p w14:paraId="7782EAC1" w14:textId="77777777" w:rsidR="00056C03" w:rsidRPr="0027546B" w:rsidRDefault="00056C03" w:rsidP="000D7622">
      <w:pPr>
        <w:tabs>
          <w:tab w:val="clear" w:pos="567"/>
        </w:tabs>
        <w:spacing w:line="240" w:lineRule="auto"/>
        <w:ind w:right="-2"/>
        <w:rPr>
          <w:lang w:val="da-DK"/>
        </w:rPr>
      </w:pPr>
    </w:p>
    <w:p w14:paraId="7474F7D4" w14:textId="77777777" w:rsidR="00056C03" w:rsidRPr="0027546B" w:rsidRDefault="00056C03" w:rsidP="000D7622">
      <w:pPr>
        <w:numPr>
          <w:ilvl w:val="12"/>
          <w:numId w:val="0"/>
        </w:numPr>
        <w:spacing w:line="240" w:lineRule="auto"/>
        <w:rPr>
          <w:lang w:val="da-DK"/>
        </w:rPr>
      </w:pPr>
      <w:r w:rsidRPr="0027546B">
        <w:rPr>
          <w:lang w:val="da-DK"/>
        </w:rPr>
        <w:t>Tag altid lægemidlet nøjagtigt efter lægens anvisning. Er du i tvivl, så spørg lægen eller på apoteket.</w:t>
      </w:r>
    </w:p>
    <w:p w14:paraId="46547AD3" w14:textId="77777777" w:rsidR="00056C03" w:rsidRPr="0027546B" w:rsidRDefault="00056C03" w:rsidP="000D7622">
      <w:pPr>
        <w:numPr>
          <w:ilvl w:val="12"/>
          <w:numId w:val="0"/>
        </w:numPr>
        <w:spacing w:line="240" w:lineRule="auto"/>
        <w:rPr>
          <w:lang w:val="da-DK"/>
        </w:rPr>
      </w:pPr>
    </w:p>
    <w:p w14:paraId="31F8BF67" w14:textId="77777777" w:rsidR="00056C03" w:rsidRPr="0027546B" w:rsidRDefault="00056C03" w:rsidP="000D7622">
      <w:pPr>
        <w:numPr>
          <w:ilvl w:val="12"/>
          <w:numId w:val="0"/>
        </w:numPr>
        <w:spacing w:line="240" w:lineRule="auto"/>
        <w:rPr>
          <w:b/>
          <w:bCs/>
          <w:lang w:val="da-DK"/>
        </w:rPr>
      </w:pPr>
      <w:r w:rsidRPr="0027546B">
        <w:rPr>
          <w:b/>
          <w:bCs/>
          <w:lang w:val="da-DK"/>
        </w:rPr>
        <w:t>Så meget skal du tage</w:t>
      </w:r>
    </w:p>
    <w:p w14:paraId="2ED3A896" w14:textId="77777777" w:rsidR="00056C03" w:rsidRPr="0027546B" w:rsidRDefault="00056C03" w:rsidP="000D7622">
      <w:pPr>
        <w:numPr>
          <w:ilvl w:val="0"/>
          <w:numId w:val="7"/>
        </w:numPr>
        <w:spacing w:line="240" w:lineRule="auto"/>
        <w:ind w:left="567" w:right="-28" w:hanging="567"/>
        <w:rPr>
          <w:lang w:val="da-DK"/>
        </w:rPr>
      </w:pPr>
      <w:r w:rsidRPr="0027546B">
        <w:rPr>
          <w:lang w:val="da-DK"/>
        </w:rPr>
        <w:t xml:space="preserve">Startdosis er to tabletter samtidig (mætningsdosis på 180 mg). Du vil sædvanligvis få denne dosis på hospitalet. </w:t>
      </w:r>
    </w:p>
    <w:p w14:paraId="08F757FD" w14:textId="77777777" w:rsidR="000D3934" w:rsidRPr="0027546B" w:rsidRDefault="00056C03" w:rsidP="000D7622">
      <w:pPr>
        <w:numPr>
          <w:ilvl w:val="0"/>
          <w:numId w:val="7"/>
        </w:numPr>
        <w:spacing w:line="240" w:lineRule="auto"/>
        <w:ind w:left="567" w:right="-28" w:hanging="567"/>
        <w:rPr>
          <w:lang w:val="da-DK"/>
        </w:rPr>
      </w:pPr>
      <w:r w:rsidRPr="0027546B">
        <w:rPr>
          <w:lang w:val="da-DK"/>
        </w:rPr>
        <w:t xml:space="preserve">Efter denne startdosis er den sædvanlige dosis én tablet (90 mg) to gange dagligt i op til 12 måneder, medmindre lægen siger noget andet. </w:t>
      </w:r>
    </w:p>
    <w:p w14:paraId="13F7420E" w14:textId="77777777" w:rsidR="00056C03" w:rsidRPr="0027546B" w:rsidRDefault="00056C03" w:rsidP="000D7622">
      <w:pPr>
        <w:numPr>
          <w:ilvl w:val="0"/>
          <w:numId w:val="7"/>
        </w:numPr>
        <w:spacing w:line="240" w:lineRule="auto"/>
        <w:ind w:left="567" w:right="-28" w:hanging="567"/>
        <w:rPr>
          <w:lang w:val="da-DK"/>
        </w:rPr>
      </w:pPr>
      <w:r w:rsidRPr="0027546B">
        <w:rPr>
          <w:lang w:val="da-DK"/>
        </w:rPr>
        <w:t xml:space="preserve">Tag </w:t>
      </w:r>
      <w:r w:rsidR="000D3934" w:rsidRPr="0027546B">
        <w:rPr>
          <w:lang w:val="da-DK"/>
        </w:rPr>
        <w:t xml:space="preserve">dette lægemiddel </w:t>
      </w:r>
      <w:r w:rsidRPr="0027546B">
        <w:rPr>
          <w:lang w:val="da-DK"/>
        </w:rPr>
        <w:t>på omtrent samme tidspunkt hver dag (f.eks. én tablet morgen og aften).</w:t>
      </w:r>
    </w:p>
    <w:p w14:paraId="0FADCEF5" w14:textId="77777777" w:rsidR="00056C03" w:rsidRPr="0027546B" w:rsidRDefault="00056C03" w:rsidP="000D7622">
      <w:pPr>
        <w:spacing w:line="240" w:lineRule="auto"/>
        <w:rPr>
          <w:lang w:val="da-DK"/>
        </w:rPr>
      </w:pPr>
    </w:p>
    <w:p w14:paraId="19E94581" w14:textId="77777777" w:rsidR="000D3934" w:rsidRPr="0027546B" w:rsidRDefault="000D3934" w:rsidP="000D7622">
      <w:pPr>
        <w:spacing w:line="240" w:lineRule="auto"/>
        <w:rPr>
          <w:lang w:val="da-DK"/>
        </w:rPr>
      </w:pPr>
      <w:r w:rsidRPr="0027546B">
        <w:rPr>
          <w:b/>
          <w:lang w:val="da-DK"/>
        </w:rPr>
        <w:t>Indtagelse af Brilique sammen med anden blodfortyndende medicin</w:t>
      </w:r>
    </w:p>
    <w:p w14:paraId="251C17B1" w14:textId="77777777" w:rsidR="00056C03" w:rsidRPr="0027546B" w:rsidRDefault="00056C03" w:rsidP="000D7622">
      <w:pPr>
        <w:spacing w:line="240" w:lineRule="auto"/>
        <w:rPr>
          <w:lang w:val="da-DK"/>
        </w:rPr>
      </w:pPr>
      <w:r w:rsidRPr="0027546B">
        <w:rPr>
          <w:lang w:val="da-DK"/>
        </w:rPr>
        <w:t>Din læge vil i reglen anbefale, at du også tager acetylsalicylsyre. Det er et stof, som indgår i mange lægemidler til at forebygge blodpropper. Din læge vil fortælle dig, hvor meget du skal tage (sædvanligvis 75</w:t>
      </w:r>
      <w:r w:rsidRPr="0027546B">
        <w:rPr>
          <w:lang w:val="da-DK"/>
        </w:rPr>
        <w:noBreakHyphen/>
        <w:t>150 mg dagligt).</w:t>
      </w:r>
    </w:p>
    <w:p w14:paraId="41C5B31F" w14:textId="77777777" w:rsidR="00056C03" w:rsidRPr="001B518E" w:rsidRDefault="00056C03" w:rsidP="000D7622">
      <w:pPr>
        <w:numPr>
          <w:ilvl w:val="12"/>
          <w:numId w:val="0"/>
        </w:numPr>
        <w:tabs>
          <w:tab w:val="clear" w:pos="567"/>
        </w:tabs>
        <w:spacing w:line="240" w:lineRule="auto"/>
        <w:ind w:right="-2"/>
        <w:rPr>
          <w:lang w:val="da-DK"/>
        </w:rPr>
      </w:pPr>
    </w:p>
    <w:p w14:paraId="58759396" w14:textId="77777777" w:rsidR="00056C03" w:rsidRPr="0027546B" w:rsidRDefault="00056C03" w:rsidP="000D7622">
      <w:pPr>
        <w:numPr>
          <w:ilvl w:val="12"/>
          <w:numId w:val="0"/>
        </w:numPr>
        <w:tabs>
          <w:tab w:val="clear" w:pos="567"/>
        </w:tabs>
        <w:spacing w:line="240" w:lineRule="auto"/>
        <w:ind w:right="-2"/>
        <w:rPr>
          <w:b/>
          <w:bCs/>
          <w:lang w:val="da-DK"/>
        </w:rPr>
      </w:pPr>
      <w:r w:rsidRPr="0027546B">
        <w:rPr>
          <w:b/>
          <w:bCs/>
          <w:lang w:val="da-DK"/>
        </w:rPr>
        <w:lastRenderedPageBreak/>
        <w:t>Sådan skal du tage Brilique</w:t>
      </w:r>
    </w:p>
    <w:p w14:paraId="31ABCDD7" w14:textId="77777777" w:rsidR="00056C03" w:rsidRPr="0027546B" w:rsidRDefault="00056C03" w:rsidP="000D7622">
      <w:pPr>
        <w:numPr>
          <w:ilvl w:val="0"/>
          <w:numId w:val="7"/>
        </w:numPr>
        <w:spacing w:line="240" w:lineRule="auto"/>
        <w:ind w:left="567" w:right="-28" w:hanging="567"/>
        <w:rPr>
          <w:lang w:val="da-DK"/>
        </w:rPr>
      </w:pPr>
      <w:r w:rsidRPr="0027546B">
        <w:rPr>
          <w:lang w:val="da-DK"/>
        </w:rPr>
        <w:t>Du kan tage tabletten med eller uden mad.</w:t>
      </w:r>
    </w:p>
    <w:p w14:paraId="27047D9C" w14:textId="77777777" w:rsidR="00056C03" w:rsidRPr="0027546B" w:rsidRDefault="00056C03" w:rsidP="000D7622">
      <w:pPr>
        <w:numPr>
          <w:ilvl w:val="0"/>
          <w:numId w:val="7"/>
        </w:numPr>
        <w:spacing w:line="240" w:lineRule="auto"/>
        <w:ind w:left="567" w:right="-28" w:hanging="567"/>
        <w:rPr>
          <w:lang w:val="da-DK"/>
        </w:rPr>
      </w:pPr>
      <w:r w:rsidRPr="0027546B">
        <w:rPr>
          <w:lang w:val="da-DK"/>
        </w:rPr>
        <w:t>Du kan kontrollere, hvornår du sidst tog en tablet Brilique, ved at kigge på blisterkortet. Der er en sol (for morgen) og en måne (for aften). Så kan du nemt se, om du har taget tabletten.</w:t>
      </w:r>
    </w:p>
    <w:p w14:paraId="72538E9A" w14:textId="77777777" w:rsidR="00056C03" w:rsidRPr="0027546B" w:rsidRDefault="00056C03" w:rsidP="000D7622">
      <w:pPr>
        <w:spacing w:line="240" w:lineRule="auto"/>
        <w:ind w:right="-28"/>
        <w:rPr>
          <w:lang w:val="da-DK"/>
        </w:rPr>
      </w:pPr>
    </w:p>
    <w:p w14:paraId="0A92AE59" w14:textId="77777777" w:rsidR="00056C03" w:rsidRPr="0027546B" w:rsidRDefault="00056C03" w:rsidP="000D7622">
      <w:pPr>
        <w:spacing w:line="240" w:lineRule="auto"/>
        <w:rPr>
          <w:b/>
          <w:bCs/>
          <w:noProof/>
          <w:lang w:val="da-DK"/>
        </w:rPr>
      </w:pPr>
      <w:r w:rsidRPr="0027546B">
        <w:rPr>
          <w:b/>
          <w:bCs/>
          <w:noProof/>
          <w:lang w:val="da-DK"/>
        </w:rPr>
        <w:t>Hvis du har problemer med at sluge tabletten</w:t>
      </w:r>
    </w:p>
    <w:p w14:paraId="38373E4F" w14:textId="77777777" w:rsidR="00056C03" w:rsidRPr="0027546B" w:rsidRDefault="00056C03" w:rsidP="000D7622">
      <w:pPr>
        <w:spacing w:line="240" w:lineRule="auto"/>
        <w:rPr>
          <w:szCs w:val="24"/>
          <w:lang w:val="da-DK"/>
        </w:rPr>
      </w:pPr>
      <w:r w:rsidRPr="0027546B">
        <w:rPr>
          <w:szCs w:val="24"/>
          <w:lang w:val="da-DK"/>
        </w:rPr>
        <w:t>Hvis du har problemer med at sluge tabletten, kan du knuse de</w:t>
      </w:r>
      <w:r w:rsidR="000D3934" w:rsidRPr="0027546B">
        <w:rPr>
          <w:szCs w:val="24"/>
          <w:lang w:val="da-DK"/>
        </w:rPr>
        <w:t>n</w:t>
      </w:r>
      <w:r w:rsidRPr="0027546B">
        <w:rPr>
          <w:szCs w:val="24"/>
          <w:lang w:val="da-DK"/>
        </w:rPr>
        <w:t xml:space="preserve"> og blande de</w:t>
      </w:r>
      <w:r w:rsidR="000D3934" w:rsidRPr="0027546B">
        <w:rPr>
          <w:szCs w:val="24"/>
          <w:lang w:val="da-DK"/>
        </w:rPr>
        <w:t>n</w:t>
      </w:r>
      <w:r w:rsidRPr="0027546B">
        <w:rPr>
          <w:szCs w:val="24"/>
          <w:lang w:val="da-DK"/>
        </w:rPr>
        <w:t xml:space="preserve"> med vand på følgende måde:</w:t>
      </w:r>
    </w:p>
    <w:p w14:paraId="3A5E3C75" w14:textId="77777777" w:rsidR="00056C03" w:rsidRPr="0027546B" w:rsidRDefault="00056C03" w:rsidP="000D7622">
      <w:pPr>
        <w:numPr>
          <w:ilvl w:val="0"/>
          <w:numId w:val="27"/>
        </w:numPr>
        <w:tabs>
          <w:tab w:val="clear" w:pos="360"/>
          <w:tab w:val="num" w:pos="567"/>
        </w:tabs>
        <w:spacing w:line="240" w:lineRule="auto"/>
        <w:rPr>
          <w:lang w:val="da-DK"/>
        </w:rPr>
      </w:pPr>
      <w:r w:rsidRPr="0027546B">
        <w:rPr>
          <w:lang w:val="da-DK"/>
        </w:rPr>
        <w:t>Knus tabletten til et fint pulver</w:t>
      </w:r>
    </w:p>
    <w:p w14:paraId="4C423396" w14:textId="77777777" w:rsidR="00056C03" w:rsidRPr="0027546B" w:rsidRDefault="00056C03" w:rsidP="000D7622">
      <w:pPr>
        <w:numPr>
          <w:ilvl w:val="0"/>
          <w:numId w:val="27"/>
        </w:numPr>
        <w:tabs>
          <w:tab w:val="clear" w:pos="360"/>
          <w:tab w:val="num" w:pos="567"/>
        </w:tabs>
        <w:spacing w:line="240" w:lineRule="auto"/>
        <w:rPr>
          <w:lang w:val="da-DK"/>
        </w:rPr>
      </w:pPr>
      <w:r w:rsidRPr="0027546B">
        <w:rPr>
          <w:lang w:val="da-DK"/>
        </w:rPr>
        <w:t>Hæld pulveret i et halvt glas vand</w:t>
      </w:r>
    </w:p>
    <w:p w14:paraId="22C1EE97" w14:textId="77777777" w:rsidR="00056C03" w:rsidRPr="0027546B" w:rsidRDefault="00056C03" w:rsidP="000D7622">
      <w:pPr>
        <w:numPr>
          <w:ilvl w:val="0"/>
          <w:numId w:val="27"/>
        </w:numPr>
        <w:tabs>
          <w:tab w:val="clear" w:pos="360"/>
          <w:tab w:val="num" w:pos="567"/>
        </w:tabs>
        <w:spacing w:line="240" w:lineRule="auto"/>
        <w:rPr>
          <w:lang w:val="da-DK"/>
        </w:rPr>
      </w:pPr>
      <w:r w:rsidRPr="0027546B">
        <w:rPr>
          <w:lang w:val="da-DK"/>
        </w:rPr>
        <w:t>Rør rund og drik det straks</w:t>
      </w:r>
    </w:p>
    <w:p w14:paraId="04EADC51" w14:textId="77777777" w:rsidR="00A61C82" w:rsidRPr="0027546B" w:rsidRDefault="00056C03" w:rsidP="000D7622">
      <w:pPr>
        <w:numPr>
          <w:ilvl w:val="0"/>
          <w:numId w:val="27"/>
        </w:numPr>
        <w:tabs>
          <w:tab w:val="clear" w:pos="360"/>
          <w:tab w:val="num" w:pos="567"/>
        </w:tabs>
        <w:spacing w:line="240" w:lineRule="auto"/>
        <w:ind w:left="567" w:hanging="567"/>
        <w:rPr>
          <w:lang w:val="da-DK"/>
        </w:rPr>
      </w:pPr>
      <w:r w:rsidRPr="0027546B">
        <w:rPr>
          <w:lang w:val="da-DK"/>
        </w:rPr>
        <w:t>For at være sikker på, at der ikke er mere medicin tilbage, skal du skylle det tomme glas med endnu et halvt glas vand og drikke det</w:t>
      </w:r>
    </w:p>
    <w:p w14:paraId="4112D183" w14:textId="77777777" w:rsidR="00056C03" w:rsidRPr="0027546B" w:rsidRDefault="00A61C82" w:rsidP="000D7622">
      <w:pPr>
        <w:spacing w:line="240" w:lineRule="auto"/>
        <w:rPr>
          <w:lang w:val="da-DK"/>
        </w:rPr>
      </w:pPr>
      <w:r w:rsidRPr="0027546B">
        <w:rPr>
          <w:lang w:val="da-DK"/>
        </w:rPr>
        <w:t xml:space="preserve">Hvis du er på hospitalet, kan du få denne tablet blandet med noget vand og givet gennem </w:t>
      </w:r>
      <w:r w:rsidR="003B44E5" w:rsidRPr="0027546B">
        <w:rPr>
          <w:lang w:val="da-DK"/>
        </w:rPr>
        <w:t>en slange</w:t>
      </w:r>
      <w:r w:rsidRPr="0027546B">
        <w:rPr>
          <w:lang w:val="da-DK"/>
        </w:rPr>
        <w:t xml:space="preserve"> via næsen (nasogastrisk </w:t>
      </w:r>
      <w:r w:rsidR="003B44E5" w:rsidRPr="0027546B">
        <w:rPr>
          <w:lang w:val="da-DK"/>
        </w:rPr>
        <w:t>sonde</w:t>
      </w:r>
      <w:r w:rsidRPr="0027546B">
        <w:rPr>
          <w:lang w:val="da-DK"/>
        </w:rPr>
        <w:t>).</w:t>
      </w:r>
    </w:p>
    <w:p w14:paraId="09FC7060" w14:textId="77777777" w:rsidR="003B666E" w:rsidRPr="0027546B" w:rsidRDefault="003B666E" w:rsidP="000D7622">
      <w:pPr>
        <w:spacing w:line="240" w:lineRule="auto"/>
        <w:rPr>
          <w:lang w:val="da-DK"/>
        </w:rPr>
      </w:pPr>
    </w:p>
    <w:p w14:paraId="346FC7ED" w14:textId="77777777" w:rsidR="00056C03" w:rsidRPr="0027546B" w:rsidRDefault="00056C03" w:rsidP="000D7622">
      <w:pPr>
        <w:numPr>
          <w:ilvl w:val="12"/>
          <w:numId w:val="0"/>
        </w:numPr>
        <w:tabs>
          <w:tab w:val="clear" w:pos="567"/>
        </w:tabs>
        <w:spacing w:line="240" w:lineRule="auto"/>
        <w:ind w:right="-2"/>
        <w:rPr>
          <w:lang w:val="da-DK"/>
        </w:rPr>
      </w:pPr>
      <w:r w:rsidRPr="0027546B">
        <w:rPr>
          <w:b/>
          <w:bCs/>
          <w:lang w:val="da-DK"/>
        </w:rPr>
        <w:t>Hvis du har taget for mange Brilique</w:t>
      </w:r>
    </w:p>
    <w:p w14:paraId="3F5599A7" w14:textId="77777777" w:rsidR="00056C03" w:rsidRPr="0027546B" w:rsidRDefault="00056C03" w:rsidP="000D7622">
      <w:pPr>
        <w:autoSpaceDE w:val="0"/>
        <w:autoSpaceDN w:val="0"/>
        <w:adjustRightInd w:val="0"/>
        <w:spacing w:line="240" w:lineRule="auto"/>
        <w:rPr>
          <w:lang w:val="da-DK"/>
        </w:rPr>
      </w:pPr>
      <w:r w:rsidRPr="0027546B">
        <w:rPr>
          <w:lang w:val="da-DK"/>
        </w:rPr>
        <w:t>Hvis du har taget for mange Brilique, skal du straks kontakte din læge eller tage på sygehuset. Tag medicinpakningen med. Du kan have forøget risiko for blødning</w:t>
      </w:r>
      <w:r w:rsidR="009E2C70" w:rsidRPr="0027546B">
        <w:rPr>
          <w:lang w:val="da-DK"/>
        </w:rPr>
        <w:t>.</w:t>
      </w:r>
    </w:p>
    <w:p w14:paraId="51F46B3E" w14:textId="77777777" w:rsidR="00056C03" w:rsidRPr="001B518E" w:rsidRDefault="00056C03" w:rsidP="000D7622">
      <w:pPr>
        <w:numPr>
          <w:ilvl w:val="12"/>
          <w:numId w:val="0"/>
        </w:numPr>
        <w:tabs>
          <w:tab w:val="clear" w:pos="567"/>
        </w:tabs>
        <w:spacing w:line="240" w:lineRule="auto"/>
        <w:ind w:right="-2"/>
        <w:rPr>
          <w:lang w:val="da-DK"/>
        </w:rPr>
      </w:pPr>
    </w:p>
    <w:p w14:paraId="28C2FF9E" w14:textId="77777777" w:rsidR="00056C03" w:rsidRPr="0027546B" w:rsidRDefault="00056C03" w:rsidP="000D7622">
      <w:pPr>
        <w:numPr>
          <w:ilvl w:val="12"/>
          <w:numId w:val="0"/>
        </w:numPr>
        <w:tabs>
          <w:tab w:val="clear" w:pos="567"/>
        </w:tabs>
        <w:spacing w:line="240" w:lineRule="auto"/>
        <w:ind w:right="-2"/>
        <w:rPr>
          <w:lang w:val="da-DK"/>
        </w:rPr>
      </w:pPr>
      <w:r w:rsidRPr="0027546B">
        <w:rPr>
          <w:b/>
          <w:bCs/>
          <w:lang w:val="da-DK"/>
        </w:rPr>
        <w:t>Hvis du har glemt at tage Brilique</w:t>
      </w:r>
    </w:p>
    <w:p w14:paraId="5BD51EEC" w14:textId="77777777" w:rsidR="00056C03" w:rsidRPr="0027546B" w:rsidRDefault="00056C03" w:rsidP="000D7622">
      <w:pPr>
        <w:numPr>
          <w:ilvl w:val="0"/>
          <w:numId w:val="11"/>
        </w:numPr>
        <w:spacing w:line="240" w:lineRule="auto"/>
        <w:ind w:left="567" w:hanging="567"/>
        <w:rPr>
          <w:lang w:val="da-DK"/>
        </w:rPr>
      </w:pPr>
      <w:r w:rsidRPr="0027546B">
        <w:rPr>
          <w:lang w:val="da-DK"/>
        </w:rPr>
        <w:t>Hvis du har glemt at tage en dosis, skal du bare tage næste dosis som normalt.</w:t>
      </w:r>
    </w:p>
    <w:p w14:paraId="1A102B5D" w14:textId="77777777" w:rsidR="00056C03" w:rsidRPr="0027546B" w:rsidRDefault="00056C03" w:rsidP="000D7622">
      <w:pPr>
        <w:numPr>
          <w:ilvl w:val="0"/>
          <w:numId w:val="11"/>
        </w:numPr>
        <w:spacing w:line="240" w:lineRule="auto"/>
        <w:ind w:left="567" w:hanging="567"/>
        <w:rPr>
          <w:lang w:val="da-DK"/>
        </w:rPr>
      </w:pPr>
      <w:r w:rsidRPr="0027546B">
        <w:rPr>
          <w:lang w:val="da-DK"/>
        </w:rPr>
        <w:t>Du må ikke tage en dobbeltdosis (to doser på samme tidspunkt) som erstatning for den glemte dosis.</w:t>
      </w:r>
    </w:p>
    <w:p w14:paraId="795C4A46" w14:textId="77777777" w:rsidR="00056C03" w:rsidRPr="001B518E" w:rsidRDefault="00056C03" w:rsidP="000D7622">
      <w:pPr>
        <w:numPr>
          <w:ilvl w:val="12"/>
          <w:numId w:val="0"/>
        </w:numPr>
        <w:tabs>
          <w:tab w:val="clear" w:pos="567"/>
        </w:tabs>
        <w:spacing w:line="240" w:lineRule="auto"/>
        <w:ind w:right="-2"/>
        <w:rPr>
          <w:lang w:val="da-DK"/>
        </w:rPr>
      </w:pPr>
    </w:p>
    <w:p w14:paraId="649A682C" w14:textId="77777777" w:rsidR="00056C03" w:rsidRPr="0027546B" w:rsidRDefault="00056C03" w:rsidP="000D7622">
      <w:pPr>
        <w:numPr>
          <w:ilvl w:val="12"/>
          <w:numId w:val="0"/>
        </w:numPr>
        <w:tabs>
          <w:tab w:val="clear" w:pos="567"/>
        </w:tabs>
        <w:spacing w:line="240" w:lineRule="auto"/>
        <w:ind w:right="-2"/>
        <w:rPr>
          <w:lang w:val="da-DK"/>
        </w:rPr>
      </w:pPr>
      <w:r w:rsidRPr="0027546B">
        <w:rPr>
          <w:b/>
          <w:bCs/>
          <w:lang w:val="da-DK"/>
        </w:rPr>
        <w:t>Hvis du holder op med at tage Brilique</w:t>
      </w:r>
    </w:p>
    <w:p w14:paraId="129B4CDC" w14:textId="77777777" w:rsidR="00056C03" w:rsidRPr="0027546B" w:rsidRDefault="00056C03" w:rsidP="000D7622">
      <w:pPr>
        <w:autoSpaceDE w:val="0"/>
        <w:autoSpaceDN w:val="0"/>
        <w:adjustRightInd w:val="0"/>
        <w:spacing w:line="240" w:lineRule="auto"/>
        <w:rPr>
          <w:lang w:val="da-DK"/>
        </w:rPr>
      </w:pPr>
      <w:r w:rsidRPr="0027546B">
        <w:rPr>
          <w:lang w:val="da-DK"/>
        </w:rPr>
        <w:t xml:space="preserve">Du må ikke holde op med at tage Brilique uden først at have talt med din læge. Tag </w:t>
      </w:r>
      <w:r w:rsidR="000D3934" w:rsidRPr="0027546B">
        <w:rPr>
          <w:lang w:val="da-DK"/>
        </w:rPr>
        <w:t xml:space="preserve">dette lægemiddel </w:t>
      </w:r>
      <w:r w:rsidRPr="0027546B">
        <w:rPr>
          <w:lang w:val="da-DK"/>
        </w:rPr>
        <w:t>regelmæssigt, så længe din læge fortsat ordinerer det. Hvis du stopper med at tage Brilique, kan det øge risikoen for, at du får et til hjerteanfald eller slagtilfælde, eller at du dør af en sygdom i hjertet eller blodkarrene.</w:t>
      </w:r>
    </w:p>
    <w:p w14:paraId="6AE04479" w14:textId="77777777" w:rsidR="00056C03" w:rsidRPr="0027546B" w:rsidRDefault="00056C03" w:rsidP="000D7622">
      <w:pPr>
        <w:autoSpaceDE w:val="0"/>
        <w:autoSpaceDN w:val="0"/>
        <w:adjustRightInd w:val="0"/>
        <w:spacing w:line="240" w:lineRule="auto"/>
        <w:rPr>
          <w:lang w:val="da-DK"/>
        </w:rPr>
      </w:pPr>
    </w:p>
    <w:p w14:paraId="38AFCAC5" w14:textId="77777777" w:rsidR="00056C03" w:rsidRPr="0027546B" w:rsidRDefault="00056C03" w:rsidP="000D7622">
      <w:pPr>
        <w:autoSpaceDE w:val="0"/>
        <w:autoSpaceDN w:val="0"/>
        <w:adjustRightInd w:val="0"/>
        <w:spacing w:line="240" w:lineRule="auto"/>
        <w:rPr>
          <w:lang w:val="da-DK"/>
        </w:rPr>
      </w:pPr>
      <w:r w:rsidRPr="0027546B">
        <w:rPr>
          <w:lang w:val="da-DK"/>
        </w:rPr>
        <w:t>Spørg lægen eller apotekspersonalet, hvis der er noget, du er i tvivl om.</w:t>
      </w:r>
    </w:p>
    <w:p w14:paraId="4B02C84C" w14:textId="77777777" w:rsidR="00056C03" w:rsidRPr="0027546B" w:rsidRDefault="00056C03" w:rsidP="000D7622">
      <w:pPr>
        <w:autoSpaceDE w:val="0"/>
        <w:autoSpaceDN w:val="0"/>
        <w:adjustRightInd w:val="0"/>
        <w:spacing w:line="240" w:lineRule="auto"/>
        <w:rPr>
          <w:lang w:val="da-DK"/>
        </w:rPr>
      </w:pPr>
    </w:p>
    <w:p w14:paraId="44CAF88E" w14:textId="77777777" w:rsidR="00056C03" w:rsidRPr="0027546B" w:rsidRDefault="00056C03" w:rsidP="000D7622">
      <w:pPr>
        <w:autoSpaceDE w:val="0"/>
        <w:autoSpaceDN w:val="0"/>
        <w:adjustRightInd w:val="0"/>
        <w:spacing w:line="240" w:lineRule="auto"/>
        <w:rPr>
          <w:lang w:val="da-DK"/>
        </w:rPr>
      </w:pPr>
    </w:p>
    <w:p w14:paraId="39AE3D79" w14:textId="77777777" w:rsidR="00056C03" w:rsidRPr="0027546B" w:rsidRDefault="00056C03" w:rsidP="000D7622">
      <w:pPr>
        <w:numPr>
          <w:ilvl w:val="12"/>
          <w:numId w:val="0"/>
        </w:numPr>
        <w:tabs>
          <w:tab w:val="clear" w:pos="567"/>
        </w:tabs>
        <w:spacing w:line="240" w:lineRule="auto"/>
        <w:ind w:left="567" w:right="-2" w:hanging="567"/>
        <w:rPr>
          <w:lang w:val="da-DK"/>
        </w:rPr>
      </w:pPr>
      <w:r w:rsidRPr="0027546B">
        <w:rPr>
          <w:b/>
          <w:bCs/>
          <w:lang w:val="da-DK"/>
        </w:rPr>
        <w:t>4.</w:t>
      </w:r>
      <w:r w:rsidRPr="0027546B">
        <w:rPr>
          <w:b/>
          <w:bCs/>
          <w:lang w:val="da-DK"/>
        </w:rPr>
        <w:tab/>
        <w:t>Bivirkninger</w:t>
      </w:r>
    </w:p>
    <w:p w14:paraId="6C791549" w14:textId="77777777" w:rsidR="00056C03" w:rsidRPr="0027546B" w:rsidRDefault="00056C03" w:rsidP="000D7622">
      <w:pPr>
        <w:spacing w:line="240" w:lineRule="auto"/>
        <w:rPr>
          <w:lang w:val="da-DK"/>
        </w:rPr>
      </w:pPr>
    </w:p>
    <w:p w14:paraId="7C32728C" w14:textId="77777777" w:rsidR="00056C03" w:rsidRPr="0027546B" w:rsidRDefault="00056C03" w:rsidP="000D7622">
      <w:pPr>
        <w:spacing w:line="240" w:lineRule="auto"/>
        <w:rPr>
          <w:lang w:val="da-DK"/>
        </w:rPr>
      </w:pPr>
      <w:r w:rsidRPr="0027546B">
        <w:rPr>
          <w:lang w:val="da-DK"/>
        </w:rPr>
        <w:t>Dette lægemiddel kan som al anden medicin give bivirkninger, men ikke alle får bivirkninger. De følgende bivirkninger kan forekomme ved denne medicin:</w:t>
      </w:r>
    </w:p>
    <w:p w14:paraId="36616DC1" w14:textId="77777777" w:rsidR="000D3934" w:rsidRPr="0027546B" w:rsidRDefault="000D3934" w:rsidP="000D7622">
      <w:pPr>
        <w:spacing w:line="240" w:lineRule="auto"/>
        <w:rPr>
          <w:lang w:val="da-DK"/>
        </w:rPr>
      </w:pPr>
    </w:p>
    <w:p w14:paraId="52BC598F" w14:textId="77777777" w:rsidR="000D3934" w:rsidRPr="0027546B" w:rsidRDefault="000D3934" w:rsidP="000D7622">
      <w:pPr>
        <w:spacing w:line="240" w:lineRule="auto"/>
        <w:rPr>
          <w:lang w:val="da-DK"/>
        </w:rPr>
      </w:pPr>
      <w:r w:rsidRPr="00632686">
        <w:rPr>
          <w:lang w:val="da-DK"/>
        </w:rPr>
        <w:t xml:space="preserve">Brilique påvirker blodstørkningen, så de fleste bivirkninger er forbundet med blødning. </w:t>
      </w:r>
      <w:r w:rsidRPr="0027546B">
        <w:rPr>
          <w:lang w:val="da-DK"/>
        </w:rPr>
        <w:t xml:space="preserve">Der kan opstå blødninger </w:t>
      </w:r>
      <w:r w:rsidR="007363D1" w:rsidRPr="0027546B">
        <w:rPr>
          <w:lang w:val="da-DK"/>
        </w:rPr>
        <w:t xml:space="preserve">i alle dele af </w:t>
      </w:r>
      <w:r w:rsidRPr="0027546B">
        <w:rPr>
          <w:lang w:val="da-DK"/>
        </w:rPr>
        <w:t>kroppen. Lidt blødning er almindeligt (såsom blå mærker og næseblod). Svære blødninger er ikke almindelige, men kan være livstruende.</w:t>
      </w:r>
    </w:p>
    <w:p w14:paraId="1EC491A0" w14:textId="77777777" w:rsidR="00056C03" w:rsidRPr="0027546B" w:rsidRDefault="00056C03" w:rsidP="000D7622">
      <w:pPr>
        <w:spacing w:line="240" w:lineRule="auto"/>
        <w:rPr>
          <w:lang w:val="da-DK"/>
        </w:rPr>
      </w:pPr>
    </w:p>
    <w:p w14:paraId="76137652" w14:textId="77777777" w:rsidR="00056C03" w:rsidRPr="0027546B" w:rsidRDefault="00056C03" w:rsidP="000D7622">
      <w:pPr>
        <w:spacing w:line="240" w:lineRule="auto"/>
        <w:rPr>
          <w:b/>
          <w:bCs/>
          <w:lang w:val="da-DK"/>
        </w:rPr>
      </w:pPr>
      <w:r w:rsidRPr="0027546B">
        <w:rPr>
          <w:b/>
          <w:bCs/>
          <w:lang w:val="da-DK"/>
        </w:rPr>
        <w:t>Søg straks læge, hvis du bemærker noget af det følgende - du kan have brug for akut lægebehandling:</w:t>
      </w:r>
    </w:p>
    <w:p w14:paraId="63AF27C4" w14:textId="77777777" w:rsidR="00056C03" w:rsidRPr="0027546B" w:rsidRDefault="0051403F" w:rsidP="000D7622">
      <w:pPr>
        <w:numPr>
          <w:ilvl w:val="0"/>
          <w:numId w:val="6"/>
        </w:numPr>
        <w:tabs>
          <w:tab w:val="clear" w:pos="720"/>
        </w:tabs>
        <w:spacing w:line="240" w:lineRule="auto"/>
        <w:ind w:left="567" w:hanging="567"/>
        <w:rPr>
          <w:b/>
          <w:bCs/>
          <w:lang w:val="da-DK"/>
        </w:rPr>
      </w:pPr>
      <w:r w:rsidRPr="0027546B">
        <w:rPr>
          <w:b/>
          <w:bCs/>
          <w:lang w:val="da-DK"/>
        </w:rPr>
        <w:t xml:space="preserve">Blødning i hjernen eller </w:t>
      </w:r>
      <w:r w:rsidR="00FC5C08" w:rsidRPr="0027546B">
        <w:rPr>
          <w:b/>
          <w:bCs/>
          <w:lang w:val="da-DK"/>
        </w:rPr>
        <w:t xml:space="preserve">på </w:t>
      </w:r>
      <w:r w:rsidRPr="0027546B">
        <w:rPr>
          <w:b/>
          <w:bCs/>
          <w:lang w:val="da-DK"/>
        </w:rPr>
        <w:t>i</w:t>
      </w:r>
      <w:r w:rsidR="00FC5C08" w:rsidRPr="0027546B">
        <w:rPr>
          <w:b/>
          <w:bCs/>
          <w:lang w:val="da-DK"/>
        </w:rPr>
        <w:t>ndersiden af</w:t>
      </w:r>
      <w:r w:rsidRPr="0027546B">
        <w:rPr>
          <w:b/>
          <w:bCs/>
          <w:lang w:val="da-DK"/>
        </w:rPr>
        <w:t xml:space="preserve"> kraniet er en ikke almindelig bivirkning og kan forårsage t</w:t>
      </w:r>
      <w:r w:rsidR="00056C03" w:rsidRPr="0027546B">
        <w:rPr>
          <w:b/>
          <w:bCs/>
          <w:lang w:val="da-DK"/>
        </w:rPr>
        <w:t>egn på et slagtilfælde, såsom:</w:t>
      </w:r>
    </w:p>
    <w:p w14:paraId="51956D55" w14:textId="77777777" w:rsidR="00056C03" w:rsidRPr="0027546B" w:rsidRDefault="00056C03"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 opstået følelsesløshed eller nedsat kraft i din arm, dit ben eller ansigtet, især hvis det kun rammer den ene side af kroppen</w:t>
      </w:r>
    </w:p>
    <w:p w14:paraId="6C903BA1" w14:textId="77777777" w:rsidR="00056C03" w:rsidRPr="0027546B" w:rsidRDefault="00056C03"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 opstået konfusion, problemer med at tale eller forstå andre</w:t>
      </w:r>
    </w:p>
    <w:p w14:paraId="744C82F3" w14:textId="77777777" w:rsidR="00056C03" w:rsidRPr="0027546B" w:rsidRDefault="00056C03"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pludseligt opståede balance- eller koordinationsproblemer eller vanskeligheder med at gå</w:t>
      </w:r>
    </w:p>
    <w:p w14:paraId="3648A109" w14:textId="77777777" w:rsidR="00056C03" w:rsidRPr="0027546B" w:rsidRDefault="00056C03"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 xml:space="preserve">pludselig opstået svimmelhed eller pludselig svær hovedpine uden kendt årsag </w:t>
      </w:r>
    </w:p>
    <w:p w14:paraId="1B569A62" w14:textId="77777777" w:rsidR="00056C03" w:rsidRPr="0027546B" w:rsidRDefault="00056C03" w:rsidP="000D7622">
      <w:pPr>
        <w:tabs>
          <w:tab w:val="num" w:pos="1440"/>
        </w:tabs>
        <w:autoSpaceDE w:val="0"/>
        <w:autoSpaceDN w:val="0"/>
        <w:adjustRightInd w:val="0"/>
        <w:spacing w:line="240" w:lineRule="auto"/>
        <w:rPr>
          <w:lang w:val="da-DK"/>
        </w:rPr>
      </w:pPr>
    </w:p>
    <w:p w14:paraId="646D5959" w14:textId="77777777" w:rsidR="00056C03" w:rsidRPr="00D018F5" w:rsidRDefault="000D3934" w:rsidP="000D7622">
      <w:pPr>
        <w:numPr>
          <w:ilvl w:val="0"/>
          <w:numId w:val="6"/>
        </w:numPr>
        <w:tabs>
          <w:tab w:val="clear" w:pos="720"/>
        </w:tabs>
        <w:spacing w:line="240" w:lineRule="auto"/>
        <w:ind w:left="567" w:hanging="567"/>
        <w:rPr>
          <w:lang w:val="nb-NO"/>
        </w:rPr>
      </w:pPr>
      <w:r w:rsidRPr="00D018F5">
        <w:rPr>
          <w:b/>
          <w:bCs/>
          <w:lang w:val="nb-NO"/>
        </w:rPr>
        <w:t>Tegn på blødning, for eksempel</w:t>
      </w:r>
      <w:r w:rsidR="00056C03" w:rsidRPr="00D018F5">
        <w:rPr>
          <w:lang w:val="nb-NO"/>
        </w:rPr>
        <w:t>:</w:t>
      </w:r>
    </w:p>
    <w:p w14:paraId="52098A91" w14:textId="77777777" w:rsidR="00056C03" w:rsidRPr="00D018F5" w:rsidRDefault="0051403F" w:rsidP="000D7622">
      <w:pPr>
        <w:numPr>
          <w:ilvl w:val="1"/>
          <w:numId w:val="14"/>
        </w:numPr>
        <w:tabs>
          <w:tab w:val="clear" w:pos="567"/>
          <w:tab w:val="clear" w:pos="1080"/>
        </w:tabs>
        <w:spacing w:line="240" w:lineRule="auto"/>
        <w:ind w:left="1134" w:hanging="567"/>
        <w:rPr>
          <w:lang w:val="nb-NO"/>
        </w:rPr>
      </w:pPr>
      <w:r w:rsidRPr="00D018F5">
        <w:rPr>
          <w:lang w:val="nb-NO"/>
        </w:rPr>
        <w:t>kraftig blødning eller blødning, du ikke kan kontrollere</w:t>
      </w:r>
    </w:p>
    <w:p w14:paraId="5315B158" w14:textId="77777777" w:rsidR="0051403F" w:rsidRPr="00D018F5" w:rsidRDefault="0051403F" w:rsidP="000D7622">
      <w:pPr>
        <w:numPr>
          <w:ilvl w:val="1"/>
          <w:numId w:val="14"/>
        </w:numPr>
        <w:tabs>
          <w:tab w:val="clear" w:pos="567"/>
          <w:tab w:val="clear" w:pos="1080"/>
        </w:tabs>
        <w:spacing w:line="240" w:lineRule="auto"/>
        <w:ind w:left="1134" w:hanging="567"/>
        <w:rPr>
          <w:lang w:val="nb-NO"/>
        </w:rPr>
      </w:pPr>
      <w:r w:rsidRPr="00D018F5">
        <w:rPr>
          <w:lang w:val="nb-NO"/>
        </w:rPr>
        <w:t>uventet blødning eller blødning, der varer lang tid</w:t>
      </w:r>
    </w:p>
    <w:p w14:paraId="0241608D" w14:textId="77777777" w:rsidR="00056C03" w:rsidRPr="0027546B" w:rsidRDefault="000D3934" w:rsidP="000D7622">
      <w:pPr>
        <w:numPr>
          <w:ilvl w:val="1"/>
          <w:numId w:val="14"/>
        </w:numPr>
        <w:tabs>
          <w:tab w:val="clear" w:pos="567"/>
          <w:tab w:val="clear" w:pos="1080"/>
        </w:tabs>
        <w:spacing w:line="240" w:lineRule="auto"/>
        <w:ind w:left="1134" w:hanging="567"/>
        <w:rPr>
          <w:lang w:val="da-DK"/>
        </w:rPr>
      </w:pPr>
      <w:r w:rsidRPr="0027546B">
        <w:rPr>
          <w:lang w:val="da-DK"/>
        </w:rPr>
        <w:lastRenderedPageBreak/>
        <w:t>lyserød, rød eller brun</w:t>
      </w:r>
      <w:r w:rsidR="00056C03" w:rsidRPr="0027546B">
        <w:rPr>
          <w:lang w:val="da-DK"/>
        </w:rPr>
        <w:t xml:space="preserve"> urin</w:t>
      </w:r>
    </w:p>
    <w:p w14:paraId="2121C410" w14:textId="77777777" w:rsidR="000D3934" w:rsidRPr="0027546B" w:rsidRDefault="000D3934" w:rsidP="000D7622">
      <w:pPr>
        <w:numPr>
          <w:ilvl w:val="1"/>
          <w:numId w:val="14"/>
        </w:numPr>
        <w:tabs>
          <w:tab w:val="clear" w:pos="567"/>
          <w:tab w:val="clear" w:pos="1080"/>
        </w:tabs>
        <w:spacing w:line="240" w:lineRule="auto"/>
        <w:ind w:left="1134" w:hanging="567"/>
        <w:rPr>
          <w:lang w:val="da-DK"/>
        </w:rPr>
      </w:pPr>
      <w:r w:rsidRPr="0027546B">
        <w:rPr>
          <w:lang w:val="da-DK"/>
        </w:rPr>
        <w:t>opkastning af rødt blod eller opkast, der ligner ”kaffegrums”</w:t>
      </w:r>
    </w:p>
    <w:p w14:paraId="276B4E31" w14:textId="77777777" w:rsidR="00056C03" w:rsidRPr="0027546B" w:rsidRDefault="000D3934" w:rsidP="000D7622">
      <w:pPr>
        <w:numPr>
          <w:ilvl w:val="1"/>
          <w:numId w:val="14"/>
        </w:numPr>
        <w:tabs>
          <w:tab w:val="clear" w:pos="567"/>
          <w:tab w:val="clear" w:pos="1080"/>
        </w:tabs>
        <w:spacing w:line="240" w:lineRule="auto"/>
        <w:ind w:left="1134" w:hanging="567"/>
        <w:rPr>
          <w:lang w:val="da-DK"/>
        </w:rPr>
      </w:pPr>
      <w:r w:rsidRPr="0027546B">
        <w:rPr>
          <w:lang w:val="da-DK"/>
        </w:rPr>
        <w:t>rød eller sort afføring (ligner tjære)</w:t>
      </w:r>
    </w:p>
    <w:p w14:paraId="5AA37701" w14:textId="77777777" w:rsidR="00056C03" w:rsidRPr="0027546B" w:rsidRDefault="00056C03" w:rsidP="000D7622">
      <w:pPr>
        <w:numPr>
          <w:ilvl w:val="1"/>
          <w:numId w:val="14"/>
        </w:numPr>
        <w:tabs>
          <w:tab w:val="clear" w:pos="567"/>
          <w:tab w:val="clear" w:pos="1080"/>
        </w:tabs>
        <w:spacing w:line="240" w:lineRule="auto"/>
        <w:ind w:left="1134" w:hanging="567"/>
        <w:rPr>
          <w:lang w:val="da-DK"/>
        </w:rPr>
      </w:pPr>
      <w:r w:rsidRPr="0027546B">
        <w:rPr>
          <w:lang w:val="da-DK"/>
        </w:rPr>
        <w:t xml:space="preserve">ophostning </w:t>
      </w:r>
      <w:r w:rsidR="00437227" w:rsidRPr="0027546B">
        <w:rPr>
          <w:lang w:val="da-DK"/>
        </w:rPr>
        <w:t xml:space="preserve">eller opkastning </w:t>
      </w:r>
      <w:r w:rsidRPr="0027546B">
        <w:rPr>
          <w:lang w:val="da-DK"/>
        </w:rPr>
        <w:t>af blod</w:t>
      </w:r>
      <w:r w:rsidR="00437227" w:rsidRPr="0027546B">
        <w:rPr>
          <w:lang w:val="da-DK"/>
        </w:rPr>
        <w:t>klumper</w:t>
      </w:r>
    </w:p>
    <w:p w14:paraId="4C194CF6" w14:textId="77777777" w:rsidR="00056C03" w:rsidRPr="0027546B" w:rsidRDefault="00056C03" w:rsidP="000D7622">
      <w:pPr>
        <w:spacing w:line="240" w:lineRule="auto"/>
        <w:rPr>
          <w:lang w:val="da-DK"/>
        </w:rPr>
      </w:pPr>
    </w:p>
    <w:p w14:paraId="01AA4CEB" w14:textId="77777777" w:rsidR="00A90FDB" w:rsidRPr="0027546B" w:rsidRDefault="00A90FDB" w:rsidP="000D7622">
      <w:pPr>
        <w:numPr>
          <w:ilvl w:val="0"/>
          <w:numId w:val="6"/>
        </w:numPr>
        <w:tabs>
          <w:tab w:val="clear" w:pos="720"/>
          <w:tab w:val="num" w:pos="567"/>
        </w:tabs>
        <w:spacing w:line="240" w:lineRule="auto"/>
        <w:ind w:left="567" w:hanging="567"/>
        <w:rPr>
          <w:b/>
          <w:bCs/>
          <w:lang w:val="da-DK"/>
        </w:rPr>
      </w:pPr>
      <w:r w:rsidRPr="0027546B">
        <w:rPr>
          <w:b/>
          <w:bCs/>
          <w:lang w:val="da-DK"/>
        </w:rPr>
        <w:t>Besvimelse (synkope)</w:t>
      </w:r>
    </w:p>
    <w:p w14:paraId="7D5574C9" w14:textId="77777777" w:rsidR="004F25A3" w:rsidRPr="0027546B" w:rsidRDefault="00A90FDB" w:rsidP="000D7622">
      <w:pPr>
        <w:tabs>
          <w:tab w:val="clear" w:pos="567"/>
          <w:tab w:val="left" w:pos="851"/>
        </w:tabs>
        <w:spacing w:line="240" w:lineRule="auto"/>
        <w:ind w:left="851" w:hanging="284"/>
        <w:rPr>
          <w:lang w:val="da-DK"/>
        </w:rPr>
      </w:pPr>
      <w:r w:rsidRPr="0027546B">
        <w:rPr>
          <w:lang w:val="da-DK"/>
        </w:rPr>
        <w:t>-</w:t>
      </w:r>
      <w:r w:rsidRPr="0027546B">
        <w:rPr>
          <w:lang w:val="da-DK"/>
        </w:rPr>
        <w:tab/>
        <w:t>midlertidigt tab af bevidsthed på grund af et pludseligt fald i blodgennemstrømningen til hjernen (almindeligt)</w:t>
      </w:r>
      <w:r w:rsidR="004F25A3" w:rsidRPr="0027546B">
        <w:rPr>
          <w:lang w:val="da-DK"/>
        </w:rPr>
        <w:t xml:space="preserve"> </w:t>
      </w:r>
    </w:p>
    <w:p w14:paraId="526E43AC" w14:textId="77777777" w:rsidR="004F25A3" w:rsidRPr="0027546B" w:rsidRDefault="004F25A3" w:rsidP="000D7622">
      <w:pPr>
        <w:numPr>
          <w:ilvl w:val="0"/>
          <w:numId w:val="35"/>
        </w:numPr>
        <w:tabs>
          <w:tab w:val="clear" w:pos="567"/>
        </w:tabs>
        <w:spacing w:line="240" w:lineRule="auto"/>
        <w:ind w:left="567" w:hanging="567"/>
        <w:rPr>
          <w:b/>
          <w:lang w:val="da-DK"/>
        </w:rPr>
      </w:pPr>
      <w:r w:rsidRPr="0027546B">
        <w:rPr>
          <w:b/>
          <w:lang w:val="da-DK"/>
        </w:rPr>
        <w:t>Tegn på en blodprop-sygdom, som hedder trombotisk trombocytopenisk purpura (TTP), såsom:</w:t>
      </w:r>
    </w:p>
    <w:p w14:paraId="6B26FE37" w14:textId="77777777" w:rsidR="00A90FDB" w:rsidRPr="0027546B" w:rsidRDefault="004F25A3" w:rsidP="000D7622">
      <w:pPr>
        <w:numPr>
          <w:ilvl w:val="0"/>
          <w:numId w:val="36"/>
        </w:numPr>
        <w:tabs>
          <w:tab w:val="clear" w:pos="567"/>
          <w:tab w:val="left" w:pos="851"/>
        </w:tabs>
        <w:spacing w:line="240" w:lineRule="auto"/>
        <w:ind w:left="851" w:hanging="284"/>
        <w:rPr>
          <w:b/>
          <w:bCs/>
          <w:lang w:val="da-DK"/>
        </w:rPr>
      </w:pPr>
      <w:r w:rsidRPr="0027546B">
        <w:rPr>
          <w:lang w:val="da-DK"/>
        </w:rPr>
        <w:t>feber og lilla pletter (kaldet purpura) på huden eller i munden, med eller uden gulfarvning af huden eller øjne (gulsot), uforklarlig ekstrem træthed eller forvirring.</w:t>
      </w:r>
    </w:p>
    <w:p w14:paraId="51F370ED" w14:textId="77777777" w:rsidR="00A90FDB" w:rsidRPr="001B518E" w:rsidRDefault="00A90FDB" w:rsidP="000D7622">
      <w:pPr>
        <w:spacing w:line="240" w:lineRule="auto"/>
        <w:rPr>
          <w:lang w:val="da-DK"/>
        </w:rPr>
      </w:pPr>
    </w:p>
    <w:p w14:paraId="03401223" w14:textId="77777777" w:rsidR="00056C03" w:rsidRPr="0027546B" w:rsidRDefault="00056C03" w:rsidP="000D7622">
      <w:pPr>
        <w:spacing w:line="240" w:lineRule="auto"/>
        <w:rPr>
          <w:b/>
          <w:bCs/>
          <w:lang w:val="da-DK"/>
        </w:rPr>
      </w:pPr>
      <w:r w:rsidRPr="0027546B">
        <w:rPr>
          <w:b/>
          <w:bCs/>
          <w:lang w:val="da-DK"/>
        </w:rPr>
        <w:t>Drøft det med lægen, hvis du bemærker en eller flere af følgende bivirkninger:</w:t>
      </w:r>
    </w:p>
    <w:p w14:paraId="4C047A9E" w14:textId="77777777" w:rsidR="00056C03" w:rsidRPr="0027546B" w:rsidRDefault="00056C03" w:rsidP="000D7622">
      <w:pPr>
        <w:numPr>
          <w:ilvl w:val="0"/>
          <w:numId w:val="13"/>
        </w:numPr>
        <w:tabs>
          <w:tab w:val="clear" w:pos="360"/>
          <w:tab w:val="num" w:pos="709"/>
        </w:tabs>
        <w:spacing w:line="240" w:lineRule="auto"/>
        <w:ind w:left="567" w:hanging="567"/>
        <w:rPr>
          <w:lang w:val="da-DK"/>
        </w:rPr>
      </w:pPr>
      <w:r w:rsidRPr="0027546B">
        <w:rPr>
          <w:b/>
          <w:bCs/>
          <w:lang w:val="da-DK"/>
        </w:rPr>
        <w:t>Forpustet/stakåndethed</w:t>
      </w:r>
      <w:r w:rsidRPr="0027546B">
        <w:rPr>
          <w:lang w:val="da-DK"/>
        </w:rPr>
        <w:t xml:space="preserve"> - </w:t>
      </w:r>
      <w:r w:rsidRPr="0027546B">
        <w:rPr>
          <w:b/>
          <w:lang w:val="da-DK"/>
        </w:rPr>
        <w:t xml:space="preserve">denne bivirkning er </w:t>
      </w:r>
      <w:r w:rsidR="00A90FDB" w:rsidRPr="0027546B">
        <w:rPr>
          <w:b/>
          <w:lang w:val="da-DK"/>
        </w:rPr>
        <w:t xml:space="preserve">meget </w:t>
      </w:r>
      <w:r w:rsidRPr="0027546B">
        <w:rPr>
          <w:b/>
          <w:lang w:val="da-DK"/>
        </w:rPr>
        <w:t>almindelig.</w:t>
      </w:r>
      <w:r w:rsidRPr="0027546B">
        <w:rPr>
          <w:lang w:val="da-DK"/>
        </w:rPr>
        <w:t xml:space="preserve"> Det kan skyldes din hjertesygdom eller en anden årsag, eller det kan være en bivirkning til Brilique. </w:t>
      </w:r>
      <w:r w:rsidR="00A90FDB" w:rsidRPr="0027546B">
        <w:rPr>
          <w:lang w:val="da-DK"/>
        </w:rPr>
        <w:t xml:space="preserve">Stakåndethed på grund af Brilique er almindeligvis mild og kendetegnes som en pludselig, uventet </w:t>
      </w:r>
      <w:r w:rsidR="003D7F64" w:rsidRPr="0027546B">
        <w:rPr>
          <w:lang w:val="da-DK"/>
        </w:rPr>
        <w:t>behov for</w:t>
      </w:r>
      <w:r w:rsidR="00A90FDB" w:rsidRPr="0027546B">
        <w:rPr>
          <w:lang w:val="da-DK"/>
        </w:rPr>
        <w:t xml:space="preserve"> luft, der sædvanligvis forekommer, når du hviler dig og kan forekomme i de første uger af behandlingen. Bivirkningen kan forsvinde igen for mange patienter. </w:t>
      </w:r>
      <w:r w:rsidRPr="0027546B">
        <w:rPr>
          <w:lang w:val="da-DK"/>
        </w:rPr>
        <w:t>Hvis din fornemmelse af at være stakåndet forværres eller varer længe, skal du fortælle din læge det. Din læge vil afgøre, om det skal behandles eller undersøges yderligere.</w:t>
      </w:r>
    </w:p>
    <w:p w14:paraId="62E0D830" w14:textId="77777777" w:rsidR="00056C03" w:rsidRPr="001B518E" w:rsidRDefault="00056C03" w:rsidP="000D7622">
      <w:pPr>
        <w:spacing w:line="240" w:lineRule="auto"/>
        <w:rPr>
          <w:lang w:val="da-DK"/>
        </w:rPr>
      </w:pPr>
    </w:p>
    <w:p w14:paraId="66D2A3A5" w14:textId="77777777" w:rsidR="00056C03" w:rsidRPr="0027546B" w:rsidRDefault="00056C03" w:rsidP="000D7622">
      <w:pPr>
        <w:spacing w:line="240" w:lineRule="auto"/>
        <w:rPr>
          <w:b/>
          <w:bCs/>
          <w:lang w:val="da-DK"/>
        </w:rPr>
      </w:pPr>
      <w:r w:rsidRPr="0027546B">
        <w:rPr>
          <w:b/>
          <w:bCs/>
          <w:lang w:val="da-DK"/>
        </w:rPr>
        <w:t>Andre mulige bivirkninger</w:t>
      </w:r>
    </w:p>
    <w:p w14:paraId="39DCD499" w14:textId="77777777" w:rsidR="00056C03" w:rsidRPr="0027546B" w:rsidRDefault="00056C03" w:rsidP="000D7622">
      <w:pPr>
        <w:spacing w:line="240" w:lineRule="auto"/>
        <w:rPr>
          <w:lang w:val="da-DK"/>
        </w:rPr>
      </w:pPr>
    </w:p>
    <w:p w14:paraId="67D4BB62" w14:textId="77777777" w:rsidR="00A90FDB" w:rsidRPr="0027546B" w:rsidRDefault="00A90FDB" w:rsidP="000D7622">
      <w:pPr>
        <w:autoSpaceDE w:val="0"/>
        <w:autoSpaceDN w:val="0"/>
        <w:adjustRightInd w:val="0"/>
        <w:spacing w:line="240" w:lineRule="auto"/>
        <w:rPr>
          <w:b/>
          <w:bCs/>
          <w:lang w:val="da-DK"/>
        </w:rPr>
      </w:pPr>
      <w:r w:rsidRPr="0027546B">
        <w:rPr>
          <w:b/>
          <w:bCs/>
          <w:lang w:val="da-DK"/>
        </w:rPr>
        <w:t>Meget almindelige (kan forekomme hos mere end 1 ud af 10 patienter)</w:t>
      </w:r>
    </w:p>
    <w:p w14:paraId="67259B94"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283"/>
        <w:rPr>
          <w:lang w:val="da-DK"/>
        </w:rPr>
      </w:pPr>
      <w:r w:rsidRPr="0027546B">
        <w:rPr>
          <w:lang w:val="da-DK"/>
        </w:rPr>
        <w:t>Højt niveau af urinsyre i blodet (kan ses i undersøgelser)</w:t>
      </w:r>
    </w:p>
    <w:p w14:paraId="28CE7C12" w14:textId="77777777" w:rsidR="00A90FDB" w:rsidRPr="0027546B" w:rsidRDefault="00A2079B" w:rsidP="000D7622">
      <w:pPr>
        <w:numPr>
          <w:ilvl w:val="0"/>
          <w:numId w:val="15"/>
        </w:numPr>
        <w:tabs>
          <w:tab w:val="clear" w:pos="567"/>
        </w:tabs>
        <w:autoSpaceDE w:val="0"/>
        <w:autoSpaceDN w:val="0"/>
        <w:adjustRightInd w:val="0"/>
        <w:spacing w:line="240" w:lineRule="auto"/>
        <w:ind w:left="567" w:hanging="283"/>
        <w:rPr>
          <w:lang w:val="da-DK"/>
        </w:rPr>
      </w:pPr>
      <w:r w:rsidRPr="0027546B">
        <w:rPr>
          <w:lang w:val="da-DK"/>
        </w:rPr>
        <w:t>Blødning på grund af blo</w:t>
      </w:r>
      <w:r w:rsidR="00A90FDB" w:rsidRPr="0027546B">
        <w:rPr>
          <w:lang w:val="da-DK"/>
        </w:rPr>
        <w:t>dsygdomme</w:t>
      </w:r>
    </w:p>
    <w:p w14:paraId="147A8952" w14:textId="77777777" w:rsidR="00A90FDB" w:rsidRPr="0027546B" w:rsidRDefault="00A90FDB" w:rsidP="000D7622">
      <w:pPr>
        <w:spacing w:line="240" w:lineRule="auto"/>
        <w:rPr>
          <w:lang w:val="da-DK"/>
        </w:rPr>
      </w:pPr>
    </w:p>
    <w:p w14:paraId="3BF2CCE8" w14:textId="77777777" w:rsidR="00056C03" w:rsidRPr="0027546B" w:rsidRDefault="00056C03" w:rsidP="000D7622">
      <w:pPr>
        <w:autoSpaceDE w:val="0"/>
        <w:autoSpaceDN w:val="0"/>
        <w:adjustRightInd w:val="0"/>
        <w:spacing w:line="240" w:lineRule="auto"/>
        <w:rPr>
          <w:b/>
          <w:bCs/>
          <w:lang w:val="da-DK"/>
        </w:rPr>
      </w:pPr>
      <w:r w:rsidRPr="0027546B">
        <w:rPr>
          <w:b/>
          <w:bCs/>
          <w:lang w:val="da-DK"/>
        </w:rPr>
        <w:t>Almindelige (</w:t>
      </w:r>
      <w:r w:rsidR="00437227" w:rsidRPr="0027546B">
        <w:rPr>
          <w:b/>
          <w:bCs/>
          <w:lang w:val="da-DK"/>
        </w:rPr>
        <w:t xml:space="preserve">kan </w:t>
      </w:r>
      <w:r w:rsidRPr="0027546B">
        <w:rPr>
          <w:b/>
          <w:bCs/>
          <w:lang w:val="da-DK"/>
        </w:rPr>
        <w:t xml:space="preserve">forekomme hos </w:t>
      </w:r>
      <w:r w:rsidR="00437227" w:rsidRPr="0027546B">
        <w:rPr>
          <w:b/>
          <w:bCs/>
          <w:lang w:val="da-DK"/>
        </w:rPr>
        <w:t xml:space="preserve">op til </w:t>
      </w:r>
      <w:r w:rsidRPr="0027546B">
        <w:rPr>
          <w:b/>
          <w:bCs/>
          <w:lang w:val="da-DK"/>
        </w:rPr>
        <w:t>1 </w:t>
      </w:r>
      <w:r w:rsidR="00437227" w:rsidRPr="0027546B">
        <w:rPr>
          <w:b/>
          <w:bCs/>
          <w:lang w:val="da-DK"/>
        </w:rPr>
        <w:t xml:space="preserve">ud af </w:t>
      </w:r>
      <w:r w:rsidRPr="0027546B">
        <w:rPr>
          <w:b/>
          <w:bCs/>
          <w:lang w:val="da-DK"/>
        </w:rPr>
        <w:t>10</w:t>
      </w:r>
      <w:r w:rsidRPr="0027546B">
        <w:rPr>
          <w:b/>
          <w:lang w:val="da-DK"/>
        </w:rPr>
        <w:t> patienter</w:t>
      </w:r>
      <w:r w:rsidRPr="0027546B">
        <w:rPr>
          <w:b/>
          <w:bCs/>
          <w:lang w:val="da-DK"/>
        </w:rPr>
        <w:t>)</w:t>
      </w:r>
    </w:p>
    <w:p w14:paraId="6CABAA02" w14:textId="77777777" w:rsidR="00056C03" w:rsidRPr="0027546B" w:rsidRDefault="00056C03"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Blå mærker</w:t>
      </w:r>
    </w:p>
    <w:p w14:paraId="10A604BE"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Hovedpine</w:t>
      </w:r>
    </w:p>
    <w:p w14:paraId="4C10A3CC"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Fornemmelse af at være rundtosset, eller at rummet drejer rundt</w:t>
      </w:r>
    </w:p>
    <w:p w14:paraId="35689A7C"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Diarré eller fordøjelsesbesvær</w:t>
      </w:r>
    </w:p>
    <w:p w14:paraId="08FB4491"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Kvalme</w:t>
      </w:r>
    </w:p>
    <w:p w14:paraId="2A822706"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Forstoppelse</w:t>
      </w:r>
    </w:p>
    <w:p w14:paraId="5E1FDB6F"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Udslæt</w:t>
      </w:r>
    </w:p>
    <w:p w14:paraId="07320B64"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Kløe</w:t>
      </w:r>
    </w:p>
    <w:p w14:paraId="25EBBB8B"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Stærke smerter og hævelse i leddene - dette er tegn på urinsyregigt</w:t>
      </w:r>
    </w:p>
    <w:p w14:paraId="5F869085" w14:textId="77777777" w:rsidR="00A90FDB" w:rsidRPr="0027546B" w:rsidRDefault="00A90FDB"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Svimmelhed eller ørhed eller sløret syn - dette er tegn på lavt blodtryk</w:t>
      </w:r>
    </w:p>
    <w:p w14:paraId="48633407" w14:textId="77777777" w:rsidR="00437227" w:rsidRPr="0027546B" w:rsidRDefault="00437227"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Næseblod</w:t>
      </w:r>
    </w:p>
    <w:p w14:paraId="20CFD819" w14:textId="77777777" w:rsidR="00411682" w:rsidRPr="0027546B" w:rsidRDefault="00411682" w:rsidP="000D7622">
      <w:pPr>
        <w:numPr>
          <w:ilvl w:val="0"/>
          <w:numId w:val="15"/>
        </w:numPr>
        <w:tabs>
          <w:tab w:val="clear" w:pos="567"/>
        </w:tabs>
        <w:spacing w:line="240" w:lineRule="auto"/>
        <w:ind w:left="567" w:hanging="567"/>
        <w:rPr>
          <w:bCs/>
          <w:lang w:val="da-DK"/>
        </w:rPr>
      </w:pPr>
      <w:r w:rsidRPr="0027546B">
        <w:rPr>
          <w:bCs/>
          <w:lang w:val="da-DK"/>
        </w:rPr>
        <w:t>Blødning efter en operation eller efter flænger</w:t>
      </w:r>
      <w:r w:rsidR="00A90FDB" w:rsidRPr="0027546B">
        <w:rPr>
          <w:bCs/>
          <w:lang w:val="da-DK"/>
        </w:rPr>
        <w:t xml:space="preserve"> (for eksempel under barbering)</w:t>
      </w:r>
      <w:r w:rsidRPr="0027546B">
        <w:rPr>
          <w:bCs/>
          <w:lang w:val="da-DK"/>
        </w:rPr>
        <w:t xml:space="preserve"> og sår ud over det sædvanlige</w:t>
      </w:r>
    </w:p>
    <w:p w14:paraId="60A1EB9B" w14:textId="77777777" w:rsidR="00A90FDB" w:rsidRPr="0027546B" w:rsidRDefault="00A90FDB" w:rsidP="000D7622">
      <w:pPr>
        <w:numPr>
          <w:ilvl w:val="0"/>
          <w:numId w:val="15"/>
        </w:numPr>
        <w:tabs>
          <w:tab w:val="clear" w:pos="567"/>
        </w:tabs>
        <w:spacing w:line="240" w:lineRule="auto"/>
        <w:ind w:left="567" w:hanging="567"/>
        <w:rPr>
          <w:bCs/>
          <w:lang w:val="da-DK"/>
        </w:rPr>
      </w:pPr>
      <w:r w:rsidRPr="0027546B">
        <w:rPr>
          <w:bCs/>
          <w:lang w:val="da-DK"/>
        </w:rPr>
        <w:t>Blødning fra mavens slimhinde (mavesår)</w:t>
      </w:r>
    </w:p>
    <w:p w14:paraId="3ED87FD0" w14:textId="77777777" w:rsidR="00A90FDB" w:rsidRPr="0027546B" w:rsidRDefault="00A90FDB" w:rsidP="000D7622">
      <w:pPr>
        <w:numPr>
          <w:ilvl w:val="0"/>
          <w:numId w:val="15"/>
        </w:numPr>
        <w:tabs>
          <w:tab w:val="clear" w:pos="567"/>
        </w:tabs>
        <w:spacing w:line="240" w:lineRule="auto"/>
        <w:ind w:left="567" w:hanging="567"/>
        <w:rPr>
          <w:bCs/>
          <w:lang w:val="da-DK"/>
        </w:rPr>
      </w:pPr>
      <w:r w:rsidRPr="0027546B">
        <w:rPr>
          <w:bCs/>
          <w:lang w:val="da-DK"/>
        </w:rPr>
        <w:t>Blødende tandkød</w:t>
      </w:r>
    </w:p>
    <w:p w14:paraId="12AC14A0" w14:textId="77777777" w:rsidR="00056C03" w:rsidRPr="0027546B" w:rsidRDefault="00056C03" w:rsidP="000D7622">
      <w:pPr>
        <w:tabs>
          <w:tab w:val="clear" w:pos="567"/>
        </w:tabs>
        <w:autoSpaceDE w:val="0"/>
        <w:autoSpaceDN w:val="0"/>
        <w:adjustRightInd w:val="0"/>
        <w:spacing w:line="240" w:lineRule="auto"/>
        <w:rPr>
          <w:lang w:val="da-DK"/>
        </w:rPr>
      </w:pPr>
    </w:p>
    <w:p w14:paraId="6E9FEB3B" w14:textId="77777777" w:rsidR="00056C03" w:rsidRPr="0027546B" w:rsidRDefault="00056C03" w:rsidP="000D7622">
      <w:pPr>
        <w:tabs>
          <w:tab w:val="clear" w:pos="567"/>
        </w:tabs>
        <w:autoSpaceDE w:val="0"/>
        <w:autoSpaceDN w:val="0"/>
        <w:adjustRightInd w:val="0"/>
        <w:spacing w:line="240" w:lineRule="auto"/>
        <w:rPr>
          <w:b/>
          <w:lang w:val="da-DK"/>
        </w:rPr>
      </w:pPr>
      <w:r w:rsidRPr="0027546B">
        <w:rPr>
          <w:b/>
          <w:lang w:val="da-DK"/>
        </w:rPr>
        <w:t>Ikke almindelige (</w:t>
      </w:r>
      <w:r w:rsidR="00437227" w:rsidRPr="0027546B">
        <w:rPr>
          <w:b/>
          <w:lang w:val="da-DK"/>
        </w:rPr>
        <w:t xml:space="preserve">kan </w:t>
      </w:r>
      <w:r w:rsidRPr="0027546B">
        <w:rPr>
          <w:b/>
          <w:lang w:val="da-DK"/>
        </w:rPr>
        <w:t xml:space="preserve">forekomme hos </w:t>
      </w:r>
      <w:r w:rsidR="00437227" w:rsidRPr="0027546B">
        <w:rPr>
          <w:b/>
          <w:lang w:val="da-DK"/>
        </w:rPr>
        <w:t xml:space="preserve">op til </w:t>
      </w:r>
      <w:r w:rsidRPr="0027546B">
        <w:rPr>
          <w:b/>
          <w:lang w:val="da-DK"/>
        </w:rPr>
        <w:t>1 </w:t>
      </w:r>
      <w:r w:rsidR="00437227" w:rsidRPr="0027546B">
        <w:rPr>
          <w:b/>
          <w:lang w:val="da-DK"/>
        </w:rPr>
        <w:t>ud af 100</w:t>
      </w:r>
      <w:r w:rsidRPr="0027546B">
        <w:rPr>
          <w:b/>
          <w:lang w:val="da-DK"/>
        </w:rPr>
        <w:t> patienter)</w:t>
      </w:r>
    </w:p>
    <w:p w14:paraId="08101D9D" w14:textId="77777777" w:rsidR="00056C03" w:rsidRPr="0027546B" w:rsidRDefault="00056C03" w:rsidP="000D7622">
      <w:pPr>
        <w:numPr>
          <w:ilvl w:val="0"/>
          <w:numId w:val="15"/>
        </w:numPr>
        <w:tabs>
          <w:tab w:val="clear" w:pos="567"/>
        </w:tabs>
        <w:spacing w:line="240" w:lineRule="auto"/>
        <w:ind w:left="567" w:hanging="567"/>
        <w:rPr>
          <w:lang w:val="da-DK"/>
        </w:rPr>
      </w:pPr>
      <w:r w:rsidRPr="0027546B">
        <w:rPr>
          <w:lang w:val="da-DK"/>
        </w:rPr>
        <w:t>Allergisk reaktion – udslæt, kløe eller hævelser i ansigt eller hævede læber eller tunge kan være tegn på en allergisk reaktion</w:t>
      </w:r>
    </w:p>
    <w:p w14:paraId="6D4CC827" w14:textId="77777777" w:rsidR="00A90FDB" w:rsidRPr="0027546B" w:rsidRDefault="00A90FDB" w:rsidP="000D7622">
      <w:pPr>
        <w:numPr>
          <w:ilvl w:val="0"/>
          <w:numId w:val="15"/>
        </w:numPr>
        <w:tabs>
          <w:tab w:val="clear" w:pos="567"/>
        </w:tabs>
        <w:spacing w:line="240" w:lineRule="auto"/>
        <w:ind w:left="567" w:hanging="567"/>
        <w:rPr>
          <w:lang w:val="da-DK"/>
        </w:rPr>
      </w:pPr>
      <w:r w:rsidRPr="0027546B">
        <w:rPr>
          <w:lang w:val="da-DK"/>
        </w:rPr>
        <w:t>Forvirring</w:t>
      </w:r>
    </w:p>
    <w:p w14:paraId="35A7823F" w14:textId="77777777" w:rsidR="00277AF8" w:rsidRPr="0027546B" w:rsidRDefault="00277AF8" w:rsidP="000D7622">
      <w:pPr>
        <w:numPr>
          <w:ilvl w:val="0"/>
          <w:numId w:val="15"/>
        </w:numPr>
        <w:tabs>
          <w:tab w:val="clear" w:pos="567"/>
        </w:tabs>
        <w:spacing w:line="240" w:lineRule="auto"/>
        <w:ind w:left="567" w:hanging="567"/>
        <w:rPr>
          <w:lang w:val="da-DK"/>
        </w:rPr>
      </w:pPr>
      <w:r w:rsidRPr="0027546B">
        <w:rPr>
          <w:lang w:val="da-DK"/>
        </w:rPr>
        <w:t>Synsproblemer på grund af blod i øjet</w:t>
      </w:r>
    </w:p>
    <w:p w14:paraId="763C6AF3" w14:textId="77777777" w:rsidR="00437227" w:rsidRPr="0027546B" w:rsidRDefault="00F575A3" w:rsidP="000D7622">
      <w:pPr>
        <w:numPr>
          <w:ilvl w:val="0"/>
          <w:numId w:val="15"/>
        </w:numPr>
        <w:tabs>
          <w:tab w:val="clear" w:pos="567"/>
        </w:tabs>
        <w:spacing w:line="240" w:lineRule="auto"/>
        <w:ind w:left="567" w:hanging="567"/>
        <w:rPr>
          <w:bCs/>
          <w:lang w:val="da-DK"/>
        </w:rPr>
      </w:pPr>
      <w:r w:rsidRPr="0027546B">
        <w:rPr>
          <w:bCs/>
          <w:lang w:val="da-DK"/>
        </w:rPr>
        <w:t>B</w:t>
      </w:r>
      <w:r w:rsidR="00437227" w:rsidRPr="0027546B">
        <w:rPr>
          <w:bCs/>
          <w:lang w:val="da-DK"/>
        </w:rPr>
        <w:t>lødning fra skeden i større mængder eller på andre tidspunkter end din normale menstruationsblødning</w:t>
      </w:r>
    </w:p>
    <w:p w14:paraId="06DFD1BC" w14:textId="77777777" w:rsidR="00A90FDB" w:rsidRPr="0027546B" w:rsidRDefault="00A90FDB" w:rsidP="000D7622">
      <w:pPr>
        <w:numPr>
          <w:ilvl w:val="0"/>
          <w:numId w:val="15"/>
        </w:numPr>
        <w:tabs>
          <w:tab w:val="clear" w:pos="567"/>
        </w:tabs>
        <w:spacing w:line="240" w:lineRule="auto"/>
        <w:ind w:left="567" w:hanging="567"/>
        <w:rPr>
          <w:bCs/>
          <w:lang w:val="da-DK"/>
        </w:rPr>
      </w:pPr>
      <w:r w:rsidRPr="0027546B">
        <w:rPr>
          <w:bCs/>
          <w:lang w:val="da-DK"/>
        </w:rPr>
        <w:t>Blødning i led og muskler, som giver smertefulde hævelser</w:t>
      </w:r>
    </w:p>
    <w:p w14:paraId="537DCAAC" w14:textId="77777777" w:rsidR="00A90FDB" w:rsidRPr="0027546B" w:rsidRDefault="00A90FDB" w:rsidP="000D7622">
      <w:pPr>
        <w:numPr>
          <w:ilvl w:val="0"/>
          <w:numId w:val="15"/>
        </w:numPr>
        <w:tabs>
          <w:tab w:val="clear" w:pos="567"/>
        </w:tabs>
        <w:spacing w:line="240" w:lineRule="auto"/>
        <w:ind w:left="567" w:hanging="567"/>
        <w:rPr>
          <w:bCs/>
          <w:lang w:val="da-DK"/>
        </w:rPr>
      </w:pPr>
      <w:r w:rsidRPr="0027546B">
        <w:rPr>
          <w:bCs/>
          <w:lang w:val="da-DK"/>
        </w:rPr>
        <w:t>Blod i øret</w:t>
      </w:r>
    </w:p>
    <w:p w14:paraId="1BD51D3A" w14:textId="77777777" w:rsidR="00A90FDB" w:rsidRPr="0027546B" w:rsidRDefault="00A90FDB" w:rsidP="000D7622">
      <w:pPr>
        <w:numPr>
          <w:ilvl w:val="0"/>
          <w:numId w:val="15"/>
        </w:numPr>
        <w:tabs>
          <w:tab w:val="clear" w:pos="567"/>
        </w:tabs>
        <w:spacing w:line="240" w:lineRule="auto"/>
        <w:ind w:left="567" w:hanging="567"/>
        <w:rPr>
          <w:bCs/>
          <w:lang w:val="da-DK"/>
        </w:rPr>
      </w:pPr>
      <w:r w:rsidRPr="0027546B">
        <w:rPr>
          <w:bCs/>
          <w:lang w:val="da-DK"/>
        </w:rPr>
        <w:t>Indre blødning; dette kan medføre svimmelhed eller ørhed</w:t>
      </w:r>
    </w:p>
    <w:p w14:paraId="091C8C98" w14:textId="77777777" w:rsidR="006176B9" w:rsidRPr="001B518E" w:rsidRDefault="006176B9" w:rsidP="000D7622">
      <w:pPr>
        <w:spacing w:line="240" w:lineRule="auto"/>
        <w:rPr>
          <w:bCs/>
          <w:lang w:val="da-DK"/>
        </w:rPr>
      </w:pPr>
    </w:p>
    <w:p w14:paraId="274A4756" w14:textId="77777777" w:rsidR="006176B9" w:rsidRPr="00C14474" w:rsidRDefault="006176B9" w:rsidP="000D7622">
      <w:pPr>
        <w:spacing w:line="240" w:lineRule="auto"/>
        <w:rPr>
          <w:b/>
          <w:lang w:val="da-DK"/>
        </w:rPr>
      </w:pPr>
      <w:r>
        <w:rPr>
          <w:b/>
          <w:lang w:val="da-DK"/>
        </w:rPr>
        <w:t xml:space="preserve">Ikke </w:t>
      </w:r>
      <w:r w:rsidRPr="00C14474">
        <w:rPr>
          <w:b/>
          <w:lang w:val="da-DK"/>
        </w:rPr>
        <w:t>k</w:t>
      </w:r>
      <w:r>
        <w:rPr>
          <w:b/>
          <w:lang w:val="da-DK"/>
        </w:rPr>
        <w:t>endt</w:t>
      </w:r>
      <w:r w:rsidRPr="00C14474">
        <w:rPr>
          <w:b/>
          <w:lang w:val="da-DK"/>
        </w:rPr>
        <w:t xml:space="preserve"> (</w:t>
      </w:r>
      <w:r>
        <w:rPr>
          <w:b/>
          <w:lang w:val="da-DK"/>
        </w:rPr>
        <w:t>hyppighed</w:t>
      </w:r>
      <w:r w:rsidRPr="00C14474">
        <w:rPr>
          <w:b/>
          <w:lang w:val="da-DK"/>
        </w:rPr>
        <w:t xml:space="preserve"> </w:t>
      </w:r>
      <w:r>
        <w:rPr>
          <w:b/>
          <w:lang w:val="da-DK"/>
        </w:rPr>
        <w:t>kan ikke</w:t>
      </w:r>
      <w:r w:rsidRPr="00C14474">
        <w:rPr>
          <w:b/>
          <w:lang w:val="da-DK"/>
        </w:rPr>
        <w:t xml:space="preserve"> estim</w:t>
      </w:r>
      <w:r>
        <w:rPr>
          <w:b/>
          <w:lang w:val="da-DK"/>
        </w:rPr>
        <w:t>eres</w:t>
      </w:r>
      <w:r w:rsidRPr="00C14474">
        <w:rPr>
          <w:b/>
          <w:lang w:val="da-DK"/>
        </w:rPr>
        <w:t xml:space="preserve"> </w:t>
      </w:r>
      <w:r>
        <w:rPr>
          <w:b/>
          <w:lang w:val="da-DK"/>
        </w:rPr>
        <w:t>ud fra</w:t>
      </w:r>
      <w:r w:rsidRPr="00C14474">
        <w:rPr>
          <w:b/>
          <w:lang w:val="da-DK"/>
        </w:rPr>
        <w:t xml:space="preserve"> </w:t>
      </w:r>
      <w:r>
        <w:rPr>
          <w:b/>
          <w:lang w:val="da-DK"/>
        </w:rPr>
        <w:t>forhåndenværende</w:t>
      </w:r>
      <w:r w:rsidRPr="00C14474">
        <w:rPr>
          <w:b/>
          <w:lang w:val="da-DK"/>
        </w:rPr>
        <w:t xml:space="preserve"> data)</w:t>
      </w:r>
    </w:p>
    <w:p w14:paraId="679F76D8" w14:textId="702545F1" w:rsidR="006176B9" w:rsidRPr="002659A9" w:rsidRDefault="006176B9" w:rsidP="000D7622">
      <w:pPr>
        <w:numPr>
          <w:ilvl w:val="0"/>
          <w:numId w:val="15"/>
        </w:numPr>
        <w:tabs>
          <w:tab w:val="clear" w:pos="567"/>
        </w:tabs>
        <w:spacing w:line="240" w:lineRule="auto"/>
        <w:ind w:left="567" w:hanging="567"/>
        <w:rPr>
          <w:bCs/>
          <w:lang w:val="da-DK"/>
        </w:rPr>
      </w:pPr>
      <w:r w:rsidRPr="00544674">
        <w:rPr>
          <w:bCs/>
          <w:lang w:val="da-DK"/>
        </w:rPr>
        <w:t>Unormal</w:t>
      </w:r>
      <w:r w:rsidR="007F5C35" w:rsidRPr="0093570C">
        <w:rPr>
          <w:bCs/>
          <w:lang w:val="da-DK"/>
        </w:rPr>
        <w:t>t</w:t>
      </w:r>
      <w:r w:rsidRPr="006D72CB">
        <w:rPr>
          <w:bCs/>
          <w:lang w:val="da-DK"/>
        </w:rPr>
        <w:t xml:space="preserve"> lav hjerterytme (sædvanligvis lavere end 60 slag i minut</w:t>
      </w:r>
      <w:r w:rsidR="00C77575" w:rsidRPr="002659A9">
        <w:rPr>
          <w:bCs/>
          <w:lang w:val="da-DK"/>
        </w:rPr>
        <w:t>t</w:t>
      </w:r>
      <w:r w:rsidRPr="002659A9">
        <w:rPr>
          <w:bCs/>
          <w:lang w:val="da-DK"/>
        </w:rPr>
        <w:t>et)</w:t>
      </w:r>
    </w:p>
    <w:p w14:paraId="0D5B7823" w14:textId="77777777" w:rsidR="006176B9" w:rsidRPr="001B518E" w:rsidRDefault="006176B9" w:rsidP="000D7622">
      <w:pPr>
        <w:spacing w:line="240" w:lineRule="auto"/>
        <w:rPr>
          <w:bCs/>
          <w:lang w:val="da-DK"/>
        </w:rPr>
      </w:pPr>
    </w:p>
    <w:p w14:paraId="727625CA" w14:textId="77777777" w:rsidR="00056C03" w:rsidRPr="0027546B" w:rsidRDefault="00056C03" w:rsidP="000D7622">
      <w:pPr>
        <w:numPr>
          <w:ilvl w:val="12"/>
          <w:numId w:val="0"/>
        </w:numPr>
        <w:spacing w:line="240" w:lineRule="auto"/>
        <w:rPr>
          <w:b/>
          <w:noProof/>
          <w:lang w:val="da-DK"/>
        </w:rPr>
      </w:pPr>
      <w:r w:rsidRPr="0027546B">
        <w:rPr>
          <w:b/>
          <w:noProof/>
          <w:lang w:val="da-DK"/>
        </w:rPr>
        <w:t xml:space="preserve">Indberetning af </w:t>
      </w:r>
      <w:r w:rsidRPr="0027546B">
        <w:rPr>
          <w:b/>
          <w:lang w:val="da-DK"/>
        </w:rPr>
        <w:t>bivirkninger</w:t>
      </w:r>
    </w:p>
    <w:p w14:paraId="39949804" w14:textId="597C3D75" w:rsidR="00056C03" w:rsidRPr="0027546B" w:rsidRDefault="00056C03" w:rsidP="000D7622">
      <w:pPr>
        <w:spacing w:line="240" w:lineRule="auto"/>
        <w:rPr>
          <w:color w:val="000000"/>
          <w:lang w:val="da-DK"/>
        </w:rPr>
      </w:pPr>
      <w:r w:rsidRPr="0027546B">
        <w:rPr>
          <w:color w:val="000000"/>
          <w:lang w:val="da-DK"/>
        </w:rPr>
        <w:t xml:space="preserve">Hvis du oplever bivirkninger, bør du tale med din læge, sygeplejerske eller </w:t>
      </w:r>
      <w:r w:rsidRPr="0027546B">
        <w:rPr>
          <w:noProof/>
          <w:lang w:val="da-DK"/>
        </w:rPr>
        <w:t>apoteket</w:t>
      </w:r>
      <w:r w:rsidRPr="0027546B">
        <w:rPr>
          <w:color w:val="000000"/>
          <w:lang w:val="da-DK"/>
        </w:rPr>
        <w:t xml:space="preserve">. Dette gælder også mulige bivirkninger, som ikke er medtaget i denne indlægsseddel. Du eller dine pårørende kan også indberette bivirkninger direkte til </w:t>
      </w:r>
      <w:r w:rsidR="0076001B" w:rsidRPr="0027546B">
        <w:rPr>
          <w:rFonts w:ascii="HelveticaNeue" w:hAnsi="HelveticaNeue"/>
          <w:lang w:val="da-DK"/>
        </w:rPr>
        <w:t>Lægemiddelstyrelsen</w:t>
      </w:r>
      <w:r w:rsidRPr="0027546B">
        <w:rPr>
          <w:color w:val="000000"/>
          <w:lang w:val="da-DK"/>
        </w:rPr>
        <w:t xml:space="preserve"> </w:t>
      </w:r>
      <w:r w:rsidR="00447BC5" w:rsidRPr="0027546B">
        <w:rPr>
          <w:color w:val="000000"/>
          <w:lang w:val="da-DK"/>
        </w:rPr>
        <w:t xml:space="preserve">via </w:t>
      </w:r>
      <w:r w:rsidR="00447BC5" w:rsidRPr="0027546B">
        <w:rPr>
          <w:color w:val="000000"/>
          <w:highlight w:val="lightGray"/>
          <w:lang w:val="da-DK"/>
        </w:rPr>
        <w:t xml:space="preserve">det nationale rapporteringssystem anført i </w:t>
      </w:r>
      <w:hyperlink r:id="rId23" w:history="1">
        <w:r w:rsidR="00447BC5" w:rsidRPr="00564B1D">
          <w:rPr>
            <w:rStyle w:val="Hyperlink"/>
            <w:highlight w:val="lightGray"/>
            <w:lang w:val="da-DK"/>
          </w:rPr>
          <w:t>Appendiks V</w:t>
        </w:r>
      </w:hyperlink>
      <w:r w:rsidR="00447BC5" w:rsidRPr="0027546B">
        <w:rPr>
          <w:rFonts w:eastAsia="Calibri"/>
          <w:noProof/>
          <w:lang w:val="da-DK" w:eastAsia="zh-CN"/>
        </w:rPr>
        <w:t>.</w:t>
      </w:r>
      <w:r w:rsidRPr="0027546B">
        <w:rPr>
          <w:rFonts w:eastAsia="Calibri"/>
          <w:noProof/>
          <w:lang w:val="da-DK" w:eastAsia="zh-CN"/>
        </w:rPr>
        <w:t xml:space="preserve"> </w:t>
      </w:r>
      <w:r w:rsidRPr="0027546B">
        <w:rPr>
          <w:color w:val="000000"/>
          <w:lang w:val="da-DK"/>
        </w:rPr>
        <w:t>Ved at indrapportere bivirkninger kan du hjælpe med at fremskaffe mere information om sikkerheden af dette lægemiddel.</w:t>
      </w:r>
    </w:p>
    <w:p w14:paraId="14989F02" w14:textId="77777777" w:rsidR="00056C03" w:rsidRPr="0027546B" w:rsidRDefault="00056C03" w:rsidP="000D7622">
      <w:pPr>
        <w:spacing w:line="240" w:lineRule="auto"/>
        <w:rPr>
          <w:lang w:val="da-DK"/>
        </w:rPr>
      </w:pPr>
    </w:p>
    <w:p w14:paraId="3E18C321" w14:textId="77777777" w:rsidR="00F575A3" w:rsidRPr="0027546B" w:rsidRDefault="00F575A3" w:rsidP="000D7622">
      <w:pPr>
        <w:spacing w:line="240" w:lineRule="auto"/>
        <w:rPr>
          <w:lang w:val="da-DK"/>
        </w:rPr>
      </w:pPr>
    </w:p>
    <w:p w14:paraId="570293B1" w14:textId="77777777" w:rsidR="00056C03" w:rsidRPr="0027546B" w:rsidRDefault="00056C03" w:rsidP="000D7622">
      <w:pPr>
        <w:numPr>
          <w:ilvl w:val="12"/>
          <w:numId w:val="0"/>
        </w:numPr>
        <w:tabs>
          <w:tab w:val="clear" w:pos="567"/>
        </w:tabs>
        <w:spacing w:line="240" w:lineRule="auto"/>
        <w:ind w:left="567" w:right="-2" w:hanging="567"/>
        <w:rPr>
          <w:lang w:val="da-DK"/>
        </w:rPr>
      </w:pPr>
      <w:r w:rsidRPr="0027546B">
        <w:rPr>
          <w:b/>
          <w:bCs/>
          <w:lang w:val="da-DK"/>
        </w:rPr>
        <w:t>5.</w:t>
      </w:r>
      <w:r w:rsidRPr="0027546B">
        <w:rPr>
          <w:b/>
          <w:bCs/>
          <w:lang w:val="da-DK"/>
        </w:rPr>
        <w:tab/>
        <w:t>Opbevaring</w:t>
      </w:r>
    </w:p>
    <w:p w14:paraId="18E8CAD0" w14:textId="77777777" w:rsidR="00056C03" w:rsidRPr="0027546B" w:rsidRDefault="00056C03" w:rsidP="000D7622">
      <w:pPr>
        <w:numPr>
          <w:ilvl w:val="12"/>
          <w:numId w:val="0"/>
        </w:numPr>
        <w:tabs>
          <w:tab w:val="clear" w:pos="567"/>
        </w:tabs>
        <w:spacing w:line="240" w:lineRule="auto"/>
        <w:ind w:right="-2"/>
        <w:rPr>
          <w:lang w:val="da-DK"/>
        </w:rPr>
      </w:pPr>
    </w:p>
    <w:p w14:paraId="35B95B6A" w14:textId="77777777" w:rsidR="00056C03" w:rsidRPr="0027546B" w:rsidRDefault="00056C03" w:rsidP="000D7622">
      <w:pPr>
        <w:tabs>
          <w:tab w:val="clear" w:pos="567"/>
        </w:tabs>
        <w:spacing w:line="240" w:lineRule="auto"/>
        <w:ind w:right="-2"/>
        <w:rPr>
          <w:lang w:val="da-DK"/>
        </w:rPr>
      </w:pPr>
      <w:r w:rsidRPr="0027546B">
        <w:rPr>
          <w:lang w:val="da-DK"/>
        </w:rPr>
        <w:t>Opbevar lægemidlet utilgængeligt for børn.</w:t>
      </w:r>
    </w:p>
    <w:p w14:paraId="22F4C0C9" w14:textId="77777777" w:rsidR="00056C03" w:rsidRPr="0027546B" w:rsidRDefault="00056C03" w:rsidP="000D7622">
      <w:pPr>
        <w:tabs>
          <w:tab w:val="clear" w:pos="567"/>
        </w:tabs>
        <w:autoSpaceDE w:val="0"/>
        <w:autoSpaceDN w:val="0"/>
        <w:adjustRightInd w:val="0"/>
        <w:spacing w:line="240" w:lineRule="auto"/>
        <w:rPr>
          <w:lang w:val="da-DK"/>
        </w:rPr>
      </w:pPr>
      <w:r w:rsidRPr="0027546B">
        <w:rPr>
          <w:lang w:val="da-DK"/>
        </w:rPr>
        <w:t>Brug ikke lægemidlet efter den udløbsdato, der står på blisterkortet og æsken efter EXP. Udløbsdatoen er den sidste dag i den nævnte måned.</w:t>
      </w:r>
    </w:p>
    <w:p w14:paraId="2294993E" w14:textId="77777777" w:rsidR="00A90FDB" w:rsidRPr="0027546B" w:rsidRDefault="00A90FDB" w:rsidP="000D7622">
      <w:pPr>
        <w:tabs>
          <w:tab w:val="clear" w:pos="567"/>
        </w:tabs>
        <w:autoSpaceDE w:val="0"/>
        <w:autoSpaceDN w:val="0"/>
        <w:adjustRightInd w:val="0"/>
        <w:spacing w:line="240" w:lineRule="auto"/>
        <w:rPr>
          <w:lang w:val="da-DK"/>
        </w:rPr>
      </w:pPr>
      <w:r w:rsidRPr="0027546B">
        <w:rPr>
          <w:lang w:val="da-DK"/>
        </w:rPr>
        <w:t>Dette lægemiddel kræver ingen særlige forholdsregler vedrørende opbevaring.</w:t>
      </w:r>
    </w:p>
    <w:p w14:paraId="39C7982C" w14:textId="77777777" w:rsidR="00056C03" w:rsidRPr="0027546B" w:rsidRDefault="00056C03" w:rsidP="000D7622">
      <w:pPr>
        <w:tabs>
          <w:tab w:val="clear" w:pos="567"/>
        </w:tabs>
        <w:spacing w:line="240" w:lineRule="auto"/>
        <w:ind w:right="-2"/>
        <w:rPr>
          <w:lang w:val="da-DK"/>
        </w:rPr>
      </w:pPr>
      <w:r w:rsidRPr="0027546B">
        <w:rPr>
          <w:lang w:val="da-DK"/>
        </w:rPr>
        <w:t xml:space="preserve">Spørg på apoteket, hvordan du skal bortskaffe medicinrester. Af hensyn til miljøet må du ikke smide medicinrester i afløbet, toilettet eller skraldespanden. </w:t>
      </w:r>
    </w:p>
    <w:p w14:paraId="39258FC0" w14:textId="77777777" w:rsidR="00056C03" w:rsidRPr="0027546B" w:rsidRDefault="00056C03" w:rsidP="000D7622">
      <w:pPr>
        <w:spacing w:line="240" w:lineRule="auto"/>
        <w:rPr>
          <w:lang w:val="da-DK"/>
        </w:rPr>
      </w:pPr>
    </w:p>
    <w:p w14:paraId="71088254" w14:textId="77777777" w:rsidR="00056C03" w:rsidRPr="0027546B" w:rsidRDefault="00056C03" w:rsidP="000D7622">
      <w:pPr>
        <w:numPr>
          <w:ilvl w:val="12"/>
          <w:numId w:val="0"/>
        </w:numPr>
        <w:tabs>
          <w:tab w:val="clear" w:pos="567"/>
        </w:tabs>
        <w:spacing w:line="240" w:lineRule="auto"/>
        <w:ind w:right="-2"/>
        <w:rPr>
          <w:lang w:val="da-DK"/>
        </w:rPr>
      </w:pPr>
    </w:p>
    <w:p w14:paraId="6E7CB897" w14:textId="77777777" w:rsidR="00056C03" w:rsidRPr="0027546B" w:rsidRDefault="00056C03" w:rsidP="000D7622">
      <w:pPr>
        <w:numPr>
          <w:ilvl w:val="12"/>
          <w:numId w:val="0"/>
        </w:numPr>
        <w:tabs>
          <w:tab w:val="clear" w:pos="567"/>
        </w:tabs>
        <w:spacing w:line="240" w:lineRule="auto"/>
        <w:ind w:right="-2"/>
        <w:rPr>
          <w:b/>
          <w:bCs/>
          <w:lang w:val="da-DK"/>
        </w:rPr>
      </w:pPr>
      <w:r w:rsidRPr="0027546B">
        <w:rPr>
          <w:b/>
          <w:bCs/>
          <w:lang w:val="da-DK"/>
        </w:rPr>
        <w:t>6.</w:t>
      </w:r>
      <w:r w:rsidRPr="0027546B">
        <w:rPr>
          <w:b/>
          <w:bCs/>
          <w:lang w:val="da-DK"/>
        </w:rPr>
        <w:tab/>
        <w:t>Pakningsstørrelser og yderligere oplysninger</w:t>
      </w:r>
    </w:p>
    <w:p w14:paraId="41C25E3C" w14:textId="77777777" w:rsidR="00056C03" w:rsidRPr="0027546B" w:rsidRDefault="00056C03" w:rsidP="000D7622">
      <w:pPr>
        <w:numPr>
          <w:ilvl w:val="12"/>
          <w:numId w:val="0"/>
        </w:numPr>
        <w:tabs>
          <w:tab w:val="clear" w:pos="567"/>
        </w:tabs>
        <w:spacing w:line="240" w:lineRule="auto"/>
        <w:ind w:right="-2"/>
        <w:rPr>
          <w:lang w:val="da-DK"/>
        </w:rPr>
      </w:pPr>
    </w:p>
    <w:p w14:paraId="58A5F47E" w14:textId="77777777" w:rsidR="00056C03" w:rsidRPr="0027546B" w:rsidRDefault="00056C03" w:rsidP="000D7622">
      <w:pPr>
        <w:numPr>
          <w:ilvl w:val="12"/>
          <w:numId w:val="0"/>
        </w:numPr>
        <w:tabs>
          <w:tab w:val="clear" w:pos="567"/>
        </w:tabs>
        <w:spacing w:line="240" w:lineRule="auto"/>
        <w:ind w:right="-2"/>
        <w:rPr>
          <w:b/>
          <w:bCs/>
          <w:lang w:val="da-DK"/>
        </w:rPr>
      </w:pPr>
      <w:r w:rsidRPr="0027546B">
        <w:rPr>
          <w:b/>
          <w:bCs/>
          <w:lang w:val="da-DK"/>
        </w:rPr>
        <w:t>Brilique indeholder</w:t>
      </w:r>
    </w:p>
    <w:p w14:paraId="71A177A9" w14:textId="77777777" w:rsidR="00056C03" w:rsidRPr="0027546B" w:rsidRDefault="00056C03" w:rsidP="000D7622">
      <w:pPr>
        <w:numPr>
          <w:ilvl w:val="0"/>
          <w:numId w:val="16"/>
        </w:numPr>
        <w:tabs>
          <w:tab w:val="clear" w:pos="567"/>
        </w:tabs>
        <w:spacing w:line="240" w:lineRule="auto"/>
        <w:ind w:left="567" w:hanging="567"/>
        <w:rPr>
          <w:lang w:val="da-DK"/>
        </w:rPr>
      </w:pPr>
      <w:r w:rsidRPr="0027546B">
        <w:rPr>
          <w:lang w:val="da-DK"/>
        </w:rPr>
        <w:t>Aktivt stof: ticagrelor. Hver Brilique filmovertrukken tablet indeholder 90 mg ticagrelor.</w:t>
      </w:r>
    </w:p>
    <w:p w14:paraId="5A789231" w14:textId="77777777" w:rsidR="00056C03" w:rsidRPr="0027546B" w:rsidRDefault="00056C03" w:rsidP="000D7622">
      <w:pPr>
        <w:spacing w:line="240" w:lineRule="auto"/>
        <w:ind w:left="567" w:hanging="567"/>
        <w:rPr>
          <w:lang w:val="da-DK"/>
        </w:rPr>
      </w:pPr>
    </w:p>
    <w:p w14:paraId="5E8D4F1F" w14:textId="77777777" w:rsidR="00056C03" w:rsidRPr="0027546B" w:rsidRDefault="00056C03" w:rsidP="000D7622">
      <w:pPr>
        <w:numPr>
          <w:ilvl w:val="0"/>
          <w:numId w:val="16"/>
        </w:numPr>
        <w:tabs>
          <w:tab w:val="clear" w:pos="567"/>
        </w:tabs>
        <w:spacing w:line="240" w:lineRule="auto"/>
        <w:ind w:left="567" w:hanging="567"/>
        <w:rPr>
          <w:lang w:val="da-DK"/>
        </w:rPr>
      </w:pPr>
      <w:r w:rsidRPr="0027546B">
        <w:rPr>
          <w:lang w:val="da-DK"/>
        </w:rPr>
        <w:t>Øvrige indholdsstoffer:</w:t>
      </w:r>
    </w:p>
    <w:p w14:paraId="6E21329F" w14:textId="77777777" w:rsidR="00056C03" w:rsidRPr="0027546B" w:rsidRDefault="00056C03" w:rsidP="000D7622">
      <w:pPr>
        <w:spacing w:line="240" w:lineRule="auto"/>
        <w:ind w:left="567"/>
        <w:rPr>
          <w:lang w:val="da-DK"/>
        </w:rPr>
      </w:pPr>
      <w:r w:rsidRPr="0027546B">
        <w:rPr>
          <w:i/>
          <w:iCs/>
          <w:lang w:val="da-DK"/>
        </w:rPr>
        <w:t>Tabletkerne:</w:t>
      </w:r>
      <w:r w:rsidRPr="0027546B">
        <w:rPr>
          <w:lang w:val="da-DK"/>
        </w:rPr>
        <w:t xml:space="preserve"> mannitol (E421), calciumhydrogenphosphat</w:t>
      </w:r>
      <w:r w:rsidR="00436DF6" w:rsidRPr="0027546B">
        <w:rPr>
          <w:lang w:val="da-DK"/>
        </w:rPr>
        <w:t>di</w:t>
      </w:r>
      <w:r w:rsidR="00F575A3" w:rsidRPr="0027546B">
        <w:rPr>
          <w:lang w:val="da-DK"/>
        </w:rPr>
        <w:t>hydrat</w:t>
      </w:r>
      <w:r w:rsidRPr="0027546B">
        <w:rPr>
          <w:lang w:val="da-DK"/>
        </w:rPr>
        <w:t>, natriumstivelsesglycolat</w:t>
      </w:r>
      <w:r w:rsidR="00A90FDB" w:rsidRPr="0027546B">
        <w:rPr>
          <w:lang w:val="da-DK"/>
        </w:rPr>
        <w:t xml:space="preserve"> type A</w:t>
      </w:r>
      <w:r w:rsidRPr="0027546B">
        <w:rPr>
          <w:lang w:val="da-DK"/>
        </w:rPr>
        <w:t>, hydroxypropylcellulose (E463), magnesiumstearat (E470b).</w:t>
      </w:r>
    </w:p>
    <w:p w14:paraId="0AA00037" w14:textId="77777777" w:rsidR="00056C03" w:rsidRPr="0027546B" w:rsidRDefault="00056C03" w:rsidP="000D7622">
      <w:pPr>
        <w:spacing w:line="240" w:lineRule="auto"/>
        <w:ind w:left="567"/>
        <w:rPr>
          <w:i/>
          <w:iCs/>
          <w:lang w:val="da-DK"/>
        </w:rPr>
      </w:pPr>
    </w:p>
    <w:p w14:paraId="3734FA99" w14:textId="77777777" w:rsidR="00056C03" w:rsidRPr="0027546B" w:rsidRDefault="00056C03" w:rsidP="000D7622">
      <w:pPr>
        <w:spacing w:line="240" w:lineRule="auto"/>
        <w:ind w:left="567"/>
        <w:rPr>
          <w:lang w:val="da-DK"/>
        </w:rPr>
      </w:pPr>
      <w:r w:rsidRPr="0027546B">
        <w:rPr>
          <w:i/>
          <w:iCs/>
          <w:lang w:val="da-DK"/>
        </w:rPr>
        <w:t>Tablettens filmovertræk:</w:t>
      </w:r>
      <w:r w:rsidRPr="0027546B">
        <w:rPr>
          <w:lang w:val="da-DK"/>
        </w:rPr>
        <w:t xml:space="preserve"> hypromellose (E464), titandioxid (E171), talcum, </w:t>
      </w:r>
      <w:r w:rsidR="00A90FDB" w:rsidRPr="0027546B">
        <w:rPr>
          <w:lang w:val="da-DK"/>
        </w:rPr>
        <w:t>macrogol </w:t>
      </w:r>
      <w:r w:rsidRPr="0027546B">
        <w:rPr>
          <w:lang w:val="da-DK"/>
        </w:rPr>
        <w:t>400</w:t>
      </w:r>
      <w:r w:rsidR="00E51C52" w:rsidRPr="0027546B">
        <w:rPr>
          <w:lang w:val="da-DK"/>
        </w:rPr>
        <w:t>,</w:t>
      </w:r>
      <w:r w:rsidRPr="0027546B">
        <w:rPr>
          <w:lang w:val="da-DK"/>
        </w:rPr>
        <w:t xml:space="preserve"> jernoxid, gul (E172).</w:t>
      </w:r>
    </w:p>
    <w:p w14:paraId="067E9767" w14:textId="77777777" w:rsidR="00056C03" w:rsidRPr="0027546B" w:rsidRDefault="00056C03" w:rsidP="000D7622">
      <w:pPr>
        <w:tabs>
          <w:tab w:val="clear" w:pos="567"/>
        </w:tabs>
        <w:spacing w:line="240" w:lineRule="auto"/>
        <w:ind w:right="-2"/>
        <w:rPr>
          <w:lang w:val="da-DK"/>
        </w:rPr>
      </w:pPr>
    </w:p>
    <w:p w14:paraId="4182F966" w14:textId="77777777" w:rsidR="00056C03" w:rsidRPr="0027546B" w:rsidRDefault="00056C03" w:rsidP="000D7622">
      <w:pPr>
        <w:numPr>
          <w:ilvl w:val="12"/>
          <w:numId w:val="0"/>
        </w:numPr>
        <w:tabs>
          <w:tab w:val="clear" w:pos="567"/>
        </w:tabs>
        <w:spacing w:line="240" w:lineRule="auto"/>
        <w:ind w:right="-2"/>
        <w:rPr>
          <w:b/>
          <w:bCs/>
          <w:lang w:val="da-DK"/>
        </w:rPr>
      </w:pPr>
      <w:r w:rsidRPr="0027546B">
        <w:rPr>
          <w:b/>
          <w:bCs/>
          <w:lang w:val="da-DK"/>
        </w:rPr>
        <w:t>Udseende og pakningsstørrelser</w:t>
      </w:r>
    </w:p>
    <w:p w14:paraId="58A6939F" w14:textId="77777777" w:rsidR="00056C03" w:rsidRPr="0027546B" w:rsidRDefault="00056C03" w:rsidP="000D7622">
      <w:pPr>
        <w:numPr>
          <w:ilvl w:val="12"/>
          <w:numId w:val="0"/>
        </w:numPr>
        <w:tabs>
          <w:tab w:val="clear" w:pos="567"/>
        </w:tabs>
        <w:spacing w:line="240" w:lineRule="auto"/>
        <w:ind w:right="-2"/>
        <w:rPr>
          <w:lang w:val="da-DK"/>
        </w:rPr>
      </w:pPr>
      <w:r w:rsidRPr="0027546B">
        <w:rPr>
          <w:lang w:val="da-DK"/>
        </w:rPr>
        <w:t>Filmovertrukket tablet (tablet): Tabletterne er runde, bikonvekse, gule, filmovertrukne, præget med "90" over "T" på den ene side.</w:t>
      </w:r>
    </w:p>
    <w:p w14:paraId="097A253D" w14:textId="77777777" w:rsidR="00056C03" w:rsidRPr="0027546B" w:rsidRDefault="00056C03" w:rsidP="000D7622">
      <w:pPr>
        <w:numPr>
          <w:ilvl w:val="12"/>
          <w:numId w:val="0"/>
        </w:numPr>
        <w:tabs>
          <w:tab w:val="clear" w:pos="567"/>
        </w:tabs>
        <w:spacing w:line="240" w:lineRule="auto"/>
        <w:ind w:right="-2"/>
        <w:rPr>
          <w:lang w:val="da-DK"/>
        </w:rPr>
      </w:pPr>
    </w:p>
    <w:p w14:paraId="2DF34CE9" w14:textId="77777777" w:rsidR="00056C03" w:rsidRPr="0027546B" w:rsidRDefault="00056C03" w:rsidP="000D7622">
      <w:pPr>
        <w:numPr>
          <w:ilvl w:val="12"/>
          <w:numId w:val="0"/>
        </w:numPr>
        <w:tabs>
          <w:tab w:val="clear" w:pos="567"/>
        </w:tabs>
        <w:spacing w:line="240" w:lineRule="auto"/>
        <w:ind w:right="-2"/>
        <w:rPr>
          <w:lang w:val="da-DK"/>
        </w:rPr>
      </w:pPr>
      <w:r w:rsidRPr="0027546B">
        <w:rPr>
          <w:lang w:val="da-DK"/>
        </w:rPr>
        <w:t>Brilique fås i:</w:t>
      </w:r>
    </w:p>
    <w:p w14:paraId="69DA3F83" w14:textId="77777777" w:rsidR="00056C03" w:rsidRPr="0027546B" w:rsidRDefault="00056C03" w:rsidP="000D7622">
      <w:pPr>
        <w:numPr>
          <w:ilvl w:val="0"/>
          <w:numId w:val="13"/>
        </w:numPr>
        <w:tabs>
          <w:tab w:val="clear" w:pos="360"/>
          <w:tab w:val="num" w:pos="567"/>
        </w:tabs>
        <w:spacing w:line="240" w:lineRule="auto"/>
        <w:ind w:right="-2"/>
        <w:rPr>
          <w:lang w:val="da-DK"/>
        </w:rPr>
      </w:pPr>
      <w:r w:rsidRPr="0027546B">
        <w:rPr>
          <w:lang w:val="da-DK"/>
        </w:rPr>
        <w:t>Standardblisterkort (med sol/måne-symbol) i æsker med 60 og 180 tabletter</w:t>
      </w:r>
    </w:p>
    <w:p w14:paraId="74C37F9F" w14:textId="77777777" w:rsidR="00056C03" w:rsidRPr="0027546B" w:rsidRDefault="00056C03" w:rsidP="000D7622">
      <w:pPr>
        <w:numPr>
          <w:ilvl w:val="0"/>
          <w:numId w:val="13"/>
        </w:numPr>
        <w:tabs>
          <w:tab w:val="clear" w:pos="360"/>
          <w:tab w:val="num" w:pos="567"/>
        </w:tabs>
        <w:spacing w:line="240" w:lineRule="auto"/>
        <w:ind w:right="-2"/>
        <w:rPr>
          <w:lang w:val="da-DK"/>
        </w:rPr>
      </w:pPr>
      <w:r w:rsidRPr="0027546B">
        <w:rPr>
          <w:lang w:val="da-DK"/>
        </w:rPr>
        <w:t xml:space="preserve">Kalenderblisterkort (med sol/måne-symbol) i æsker med 14, 56 og 168 tabletter </w:t>
      </w:r>
    </w:p>
    <w:p w14:paraId="0B03DA58" w14:textId="77777777" w:rsidR="00056C03" w:rsidRPr="0027546B" w:rsidRDefault="00056C03" w:rsidP="000D7622">
      <w:pPr>
        <w:numPr>
          <w:ilvl w:val="0"/>
          <w:numId w:val="13"/>
        </w:numPr>
        <w:tabs>
          <w:tab w:val="clear" w:pos="360"/>
          <w:tab w:val="num" w:pos="567"/>
        </w:tabs>
        <w:spacing w:line="240" w:lineRule="auto"/>
        <w:ind w:right="-2"/>
        <w:rPr>
          <w:lang w:val="da-DK"/>
        </w:rPr>
      </w:pPr>
      <w:r w:rsidRPr="0027546B">
        <w:rPr>
          <w:iCs/>
          <w:lang w:val="da-DK"/>
        </w:rPr>
        <w:t xml:space="preserve">Perforerede </w:t>
      </w:r>
      <w:r w:rsidR="00F575A3" w:rsidRPr="0027546B">
        <w:rPr>
          <w:iCs/>
          <w:lang w:val="da-DK"/>
        </w:rPr>
        <w:t>enkeltdosis</w:t>
      </w:r>
      <w:r w:rsidR="00A90FDB" w:rsidRPr="0027546B">
        <w:rPr>
          <w:iCs/>
          <w:lang w:val="da-DK"/>
        </w:rPr>
        <w:noBreakHyphen/>
      </w:r>
      <w:r w:rsidRPr="0027546B">
        <w:rPr>
          <w:iCs/>
          <w:lang w:val="da-DK"/>
        </w:rPr>
        <w:t>blisterkort i æsker med 100x1 tabletter</w:t>
      </w:r>
    </w:p>
    <w:p w14:paraId="2DDC24E2" w14:textId="77777777" w:rsidR="00056C03" w:rsidRPr="0027546B" w:rsidRDefault="00056C03" w:rsidP="000D7622">
      <w:pPr>
        <w:numPr>
          <w:ilvl w:val="12"/>
          <w:numId w:val="0"/>
        </w:numPr>
        <w:tabs>
          <w:tab w:val="clear" w:pos="567"/>
        </w:tabs>
        <w:spacing w:line="240" w:lineRule="auto"/>
        <w:ind w:right="-2"/>
        <w:rPr>
          <w:lang w:val="da-DK"/>
        </w:rPr>
      </w:pPr>
      <w:r w:rsidRPr="0027546B">
        <w:rPr>
          <w:lang w:val="da-DK"/>
        </w:rPr>
        <w:t>Ikke alle pakningsstørrelser er nødvendigvis markedsført.</w:t>
      </w:r>
    </w:p>
    <w:p w14:paraId="717FAD71" w14:textId="77777777" w:rsidR="00056C03" w:rsidRPr="0027546B" w:rsidRDefault="00056C03" w:rsidP="000D7622">
      <w:pPr>
        <w:numPr>
          <w:ilvl w:val="12"/>
          <w:numId w:val="0"/>
        </w:numPr>
        <w:tabs>
          <w:tab w:val="clear" w:pos="567"/>
        </w:tabs>
        <w:spacing w:line="240" w:lineRule="auto"/>
        <w:ind w:right="-2"/>
        <w:rPr>
          <w:lang w:val="da-DK"/>
        </w:rPr>
      </w:pPr>
    </w:p>
    <w:p w14:paraId="4A2DC2DC" w14:textId="77777777" w:rsidR="00056C03" w:rsidRPr="0027546B" w:rsidRDefault="00056C03" w:rsidP="000D7622">
      <w:pPr>
        <w:numPr>
          <w:ilvl w:val="12"/>
          <w:numId w:val="0"/>
        </w:numPr>
        <w:tabs>
          <w:tab w:val="clear" w:pos="567"/>
        </w:tabs>
        <w:spacing w:line="240" w:lineRule="auto"/>
        <w:ind w:right="-2"/>
        <w:rPr>
          <w:b/>
          <w:bCs/>
          <w:lang w:val="da-DK"/>
        </w:rPr>
      </w:pPr>
      <w:r w:rsidRPr="0027546B">
        <w:rPr>
          <w:b/>
          <w:bCs/>
          <w:lang w:val="da-DK"/>
        </w:rPr>
        <w:t>Indehaver af markedsføringstilladelsen og fremstiller</w:t>
      </w:r>
    </w:p>
    <w:p w14:paraId="589940AC" w14:textId="77777777" w:rsidR="00056C03" w:rsidRPr="001B518E" w:rsidRDefault="00056C03" w:rsidP="000D7622">
      <w:pPr>
        <w:numPr>
          <w:ilvl w:val="12"/>
          <w:numId w:val="0"/>
        </w:numPr>
        <w:tabs>
          <w:tab w:val="clear" w:pos="567"/>
        </w:tabs>
        <w:spacing w:line="240" w:lineRule="auto"/>
        <w:ind w:right="-2"/>
        <w:rPr>
          <w:lang w:val="da-DK"/>
        </w:rPr>
      </w:pPr>
    </w:p>
    <w:p w14:paraId="0A52DCA8" w14:textId="77777777" w:rsidR="00056C03" w:rsidRPr="0027546B" w:rsidRDefault="00056C03" w:rsidP="000D7622">
      <w:pPr>
        <w:numPr>
          <w:ilvl w:val="12"/>
          <w:numId w:val="0"/>
        </w:numPr>
        <w:tabs>
          <w:tab w:val="clear" w:pos="567"/>
        </w:tabs>
        <w:spacing w:line="240" w:lineRule="auto"/>
        <w:ind w:right="-2"/>
        <w:rPr>
          <w:bCs/>
          <w:lang w:val="da-DK"/>
        </w:rPr>
      </w:pPr>
      <w:r w:rsidRPr="0027546B">
        <w:rPr>
          <w:bCs/>
          <w:lang w:val="da-DK"/>
        </w:rPr>
        <w:t>Indehaver af markedsføringstilladelsen:</w:t>
      </w:r>
    </w:p>
    <w:p w14:paraId="27E7C82A" w14:textId="77777777" w:rsidR="00056C03" w:rsidRPr="00A437BE" w:rsidRDefault="00056C03" w:rsidP="000D7622">
      <w:pPr>
        <w:numPr>
          <w:ilvl w:val="12"/>
          <w:numId w:val="0"/>
        </w:numPr>
        <w:tabs>
          <w:tab w:val="clear" w:pos="567"/>
        </w:tabs>
        <w:spacing w:line="240" w:lineRule="auto"/>
        <w:ind w:right="-2"/>
        <w:rPr>
          <w:lang w:val="sv-SE"/>
        </w:rPr>
      </w:pPr>
      <w:r w:rsidRPr="00A437BE">
        <w:rPr>
          <w:lang w:val="sv-SE"/>
        </w:rPr>
        <w:t>AstraZeneca AB</w:t>
      </w:r>
    </w:p>
    <w:p w14:paraId="01F6B067" w14:textId="77777777" w:rsidR="00056C03" w:rsidRPr="00A437BE" w:rsidRDefault="00056C03" w:rsidP="000D7622">
      <w:pPr>
        <w:numPr>
          <w:ilvl w:val="12"/>
          <w:numId w:val="0"/>
        </w:numPr>
        <w:tabs>
          <w:tab w:val="clear" w:pos="567"/>
        </w:tabs>
        <w:spacing w:line="240" w:lineRule="auto"/>
        <w:ind w:right="-2"/>
        <w:rPr>
          <w:lang w:val="sv-SE"/>
        </w:rPr>
      </w:pPr>
      <w:r w:rsidRPr="00A437BE">
        <w:rPr>
          <w:lang w:val="sv-SE"/>
        </w:rPr>
        <w:t>S</w:t>
      </w:r>
      <w:r w:rsidR="00F575A3" w:rsidRPr="00A437BE">
        <w:rPr>
          <w:lang w:val="sv-SE"/>
        </w:rPr>
        <w:t>E</w:t>
      </w:r>
      <w:r w:rsidRPr="00A437BE">
        <w:rPr>
          <w:lang w:val="sv-SE"/>
        </w:rPr>
        <w:t>-151 85</w:t>
      </w:r>
    </w:p>
    <w:p w14:paraId="6FDA1B48" w14:textId="77777777" w:rsidR="00056C03" w:rsidRPr="00A437BE" w:rsidRDefault="00056C03" w:rsidP="000D7622">
      <w:pPr>
        <w:numPr>
          <w:ilvl w:val="12"/>
          <w:numId w:val="0"/>
        </w:numPr>
        <w:tabs>
          <w:tab w:val="clear" w:pos="567"/>
        </w:tabs>
        <w:spacing w:line="240" w:lineRule="auto"/>
        <w:ind w:right="-2"/>
        <w:rPr>
          <w:lang w:val="sv-SE"/>
        </w:rPr>
      </w:pPr>
      <w:r w:rsidRPr="00A437BE">
        <w:rPr>
          <w:lang w:val="sv-SE"/>
        </w:rPr>
        <w:t>Södertälje</w:t>
      </w:r>
    </w:p>
    <w:p w14:paraId="1D559E62" w14:textId="77777777" w:rsidR="00056C03" w:rsidRPr="00A437BE" w:rsidRDefault="00056C03" w:rsidP="000D7622">
      <w:pPr>
        <w:numPr>
          <w:ilvl w:val="12"/>
          <w:numId w:val="0"/>
        </w:numPr>
        <w:tabs>
          <w:tab w:val="clear" w:pos="567"/>
        </w:tabs>
        <w:spacing w:line="240" w:lineRule="auto"/>
        <w:ind w:right="-2"/>
        <w:rPr>
          <w:lang w:val="sv-SE"/>
        </w:rPr>
      </w:pPr>
      <w:r w:rsidRPr="00A437BE">
        <w:rPr>
          <w:lang w:val="sv-SE"/>
        </w:rPr>
        <w:t>Sverige</w:t>
      </w:r>
    </w:p>
    <w:p w14:paraId="78A9DE81" w14:textId="77777777" w:rsidR="00056C03" w:rsidRPr="00A437BE" w:rsidRDefault="00056C03" w:rsidP="000D7622">
      <w:pPr>
        <w:numPr>
          <w:ilvl w:val="12"/>
          <w:numId w:val="0"/>
        </w:numPr>
        <w:tabs>
          <w:tab w:val="clear" w:pos="567"/>
        </w:tabs>
        <w:spacing w:line="240" w:lineRule="auto"/>
        <w:ind w:right="-2"/>
        <w:rPr>
          <w:lang w:val="sv-SE"/>
        </w:rPr>
      </w:pPr>
    </w:p>
    <w:p w14:paraId="27C9F0F4" w14:textId="77777777" w:rsidR="00056C03" w:rsidRPr="00103189" w:rsidRDefault="00056C03" w:rsidP="000D7622">
      <w:pPr>
        <w:tabs>
          <w:tab w:val="clear" w:pos="567"/>
        </w:tabs>
        <w:autoSpaceDE w:val="0"/>
        <w:autoSpaceDN w:val="0"/>
        <w:adjustRightInd w:val="0"/>
        <w:spacing w:line="240" w:lineRule="auto"/>
        <w:rPr>
          <w:bCs/>
          <w:lang w:val="sv-SE"/>
        </w:rPr>
      </w:pPr>
      <w:r w:rsidRPr="00103189">
        <w:rPr>
          <w:bCs/>
          <w:lang w:val="sv-SE"/>
        </w:rPr>
        <w:t>Fremstiller:</w:t>
      </w:r>
    </w:p>
    <w:p w14:paraId="092D7E4F" w14:textId="77777777" w:rsidR="00056C03" w:rsidRPr="00103189" w:rsidRDefault="00056C03" w:rsidP="000D7622">
      <w:pPr>
        <w:numPr>
          <w:ilvl w:val="12"/>
          <w:numId w:val="0"/>
        </w:numPr>
        <w:tabs>
          <w:tab w:val="clear" w:pos="567"/>
        </w:tabs>
        <w:spacing w:line="240" w:lineRule="auto"/>
        <w:ind w:right="-2"/>
        <w:rPr>
          <w:lang w:val="sv-SE"/>
        </w:rPr>
      </w:pPr>
      <w:r w:rsidRPr="00103189">
        <w:rPr>
          <w:lang w:val="sv-SE"/>
        </w:rPr>
        <w:t>AstraZeneca AB</w:t>
      </w:r>
    </w:p>
    <w:p w14:paraId="315362FC" w14:textId="77777777" w:rsidR="00056C03" w:rsidRPr="00103189" w:rsidRDefault="00056C03" w:rsidP="000D7622">
      <w:pPr>
        <w:numPr>
          <w:ilvl w:val="12"/>
          <w:numId w:val="0"/>
        </w:numPr>
        <w:tabs>
          <w:tab w:val="clear" w:pos="567"/>
        </w:tabs>
        <w:spacing w:line="240" w:lineRule="auto"/>
        <w:ind w:right="-2"/>
        <w:rPr>
          <w:lang w:val="sv-SE"/>
        </w:rPr>
      </w:pPr>
      <w:r w:rsidRPr="00103189">
        <w:rPr>
          <w:lang w:val="sv-SE"/>
        </w:rPr>
        <w:t>Gärtunavägen</w:t>
      </w:r>
    </w:p>
    <w:p w14:paraId="67091F8F" w14:textId="1D29E84F" w:rsidR="00056C03" w:rsidRPr="00103189" w:rsidRDefault="00056C03" w:rsidP="000D7622">
      <w:pPr>
        <w:numPr>
          <w:ilvl w:val="12"/>
          <w:numId w:val="0"/>
        </w:numPr>
        <w:tabs>
          <w:tab w:val="clear" w:pos="567"/>
        </w:tabs>
        <w:spacing w:line="240" w:lineRule="auto"/>
        <w:ind w:right="-2"/>
        <w:rPr>
          <w:lang w:val="sv-SE"/>
        </w:rPr>
      </w:pPr>
      <w:r w:rsidRPr="00103189">
        <w:rPr>
          <w:lang w:val="sv-SE"/>
        </w:rPr>
        <w:t>SE-</w:t>
      </w:r>
      <w:r w:rsidR="008526E2" w:rsidRPr="00103189">
        <w:rPr>
          <w:lang w:val="sv-SE"/>
        </w:rPr>
        <w:t>152 57</w:t>
      </w:r>
    </w:p>
    <w:p w14:paraId="640C8BC3" w14:textId="77777777" w:rsidR="00056C03" w:rsidRPr="00103189" w:rsidRDefault="00056C03" w:rsidP="000D7622">
      <w:pPr>
        <w:numPr>
          <w:ilvl w:val="12"/>
          <w:numId w:val="0"/>
        </w:numPr>
        <w:tabs>
          <w:tab w:val="clear" w:pos="567"/>
        </w:tabs>
        <w:spacing w:line="240" w:lineRule="auto"/>
        <w:ind w:right="-2"/>
        <w:rPr>
          <w:lang w:val="sv-SE"/>
        </w:rPr>
      </w:pPr>
      <w:r w:rsidRPr="00103189">
        <w:rPr>
          <w:lang w:val="sv-SE"/>
        </w:rPr>
        <w:t>Södertälje</w:t>
      </w:r>
    </w:p>
    <w:p w14:paraId="505A975F" w14:textId="77777777" w:rsidR="00056C03" w:rsidRPr="00103189" w:rsidRDefault="00056C03" w:rsidP="000D7622">
      <w:pPr>
        <w:numPr>
          <w:ilvl w:val="12"/>
          <w:numId w:val="0"/>
        </w:numPr>
        <w:tabs>
          <w:tab w:val="clear" w:pos="567"/>
        </w:tabs>
        <w:spacing w:line="240" w:lineRule="auto"/>
        <w:ind w:right="-2"/>
        <w:rPr>
          <w:lang w:val="nb-NO"/>
        </w:rPr>
      </w:pPr>
      <w:r w:rsidRPr="00103189">
        <w:rPr>
          <w:lang w:val="nb-NO"/>
        </w:rPr>
        <w:lastRenderedPageBreak/>
        <w:t>Sverige</w:t>
      </w:r>
    </w:p>
    <w:p w14:paraId="61FFE8A6" w14:textId="77777777" w:rsidR="00056C03" w:rsidRPr="0027546B" w:rsidRDefault="00056C03" w:rsidP="000D7622">
      <w:pPr>
        <w:numPr>
          <w:ilvl w:val="12"/>
          <w:numId w:val="0"/>
        </w:numPr>
        <w:tabs>
          <w:tab w:val="clear" w:pos="567"/>
        </w:tabs>
        <w:spacing w:line="240" w:lineRule="auto"/>
        <w:ind w:right="-2"/>
        <w:rPr>
          <w:lang w:val="da-DK"/>
        </w:rPr>
      </w:pPr>
    </w:p>
    <w:p w14:paraId="318D1F38" w14:textId="77777777" w:rsidR="00056C03" w:rsidRPr="0027546B" w:rsidRDefault="00056C03" w:rsidP="000D7622">
      <w:pPr>
        <w:numPr>
          <w:ilvl w:val="12"/>
          <w:numId w:val="0"/>
        </w:numPr>
        <w:tabs>
          <w:tab w:val="clear" w:pos="567"/>
        </w:tabs>
        <w:spacing w:line="240" w:lineRule="auto"/>
        <w:ind w:right="-2"/>
        <w:rPr>
          <w:lang w:val="da-DK"/>
        </w:rPr>
      </w:pPr>
      <w:r w:rsidRPr="0027546B">
        <w:rPr>
          <w:lang w:val="da-DK"/>
        </w:rPr>
        <w:t>Hvis du ønsker yderligere oplysninger om Brilique, skal du henvende dig til den lokale repræsentant for indehaveren af markedsføringstilladelsen:</w:t>
      </w:r>
    </w:p>
    <w:p w14:paraId="0DF364F0" w14:textId="77777777" w:rsidR="00056C03" w:rsidRPr="0027546B" w:rsidRDefault="00056C03" w:rsidP="000D7622">
      <w:pPr>
        <w:spacing w:line="240" w:lineRule="auto"/>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056C03" w:rsidRPr="00C2663B" w14:paraId="73B3744D" w14:textId="77777777">
        <w:trPr>
          <w:gridBefore w:val="1"/>
          <w:wBefore w:w="34" w:type="dxa"/>
        </w:trPr>
        <w:tc>
          <w:tcPr>
            <w:tcW w:w="4644" w:type="dxa"/>
            <w:tcBorders>
              <w:top w:val="nil"/>
              <w:left w:val="nil"/>
              <w:bottom w:val="nil"/>
              <w:right w:val="nil"/>
            </w:tcBorders>
          </w:tcPr>
          <w:p w14:paraId="4D740A80" w14:textId="77777777" w:rsidR="00056C03" w:rsidRPr="00272FC2" w:rsidRDefault="00056C03" w:rsidP="000D7622">
            <w:pPr>
              <w:pStyle w:val="A-TableHeader"/>
              <w:tabs>
                <w:tab w:val="left" w:pos="567"/>
              </w:tabs>
              <w:spacing w:before="0" w:after="0"/>
              <w:rPr>
                <w:lang w:val="en-US"/>
              </w:rPr>
            </w:pPr>
            <w:proofErr w:type="spellStart"/>
            <w:r w:rsidRPr="00272FC2">
              <w:rPr>
                <w:lang w:val="en-US"/>
              </w:rPr>
              <w:t>België</w:t>
            </w:r>
            <w:proofErr w:type="spellEnd"/>
            <w:r w:rsidRPr="00272FC2">
              <w:rPr>
                <w:lang w:val="en-US"/>
              </w:rPr>
              <w:t>/Belgique/</w:t>
            </w:r>
            <w:proofErr w:type="spellStart"/>
            <w:r w:rsidRPr="00272FC2">
              <w:rPr>
                <w:lang w:val="en-US"/>
              </w:rPr>
              <w:t>Belgien</w:t>
            </w:r>
            <w:proofErr w:type="spellEnd"/>
          </w:p>
          <w:p w14:paraId="77C3BCFE" w14:textId="77777777" w:rsidR="00056C03" w:rsidRPr="00272FC2" w:rsidRDefault="00056C03" w:rsidP="000D7622">
            <w:pPr>
              <w:spacing w:line="240" w:lineRule="auto"/>
              <w:rPr>
                <w:lang w:val="en-US"/>
              </w:rPr>
            </w:pPr>
            <w:r w:rsidRPr="00272FC2">
              <w:rPr>
                <w:lang w:val="en-US"/>
              </w:rPr>
              <w:t xml:space="preserve"> AstraZeneca S.A./N.V.</w:t>
            </w:r>
          </w:p>
          <w:p w14:paraId="2B365D14" w14:textId="77777777" w:rsidR="00056C03" w:rsidRPr="0027546B" w:rsidRDefault="00056C03" w:rsidP="000D7622">
            <w:pPr>
              <w:spacing w:line="240" w:lineRule="auto"/>
              <w:rPr>
                <w:lang w:val="da-DK"/>
              </w:rPr>
            </w:pPr>
            <w:r w:rsidRPr="0027546B">
              <w:rPr>
                <w:lang w:val="da-DK"/>
              </w:rPr>
              <w:t>Tél/Tel: +32 2 370 48 11</w:t>
            </w:r>
          </w:p>
          <w:p w14:paraId="5F9D8508" w14:textId="77777777" w:rsidR="00056C03" w:rsidRPr="0027546B" w:rsidRDefault="00056C03" w:rsidP="000D7622">
            <w:pPr>
              <w:spacing w:line="240" w:lineRule="auto"/>
              <w:rPr>
                <w:vertAlign w:val="subscript"/>
                <w:lang w:val="da-DK"/>
              </w:rPr>
            </w:pPr>
          </w:p>
        </w:tc>
        <w:tc>
          <w:tcPr>
            <w:tcW w:w="4678" w:type="dxa"/>
            <w:tcBorders>
              <w:top w:val="nil"/>
              <w:left w:val="nil"/>
              <w:bottom w:val="nil"/>
              <w:right w:val="nil"/>
            </w:tcBorders>
          </w:tcPr>
          <w:p w14:paraId="390569A9" w14:textId="77777777" w:rsidR="00056C03" w:rsidRPr="00D018F5" w:rsidRDefault="00056C03" w:rsidP="000D7622">
            <w:pPr>
              <w:pStyle w:val="A-TableHeader"/>
              <w:tabs>
                <w:tab w:val="left" w:pos="567"/>
              </w:tabs>
              <w:spacing w:before="0" w:after="0"/>
              <w:rPr>
                <w:lang w:val="fi-FI"/>
              </w:rPr>
            </w:pPr>
            <w:r w:rsidRPr="00D018F5">
              <w:rPr>
                <w:lang w:val="fi-FI"/>
              </w:rPr>
              <w:t>Lietuva</w:t>
            </w:r>
          </w:p>
          <w:p w14:paraId="1FB3457F" w14:textId="77777777" w:rsidR="00056C03" w:rsidRPr="00D018F5" w:rsidRDefault="00056C03" w:rsidP="000D7622">
            <w:pPr>
              <w:spacing w:line="240" w:lineRule="auto"/>
              <w:rPr>
                <w:lang w:val="fi-FI"/>
              </w:rPr>
            </w:pPr>
            <w:r w:rsidRPr="00D018F5">
              <w:rPr>
                <w:lang w:val="fi-FI"/>
              </w:rPr>
              <w:t>UAB AstraZeneca Lietuva</w:t>
            </w:r>
          </w:p>
          <w:p w14:paraId="3B7DEF74" w14:textId="77777777" w:rsidR="00056C03" w:rsidRPr="00D018F5" w:rsidRDefault="00056C03" w:rsidP="000D7622">
            <w:pPr>
              <w:spacing w:line="240" w:lineRule="auto"/>
              <w:rPr>
                <w:lang w:val="fi-FI"/>
              </w:rPr>
            </w:pPr>
            <w:r w:rsidRPr="00D018F5">
              <w:rPr>
                <w:lang w:val="fi-FI"/>
              </w:rPr>
              <w:t>Tel: +370 5 2660550</w:t>
            </w:r>
          </w:p>
          <w:p w14:paraId="69581891" w14:textId="77777777" w:rsidR="00056C03" w:rsidRPr="00D018F5" w:rsidRDefault="00056C03" w:rsidP="000D7622">
            <w:pPr>
              <w:spacing w:line="240" w:lineRule="auto"/>
              <w:rPr>
                <w:lang w:val="fi-FI"/>
              </w:rPr>
            </w:pPr>
          </w:p>
        </w:tc>
      </w:tr>
      <w:tr w:rsidR="00056C03" w:rsidRPr="0027546B" w14:paraId="5EBDDE7E" w14:textId="77777777">
        <w:trPr>
          <w:gridBefore w:val="1"/>
          <w:wBefore w:w="34" w:type="dxa"/>
        </w:trPr>
        <w:tc>
          <w:tcPr>
            <w:tcW w:w="4644" w:type="dxa"/>
            <w:tcBorders>
              <w:top w:val="nil"/>
              <w:left w:val="nil"/>
              <w:bottom w:val="nil"/>
              <w:right w:val="nil"/>
            </w:tcBorders>
          </w:tcPr>
          <w:p w14:paraId="468190F4" w14:textId="77777777" w:rsidR="00056C03" w:rsidRPr="00D018F5" w:rsidRDefault="00056C03" w:rsidP="000D7622">
            <w:pPr>
              <w:spacing w:line="240" w:lineRule="auto"/>
              <w:rPr>
                <w:b/>
                <w:bCs/>
                <w:lang w:val="fi-FI"/>
              </w:rPr>
            </w:pPr>
            <w:r w:rsidRPr="0027546B">
              <w:rPr>
                <w:b/>
                <w:bCs/>
                <w:lang w:val="da-DK"/>
              </w:rPr>
              <w:t>България</w:t>
            </w:r>
          </w:p>
          <w:p w14:paraId="73A2B887" w14:textId="77777777" w:rsidR="00056C03" w:rsidRPr="00D018F5" w:rsidRDefault="00056C03" w:rsidP="000D7622">
            <w:pPr>
              <w:spacing w:line="240" w:lineRule="auto"/>
              <w:rPr>
                <w:lang w:val="fi-FI"/>
              </w:rPr>
            </w:pPr>
            <w:r w:rsidRPr="0027546B">
              <w:rPr>
                <w:lang w:val="da-DK"/>
              </w:rPr>
              <w:t>АстраЗенека</w:t>
            </w:r>
            <w:r w:rsidRPr="00D018F5">
              <w:rPr>
                <w:lang w:val="fi-FI"/>
              </w:rPr>
              <w:t xml:space="preserve"> </w:t>
            </w:r>
            <w:r w:rsidRPr="0027546B">
              <w:rPr>
                <w:lang w:val="da-DK"/>
              </w:rPr>
              <w:t>България</w:t>
            </w:r>
            <w:r w:rsidRPr="00D018F5">
              <w:rPr>
                <w:lang w:val="fi-FI"/>
              </w:rPr>
              <w:t xml:space="preserve"> </w:t>
            </w:r>
            <w:r w:rsidRPr="0027546B">
              <w:rPr>
                <w:lang w:val="da-DK"/>
              </w:rPr>
              <w:t>ЕООД</w:t>
            </w:r>
          </w:p>
          <w:p w14:paraId="448E15B8" w14:textId="77777777" w:rsidR="00056C03" w:rsidRPr="00D018F5" w:rsidRDefault="00056C03" w:rsidP="000D7622">
            <w:pPr>
              <w:spacing w:line="240" w:lineRule="auto"/>
              <w:rPr>
                <w:lang w:val="fi-FI"/>
              </w:rPr>
            </w:pPr>
            <w:r w:rsidRPr="00D018F5">
              <w:rPr>
                <w:rFonts w:eastAsia="NimbusSansGlobal-Regular"/>
                <w:lang w:val="fi-FI"/>
              </w:rPr>
              <w:t>Te</w:t>
            </w:r>
            <w:r w:rsidRPr="0027546B">
              <w:rPr>
                <w:rFonts w:eastAsia="NimbusSansGlobal-Regular"/>
                <w:lang w:val="da-DK"/>
              </w:rPr>
              <w:t>л</w:t>
            </w:r>
            <w:r w:rsidRPr="00D018F5">
              <w:rPr>
                <w:lang w:val="fi-FI"/>
              </w:rPr>
              <w:t>.: +359 2 44 55 000</w:t>
            </w:r>
          </w:p>
          <w:p w14:paraId="19E4054B" w14:textId="77777777" w:rsidR="00056C03" w:rsidRPr="00D018F5" w:rsidRDefault="00056C03" w:rsidP="000D7622">
            <w:pPr>
              <w:spacing w:line="240" w:lineRule="auto"/>
              <w:rPr>
                <w:lang w:val="fi-FI"/>
              </w:rPr>
            </w:pPr>
          </w:p>
        </w:tc>
        <w:tc>
          <w:tcPr>
            <w:tcW w:w="4678" w:type="dxa"/>
            <w:tcBorders>
              <w:top w:val="nil"/>
              <w:left w:val="nil"/>
              <w:bottom w:val="nil"/>
              <w:right w:val="nil"/>
            </w:tcBorders>
          </w:tcPr>
          <w:p w14:paraId="5BABD2BB" w14:textId="77777777" w:rsidR="00056C03" w:rsidRPr="00D018F5" w:rsidRDefault="00056C03" w:rsidP="000D7622">
            <w:pPr>
              <w:spacing w:line="240" w:lineRule="auto"/>
              <w:rPr>
                <w:lang w:val="fi-FI"/>
              </w:rPr>
            </w:pPr>
            <w:r w:rsidRPr="00D018F5">
              <w:rPr>
                <w:b/>
                <w:bCs/>
                <w:lang w:val="fi-FI"/>
              </w:rPr>
              <w:t>Luxembourg/Luxemburg</w:t>
            </w:r>
          </w:p>
          <w:p w14:paraId="69C02A85" w14:textId="77777777" w:rsidR="00056C03" w:rsidRPr="00D018F5" w:rsidRDefault="00056C03" w:rsidP="000D7622">
            <w:pPr>
              <w:spacing w:line="240" w:lineRule="auto"/>
              <w:rPr>
                <w:lang w:val="fi-FI"/>
              </w:rPr>
            </w:pPr>
            <w:r w:rsidRPr="00D018F5">
              <w:rPr>
                <w:lang w:val="fi-FI"/>
              </w:rPr>
              <w:t>AstraZeneca S.A./N.V.</w:t>
            </w:r>
          </w:p>
          <w:p w14:paraId="0C2C2150" w14:textId="77777777" w:rsidR="00056C03" w:rsidRPr="0027546B" w:rsidRDefault="00056C03" w:rsidP="000D7622">
            <w:pPr>
              <w:spacing w:line="240" w:lineRule="auto"/>
              <w:rPr>
                <w:lang w:val="da-DK"/>
              </w:rPr>
            </w:pPr>
            <w:r w:rsidRPr="0027546B">
              <w:rPr>
                <w:lang w:val="da-DK"/>
              </w:rPr>
              <w:t>Tél/Tel: + 32 2 370 48 11</w:t>
            </w:r>
          </w:p>
          <w:p w14:paraId="1406AA3F" w14:textId="77777777" w:rsidR="00056C03" w:rsidRPr="0027546B" w:rsidRDefault="00056C03" w:rsidP="000D7622">
            <w:pPr>
              <w:spacing w:line="240" w:lineRule="auto"/>
              <w:rPr>
                <w:lang w:val="da-DK"/>
              </w:rPr>
            </w:pPr>
          </w:p>
        </w:tc>
      </w:tr>
      <w:tr w:rsidR="00056C03" w:rsidRPr="0027546B" w14:paraId="6A78D8E7" w14:textId="77777777">
        <w:trPr>
          <w:gridBefore w:val="1"/>
          <w:wBefore w:w="34" w:type="dxa"/>
          <w:trHeight w:val="1031"/>
        </w:trPr>
        <w:tc>
          <w:tcPr>
            <w:tcW w:w="4644" w:type="dxa"/>
            <w:tcBorders>
              <w:top w:val="nil"/>
              <w:left w:val="nil"/>
              <w:bottom w:val="nil"/>
              <w:right w:val="nil"/>
            </w:tcBorders>
          </w:tcPr>
          <w:p w14:paraId="350D7D0A" w14:textId="77777777" w:rsidR="00056C03" w:rsidRPr="00A437BE" w:rsidRDefault="00056C03" w:rsidP="000D7622">
            <w:pPr>
              <w:spacing w:line="240" w:lineRule="auto"/>
              <w:rPr>
                <w:lang w:val="en-US"/>
              </w:rPr>
            </w:pPr>
            <w:proofErr w:type="spellStart"/>
            <w:r w:rsidRPr="00A437BE">
              <w:rPr>
                <w:b/>
                <w:bCs/>
                <w:lang w:val="en-US"/>
              </w:rPr>
              <w:t>Česká</w:t>
            </w:r>
            <w:proofErr w:type="spellEnd"/>
            <w:r w:rsidRPr="00A437BE">
              <w:rPr>
                <w:b/>
                <w:bCs/>
                <w:lang w:val="en-US"/>
              </w:rPr>
              <w:t xml:space="preserve"> </w:t>
            </w:r>
            <w:proofErr w:type="spellStart"/>
            <w:r w:rsidRPr="00A437BE">
              <w:rPr>
                <w:b/>
                <w:bCs/>
                <w:lang w:val="en-US"/>
              </w:rPr>
              <w:t>republika</w:t>
            </w:r>
            <w:proofErr w:type="spellEnd"/>
          </w:p>
          <w:p w14:paraId="6182A65F" w14:textId="77777777" w:rsidR="00056C03" w:rsidRPr="00A437BE" w:rsidRDefault="00056C03" w:rsidP="000D7622">
            <w:pPr>
              <w:spacing w:line="240" w:lineRule="auto"/>
              <w:rPr>
                <w:lang w:val="en-US"/>
              </w:rPr>
            </w:pPr>
            <w:r w:rsidRPr="00A437BE">
              <w:rPr>
                <w:lang w:val="en-US"/>
              </w:rPr>
              <w:t xml:space="preserve">AstraZeneca Czech Republic </w:t>
            </w:r>
            <w:proofErr w:type="spellStart"/>
            <w:r w:rsidRPr="00A437BE">
              <w:rPr>
                <w:lang w:val="en-US"/>
              </w:rPr>
              <w:t>s.r.o</w:t>
            </w:r>
            <w:proofErr w:type="spellEnd"/>
          </w:p>
          <w:p w14:paraId="6C357E20" w14:textId="77777777" w:rsidR="00056C03" w:rsidRPr="0027546B" w:rsidRDefault="00056C03" w:rsidP="000D7622">
            <w:pPr>
              <w:spacing w:line="240" w:lineRule="auto"/>
              <w:rPr>
                <w:lang w:val="da-DK"/>
              </w:rPr>
            </w:pPr>
            <w:r w:rsidRPr="0027546B">
              <w:rPr>
                <w:lang w:val="da-DK"/>
              </w:rPr>
              <w:t>Tel: +420 222 807 111</w:t>
            </w:r>
          </w:p>
          <w:p w14:paraId="5B3475E1" w14:textId="77777777" w:rsidR="00056C03" w:rsidRPr="0027546B" w:rsidRDefault="00056C03" w:rsidP="000D7622">
            <w:pPr>
              <w:spacing w:line="240" w:lineRule="auto"/>
              <w:rPr>
                <w:lang w:val="da-DK"/>
              </w:rPr>
            </w:pPr>
          </w:p>
        </w:tc>
        <w:tc>
          <w:tcPr>
            <w:tcW w:w="4678" w:type="dxa"/>
            <w:tcBorders>
              <w:top w:val="nil"/>
              <w:left w:val="nil"/>
              <w:bottom w:val="nil"/>
              <w:right w:val="nil"/>
            </w:tcBorders>
          </w:tcPr>
          <w:p w14:paraId="069B1414" w14:textId="77777777" w:rsidR="00056C03" w:rsidRPr="0027546B" w:rsidRDefault="00056C03" w:rsidP="000D7622">
            <w:pPr>
              <w:spacing w:line="240" w:lineRule="auto"/>
              <w:rPr>
                <w:b/>
                <w:bCs/>
                <w:lang w:val="da-DK"/>
              </w:rPr>
            </w:pPr>
            <w:r w:rsidRPr="0027546B">
              <w:rPr>
                <w:b/>
                <w:bCs/>
                <w:lang w:val="da-DK"/>
              </w:rPr>
              <w:t>Magyarország</w:t>
            </w:r>
          </w:p>
          <w:p w14:paraId="065E06DB" w14:textId="77777777" w:rsidR="00056C03" w:rsidRPr="0027546B" w:rsidRDefault="00056C03" w:rsidP="000D7622">
            <w:pPr>
              <w:spacing w:line="240" w:lineRule="auto"/>
              <w:rPr>
                <w:lang w:val="da-DK"/>
              </w:rPr>
            </w:pPr>
            <w:r w:rsidRPr="0027546B">
              <w:rPr>
                <w:lang w:val="da-DK"/>
              </w:rPr>
              <w:t>AstraZeneca kft</w:t>
            </w:r>
          </w:p>
          <w:p w14:paraId="6039ACE3" w14:textId="77777777" w:rsidR="00056C03" w:rsidRPr="0027546B" w:rsidRDefault="00056C03" w:rsidP="000D7622">
            <w:pPr>
              <w:spacing w:line="240" w:lineRule="auto"/>
              <w:rPr>
                <w:b/>
                <w:bCs/>
                <w:lang w:val="da-DK"/>
              </w:rPr>
            </w:pPr>
            <w:r w:rsidRPr="0027546B">
              <w:rPr>
                <w:lang w:val="da-DK"/>
              </w:rPr>
              <w:t>Tel.: + 36 1 883 6500</w:t>
            </w:r>
          </w:p>
          <w:p w14:paraId="1FAA7C8C" w14:textId="77777777" w:rsidR="00056C03" w:rsidRPr="0027546B" w:rsidRDefault="00056C03" w:rsidP="000D7622">
            <w:pPr>
              <w:spacing w:line="240" w:lineRule="auto"/>
              <w:rPr>
                <w:lang w:val="da-DK"/>
              </w:rPr>
            </w:pPr>
          </w:p>
        </w:tc>
      </w:tr>
      <w:tr w:rsidR="00056C03" w:rsidRPr="0027546B" w14:paraId="567AAC86" w14:textId="77777777">
        <w:trPr>
          <w:gridBefore w:val="1"/>
          <w:wBefore w:w="34" w:type="dxa"/>
          <w:trHeight w:val="959"/>
        </w:trPr>
        <w:tc>
          <w:tcPr>
            <w:tcW w:w="4644" w:type="dxa"/>
            <w:tcBorders>
              <w:top w:val="nil"/>
              <w:left w:val="nil"/>
              <w:bottom w:val="nil"/>
              <w:right w:val="nil"/>
            </w:tcBorders>
          </w:tcPr>
          <w:p w14:paraId="39261226" w14:textId="77777777" w:rsidR="00056C03" w:rsidRPr="00A437BE" w:rsidRDefault="00056C03" w:rsidP="000D7622">
            <w:pPr>
              <w:spacing w:line="240" w:lineRule="auto"/>
              <w:rPr>
                <w:lang w:val="en-US"/>
              </w:rPr>
            </w:pPr>
            <w:r w:rsidRPr="00A437BE">
              <w:rPr>
                <w:b/>
                <w:bCs/>
                <w:lang w:val="en-US"/>
              </w:rPr>
              <w:t>Danmark</w:t>
            </w:r>
          </w:p>
          <w:p w14:paraId="04931BCB" w14:textId="77777777" w:rsidR="00056C03" w:rsidRPr="00A437BE" w:rsidRDefault="00056C03" w:rsidP="000D7622">
            <w:pPr>
              <w:spacing w:line="240" w:lineRule="auto"/>
              <w:rPr>
                <w:lang w:val="en-US"/>
              </w:rPr>
            </w:pPr>
            <w:r w:rsidRPr="00A437BE">
              <w:rPr>
                <w:lang w:val="en-US"/>
              </w:rPr>
              <w:t>AstraZeneca A/S</w:t>
            </w:r>
          </w:p>
          <w:p w14:paraId="1A9DE203" w14:textId="77777777" w:rsidR="00056C03" w:rsidRPr="00A437BE" w:rsidRDefault="00056C03" w:rsidP="000D7622">
            <w:pPr>
              <w:spacing w:line="240" w:lineRule="auto"/>
              <w:rPr>
                <w:lang w:val="en-US"/>
              </w:rPr>
            </w:pPr>
            <w:proofErr w:type="spellStart"/>
            <w:r w:rsidRPr="00A437BE">
              <w:rPr>
                <w:lang w:val="en-US"/>
              </w:rPr>
              <w:t>Tlf</w:t>
            </w:r>
            <w:proofErr w:type="spellEnd"/>
            <w:r w:rsidRPr="00A437BE">
              <w:rPr>
                <w:lang w:val="en-US"/>
              </w:rPr>
              <w:t>: +45 43 66 64 62</w:t>
            </w:r>
          </w:p>
          <w:p w14:paraId="35F44776" w14:textId="77777777" w:rsidR="00056C03" w:rsidRPr="00A437BE" w:rsidRDefault="00056C03" w:rsidP="000D7622">
            <w:pPr>
              <w:spacing w:line="240" w:lineRule="auto"/>
              <w:rPr>
                <w:lang w:val="en-US"/>
              </w:rPr>
            </w:pPr>
          </w:p>
        </w:tc>
        <w:tc>
          <w:tcPr>
            <w:tcW w:w="4678" w:type="dxa"/>
            <w:tcBorders>
              <w:top w:val="nil"/>
              <w:left w:val="nil"/>
              <w:bottom w:val="nil"/>
              <w:right w:val="nil"/>
            </w:tcBorders>
          </w:tcPr>
          <w:p w14:paraId="77664072" w14:textId="77777777" w:rsidR="00056C03" w:rsidRPr="00A437BE" w:rsidRDefault="00056C03" w:rsidP="000D7622">
            <w:pPr>
              <w:spacing w:line="240" w:lineRule="auto"/>
              <w:rPr>
                <w:b/>
                <w:bCs/>
                <w:lang w:val="en-US"/>
              </w:rPr>
            </w:pPr>
            <w:r w:rsidRPr="00A437BE">
              <w:rPr>
                <w:b/>
                <w:bCs/>
                <w:lang w:val="en-US"/>
              </w:rPr>
              <w:t>Malta</w:t>
            </w:r>
          </w:p>
          <w:p w14:paraId="28C359AA" w14:textId="77777777" w:rsidR="00056C03" w:rsidRPr="00A437BE" w:rsidRDefault="00056C03" w:rsidP="000D7622">
            <w:pPr>
              <w:spacing w:line="240" w:lineRule="auto"/>
              <w:rPr>
                <w:lang w:val="en-US"/>
              </w:rPr>
            </w:pPr>
            <w:r w:rsidRPr="00A437BE">
              <w:rPr>
                <w:lang w:val="en-US"/>
              </w:rPr>
              <w:t>Associated Drug Co. Ltd</w:t>
            </w:r>
          </w:p>
          <w:p w14:paraId="69539929" w14:textId="77777777" w:rsidR="00056C03" w:rsidRPr="00A437BE" w:rsidRDefault="00056C03" w:rsidP="000D7622">
            <w:pPr>
              <w:spacing w:line="240" w:lineRule="auto"/>
              <w:rPr>
                <w:lang w:val="en-US"/>
              </w:rPr>
            </w:pPr>
            <w:r w:rsidRPr="00A437BE">
              <w:rPr>
                <w:lang w:val="en-US"/>
              </w:rPr>
              <w:t>Tel: + 356 2277 8000</w:t>
            </w:r>
          </w:p>
          <w:p w14:paraId="4727A1E5" w14:textId="77777777" w:rsidR="00056C03" w:rsidRPr="00A437BE" w:rsidRDefault="00056C03" w:rsidP="000D7622">
            <w:pPr>
              <w:spacing w:line="240" w:lineRule="auto"/>
              <w:rPr>
                <w:lang w:val="en-US"/>
              </w:rPr>
            </w:pPr>
          </w:p>
        </w:tc>
      </w:tr>
      <w:tr w:rsidR="00056C03" w:rsidRPr="0027546B" w14:paraId="3043E47A" w14:textId="77777777">
        <w:trPr>
          <w:gridBefore w:val="1"/>
          <w:wBefore w:w="34" w:type="dxa"/>
        </w:trPr>
        <w:tc>
          <w:tcPr>
            <w:tcW w:w="4644" w:type="dxa"/>
            <w:tcBorders>
              <w:top w:val="nil"/>
              <w:left w:val="nil"/>
              <w:bottom w:val="nil"/>
              <w:right w:val="nil"/>
            </w:tcBorders>
          </w:tcPr>
          <w:p w14:paraId="3B3984D2" w14:textId="77777777" w:rsidR="00056C03" w:rsidRPr="0027546B" w:rsidRDefault="00056C03" w:rsidP="000D7622">
            <w:pPr>
              <w:spacing w:line="240" w:lineRule="auto"/>
              <w:rPr>
                <w:lang w:val="da-DK"/>
              </w:rPr>
            </w:pPr>
            <w:r w:rsidRPr="0027546B">
              <w:rPr>
                <w:b/>
                <w:bCs/>
                <w:lang w:val="da-DK"/>
              </w:rPr>
              <w:t>Deutschland</w:t>
            </w:r>
          </w:p>
          <w:p w14:paraId="28A93499" w14:textId="77777777" w:rsidR="00056C03" w:rsidRPr="0027546B" w:rsidRDefault="00056C03" w:rsidP="000D7622">
            <w:pPr>
              <w:spacing w:line="240" w:lineRule="auto"/>
              <w:rPr>
                <w:lang w:val="da-DK"/>
              </w:rPr>
            </w:pPr>
            <w:r w:rsidRPr="0027546B">
              <w:rPr>
                <w:lang w:val="da-DK"/>
              </w:rPr>
              <w:t>AstraZeneca GmbH</w:t>
            </w:r>
          </w:p>
          <w:p w14:paraId="66C52F5E" w14:textId="499D3C4F" w:rsidR="00056C03" w:rsidRPr="0027546B" w:rsidRDefault="00056C03" w:rsidP="000D7622">
            <w:pPr>
              <w:spacing w:line="240" w:lineRule="auto"/>
              <w:rPr>
                <w:lang w:val="da-DK"/>
              </w:rPr>
            </w:pPr>
            <w:r w:rsidRPr="0027546B">
              <w:rPr>
                <w:lang w:val="da-DK"/>
              </w:rPr>
              <w:t xml:space="preserve">Tel: + 49 </w:t>
            </w:r>
            <w:r w:rsidR="0005547B">
              <w:rPr>
                <w:lang w:val="de-DE"/>
              </w:rPr>
              <w:t xml:space="preserve">40 809034100 </w:t>
            </w:r>
          </w:p>
        </w:tc>
        <w:tc>
          <w:tcPr>
            <w:tcW w:w="4678" w:type="dxa"/>
            <w:tcBorders>
              <w:top w:val="nil"/>
              <w:left w:val="nil"/>
              <w:bottom w:val="nil"/>
              <w:right w:val="nil"/>
            </w:tcBorders>
          </w:tcPr>
          <w:p w14:paraId="35B712E0" w14:textId="77777777" w:rsidR="00056C03" w:rsidRPr="0027546B" w:rsidRDefault="00056C03" w:rsidP="000D7622">
            <w:pPr>
              <w:spacing w:line="240" w:lineRule="auto"/>
              <w:rPr>
                <w:lang w:val="da-DK"/>
              </w:rPr>
            </w:pPr>
            <w:r w:rsidRPr="0027546B">
              <w:rPr>
                <w:b/>
                <w:bCs/>
                <w:lang w:val="da-DK"/>
              </w:rPr>
              <w:t>Nederland</w:t>
            </w:r>
          </w:p>
          <w:p w14:paraId="4B5BDA2A" w14:textId="77777777" w:rsidR="00056C03" w:rsidRPr="0027546B" w:rsidRDefault="00056C03" w:rsidP="000D7622">
            <w:pPr>
              <w:spacing w:line="240" w:lineRule="auto"/>
              <w:rPr>
                <w:lang w:val="da-DK"/>
              </w:rPr>
            </w:pPr>
            <w:r w:rsidRPr="0027546B">
              <w:rPr>
                <w:lang w:val="da-DK"/>
              </w:rPr>
              <w:t>AstraZeneca BV</w:t>
            </w:r>
          </w:p>
          <w:p w14:paraId="1DCD5F57" w14:textId="3CCD4E40" w:rsidR="00056C03" w:rsidRPr="0027546B" w:rsidRDefault="00056C03" w:rsidP="000D7622">
            <w:pPr>
              <w:spacing w:line="240" w:lineRule="auto"/>
              <w:rPr>
                <w:b/>
                <w:bCs/>
                <w:lang w:val="da-DK"/>
              </w:rPr>
            </w:pPr>
            <w:r w:rsidRPr="0027546B">
              <w:rPr>
                <w:lang w:val="da-DK"/>
              </w:rPr>
              <w:t xml:space="preserve">Tel: </w:t>
            </w:r>
            <w:r w:rsidR="00752E50">
              <w:rPr>
                <w:lang w:val="da-DK"/>
              </w:rPr>
              <w:t>+31 85 808 9900</w:t>
            </w:r>
          </w:p>
          <w:p w14:paraId="6ACF5D87" w14:textId="77777777" w:rsidR="00056C03" w:rsidRPr="0027546B" w:rsidRDefault="00056C03" w:rsidP="000D7622">
            <w:pPr>
              <w:spacing w:line="240" w:lineRule="auto"/>
              <w:rPr>
                <w:lang w:val="da-DK"/>
              </w:rPr>
            </w:pPr>
          </w:p>
        </w:tc>
      </w:tr>
      <w:tr w:rsidR="00056C03" w:rsidRPr="0027546B" w14:paraId="2CB6A5A0" w14:textId="77777777">
        <w:trPr>
          <w:gridBefore w:val="1"/>
          <w:wBefore w:w="34" w:type="dxa"/>
        </w:trPr>
        <w:tc>
          <w:tcPr>
            <w:tcW w:w="4644" w:type="dxa"/>
            <w:tcBorders>
              <w:top w:val="nil"/>
              <w:left w:val="nil"/>
              <w:bottom w:val="nil"/>
              <w:right w:val="nil"/>
            </w:tcBorders>
          </w:tcPr>
          <w:p w14:paraId="37A0ED78" w14:textId="77777777" w:rsidR="00056C03" w:rsidRPr="0027546B" w:rsidRDefault="00056C03" w:rsidP="000D7622">
            <w:pPr>
              <w:spacing w:line="240" w:lineRule="auto"/>
              <w:rPr>
                <w:b/>
                <w:bCs/>
                <w:lang w:val="da-DK"/>
              </w:rPr>
            </w:pPr>
            <w:r w:rsidRPr="0027546B">
              <w:rPr>
                <w:b/>
                <w:bCs/>
                <w:lang w:val="da-DK"/>
              </w:rPr>
              <w:t>Eesti</w:t>
            </w:r>
          </w:p>
          <w:p w14:paraId="33C2E392" w14:textId="77777777" w:rsidR="00056C03" w:rsidRPr="0027546B" w:rsidRDefault="00056C03" w:rsidP="000D7622">
            <w:pPr>
              <w:spacing w:line="240" w:lineRule="auto"/>
              <w:rPr>
                <w:lang w:val="da-DK"/>
              </w:rPr>
            </w:pPr>
            <w:r w:rsidRPr="0027546B">
              <w:rPr>
                <w:lang w:val="da-DK"/>
              </w:rPr>
              <w:t>AstraZeneca</w:t>
            </w:r>
            <w:r w:rsidRPr="0027546B">
              <w:rPr>
                <w:lang w:val="da-DK"/>
              </w:rPr>
              <w:tab/>
            </w:r>
          </w:p>
          <w:p w14:paraId="56A11CBF" w14:textId="77777777" w:rsidR="00056C03" w:rsidRPr="0027546B" w:rsidRDefault="00056C03" w:rsidP="000D7622">
            <w:pPr>
              <w:spacing w:line="240" w:lineRule="auto"/>
              <w:rPr>
                <w:lang w:val="da-DK"/>
              </w:rPr>
            </w:pPr>
            <w:r w:rsidRPr="0027546B">
              <w:rPr>
                <w:lang w:val="da-DK"/>
              </w:rPr>
              <w:t>Tel: +372 6549 600</w:t>
            </w:r>
          </w:p>
          <w:p w14:paraId="7DD8BAE0" w14:textId="77777777" w:rsidR="00056C03" w:rsidRPr="0027546B" w:rsidRDefault="00056C03" w:rsidP="000D7622">
            <w:pPr>
              <w:spacing w:line="240" w:lineRule="auto"/>
              <w:rPr>
                <w:lang w:val="da-DK"/>
              </w:rPr>
            </w:pPr>
          </w:p>
        </w:tc>
        <w:tc>
          <w:tcPr>
            <w:tcW w:w="4678" w:type="dxa"/>
            <w:tcBorders>
              <w:top w:val="nil"/>
              <w:left w:val="nil"/>
              <w:bottom w:val="nil"/>
              <w:right w:val="nil"/>
            </w:tcBorders>
          </w:tcPr>
          <w:p w14:paraId="7E862E5D" w14:textId="77777777" w:rsidR="00056C03" w:rsidRPr="0027546B" w:rsidRDefault="00056C03" w:rsidP="000D7622">
            <w:pPr>
              <w:spacing w:line="240" w:lineRule="auto"/>
              <w:rPr>
                <w:lang w:val="da-DK"/>
              </w:rPr>
            </w:pPr>
            <w:r w:rsidRPr="0027546B">
              <w:rPr>
                <w:b/>
                <w:bCs/>
                <w:lang w:val="da-DK"/>
              </w:rPr>
              <w:t>Norge</w:t>
            </w:r>
          </w:p>
          <w:p w14:paraId="7CADA3E3" w14:textId="77777777" w:rsidR="00056C03" w:rsidRPr="0027546B" w:rsidRDefault="00056C03" w:rsidP="000D7622">
            <w:pPr>
              <w:spacing w:line="240" w:lineRule="auto"/>
              <w:rPr>
                <w:lang w:val="da-DK"/>
              </w:rPr>
            </w:pPr>
            <w:r w:rsidRPr="0027546B">
              <w:rPr>
                <w:lang w:val="da-DK"/>
              </w:rPr>
              <w:t>AstraZeneca AS</w:t>
            </w:r>
          </w:p>
          <w:p w14:paraId="2C753048" w14:textId="77777777" w:rsidR="00056C03" w:rsidRPr="0027546B" w:rsidRDefault="00056C03" w:rsidP="000D7622">
            <w:pPr>
              <w:spacing w:line="240" w:lineRule="auto"/>
              <w:rPr>
                <w:b/>
                <w:bCs/>
                <w:lang w:val="da-DK"/>
              </w:rPr>
            </w:pPr>
            <w:r w:rsidRPr="0027546B">
              <w:rPr>
                <w:lang w:val="da-DK"/>
              </w:rPr>
              <w:t>Tlf: + 47 21 00 64 00</w:t>
            </w:r>
          </w:p>
          <w:p w14:paraId="26C9F487" w14:textId="77777777" w:rsidR="00056C03" w:rsidRPr="0027546B" w:rsidRDefault="00056C03" w:rsidP="000D7622">
            <w:pPr>
              <w:spacing w:line="240" w:lineRule="auto"/>
              <w:rPr>
                <w:lang w:val="da-DK"/>
              </w:rPr>
            </w:pPr>
          </w:p>
        </w:tc>
      </w:tr>
      <w:tr w:rsidR="00056C03" w:rsidRPr="00272FC2" w14:paraId="6EE3DFE2" w14:textId="77777777">
        <w:trPr>
          <w:gridBefore w:val="1"/>
          <w:wBefore w:w="34" w:type="dxa"/>
        </w:trPr>
        <w:tc>
          <w:tcPr>
            <w:tcW w:w="4644" w:type="dxa"/>
            <w:tcBorders>
              <w:top w:val="nil"/>
              <w:left w:val="nil"/>
              <w:bottom w:val="nil"/>
              <w:right w:val="nil"/>
            </w:tcBorders>
          </w:tcPr>
          <w:p w14:paraId="75FCC902" w14:textId="77777777" w:rsidR="00056C03" w:rsidRPr="00A437BE" w:rsidRDefault="00056C03" w:rsidP="000D7622">
            <w:pPr>
              <w:spacing w:line="240" w:lineRule="auto"/>
            </w:pPr>
            <w:r w:rsidRPr="0027546B">
              <w:rPr>
                <w:b/>
                <w:bCs/>
                <w:lang w:val="da-DK"/>
              </w:rPr>
              <w:t>Ελλάδα</w:t>
            </w:r>
          </w:p>
          <w:p w14:paraId="7DB8426A" w14:textId="77777777" w:rsidR="00056C03" w:rsidRPr="00A437BE" w:rsidRDefault="00056C03" w:rsidP="000D7622">
            <w:pPr>
              <w:spacing w:line="240" w:lineRule="auto"/>
            </w:pPr>
            <w:r w:rsidRPr="00A437BE">
              <w:t>AstraZeneca A.E.</w:t>
            </w:r>
          </w:p>
          <w:p w14:paraId="20D8E3E8" w14:textId="77777777" w:rsidR="00056C03" w:rsidRPr="00A437BE" w:rsidRDefault="00056C03" w:rsidP="000D7622">
            <w:pPr>
              <w:spacing w:line="240" w:lineRule="auto"/>
            </w:pPr>
            <w:r w:rsidRPr="0027546B">
              <w:rPr>
                <w:lang w:val="da-DK"/>
              </w:rPr>
              <w:t>Τηλ</w:t>
            </w:r>
            <w:r w:rsidRPr="00A437BE">
              <w:t>: + 30 2 106871500</w:t>
            </w:r>
          </w:p>
          <w:p w14:paraId="3BABF773" w14:textId="77777777" w:rsidR="00056C03" w:rsidRPr="00A437BE" w:rsidRDefault="00056C03" w:rsidP="000D7622">
            <w:pPr>
              <w:spacing w:line="240" w:lineRule="auto"/>
            </w:pPr>
          </w:p>
        </w:tc>
        <w:tc>
          <w:tcPr>
            <w:tcW w:w="4678" w:type="dxa"/>
            <w:tcBorders>
              <w:top w:val="nil"/>
              <w:left w:val="nil"/>
              <w:bottom w:val="nil"/>
              <w:right w:val="nil"/>
            </w:tcBorders>
          </w:tcPr>
          <w:p w14:paraId="4F40CB25" w14:textId="77777777" w:rsidR="00056C03" w:rsidRPr="00272FC2" w:rsidRDefault="00056C03" w:rsidP="000D7622">
            <w:pPr>
              <w:spacing w:line="240" w:lineRule="auto"/>
            </w:pPr>
            <w:r w:rsidRPr="00272FC2">
              <w:rPr>
                <w:b/>
                <w:bCs/>
              </w:rPr>
              <w:t>Österreich</w:t>
            </w:r>
          </w:p>
          <w:p w14:paraId="03BE3884" w14:textId="77777777" w:rsidR="00056C03" w:rsidRPr="00272FC2" w:rsidRDefault="00056C03" w:rsidP="000D7622">
            <w:pPr>
              <w:spacing w:line="240" w:lineRule="auto"/>
            </w:pPr>
            <w:r w:rsidRPr="00272FC2">
              <w:t>AstraZeneca Österreich GmbH</w:t>
            </w:r>
          </w:p>
          <w:p w14:paraId="338ACCE9" w14:textId="77777777" w:rsidR="00056C03" w:rsidRPr="00272FC2" w:rsidRDefault="00056C03" w:rsidP="000D7622">
            <w:pPr>
              <w:spacing w:line="240" w:lineRule="auto"/>
            </w:pPr>
            <w:r w:rsidRPr="00272FC2">
              <w:t>Tel: +43 1 711 31 0</w:t>
            </w:r>
          </w:p>
        </w:tc>
      </w:tr>
      <w:tr w:rsidR="00056C03" w:rsidRPr="0027546B" w14:paraId="3321E456" w14:textId="77777777">
        <w:trPr>
          <w:trHeight w:val="896"/>
        </w:trPr>
        <w:tc>
          <w:tcPr>
            <w:tcW w:w="4678" w:type="dxa"/>
            <w:gridSpan w:val="2"/>
            <w:tcBorders>
              <w:top w:val="nil"/>
              <w:left w:val="nil"/>
              <w:bottom w:val="nil"/>
              <w:right w:val="nil"/>
            </w:tcBorders>
          </w:tcPr>
          <w:p w14:paraId="3710C7C1" w14:textId="77777777" w:rsidR="00056C03" w:rsidRPr="00A437BE" w:rsidRDefault="00056C03" w:rsidP="000D7622">
            <w:pPr>
              <w:spacing w:line="240" w:lineRule="auto"/>
              <w:rPr>
                <w:b/>
                <w:bCs/>
                <w:lang w:val="en-US"/>
              </w:rPr>
            </w:pPr>
            <w:r w:rsidRPr="00A437BE">
              <w:rPr>
                <w:b/>
                <w:bCs/>
                <w:lang w:val="en-US"/>
              </w:rPr>
              <w:t>España</w:t>
            </w:r>
          </w:p>
          <w:p w14:paraId="19CC0B43" w14:textId="77777777" w:rsidR="00056C03" w:rsidRPr="00A437BE" w:rsidRDefault="00056C03" w:rsidP="000D7622">
            <w:pPr>
              <w:spacing w:line="240" w:lineRule="auto"/>
              <w:rPr>
                <w:lang w:val="en-US"/>
              </w:rPr>
            </w:pPr>
            <w:r w:rsidRPr="00A437BE">
              <w:rPr>
                <w:lang w:val="en-US"/>
              </w:rPr>
              <w:t xml:space="preserve">AstraZeneca </w:t>
            </w:r>
            <w:proofErr w:type="spellStart"/>
            <w:r w:rsidRPr="00A437BE">
              <w:rPr>
                <w:lang w:val="en-US"/>
              </w:rPr>
              <w:t>Farmacéutica</w:t>
            </w:r>
            <w:proofErr w:type="spellEnd"/>
            <w:r w:rsidRPr="00A437BE">
              <w:rPr>
                <w:lang w:val="en-US"/>
              </w:rPr>
              <w:t xml:space="preserve"> Spain, S.A.</w:t>
            </w:r>
          </w:p>
          <w:p w14:paraId="43D8BC24" w14:textId="77777777" w:rsidR="00056C03" w:rsidRPr="00272FC2" w:rsidRDefault="00056C03" w:rsidP="000D7622">
            <w:pPr>
              <w:spacing w:line="240" w:lineRule="auto"/>
              <w:rPr>
                <w:lang w:val="da-DK"/>
              </w:rPr>
            </w:pPr>
            <w:r w:rsidRPr="00272FC2">
              <w:rPr>
                <w:lang w:val="da-DK"/>
              </w:rPr>
              <w:t>Tel: + 34 91 301 91 00</w:t>
            </w:r>
          </w:p>
        </w:tc>
        <w:tc>
          <w:tcPr>
            <w:tcW w:w="4678" w:type="dxa"/>
            <w:tcBorders>
              <w:top w:val="nil"/>
              <w:left w:val="nil"/>
              <w:bottom w:val="nil"/>
              <w:right w:val="nil"/>
            </w:tcBorders>
          </w:tcPr>
          <w:p w14:paraId="6CB690C2" w14:textId="77777777" w:rsidR="00056C03" w:rsidRPr="00272FC2" w:rsidRDefault="00056C03" w:rsidP="000D7622">
            <w:pPr>
              <w:spacing w:line="240" w:lineRule="auto"/>
              <w:rPr>
                <w:b/>
                <w:bCs/>
                <w:i/>
                <w:iCs/>
                <w:lang w:val="sv-SE"/>
              </w:rPr>
            </w:pPr>
            <w:r w:rsidRPr="00272FC2">
              <w:rPr>
                <w:b/>
                <w:bCs/>
                <w:lang w:val="sv-SE"/>
              </w:rPr>
              <w:t>Polska</w:t>
            </w:r>
          </w:p>
          <w:p w14:paraId="32DC60F5" w14:textId="77777777" w:rsidR="00056C03" w:rsidRPr="00272FC2" w:rsidRDefault="00056C03" w:rsidP="000D7622">
            <w:pPr>
              <w:spacing w:line="240" w:lineRule="auto"/>
              <w:rPr>
                <w:lang w:val="sv-SE"/>
              </w:rPr>
            </w:pPr>
            <w:r w:rsidRPr="00272FC2">
              <w:rPr>
                <w:lang w:val="sv-SE"/>
              </w:rPr>
              <w:t>AstraZeneca Pharma Poland Sp. z o.o.</w:t>
            </w:r>
          </w:p>
          <w:p w14:paraId="4B8061DB" w14:textId="77777777" w:rsidR="00056C03" w:rsidRPr="00693F3B" w:rsidRDefault="00056C03" w:rsidP="000D7622">
            <w:pPr>
              <w:spacing w:line="240" w:lineRule="auto"/>
              <w:rPr>
                <w:b/>
                <w:bCs/>
              </w:rPr>
            </w:pPr>
            <w:r w:rsidRPr="00693F3B">
              <w:t xml:space="preserve">Tel.: + 48 22 </w:t>
            </w:r>
            <w:r w:rsidR="00C65EEC" w:rsidRPr="00693F3B">
              <w:rPr>
                <w:rFonts w:eastAsia="NimbusSansGlobal-Regular"/>
              </w:rPr>
              <w:t>245 73</w:t>
            </w:r>
            <w:r w:rsidRPr="00693F3B">
              <w:t xml:space="preserve"> 00</w:t>
            </w:r>
          </w:p>
          <w:p w14:paraId="1736FA02" w14:textId="77777777" w:rsidR="00056C03" w:rsidRPr="00693F3B" w:rsidRDefault="00056C03" w:rsidP="000D7622">
            <w:pPr>
              <w:spacing w:line="240" w:lineRule="auto"/>
            </w:pPr>
          </w:p>
        </w:tc>
      </w:tr>
      <w:tr w:rsidR="00056C03" w:rsidRPr="0027546B" w14:paraId="6374231D" w14:textId="77777777">
        <w:trPr>
          <w:trHeight w:val="896"/>
        </w:trPr>
        <w:tc>
          <w:tcPr>
            <w:tcW w:w="4678" w:type="dxa"/>
            <w:gridSpan w:val="2"/>
            <w:tcBorders>
              <w:top w:val="nil"/>
              <w:left w:val="nil"/>
              <w:bottom w:val="nil"/>
              <w:right w:val="nil"/>
            </w:tcBorders>
          </w:tcPr>
          <w:p w14:paraId="36418744" w14:textId="77777777" w:rsidR="00056C03" w:rsidRPr="0027546B" w:rsidRDefault="00056C03" w:rsidP="000D7622">
            <w:pPr>
              <w:spacing w:line="240" w:lineRule="auto"/>
              <w:rPr>
                <w:b/>
                <w:bCs/>
                <w:lang w:val="da-DK"/>
              </w:rPr>
            </w:pPr>
            <w:r w:rsidRPr="0027546B">
              <w:rPr>
                <w:b/>
                <w:bCs/>
                <w:lang w:val="da-DK"/>
              </w:rPr>
              <w:t>France</w:t>
            </w:r>
          </w:p>
          <w:p w14:paraId="0AEF153F" w14:textId="77777777" w:rsidR="00056C03" w:rsidRPr="0027546B" w:rsidRDefault="00056C03" w:rsidP="000D7622">
            <w:pPr>
              <w:spacing w:line="240" w:lineRule="auto"/>
              <w:rPr>
                <w:lang w:val="da-DK"/>
              </w:rPr>
            </w:pPr>
            <w:r w:rsidRPr="0027546B">
              <w:rPr>
                <w:lang w:val="da-DK"/>
              </w:rPr>
              <w:t>AstraZeneca</w:t>
            </w:r>
          </w:p>
          <w:p w14:paraId="110EC7B0" w14:textId="77777777" w:rsidR="00056C03" w:rsidRPr="0027546B" w:rsidRDefault="00056C03" w:rsidP="000D7622">
            <w:pPr>
              <w:spacing w:line="240" w:lineRule="auto"/>
              <w:rPr>
                <w:lang w:val="da-DK"/>
              </w:rPr>
            </w:pPr>
            <w:r w:rsidRPr="0027546B">
              <w:rPr>
                <w:lang w:val="da-DK"/>
              </w:rPr>
              <w:t>Tél: + 33 1 41 29 40 00</w:t>
            </w:r>
          </w:p>
          <w:p w14:paraId="7F0F6E72" w14:textId="77777777" w:rsidR="00056C03" w:rsidRPr="0027546B" w:rsidRDefault="00056C03" w:rsidP="000D7622">
            <w:pPr>
              <w:spacing w:line="240" w:lineRule="auto"/>
              <w:rPr>
                <w:b/>
                <w:bCs/>
                <w:lang w:val="da-DK"/>
              </w:rPr>
            </w:pPr>
          </w:p>
        </w:tc>
        <w:tc>
          <w:tcPr>
            <w:tcW w:w="4678" w:type="dxa"/>
            <w:tcBorders>
              <w:top w:val="nil"/>
              <w:left w:val="nil"/>
              <w:bottom w:val="nil"/>
              <w:right w:val="nil"/>
            </w:tcBorders>
          </w:tcPr>
          <w:p w14:paraId="0E0CFE82" w14:textId="77777777" w:rsidR="00056C03" w:rsidRPr="00272FC2" w:rsidRDefault="00056C03" w:rsidP="000D7622">
            <w:pPr>
              <w:spacing w:line="240" w:lineRule="auto"/>
              <w:rPr>
                <w:lang w:val="en-US"/>
              </w:rPr>
            </w:pPr>
            <w:r w:rsidRPr="00272FC2">
              <w:rPr>
                <w:b/>
                <w:bCs/>
                <w:lang w:val="en-US"/>
              </w:rPr>
              <w:t>Portugal</w:t>
            </w:r>
          </w:p>
          <w:p w14:paraId="238C74B4" w14:textId="77777777" w:rsidR="00056C03" w:rsidRPr="00272FC2" w:rsidRDefault="00056C03" w:rsidP="000D7622">
            <w:pPr>
              <w:spacing w:line="240" w:lineRule="auto"/>
              <w:rPr>
                <w:lang w:val="en-US"/>
              </w:rPr>
            </w:pPr>
            <w:r w:rsidRPr="00272FC2">
              <w:rPr>
                <w:lang w:val="en-US"/>
              </w:rPr>
              <w:t xml:space="preserve">AstraZeneca </w:t>
            </w:r>
            <w:proofErr w:type="spellStart"/>
            <w:r w:rsidRPr="00272FC2">
              <w:rPr>
                <w:lang w:val="en-US"/>
              </w:rPr>
              <w:t>Produtos</w:t>
            </w:r>
            <w:proofErr w:type="spellEnd"/>
            <w:r w:rsidRPr="00272FC2">
              <w:rPr>
                <w:lang w:val="en-US"/>
              </w:rPr>
              <w:t xml:space="preserve"> </w:t>
            </w:r>
            <w:proofErr w:type="spellStart"/>
            <w:r w:rsidRPr="00272FC2">
              <w:rPr>
                <w:lang w:val="en-US"/>
              </w:rPr>
              <w:t>Farmacêuticos</w:t>
            </w:r>
            <w:proofErr w:type="spellEnd"/>
            <w:r w:rsidRPr="00272FC2">
              <w:rPr>
                <w:lang w:val="en-US"/>
              </w:rPr>
              <w:t xml:space="preserve">, </w:t>
            </w:r>
            <w:proofErr w:type="spellStart"/>
            <w:r w:rsidRPr="00272FC2">
              <w:rPr>
                <w:lang w:val="en-US"/>
              </w:rPr>
              <w:t>Lda</w:t>
            </w:r>
            <w:proofErr w:type="spellEnd"/>
            <w:r w:rsidRPr="00272FC2">
              <w:rPr>
                <w:lang w:val="en-US"/>
              </w:rPr>
              <w:t>.</w:t>
            </w:r>
          </w:p>
          <w:p w14:paraId="5E65EF10" w14:textId="77777777" w:rsidR="00056C03" w:rsidRPr="0027546B" w:rsidRDefault="00056C03" w:rsidP="000D7622">
            <w:pPr>
              <w:spacing w:line="240" w:lineRule="auto"/>
              <w:rPr>
                <w:lang w:val="da-DK"/>
              </w:rPr>
            </w:pPr>
            <w:r w:rsidRPr="0027546B">
              <w:rPr>
                <w:lang w:val="da-DK"/>
              </w:rPr>
              <w:t>Tel: + 351 21 434 61 00</w:t>
            </w:r>
          </w:p>
          <w:p w14:paraId="07911235" w14:textId="77777777" w:rsidR="00056C03" w:rsidRPr="0027546B" w:rsidRDefault="00056C03" w:rsidP="000D7622">
            <w:pPr>
              <w:spacing w:line="240" w:lineRule="auto"/>
              <w:rPr>
                <w:lang w:val="da-DK"/>
              </w:rPr>
            </w:pPr>
          </w:p>
        </w:tc>
      </w:tr>
      <w:tr w:rsidR="00056C03" w:rsidRPr="00272FC2" w14:paraId="735C3A83" w14:textId="77777777">
        <w:tc>
          <w:tcPr>
            <w:tcW w:w="4678" w:type="dxa"/>
            <w:gridSpan w:val="2"/>
            <w:tcBorders>
              <w:top w:val="nil"/>
              <w:left w:val="nil"/>
              <w:bottom w:val="nil"/>
              <w:right w:val="nil"/>
            </w:tcBorders>
          </w:tcPr>
          <w:p w14:paraId="797401A6" w14:textId="77777777" w:rsidR="00056C03" w:rsidRPr="00A437BE" w:rsidRDefault="00056C03" w:rsidP="000D7622">
            <w:pPr>
              <w:spacing w:line="240" w:lineRule="auto"/>
              <w:rPr>
                <w:b/>
                <w:bCs/>
                <w:noProof/>
                <w:lang w:val="en-US"/>
              </w:rPr>
            </w:pPr>
            <w:r w:rsidRPr="00A437BE">
              <w:rPr>
                <w:lang w:val="en-US"/>
              </w:rPr>
              <w:br w:type="page"/>
            </w:r>
            <w:r w:rsidRPr="00A437BE">
              <w:rPr>
                <w:b/>
                <w:bCs/>
                <w:noProof/>
                <w:lang w:val="en-US"/>
              </w:rPr>
              <w:t>Hrvatska</w:t>
            </w:r>
          </w:p>
          <w:p w14:paraId="72702FA4" w14:textId="77777777" w:rsidR="00056C03" w:rsidRPr="00A437BE" w:rsidRDefault="00056C03" w:rsidP="000D7622">
            <w:pPr>
              <w:spacing w:line="240" w:lineRule="auto"/>
              <w:rPr>
                <w:noProof/>
                <w:lang w:val="en-US"/>
              </w:rPr>
            </w:pPr>
            <w:r w:rsidRPr="00A437BE">
              <w:rPr>
                <w:noProof/>
                <w:lang w:val="en-US"/>
              </w:rPr>
              <w:t>AstraZeneca d.o.o.</w:t>
            </w:r>
          </w:p>
          <w:p w14:paraId="54E0ADF9" w14:textId="77777777" w:rsidR="00056C03" w:rsidRPr="00A437BE" w:rsidRDefault="00056C03" w:rsidP="000D7622">
            <w:pPr>
              <w:spacing w:line="240" w:lineRule="auto"/>
              <w:rPr>
                <w:noProof/>
                <w:lang w:val="en-US"/>
              </w:rPr>
            </w:pPr>
            <w:r w:rsidRPr="00A437BE">
              <w:rPr>
                <w:lang w:val="en-US"/>
              </w:rPr>
              <w:t>Tel: +385 1 4628 000</w:t>
            </w:r>
          </w:p>
          <w:p w14:paraId="4A7F0BFD" w14:textId="77777777" w:rsidR="00056C03" w:rsidRPr="00A437BE" w:rsidRDefault="00056C03" w:rsidP="000D7622">
            <w:pPr>
              <w:spacing w:line="240" w:lineRule="auto"/>
              <w:rPr>
                <w:lang w:val="en-US"/>
              </w:rPr>
            </w:pPr>
          </w:p>
        </w:tc>
        <w:tc>
          <w:tcPr>
            <w:tcW w:w="4678" w:type="dxa"/>
            <w:tcBorders>
              <w:top w:val="nil"/>
              <w:left w:val="nil"/>
              <w:bottom w:val="nil"/>
              <w:right w:val="nil"/>
            </w:tcBorders>
          </w:tcPr>
          <w:p w14:paraId="06FBBD49" w14:textId="77777777" w:rsidR="00056C03" w:rsidRPr="00272FC2" w:rsidRDefault="00056C03" w:rsidP="000D7622">
            <w:pPr>
              <w:spacing w:line="240" w:lineRule="auto"/>
              <w:rPr>
                <w:b/>
                <w:bCs/>
                <w:lang w:val="en-US"/>
              </w:rPr>
            </w:pPr>
            <w:proofErr w:type="spellStart"/>
            <w:r w:rsidRPr="00272FC2">
              <w:rPr>
                <w:b/>
                <w:bCs/>
                <w:lang w:val="en-US"/>
              </w:rPr>
              <w:t>România</w:t>
            </w:r>
            <w:proofErr w:type="spellEnd"/>
          </w:p>
          <w:p w14:paraId="02993ADE" w14:textId="77777777" w:rsidR="00056C03" w:rsidRPr="00272FC2" w:rsidRDefault="00056C03" w:rsidP="000D7622">
            <w:pPr>
              <w:spacing w:line="240" w:lineRule="auto"/>
              <w:rPr>
                <w:lang w:val="en-US"/>
              </w:rPr>
            </w:pPr>
            <w:r w:rsidRPr="00272FC2">
              <w:rPr>
                <w:lang w:val="en-US"/>
              </w:rPr>
              <w:t>AstraZeneca Pharma SRL</w:t>
            </w:r>
          </w:p>
          <w:p w14:paraId="4B74039B" w14:textId="77777777" w:rsidR="00056C03" w:rsidRPr="00272FC2" w:rsidRDefault="00056C03" w:rsidP="000D7622">
            <w:pPr>
              <w:spacing w:line="240" w:lineRule="auto"/>
              <w:rPr>
                <w:bCs/>
                <w:lang w:val="en-US"/>
              </w:rPr>
            </w:pPr>
            <w:r w:rsidRPr="00272FC2">
              <w:rPr>
                <w:lang w:val="en-US"/>
              </w:rPr>
              <w:t>Tel: + 40 21 317 60 41</w:t>
            </w:r>
          </w:p>
          <w:p w14:paraId="3CBB2A8D" w14:textId="77777777" w:rsidR="00056C03" w:rsidRPr="00272FC2" w:rsidRDefault="00056C03" w:rsidP="000D7622">
            <w:pPr>
              <w:spacing w:line="240" w:lineRule="auto"/>
              <w:rPr>
                <w:lang w:val="en-US"/>
              </w:rPr>
            </w:pPr>
          </w:p>
        </w:tc>
      </w:tr>
      <w:tr w:rsidR="00056C03" w:rsidRPr="0027546B" w14:paraId="7EE89453" w14:textId="77777777">
        <w:tc>
          <w:tcPr>
            <w:tcW w:w="4678" w:type="dxa"/>
            <w:gridSpan w:val="2"/>
            <w:tcBorders>
              <w:top w:val="nil"/>
              <w:left w:val="nil"/>
              <w:bottom w:val="nil"/>
              <w:right w:val="nil"/>
            </w:tcBorders>
          </w:tcPr>
          <w:p w14:paraId="343DA4E2" w14:textId="77777777" w:rsidR="00056C03" w:rsidRPr="00A437BE" w:rsidRDefault="00056C03" w:rsidP="000D7622">
            <w:pPr>
              <w:spacing w:line="240" w:lineRule="auto"/>
              <w:rPr>
                <w:lang w:val="en-US"/>
              </w:rPr>
            </w:pPr>
            <w:r w:rsidRPr="00A437BE">
              <w:rPr>
                <w:b/>
                <w:bCs/>
                <w:lang w:val="en-US"/>
              </w:rPr>
              <w:t>Ireland</w:t>
            </w:r>
          </w:p>
          <w:p w14:paraId="3BEB3E28" w14:textId="77777777" w:rsidR="00056C03" w:rsidRPr="00A437BE" w:rsidRDefault="00056C03" w:rsidP="000D7622">
            <w:pPr>
              <w:spacing w:line="240" w:lineRule="auto"/>
              <w:rPr>
                <w:lang w:val="en-US"/>
              </w:rPr>
            </w:pPr>
            <w:r w:rsidRPr="00A437BE">
              <w:rPr>
                <w:lang w:val="en-US"/>
              </w:rPr>
              <w:t>AstraZeneca Pharmaceuticals (Ireland)</w:t>
            </w:r>
            <w:r w:rsidR="00E51C52" w:rsidRPr="00A437BE">
              <w:rPr>
                <w:lang w:val="en-US"/>
              </w:rPr>
              <w:t xml:space="preserve"> DAC</w:t>
            </w:r>
          </w:p>
          <w:p w14:paraId="4ABC4605" w14:textId="77777777" w:rsidR="00056C03" w:rsidRPr="00A437BE" w:rsidRDefault="00056C03" w:rsidP="000D7622">
            <w:pPr>
              <w:spacing w:line="240" w:lineRule="auto"/>
              <w:rPr>
                <w:lang w:val="en-US"/>
              </w:rPr>
            </w:pPr>
            <w:r w:rsidRPr="00A437BE">
              <w:rPr>
                <w:lang w:val="en-US"/>
              </w:rPr>
              <w:t>Tel: + 353 1609 7100</w:t>
            </w:r>
          </w:p>
          <w:p w14:paraId="33D6FE37" w14:textId="77777777" w:rsidR="00056C03" w:rsidRPr="00A437BE" w:rsidRDefault="00056C03" w:rsidP="000D7622">
            <w:pPr>
              <w:spacing w:line="240" w:lineRule="auto"/>
              <w:rPr>
                <w:lang w:val="en-US"/>
              </w:rPr>
            </w:pPr>
          </w:p>
        </w:tc>
        <w:tc>
          <w:tcPr>
            <w:tcW w:w="4678" w:type="dxa"/>
            <w:tcBorders>
              <w:top w:val="nil"/>
              <w:left w:val="nil"/>
              <w:bottom w:val="nil"/>
              <w:right w:val="nil"/>
            </w:tcBorders>
          </w:tcPr>
          <w:p w14:paraId="59E359FF" w14:textId="77777777" w:rsidR="00056C03" w:rsidRPr="00A437BE" w:rsidRDefault="00056C03" w:rsidP="000D7622">
            <w:pPr>
              <w:pStyle w:val="A-TableHeader"/>
              <w:tabs>
                <w:tab w:val="left" w:pos="567"/>
              </w:tabs>
              <w:spacing w:before="0" w:after="0"/>
              <w:rPr>
                <w:bCs w:val="0"/>
                <w:lang w:val="en-US"/>
              </w:rPr>
            </w:pPr>
            <w:r w:rsidRPr="00A437BE">
              <w:rPr>
                <w:bCs w:val="0"/>
                <w:lang w:val="en-US"/>
              </w:rPr>
              <w:t>Slovenija</w:t>
            </w:r>
          </w:p>
          <w:p w14:paraId="02007990" w14:textId="77777777" w:rsidR="00056C03" w:rsidRPr="00A437BE" w:rsidRDefault="00056C03" w:rsidP="000D7622">
            <w:pPr>
              <w:spacing w:line="240" w:lineRule="auto"/>
              <w:rPr>
                <w:lang w:val="en-US"/>
              </w:rPr>
            </w:pPr>
            <w:r w:rsidRPr="00A437BE">
              <w:rPr>
                <w:lang w:val="en-US"/>
              </w:rPr>
              <w:t>AstraZeneca UK Limited</w:t>
            </w:r>
          </w:p>
          <w:p w14:paraId="67442855" w14:textId="77777777" w:rsidR="00056C03" w:rsidRPr="00A437BE" w:rsidRDefault="00056C03" w:rsidP="000D7622">
            <w:pPr>
              <w:spacing w:line="240" w:lineRule="auto"/>
              <w:rPr>
                <w:b/>
                <w:bCs/>
                <w:lang w:val="en-US"/>
              </w:rPr>
            </w:pPr>
            <w:r w:rsidRPr="00A437BE">
              <w:rPr>
                <w:lang w:val="en-US"/>
              </w:rPr>
              <w:t>Tel: + 386 1 51 35 600</w:t>
            </w:r>
          </w:p>
          <w:p w14:paraId="3CCC265D" w14:textId="77777777" w:rsidR="00056C03" w:rsidRPr="00A437BE" w:rsidRDefault="00056C03" w:rsidP="000D7622">
            <w:pPr>
              <w:spacing w:line="240" w:lineRule="auto"/>
              <w:rPr>
                <w:b/>
                <w:bCs/>
                <w:lang w:val="en-US"/>
              </w:rPr>
            </w:pPr>
          </w:p>
        </w:tc>
      </w:tr>
      <w:tr w:rsidR="00056C03" w:rsidRPr="0068684D" w14:paraId="7BE9C3B0" w14:textId="77777777">
        <w:tc>
          <w:tcPr>
            <w:tcW w:w="4678" w:type="dxa"/>
            <w:gridSpan w:val="2"/>
            <w:tcBorders>
              <w:top w:val="nil"/>
              <w:left w:val="nil"/>
              <w:bottom w:val="nil"/>
              <w:right w:val="nil"/>
            </w:tcBorders>
          </w:tcPr>
          <w:p w14:paraId="3B8F2C7D" w14:textId="77777777" w:rsidR="00056C03" w:rsidRPr="0027546B" w:rsidRDefault="00056C03" w:rsidP="000D7622">
            <w:pPr>
              <w:spacing w:line="240" w:lineRule="auto"/>
              <w:rPr>
                <w:b/>
                <w:bCs/>
                <w:lang w:val="da-DK"/>
              </w:rPr>
            </w:pPr>
            <w:r w:rsidRPr="0027546B">
              <w:rPr>
                <w:b/>
                <w:bCs/>
                <w:lang w:val="da-DK"/>
              </w:rPr>
              <w:t>Ísland</w:t>
            </w:r>
          </w:p>
          <w:p w14:paraId="7EAA8675" w14:textId="77777777" w:rsidR="00056C03" w:rsidRPr="0027546B" w:rsidRDefault="00056C03" w:rsidP="000D7622">
            <w:pPr>
              <w:spacing w:line="240" w:lineRule="auto"/>
              <w:rPr>
                <w:lang w:val="da-DK"/>
              </w:rPr>
            </w:pPr>
            <w:r w:rsidRPr="0027546B">
              <w:rPr>
                <w:lang w:val="da-DK"/>
              </w:rPr>
              <w:t>Vistor hf.</w:t>
            </w:r>
          </w:p>
          <w:p w14:paraId="6EF5288B" w14:textId="77777777" w:rsidR="00056C03" w:rsidRPr="0027546B" w:rsidRDefault="00056C03" w:rsidP="000D7622">
            <w:pPr>
              <w:spacing w:line="240" w:lineRule="auto"/>
              <w:rPr>
                <w:lang w:val="da-DK"/>
              </w:rPr>
            </w:pPr>
            <w:r w:rsidRPr="0027546B">
              <w:rPr>
                <w:lang w:val="da-DK"/>
              </w:rPr>
              <w:t>Sími: + 354 535 7000</w:t>
            </w:r>
          </w:p>
          <w:p w14:paraId="4E214805" w14:textId="77777777" w:rsidR="00056C03" w:rsidRPr="0027546B" w:rsidRDefault="00056C03" w:rsidP="000D7622">
            <w:pPr>
              <w:spacing w:line="240" w:lineRule="auto"/>
              <w:rPr>
                <w:b/>
                <w:bCs/>
                <w:lang w:val="da-DK"/>
              </w:rPr>
            </w:pPr>
          </w:p>
        </w:tc>
        <w:tc>
          <w:tcPr>
            <w:tcW w:w="4678" w:type="dxa"/>
            <w:tcBorders>
              <w:top w:val="nil"/>
              <w:left w:val="nil"/>
              <w:bottom w:val="nil"/>
              <w:right w:val="nil"/>
            </w:tcBorders>
          </w:tcPr>
          <w:p w14:paraId="6DD4B477" w14:textId="77777777" w:rsidR="00056C03" w:rsidRPr="0027546B" w:rsidRDefault="00056C03" w:rsidP="000D7622">
            <w:pPr>
              <w:spacing w:line="240" w:lineRule="auto"/>
              <w:rPr>
                <w:b/>
                <w:bCs/>
                <w:lang w:val="da-DK"/>
              </w:rPr>
            </w:pPr>
            <w:r w:rsidRPr="0027546B">
              <w:rPr>
                <w:b/>
                <w:bCs/>
                <w:lang w:val="da-DK"/>
              </w:rPr>
              <w:t>Slovenská republika</w:t>
            </w:r>
          </w:p>
          <w:p w14:paraId="141C3278" w14:textId="77777777" w:rsidR="00056C03" w:rsidRPr="0027546B" w:rsidRDefault="00056C03" w:rsidP="000D7622">
            <w:pPr>
              <w:spacing w:line="240" w:lineRule="auto"/>
              <w:rPr>
                <w:lang w:val="da-DK"/>
              </w:rPr>
            </w:pPr>
            <w:r w:rsidRPr="0027546B">
              <w:rPr>
                <w:lang w:val="da-DK"/>
              </w:rPr>
              <w:t>AstraZeneca AB, o.z.</w:t>
            </w:r>
          </w:p>
          <w:p w14:paraId="18C8D52D" w14:textId="77777777" w:rsidR="00056C03" w:rsidRPr="0027546B" w:rsidRDefault="00056C03" w:rsidP="000D7622">
            <w:pPr>
              <w:spacing w:line="240" w:lineRule="auto"/>
              <w:rPr>
                <w:b/>
                <w:bCs/>
                <w:lang w:val="da-DK"/>
              </w:rPr>
            </w:pPr>
            <w:r w:rsidRPr="0027546B">
              <w:rPr>
                <w:lang w:val="da-DK"/>
              </w:rPr>
              <w:t>Tel: + 421 2 5737 7777</w:t>
            </w:r>
          </w:p>
          <w:p w14:paraId="6BA6DFEF" w14:textId="77777777" w:rsidR="00056C03" w:rsidRPr="0027546B" w:rsidRDefault="00056C03" w:rsidP="000D7622">
            <w:pPr>
              <w:spacing w:line="240" w:lineRule="auto"/>
              <w:rPr>
                <w:lang w:val="da-DK"/>
              </w:rPr>
            </w:pPr>
          </w:p>
        </w:tc>
      </w:tr>
      <w:tr w:rsidR="00056C03" w:rsidRPr="0027546B" w14:paraId="0FFC772E" w14:textId="77777777">
        <w:tc>
          <w:tcPr>
            <w:tcW w:w="4678" w:type="dxa"/>
            <w:gridSpan w:val="2"/>
            <w:tcBorders>
              <w:top w:val="nil"/>
              <w:left w:val="nil"/>
              <w:bottom w:val="nil"/>
              <w:right w:val="nil"/>
            </w:tcBorders>
          </w:tcPr>
          <w:p w14:paraId="52053E7B" w14:textId="77777777" w:rsidR="00056C03" w:rsidRPr="00702ED6" w:rsidRDefault="00056C03" w:rsidP="000D7622">
            <w:pPr>
              <w:spacing w:line="240" w:lineRule="auto"/>
              <w:rPr>
                <w:lang w:val="en-US"/>
              </w:rPr>
            </w:pPr>
            <w:r w:rsidRPr="00702ED6">
              <w:rPr>
                <w:b/>
                <w:bCs/>
                <w:lang w:val="en-US"/>
              </w:rPr>
              <w:t>Italia</w:t>
            </w:r>
          </w:p>
          <w:p w14:paraId="2E3AE527" w14:textId="77777777" w:rsidR="00056C03" w:rsidRPr="00702ED6" w:rsidRDefault="00056C03" w:rsidP="000D7622">
            <w:pPr>
              <w:spacing w:line="240" w:lineRule="auto"/>
              <w:rPr>
                <w:lang w:val="en-US"/>
              </w:rPr>
            </w:pPr>
            <w:r w:rsidRPr="00702ED6">
              <w:rPr>
                <w:lang w:val="en-US"/>
              </w:rPr>
              <w:t>AstraZeneca S.p.A.</w:t>
            </w:r>
          </w:p>
          <w:p w14:paraId="2475D54C" w14:textId="6BC1EF18" w:rsidR="00056C03" w:rsidRPr="0027546B" w:rsidRDefault="00056C03" w:rsidP="000D7622">
            <w:pPr>
              <w:spacing w:line="240" w:lineRule="auto"/>
              <w:rPr>
                <w:lang w:val="da-DK"/>
              </w:rPr>
            </w:pPr>
            <w:r w:rsidRPr="0027546B">
              <w:rPr>
                <w:lang w:val="da-DK"/>
              </w:rPr>
              <w:t xml:space="preserve">Tel: </w:t>
            </w:r>
            <w:r w:rsidR="008526E2" w:rsidRPr="003D20D9">
              <w:rPr>
                <w:rFonts w:eastAsia="NimbusSansGlobal-Regular"/>
                <w:szCs w:val="14"/>
                <w:lang w:val="nl-NL"/>
              </w:rPr>
              <w:t>+39 02 00704500</w:t>
            </w:r>
          </w:p>
          <w:p w14:paraId="57848D10" w14:textId="77777777" w:rsidR="00056C03" w:rsidRPr="0027546B" w:rsidRDefault="00056C03" w:rsidP="000D7622">
            <w:pPr>
              <w:spacing w:line="240" w:lineRule="auto"/>
              <w:rPr>
                <w:b/>
                <w:bCs/>
                <w:lang w:val="da-DK"/>
              </w:rPr>
            </w:pPr>
          </w:p>
        </w:tc>
        <w:tc>
          <w:tcPr>
            <w:tcW w:w="4678" w:type="dxa"/>
            <w:tcBorders>
              <w:top w:val="nil"/>
              <w:left w:val="nil"/>
              <w:bottom w:val="nil"/>
              <w:right w:val="nil"/>
            </w:tcBorders>
          </w:tcPr>
          <w:p w14:paraId="13249175" w14:textId="77777777" w:rsidR="00056C03" w:rsidRPr="00693F3B" w:rsidRDefault="00056C03" w:rsidP="000D7622">
            <w:pPr>
              <w:spacing w:line="240" w:lineRule="auto"/>
            </w:pPr>
            <w:r w:rsidRPr="00693F3B">
              <w:rPr>
                <w:b/>
                <w:bCs/>
              </w:rPr>
              <w:t>Suomi/Finland</w:t>
            </w:r>
          </w:p>
          <w:p w14:paraId="7CECE588" w14:textId="77777777" w:rsidR="00056C03" w:rsidRPr="00693F3B" w:rsidRDefault="00056C03" w:rsidP="000D7622">
            <w:pPr>
              <w:spacing w:line="240" w:lineRule="auto"/>
            </w:pPr>
            <w:r w:rsidRPr="00693F3B">
              <w:t>AstraZeneca Oy</w:t>
            </w:r>
          </w:p>
          <w:p w14:paraId="272E7CCE" w14:textId="77777777" w:rsidR="00056C03" w:rsidRPr="00693F3B" w:rsidRDefault="00056C03" w:rsidP="000D7622">
            <w:pPr>
              <w:spacing w:line="240" w:lineRule="auto"/>
            </w:pPr>
            <w:r w:rsidRPr="00693F3B">
              <w:t>Puh/Tel: + 358 10 23 010</w:t>
            </w:r>
          </w:p>
          <w:p w14:paraId="3D76C1FA" w14:textId="77777777" w:rsidR="00056C03" w:rsidRPr="00693F3B" w:rsidRDefault="00056C03" w:rsidP="000D7622">
            <w:pPr>
              <w:spacing w:line="240" w:lineRule="auto"/>
              <w:rPr>
                <w:b/>
                <w:bCs/>
              </w:rPr>
            </w:pPr>
          </w:p>
        </w:tc>
      </w:tr>
      <w:tr w:rsidR="00056C03" w:rsidRPr="0027546B" w14:paraId="3D89A893" w14:textId="77777777">
        <w:tc>
          <w:tcPr>
            <w:tcW w:w="4678" w:type="dxa"/>
            <w:gridSpan w:val="2"/>
            <w:tcBorders>
              <w:top w:val="nil"/>
              <w:left w:val="nil"/>
              <w:bottom w:val="nil"/>
              <w:right w:val="nil"/>
            </w:tcBorders>
          </w:tcPr>
          <w:p w14:paraId="6374CDA4" w14:textId="77777777" w:rsidR="00056C03" w:rsidRPr="00A437BE" w:rsidRDefault="00056C03" w:rsidP="000D7622">
            <w:pPr>
              <w:spacing w:line="240" w:lineRule="auto"/>
              <w:rPr>
                <w:b/>
                <w:bCs/>
              </w:rPr>
            </w:pPr>
            <w:r w:rsidRPr="0027546B">
              <w:rPr>
                <w:b/>
                <w:bCs/>
                <w:lang w:val="da-DK"/>
              </w:rPr>
              <w:lastRenderedPageBreak/>
              <w:t>Κύπρος</w:t>
            </w:r>
          </w:p>
          <w:p w14:paraId="1301F3AF" w14:textId="77777777" w:rsidR="00056C03" w:rsidRPr="00A437BE" w:rsidRDefault="00056C03" w:rsidP="000D7622">
            <w:pPr>
              <w:spacing w:line="240" w:lineRule="auto"/>
              <w:rPr>
                <w:rFonts w:eastAsia="NimbusSansGlobal-Bold"/>
                <w:vertAlign w:val="subscript"/>
              </w:rPr>
            </w:pPr>
            <w:r w:rsidRPr="0027546B">
              <w:rPr>
                <w:rFonts w:eastAsia="NimbusSansGlobal-Bold"/>
                <w:lang w:val="da-DK"/>
              </w:rPr>
              <w:t>Αλέκτωρ</w:t>
            </w:r>
            <w:r w:rsidRPr="00A437BE">
              <w:rPr>
                <w:rFonts w:eastAsia="NimbusSansGlobal-Bold"/>
              </w:rPr>
              <w:t xml:space="preserve"> </w:t>
            </w:r>
            <w:r w:rsidRPr="0027546B">
              <w:rPr>
                <w:rFonts w:eastAsia="NimbusSansGlobal-Bold"/>
                <w:lang w:val="da-DK"/>
              </w:rPr>
              <w:t>Φαρ</w:t>
            </w:r>
            <w:r w:rsidRPr="00A437BE">
              <w:t>µ</w:t>
            </w:r>
            <w:r w:rsidRPr="0027546B">
              <w:rPr>
                <w:rFonts w:eastAsia="NimbusSansGlobal-Bold"/>
                <w:lang w:val="da-DK"/>
              </w:rPr>
              <w:t>ακευτική</w:t>
            </w:r>
            <w:r w:rsidRPr="00A437BE">
              <w:rPr>
                <w:rFonts w:eastAsia="NimbusSansGlobal-Bold"/>
              </w:rPr>
              <w:t xml:space="preserve"> </w:t>
            </w:r>
            <w:r w:rsidRPr="0027546B">
              <w:rPr>
                <w:rFonts w:eastAsia="NimbusSansGlobal-Bold"/>
                <w:lang w:val="da-DK"/>
              </w:rPr>
              <w:t>Λτδ</w:t>
            </w:r>
          </w:p>
          <w:p w14:paraId="4CEE31A7" w14:textId="77777777" w:rsidR="00056C03" w:rsidRPr="00A437BE" w:rsidRDefault="00056C03" w:rsidP="000D7622">
            <w:pPr>
              <w:spacing w:line="240" w:lineRule="auto"/>
              <w:rPr>
                <w:rFonts w:eastAsia="NimbusSansGlobal-Regular"/>
                <w:vertAlign w:val="subscript"/>
              </w:rPr>
            </w:pPr>
            <w:r w:rsidRPr="0027546B">
              <w:rPr>
                <w:lang w:val="da-DK"/>
              </w:rPr>
              <w:t>Τηλ</w:t>
            </w:r>
            <w:r w:rsidRPr="00A437BE">
              <w:t>: +357 22490305</w:t>
            </w:r>
          </w:p>
          <w:p w14:paraId="68F3AC88" w14:textId="77777777" w:rsidR="00056C03" w:rsidRPr="00A437BE" w:rsidRDefault="00056C03" w:rsidP="000D7622">
            <w:pPr>
              <w:spacing w:line="240" w:lineRule="auto"/>
            </w:pPr>
          </w:p>
        </w:tc>
        <w:tc>
          <w:tcPr>
            <w:tcW w:w="4678" w:type="dxa"/>
            <w:tcBorders>
              <w:top w:val="nil"/>
              <w:left w:val="nil"/>
              <w:bottom w:val="nil"/>
              <w:right w:val="nil"/>
            </w:tcBorders>
          </w:tcPr>
          <w:p w14:paraId="672EC794" w14:textId="77777777" w:rsidR="00056C03" w:rsidRPr="0027546B" w:rsidRDefault="00056C03" w:rsidP="000D7622">
            <w:pPr>
              <w:spacing w:line="240" w:lineRule="auto"/>
              <w:rPr>
                <w:b/>
                <w:bCs/>
                <w:lang w:val="da-DK"/>
              </w:rPr>
            </w:pPr>
            <w:r w:rsidRPr="0027546B">
              <w:rPr>
                <w:b/>
                <w:bCs/>
                <w:lang w:val="da-DK"/>
              </w:rPr>
              <w:t>Sverige</w:t>
            </w:r>
          </w:p>
          <w:p w14:paraId="08AB615F" w14:textId="77777777" w:rsidR="00056C03" w:rsidRPr="0027546B" w:rsidRDefault="00056C03" w:rsidP="000D7622">
            <w:pPr>
              <w:spacing w:line="240" w:lineRule="auto"/>
              <w:rPr>
                <w:lang w:val="da-DK"/>
              </w:rPr>
            </w:pPr>
            <w:r w:rsidRPr="0027546B">
              <w:rPr>
                <w:lang w:val="da-DK"/>
              </w:rPr>
              <w:t>AstraZeneca AB</w:t>
            </w:r>
          </w:p>
          <w:p w14:paraId="31C31C81" w14:textId="77777777" w:rsidR="00056C03" w:rsidRPr="0027546B" w:rsidRDefault="00056C03" w:rsidP="000D7622">
            <w:pPr>
              <w:spacing w:line="240" w:lineRule="auto"/>
              <w:rPr>
                <w:b/>
                <w:bCs/>
                <w:lang w:val="da-DK"/>
              </w:rPr>
            </w:pPr>
            <w:r w:rsidRPr="0027546B">
              <w:rPr>
                <w:lang w:val="da-DK"/>
              </w:rPr>
              <w:t>Tel: +46 8 553 26 000</w:t>
            </w:r>
          </w:p>
          <w:p w14:paraId="25295409" w14:textId="77777777" w:rsidR="00056C03" w:rsidRPr="0027546B" w:rsidRDefault="00056C03" w:rsidP="000D7622">
            <w:pPr>
              <w:spacing w:line="240" w:lineRule="auto"/>
              <w:rPr>
                <w:lang w:val="da-DK"/>
              </w:rPr>
            </w:pPr>
          </w:p>
        </w:tc>
      </w:tr>
      <w:tr w:rsidR="00056C03" w:rsidRPr="0027546B" w14:paraId="5284EEEE" w14:textId="77777777">
        <w:tc>
          <w:tcPr>
            <w:tcW w:w="4678" w:type="dxa"/>
            <w:gridSpan w:val="2"/>
            <w:tcBorders>
              <w:top w:val="nil"/>
              <w:left w:val="nil"/>
              <w:bottom w:val="nil"/>
              <w:right w:val="nil"/>
            </w:tcBorders>
          </w:tcPr>
          <w:p w14:paraId="6514D7EE" w14:textId="77777777" w:rsidR="00056C03" w:rsidRPr="00D018F5" w:rsidRDefault="00056C03" w:rsidP="000D7622">
            <w:pPr>
              <w:spacing w:line="240" w:lineRule="auto"/>
              <w:rPr>
                <w:b/>
                <w:bCs/>
                <w:lang w:val="fi-FI"/>
              </w:rPr>
            </w:pPr>
            <w:r w:rsidRPr="00D018F5">
              <w:rPr>
                <w:b/>
                <w:bCs/>
                <w:lang w:val="fi-FI"/>
              </w:rPr>
              <w:t>Latvija</w:t>
            </w:r>
          </w:p>
          <w:p w14:paraId="6BACBF11" w14:textId="77777777" w:rsidR="00056C03" w:rsidRPr="00D018F5" w:rsidRDefault="00056C03" w:rsidP="000D7622">
            <w:pPr>
              <w:spacing w:line="240" w:lineRule="auto"/>
              <w:rPr>
                <w:rFonts w:eastAsia="NimbusSansGlobal-Regular"/>
                <w:szCs w:val="14"/>
                <w:lang w:val="fi-FI"/>
              </w:rPr>
            </w:pPr>
            <w:r w:rsidRPr="00D018F5">
              <w:rPr>
                <w:rFonts w:eastAsia="NimbusSansGlobal-Regular"/>
                <w:szCs w:val="14"/>
                <w:lang w:val="fi-FI"/>
              </w:rPr>
              <w:t>SIA AstraZeneca Latvija</w:t>
            </w:r>
          </w:p>
          <w:p w14:paraId="5D2AE7CF" w14:textId="77777777" w:rsidR="00056C03" w:rsidRPr="00D018F5" w:rsidRDefault="00056C03" w:rsidP="000D7622">
            <w:pPr>
              <w:spacing w:line="240" w:lineRule="auto"/>
              <w:rPr>
                <w:lang w:val="fi-FI"/>
              </w:rPr>
            </w:pPr>
            <w:r w:rsidRPr="00D018F5">
              <w:rPr>
                <w:lang w:val="fi-FI"/>
              </w:rPr>
              <w:t>Tel: + 371 67377 100</w:t>
            </w:r>
          </w:p>
          <w:p w14:paraId="520BDB1F" w14:textId="77777777" w:rsidR="00056C03" w:rsidRPr="00D018F5" w:rsidRDefault="00056C03" w:rsidP="000D7622">
            <w:pPr>
              <w:spacing w:line="240" w:lineRule="auto"/>
              <w:rPr>
                <w:lang w:val="fi-FI"/>
              </w:rPr>
            </w:pPr>
          </w:p>
        </w:tc>
        <w:tc>
          <w:tcPr>
            <w:tcW w:w="4678" w:type="dxa"/>
            <w:tcBorders>
              <w:top w:val="nil"/>
              <w:left w:val="nil"/>
              <w:bottom w:val="nil"/>
              <w:right w:val="nil"/>
            </w:tcBorders>
          </w:tcPr>
          <w:p w14:paraId="2BE215D2" w14:textId="446F509B" w:rsidR="00056C03" w:rsidRPr="00A437BE" w:rsidRDefault="00056C03" w:rsidP="000D7622">
            <w:pPr>
              <w:spacing w:line="240" w:lineRule="auto"/>
              <w:rPr>
                <w:b/>
                <w:bCs/>
                <w:lang w:val="en-US"/>
              </w:rPr>
            </w:pPr>
            <w:r w:rsidRPr="00A437BE">
              <w:rPr>
                <w:b/>
                <w:bCs/>
                <w:lang w:val="en-US"/>
              </w:rPr>
              <w:t>United Kingdom</w:t>
            </w:r>
            <w:r w:rsidR="0005547B">
              <w:rPr>
                <w:b/>
                <w:bCs/>
                <w:lang w:val="en-US"/>
              </w:rPr>
              <w:t xml:space="preserve"> </w:t>
            </w:r>
            <w:r w:rsidR="0005547B">
              <w:rPr>
                <w:b/>
                <w:noProof/>
              </w:rPr>
              <w:t>(Northern Ireland)</w:t>
            </w:r>
          </w:p>
          <w:p w14:paraId="1B6BDFCD" w14:textId="77777777" w:rsidR="00056C03" w:rsidRPr="00A437BE" w:rsidRDefault="00056C03" w:rsidP="000D7622">
            <w:pPr>
              <w:spacing w:line="240" w:lineRule="auto"/>
              <w:rPr>
                <w:lang w:val="en-US"/>
              </w:rPr>
            </w:pPr>
            <w:r w:rsidRPr="00A437BE">
              <w:rPr>
                <w:lang w:val="en-US"/>
              </w:rPr>
              <w:t>AstraZeneca UK Ltd</w:t>
            </w:r>
          </w:p>
          <w:p w14:paraId="14756C07" w14:textId="77777777" w:rsidR="00056C03" w:rsidRPr="00A437BE" w:rsidRDefault="00056C03" w:rsidP="000D7622">
            <w:pPr>
              <w:spacing w:line="240" w:lineRule="auto"/>
              <w:rPr>
                <w:lang w:val="en-US"/>
              </w:rPr>
            </w:pPr>
            <w:r w:rsidRPr="00A437BE">
              <w:rPr>
                <w:lang w:val="en-US"/>
              </w:rPr>
              <w:t>Tel: + 44 1582 836 836</w:t>
            </w:r>
          </w:p>
          <w:p w14:paraId="77BE16FD" w14:textId="77777777" w:rsidR="00056C03" w:rsidRPr="00A437BE" w:rsidRDefault="00056C03" w:rsidP="000D7622">
            <w:pPr>
              <w:spacing w:line="240" w:lineRule="auto"/>
              <w:rPr>
                <w:lang w:val="en-US"/>
              </w:rPr>
            </w:pPr>
          </w:p>
        </w:tc>
      </w:tr>
    </w:tbl>
    <w:p w14:paraId="50CF0696" w14:textId="77777777" w:rsidR="00056C03" w:rsidRPr="00A437BE" w:rsidRDefault="00056C03" w:rsidP="000D7622">
      <w:pPr>
        <w:numPr>
          <w:ilvl w:val="12"/>
          <w:numId w:val="0"/>
        </w:numPr>
        <w:tabs>
          <w:tab w:val="clear" w:pos="567"/>
        </w:tabs>
        <w:spacing w:line="240" w:lineRule="auto"/>
        <w:ind w:right="-2"/>
        <w:rPr>
          <w:lang w:val="en-US"/>
        </w:rPr>
      </w:pPr>
    </w:p>
    <w:p w14:paraId="313C9870" w14:textId="77777777" w:rsidR="00056C03" w:rsidRPr="0027546B" w:rsidRDefault="00056C03" w:rsidP="000D7622">
      <w:pPr>
        <w:numPr>
          <w:ilvl w:val="12"/>
          <w:numId w:val="0"/>
        </w:numPr>
        <w:tabs>
          <w:tab w:val="clear" w:pos="567"/>
        </w:tabs>
        <w:spacing w:line="240" w:lineRule="auto"/>
        <w:ind w:right="-2"/>
        <w:rPr>
          <w:lang w:val="da-DK"/>
        </w:rPr>
      </w:pPr>
      <w:r w:rsidRPr="0027546B">
        <w:rPr>
          <w:b/>
          <w:bCs/>
          <w:lang w:val="da-DK"/>
        </w:rPr>
        <w:t xml:space="preserve">Denne indlægsseddel blev senest ændret </w:t>
      </w:r>
    </w:p>
    <w:p w14:paraId="7CB0C265" w14:textId="77777777" w:rsidR="00056C03" w:rsidRPr="0027546B" w:rsidRDefault="00056C03" w:rsidP="000D7622">
      <w:pPr>
        <w:numPr>
          <w:ilvl w:val="12"/>
          <w:numId w:val="0"/>
        </w:numPr>
        <w:spacing w:line="240" w:lineRule="auto"/>
        <w:ind w:right="-2"/>
        <w:rPr>
          <w:lang w:val="da-DK"/>
        </w:rPr>
      </w:pPr>
    </w:p>
    <w:p w14:paraId="241EA85C" w14:textId="77777777" w:rsidR="00056C03" w:rsidRPr="0027546B" w:rsidRDefault="00056C03" w:rsidP="000D7622">
      <w:pPr>
        <w:spacing w:line="240" w:lineRule="auto"/>
        <w:rPr>
          <w:b/>
          <w:bCs/>
          <w:lang w:val="da-DK"/>
        </w:rPr>
      </w:pPr>
      <w:r w:rsidRPr="0027546B">
        <w:rPr>
          <w:b/>
          <w:bCs/>
          <w:lang w:val="da-DK"/>
        </w:rPr>
        <w:t>Andre informationskilder</w:t>
      </w:r>
    </w:p>
    <w:p w14:paraId="472D9B14" w14:textId="77777777" w:rsidR="00056C03" w:rsidRPr="0027546B" w:rsidRDefault="00056C03" w:rsidP="000D7622">
      <w:pPr>
        <w:numPr>
          <w:ilvl w:val="12"/>
          <w:numId w:val="0"/>
        </w:numPr>
        <w:spacing w:line="240" w:lineRule="auto"/>
        <w:ind w:right="-2"/>
        <w:rPr>
          <w:lang w:val="da-DK"/>
        </w:rPr>
      </w:pPr>
    </w:p>
    <w:p w14:paraId="3BA316F2" w14:textId="2DD9FAE4" w:rsidR="00056C03" w:rsidRPr="0027546B" w:rsidRDefault="00DE30A4" w:rsidP="000D7622">
      <w:pPr>
        <w:numPr>
          <w:ilvl w:val="12"/>
          <w:numId w:val="0"/>
        </w:numPr>
        <w:spacing w:line="240" w:lineRule="auto"/>
        <w:ind w:right="-2"/>
        <w:rPr>
          <w:lang w:val="da-DK"/>
        </w:rPr>
      </w:pPr>
      <w:r w:rsidRPr="0027546B">
        <w:rPr>
          <w:iCs/>
          <w:lang w:val="da-DK"/>
        </w:rPr>
        <w:t>Du kan finde yderligere oplysninger om dette lægemiddel på Det Europæiske Lægemiddelagenturs hjemmeside</w:t>
      </w:r>
      <w:r w:rsidRPr="0027546B">
        <w:rPr>
          <w:i/>
          <w:iCs/>
          <w:lang w:val="da-DK"/>
        </w:rPr>
        <w:t xml:space="preserve"> </w:t>
      </w:r>
      <w:hyperlink r:id="rId24" w:history="1">
        <w:r w:rsidR="00492CFB" w:rsidRPr="00492CFB">
          <w:rPr>
            <w:rStyle w:val="Hyperlink"/>
            <w:lang w:val="da-DK"/>
          </w:rPr>
          <w:t>http://www.ema.europa.eu</w:t>
        </w:r>
      </w:hyperlink>
      <w:r w:rsidRPr="0027546B">
        <w:rPr>
          <w:lang w:val="da-DK"/>
        </w:rPr>
        <w:t>.</w:t>
      </w:r>
    </w:p>
    <w:p w14:paraId="7AB42318" w14:textId="77777777" w:rsidR="00A61C82" w:rsidRPr="0027546B" w:rsidRDefault="00BD363F" w:rsidP="000D7622">
      <w:pPr>
        <w:numPr>
          <w:ilvl w:val="12"/>
          <w:numId w:val="0"/>
        </w:numPr>
        <w:spacing w:line="240" w:lineRule="auto"/>
        <w:ind w:right="-2"/>
        <w:rPr>
          <w:lang w:val="da-DK"/>
        </w:rPr>
      </w:pPr>
      <w:r w:rsidRPr="0027546B">
        <w:rPr>
          <w:lang w:val="da-DK"/>
        </w:rPr>
        <w:br w:type="page"/>
      </w:r>
    </w:p>
    <w:p w14:paraId="6BB3401C" w14:textId="77777777" w:rsidR="00A61C82" w:rsidRPr="0027546B" w:rsidRDefault="00A61C82" w:rsidP="00A61C82">
      <w:pPr>
        <w:spacing w:line="240" w:lineRule="auto"/>
        <w:jc w:val="center"/>
        <w:rPr>
          <w:lang w:val="da-DK"/>
        </w:rPr>
      </w:pPr>
      <w:r w:rsidRPr="0027546B">
        <w:rPr>
          <w:b/>
          <w:bCs/>
          <w:lang w:val="da-DK"/>
        </w:rPr>
        <w:lastRenderedPageBreak/>
        <w:t>Indlægsseddel: Information til brugeren</w:t>
      </w:r>
    </w:p>
    <w:p w14:paraId="56AF5DB1" w14:textId="77777777" w:rsidR="00A61C82" w:rsidRPr="0027546B" w:rsidRDefault="00A61C82" w:rsidP="00A61C82">
      <w:pPr>
        <w:spacing w:line="240" w:lineRule="auto"/>
        <w:jc w:val="center"/>
        <w:rPr>
          <w:lang w:val="da-DK"/>
        </w:rPr>
      </w:pPr>
    </w:p>
    <w:p w14:paraId="20AA4251" w14:textId="77777777" w:rsidR="00A61C82" w:rsidRPr="0027546B" w:rsidRDefault="00A61C82" w:rsidP="00A61C82">
      <w:pPr>
        <w:numPr>
          <w:ilvl w:val="12"/>
          <w:numId w:val="0"/>
        </w:numPr>
        <w:tabs>
          <w:tab w:val="clear" w:pos="567"/>
        </w:tabs>
        <w:spacing w:line="240" w:lineRule="auto"/>
        <w:jc w:val="center"/>
        <w:rPr>
          <w:b/>
          <w:bCs/>
          <w:lang w:val="da-DK"/>
        </w:rPr>
      </w:pPr>
      <w:r w:rsidRPr="0027546B">
        <w:rPr>
          <w:b/>
          <w:bCs/>
          <w:lang w:val="da-DK"/>
        </w:rPr>
        <w:t>Brilique 90 mg smeltetabletter</w:t>
      </w:r>
    </w:p>
    <w:p w14:paraId="3EBEF04C" w14:textId="77777777" w:rsidR="00A61C82" w:rsidRPr="0027546B" w:rsidRDefault="00A61C82" w:rsidP="00A61C82">
      <w:pPr>
        <w:numPr>
          <w:ilvl w:val="12"/>
          <w:numId w:val="0"/>
        </w:numPr>
        <w:tabs>
          <w:tab w:val="clear" w:pos="567"/>
        </w:tabs>
        <w:spacing w:line="240" w:lineRule="auto"/>
        <w:jc w:val="center"/>
        <w:rPr>
          <w:lang w:val="da-DK"/>
        </w:rPr>
      </w:pPr>
      <w:r w:rsidRPr="0027546B">
        <w:rPr>
          <w:lang w:val="da-DK"/>
        </w:rPr>
        <w:t>ticagrelor</w:t>
      </w:r>
    </w:p>
    <w:p w14:paraId="3E156967" w14:textId="77777777" w:rsidR="00A61C82" w:rsidRPr="0027546B" w:rsidRDefault="00A61C82" w:rsidP="00A61C82">
      <w:pPr>
        <w:tabs>
          <w:tab w:val="clear" w:pos="567"/>
        </w:tabs>
        <w:spacing w:line="240" w:lineRule="auto"/>
        <w:jc w:val="center"/>
        <w:rPr>
          <w:lang w:val="da-DK"/>
        </w:rPr>
      </w:pPr>
    </w:p>
    <w:p w14:paraId="56796D6F" w14:textId="77777777" w:rsidR="00A61C82" w:rsidRPr="0027546B" w:rsidRDefault="00A61C82" w:rsidP="00A61C82">
      <w:pPr>
        <w:tabs>
          <w:tab w:val="clear" w:pos="567"/>
        </w:tabs>
        <w:suppressAutoHyphens/>
        <w:spacing w:line="240" w:lineRule="auto"/>
        <w:rPr>
          <w:lang w:val="da-DK"/>
        </w:rPr>
      </w:pPr>
      <w:r w:rsidRPr="0027546B">
        <w:rPr>
          <w:b/>
          <w:bCs/>
          <w:lang w:val="da-DK"/>
        </w:rPr>
        <w:t>Læs denne indlægsseddel grundigt, inden du begynder at tage dette lægemiddel, da den indeholder vigtige oplysninger.</w:t>
      </w:r>
    </w:p>
    <w:p w14:paraId="0B680D13" w14:textId="77777777" w:rsidR="00A61C82" w:rsidRPr="0027546B" w:rsidRDefault="00A61C82" w:rsidP="00A61C82">
      <w:pPr>
        <w:numPr>
          <w:ilvl w:val="0"/>
          <w:numId w:val="23"/>
        </w:numPr>
        <w:tabs>
          <w:tab w:val="clear" w:pos="567"/>
        </w:tabs>
        <w:spacing w:line="240" w:lineRule="auto"/>
        <w:ind w:left="567" w:right="-2" w:hanging="567"/>
        <w:rPr>
          <w:lang w:val="da-DK"/>
        </w:rPr>
      </w:pPr>
      <w:r w:rsidRPr="0027546B">
        <w:rPr>
          <w:lang w:val="da-DK"/>
        </w:rPr>
        <w:t>Gem indlægssedlen. Du kan få brug for at læse den igen.</w:t>
      </w:r>
    </w:p>
    <w:p w14:paraId="31CA4BE6" w14:textId="77777777" w:rsidR="00A61C82" w:rsidRPr="0027546B" w:rsidRDefault="00A61C82" w:rsidP="00A61C82">
      <w:pPr>
        <w:numPr>
          <w:ilvl w:val="0"/>
          <w:numId w:val="23"/>
        </w:numPr>
        <w:tabs>
          <w:tab w:val="clear" w:pos="567"/>
        </w:tabs>
        <w:spacing w:line="240" w:lineRule="auto"/>
        <w:ind w:left="567" w:right="-2" w:hanging="567"/>
        <w:rPr>
          <w:lang w:val="da-DK"/>
        </w:rPr>
      </w:pPr>
      <w:r w:rsidRPr="0027546B">
        <w:rPr>
          <w:lang w:val="da-DK"/>
        </w:rPr>
        <w:t>Spørg lægen eller apotekspersonalet, hvis der er mere, du vil vide.</w:t>
      </w:r>
    </w:p>
    <w:p w14:paraId="38CE80A9" w14:textId="633B9658" w:rsidR="00A61C82" w:rsidRPr="0027546B" w:rsidRDefault="00A61C82" w:rsidP="00A61C82">
      <w:pPr>
        <w:numPr>
          <w:ilvl w:val="0"/>
          <w:numId w:val="23"/>
        </w:numPr>
        <w:tabs>
          <w:tab w:val="clear" w:pos="567"/>
        </w:tabs>
        <w:spacing w:line="240" w:lineRule="auto"/>
        <w:ind w:left="567" w:right="-2" w:hanging="567"/>
        <w:rPr>
          <w:lang w:val="da-DK"/>
        </w:rPr>
      </w:pPr>
      <w:r w:rsidRPr="0027546B">
        <w:rPr>
          <w:lang w:val="da-DK"/>
        </w:rPr>
        <w:t xml:space="preserve">Lægen har ordineret </w:t>
      </w:r>
      <w:r w:rsidRPr="0027546B">
        <w:rPr>
          <w:bCs/>
          <w:lang w:val="da-DK"/>
        </w:rPr>
        <w:t>Brilique</w:t>
      </w:r>
      <w:r w:rsidRPr="0027546B">
        <w:rPr>
          <w:b/>
          <w:bCs/>
          <w:lang w:val="da-DK"/>
        </w:rPr>
        <w:t xml:space="preserve"> </w:t>
      </w:r>
      <w:r w:rsidRPr="0027546B">
        <w:rPr>
          <w:lang w:val="da-DK"/>
        </w:rPr>
        <w:t>til dig personligt. Lad derfor være med at give det til andre. Det kan være skadeligt for andre, selvom de har de samme symptomer, som du har.</w:t>
      </w:r>
    </w:p>
    <w:p w14:paraId="652A9F85" w14:textId="77777777" w:rsidR="00A61C82" w:rsidRPr="0027546B" w:rsidRDefault="00A61C82" w:rsidP="00A61C82">
      <w:pPr>
        <w:numPr>
          <w:ilvl w:val="0"/>
          <w:numId w:val="23"/>
        </w:numPr>
        <w:tabs>
          <w:tab w:val="clear" w:pos="567"/>
        </w:tabs>
        <w:spacing w:line="240" w:lineRule="auto"/>
        <w:ind w:left="567" w:right="-2" w:hanging="567"/>
        <w:rPr>
          <w:lang w:val="da-DK"/>
        </w:rPr>
      </w:pPr>
      <w:r w:rsidRPr="0027546B">
        <w:rPr>
          <w:lang w:val="da-DK"/>
        </w:rPr>
        <w:t>Kontakt lægen eller apotekspersonalet, hvis en bivirkning bliver værre, eller du får bivirkninger, som ikke er nævnt her. Se punkt 4.</w:t>
      </w:r>
    </w:p>
    <w:p w14:paraId="2F36A023" w14:textId="77777777" w:rsidR="00A61C82" w:rsidRPr="0027546B" w:rsidRDefault="00A61C82" w:rsidP="00A61C82">
      <w:pPr>
        <w:tabs>
          <w:tab w:val="clear" w:pos="567"/>
        </w:tabs>
        <w:spacing w:line="240" w:lineRule="auto"/>
        <w:ind w:right="-2"/>
        <w:rPr>
          <w:lang w:val="da-DK"/>
        </w:rPr>
      </w:pPr>
    </w:p>
    <w:p w14:paraId="5DAA2AFE" w14:textId="26D135D1" w:rsidR="00807BD9" w:rsidRPr="0027546B" w:rsidRDefault="00807BD9" w:rsidP="000D7622">
      <w:pPr>
        <w:numPr>
          <w:ilvl w:val="12"/>
          <w:numId w:val="0"/>
        </w:numPr>
        <w:tabs>
          <w:tab w:val="clear" w:pos="567"/>
        </w:tabs>
        <w:spacing w:line="240" w:lineRule="auto"/>
        <w:ind w:right="-2"/>
        <w:rPr>
          <w:bCs/>
          <w:lang w:val="da-DK"/>
        </w:rPr>
      </w:pPr>
      <w:r w:rsidRPr="0027546B">
        <w:rPr>
          <w:bCs/>
          <w:lang w:val="da-DK"/>
        </w:rPr>
        <w:t>Se den nyeste indlægsseddel på www.indlægsseddel.dk</w:t>
      </w:r>
    </w:p>
    <w:p w14:paraId="644028AA" w14:textId="77777777" w:rsidR="00807BD9" w:rsidRPr="0027546B" w:rsidRDefault="00807BD9" w:rsidP="000D7622">
      <w:pPr>
        <w:tabs>
          <w:tab w:val="clear" w:pos="567"/>
        </w:tabs>
        <w:spacing w:line="240" w:lineRule="auto"/>
        <w:ind w:right="-2"/>
        <w:rPr>
          <w:lang w:val="da-DK"/>
        </w:rPr>
      </w:pPr>
    </w:p>
    <w:p w14:paraId="0C64EC29" w14:textId="77777777" w:rsidR="00A61C82" w:rsidRPr="0027546B" w:rsidRDefault="00A61C82" w:rsidP="000D7622">
      <w:pPr>
        <w:numPr>
          <w:ilvl w:val="12"/>
          <w:numId w:val="0"/>
        </w:numPr>
        <w:tabs>
          <w:tab w:val="clear" w:pos="567"/>
        </w:tabs>
        <w:spacing w:line="240" w:lineRule="auto"/>
        <w:ind w:right="-2"/>
        <w:rPr>
          <w:lang w:val="da-DK"/>
        </w:rPr>
      </w:pPr>
      <w:r w:rsidRPr="0027546B">
        <w:rPr>
          <w:b/>
          <w:bCs/>
          <w:lang w:val="da-DK"/>
        </w:rPr>
        <w:t>Oversigt over indlægssedlen:</w:t>
      </w:r>
      <w:r w:rsidRPr="0027546B">
        <w:rPr>
          <w:lang w:val="da-DK"/>
        </w:rPr>
        <w:t xml:space="preserve"> </w:t>
      </w:r>
    </w:p>
    <w:p w14:paraId="16C491AD" w14:textId="77777777" w:rsidR="00A61C82" w:rsidRPr="0027546B" w:rsidRDefault="00A61C82" w:rsidP="000D7622">
      <w:pPr>
        <w:numPr>
          <w:ilvl w:val="12"/>
          <w:numId w:val="0"/>
        </w:numPr>
        <w:tabs>
          <w:tab w:val="clear" w:pos="567"/>
        </w:tabs>
        <w:spacing w:line="240" w:lineRule="auto"/>
        <w:ind w:right="-29"/>
        <w:rPr>
          <w:lang w:val="da-DK"/>
        </w:rPr>
      </w:pPr>
      <w:r w:rsidRPr="0027546B">
        <w:rPr>
          <w:lang w:val="da-DK"/>
        </w:rPr>
        <w:t>1.</w:t>
      </w:r>
      <w:r w:rsidRPr="0027546B">
        <w:rPr>
          <w:lang w:val="da-DK"/>
        </w:rPr>
        <w:tab/>
        <w:t>Virkning og anvendelse</w:t>
      </w:r>
    </w:p>
    <w:p w14:paraId="0E1556D8" w14:textId="77777777" w:rsidR="00A61C82" w:rsidRPr="0027546B" w:rsidRDefault="00A61C82" w:rsidP="000D7622">
      <w:pPr>
        <w:numPr>
          <w:ilvl w:val="12"/>
          <w:numId w:val="0"/>
        </w:numPr>
        <w:tabs>
          <w:tab w:val="clear" w:pos="567"/>
        </w:tabs>
        <w:spacing w:line="240" w:lineRule="auto"/>
        <w:ind w:right="-29"/>
        <w:rPr>
          <w:lang w:val="da-DK"/>
        </w:rPr>
      </w:pPr>
      <w:r w:rsidRPr="0027546B">
        <w:rPr>
          <w:lang w:val="da-DK"/>
        </w:rPr>
        <w:t>2.</w:t>
      </w:r>
      <w:r w:rsidRPr="0027546B">
        <w:rPr>
          <w:lang w:val="da-DK"/>
        </w:rPr>
        <w:tab/>
        <w:t>Det skal du vide, før du begynder at tage Brilique</w:t>
      </w:r>
    </w:p>
    <w:p w14:paraId="63B14A66" w14:textId="77777777" w:rsidR="00A61C82" w:rsidRPr="0027546B" w:rsidRDefault="00A61C82" w:rsidP="000D7622">
      <w:pPr>
        <w:numPr>
          <w:ilvl w:val="12"/>
          <w:numId w:val="0"/>
        </w:numPr>
        <w:tabs>
          <w:tab w:val="clear" w:pos="567"/>
        </w:tabs>
        <w:spacing w:line="240" w:lineRule="auto"/>
        <w:ind w:right="-29"/>
        <w:rPr>
          <w:lang w:val="da-DK"/>
        </w:rPr>
      </w:pPr>
      <w:r w:rsidRPr="0027546B">
        <w:rPr>
          <w:lang w:val="da-DK"/>
        </w:rPr>
        <w:t>3.</w:t>
      </w:r>
      <w:r w:rsidRPr="0027546B">
        <w:rPr>
          <w:lang w:val="da-DK"/>
        </w:rPr>
        <w:tab/>
        <w:t>Sådan skal du tage Brilique</w:t>
      </w:r>
    </w:p>
    <w:p w14:paraId="23801228" w14:textId="77777777" w:rsidR="00A61C82" w:rsidRPr="0027546B" w:rsidRDefault="00A61C82" w:rsidP="000D7622">
      <w:pPr>
        <w:numPr>
          <w:ilvl w:val="12"/>
          <w:numId w:val="0"/>
        </w:numPr>
        <w:tabs>
          <w:tab w:val="clear" w:pos="567"/>
        </w:tabs>
        <w:spacing w:line="240" w:lineRule="auto"/>
        <w:ind w:right="-29"/>
        <w:rPr>
          <w:lang w:val="da-DK"/>
        </w:rPr>
      </w:pPr>
      <w:r w:rsidRPr="0027546B">
        <w:rPr>
          <w:lang w:val="da-DK"/>
        </w:rPr>
        <w:t>4.</w:t>
      </w:r>
      <w:r w:rsidRPr="0027546B">
        <w:rPr>
          <w:lang w:val="da-DK"/>
        </w:rPr>
        <w:tab/>
        <w:t>Bivirkninger</w:t>
      </w:r>
    </w:p>
    <w:p w14:paraId="03455FFA" w14:textId="77777777" w:rsidR="00A61C82" w:rsidRPr="0027546B" w:rsidRDefault="00A61C82" w:rsidP="000D7622">
      <w:pPr>
        <w:tabs>
          <w:tab w:val="clear" w:pos="567"/>
        </w:tabs>
        <w:spacing w:line="240" w:lineRule="auto"/>
        <w:ind w:right="-29"/>
        <w:rPr>
          <w:lang w:val="da-DK"/>
        </w:rPr>
      </w:pPr>
      <w:r w:rsidRPr="0027546B">
        <w:rPr>
          <w:lang w:val="da-DK"/>
        </w:rPr>
        <w:t>5.</w:t>
      </w:r>
      <w:r w:rsidRPr="0027546B">
        <w:rPr>
          <w:lang w:val="da-DK"/>
        </w:rPr>
        <w:tab/>
        <w:t>Opbevaring</w:t>
      </w:r>
    </w:p>
    <w:p w14:paraId="177FAC53" w14:textId="77777777" w:rsidR="00A61C82" w:rsidRPr="0027546B" w:rsidRDefault="00A61C82" w:rsidP="000D7622">
      <w:pPr>
        <w:tabs>
          <w:tab w:val="clear" w:pos="567"/>
        </w:tabs>
        <w:spacing w:line="240" w:lineRule="auto"/>
        <w:ind w:right="-29"/>
        <w:rPr>
          <w:lang w:val="da-DK"/>
        </w:rPr>
      </w:pPr>
      <w:r w:rsidRPr="0027546B">
        <w:rPr>
          <w:lang w:val="da-DK"/>
        </w:rPr>
        <w:t>6.</w:t>
      </w:r>
      <w:r w:rsidRPr="0027546B">
        <w:rPr>
          <w:lang w:val="da-DK"/>
        </w:rPr>
        <w:tab/>
        <w:t>Pakningsstørrelser og yderligere oplysninger</w:t>
      </w:r>
    </w:p>
    <w:p w14:paraId="1802AFF8" w14:textId="77777777" w:rsidR="00A61C82" w:rsidRPr="0027546B" w:rsidRDefault="00A61C82" w:rsidP="000D7622">
      <w:pPr>
        <w:numPr>
          <w:ilvl w:val="12"/>
          <w:numId w:val="0"/>
        </w:numPr>
        <w:tabs>
          <w:tab w:val="clear" w:pos="567"/>
        </w:tabs>
        <w:spacing w:line="240" w:lineRule="auto"/>
        <w:rPr>
          <w:lang w:val="da-DK"/>
        </w:rPr>
      </w:pPr>
    </w:p>
    <w:p w14:paraId="3A256FF9" w14:textId="77777777" w:rsidR="00A61C82" w:rsidRPr="0027546B" w:rsidRDefault="00A61C82" w:rsidP="000D7622">
      <w:pPr>
        <w:numPr>
          <w:ilvl w:val="12"/>
          <w:numId w:val="0"/>
        </w:numPr>
        <w:tabs>
          <w:tab w:val="clear" w:pos="567"/>
        </w:tabs>
        <w:spacing w:line="240" w:lineRule="auto"/>
        <w:rPr>
          <w:lang w:val="da-DK"/>
        </w:rPr>
      </w:pPr>
    </w:p>
    <w:p w14:paraId="494563BF" w14:textId="77777777" w:rsidR="00A61C82" w:rsidRPr="0027546B" w:rsidRDefault="00A61C82" w:rsidP="000D7622">
      <w:pPr>
        <w:numPr>
          <w:ilvl w:val="0"/>
          <w:numId w:val="32"/>
        </w:numPr>
        <w:spacing w:line="240" w:lineRule="auto"/>
        <w:ind w:right="-2"/>
        <w:rPr>
          <w:b/>
          <w:bCs/>
          <w:lang w:val="da-DK"/>
        </w:rPr>
      </w:pPr>
      <w:r w:rsidRPr="0027546B">
        <w:rPr>
          <w:b/>
          <w:bCs/>
          <w:lang w:val="da-DK"/>
        </w:rPr>
        <w:t>Virkning og anvendelse</w:t>
      </w:r>
    </w:p>
    <w:p w14:paraId="06106A63" w14:textId="77777777" w:rsidR="00A61C82" w:rsidRPr="0027546B" w:rsidRDefault="00A61C82" w:rsidP="000D7622">
      <w:pPr>
        <w:numPr>
          <w:ilvl w:val="12"/>
          <w:numId w:val="0"/>
        </w:numPr>
        <w:tabs>
          <w:tab w:val="clear" w:pos="567"/>
        </w:tabs>
        <w:spacing w:line="240" w:lineRule="auto"/>
        <w:rPr>
          <w:lang w:val="da-DK"/>
        </w:rPr>
      </w:pPr>
    </w:p>
    <w:p w14:paraId="3ECDFCD4" w14:textId="77777777" w:rsidR="00A61C82" w:rsidRPr="0027546B" w:rsidRDefault="00A61C82" w:rsidP="000D7622">
      <w:pPr>
        <w:spacing w:line="240" w:lineRule="auto"/>
        <w:ind w:right="-28"/>
        <w:rPr>
          <w:lang w:val="da-DK"/>
        </w:rPr>
      </w:pPr>
      <w:r w:rsidRPr="0027546B">
        <w:rPr>
          <w:b/>
          <w:lang w:val="da-DK"/>
        </w:rPr>
        <w:t>Hvad Brilique er</w:t>
      </w:r>
    </w:p>
    <w:p w14:paraId="7F6938F0" w14:textId="77777777" w:rsidR="00A61C82" w:rsidRPr="0027546B" w:rsidRDefault="00A61C82" w:rsidP="000D7622">
      <w:pPr>
        <w:autoSpaceDE w:val="0"/>
        <w:autoSpaceDN w:val="0"/>
        <w:adjustRightInd w:val="0"/>
        <w:spacing w:line="240" w:lineRule="auto"/>
        <w:rPr>
          <w:lang w:val="da-DK"/>
        </w:rPr>
      </w:pPr>
      <w:r w:rsidRPr="0027546B">
        <w:rPr>
          <w:lang w:val="da-DK"/>
        </w:rPr>
        <w:t>Brilique indeholder et aktivt stof, der hedder ticagrelor. Lægemidlet tilhører en gruppe lægemidler, der kaldes blodfortyndende midler.</w:t>
      </w:r>
    </w:p>
    <w:p w14:paraId="02BA4CEC" w14:textId="77777777" w:rsidR="00A61C82" w:rsidRPr="00C15163" w:rsidRDefault="00A61C82" w:rsidP="000D7622">
      <w:pPr>
        <w:spacing w:line="240" w:lineRule="auto"/>
        <w:ind w:right="-28"/>
        <w:rPr>
          <w:bCs/>
          <w:lang w:val="da-DK"/>
        </w:rPr>
      </w:pPr>
    </w:p>
    <w:p w14:paraId="4025A56B" w14:textId="77777777" w:rsidR="00A61C82" w:rsidRPr="0027546B" w:rsidRDefault="00A61C82" w:rsidP="000D7622">
      <w:pPr>
        <w:spacing w:line="240" w:lineRule="auto"/>
        <w:ind w:right="-28"/>
        <w:rPr>
          <w:lang w:val="da-DK"/>
        </w:rPr>
      </w:pPr>
      <w:r w:rsidRPr="0027546B">
        <w:rPr>
          <w:b/>
          <w:lang w:val="da-DK"/>
        </w:rPr>
        <w:t>Hvad Brilique anvendes til</w:t>
      </w:r>
    </w:p>
    <w:p w14:paraId="7F47CFBD" w14:textId="77777777" w:rsidR="00A61C82" w:rsidRPr="0027546B" w:rsidRDefault="00A61C82" w:rsidP="000D7622">
      <w:pPr>
        <w:spacing w:line="240" w:lineRule="auto"/>
        <w:ind w:right="-28"/>
        <w:rPr>
          <w:lang w:val="da-DK"/>
        </w:rPr>
      </w:pPr>
      <w:r w:rsidRPr="0027546B">
        <w:rPr>
          <w:noProof/>
          <w:lang w:val="da-DK"/>
        </w:rPr>
        <w:t>Brilique i kombination med acetylsalicylsyre (et andet blodfortyndende middel) må kun bruges til voksne.</w:t>
      </w:r>
      <w:r w:rsidRPr="0027546B">
        <w:rPr>
          <w:lang w:val="da-DK"/>
        </w:rPr>
        <w:t xml:space="preserve"> Du har fået denne medicin, fordi du har haft:</w:t>
      </w:r>
    </w:p>
    <w:p w14:paraId="00F97CA7" w14:textId="77777777" w:rsidR="00A61C82" w:rsidRPr="0027546B" w:rsidRDefault="00A61C82" w:rsidP="000D7622">
      <w:pPr>
        <w:numPr>
          <w:ilvl w:val="0"/>
          <w:numId w:val="7"/>
        </w:numPr>
        <w:spacing w:line="240" w:lineRule="auto"/>
        <w:ind w:right="-28"/>
        <w:rPr>
          <w:lang w:val="da-DK"/>
        </w:rPr>
      </w:pPr>
      <w:r w:rsidRPr="0027546B">
        <w:rPr>
          <w:lang w:val="da-DK"/>
        </w:rPr>
        <w:t>et hjerteanfald</w:t>
      </w:r>
      <w:r w:rsidRPr="0027546B">
        <w:rPr>
          <w:b/>
          <w:bCs/>
          <w:lang w:val="da-DK"/>
        </w:rPr>
        <w:t xml:space="preserve"> </w:t>
      </w:r>
      <w:r w:rsidRPr="0027546B">
        <w:rPr>
          <w:lang w:val="da-DK"/>
        </w:rPr>
        <w:t>eller</w:t>
      </w:r>
    </w:p>
    <w:p w14:paraId="7E2FB0DC" w14:textId="77777777" w:rsidR="00A61C82" w:rsidRPr="0027546B" w:rsidRDefault="00A61C82" w:rsidP="000D7622">
      <w:pPr>
        <w:numPr>
          <w:ilvl w:val="0"/>
          <w:numId w:val="7"/>
        </w:numPr>
        <w:spacing w:line="240" w:lineRule="auto"/>
        <w:ind w:right="-28"/>
        <w:rPr>
          <w:lang w:val="da-DK"/>
        </w:rPr>
      </w:pPr>
      <w:r w:rsidRPr="0027546B">
        <w:rPr>
          <w:lang w:val="da-DK"/>
        </w:rPr>
        <w:t>ustabil angina pectoris (hjertekrampe eller smerter i brystkassen, der ikke er velkontrolleret).</w:t>
      </w:r>
    </w:p>
    <w:p w14:paraId="06A0EFD9" w14:textId="77777777" w:rsidR="00A61C82" w:rsidRPr="0027546B" w:rsidRDefault="00A61C82" w:rsidP="000D7622">
      <w:pPr>
        <w:spacing w:line="240" w:lineRule="auto"/>
        <w:ind w:right="-28"/>
        <w:rPr>
          <w:b/>
          <w:lang w:val="da-DK"/>
        </w:rPr>
      </w:pPr>
      <w:r w:rsidRPr="0027546B">
        <w:rPr>
          <w:lang w:val="da-DK"/>
        </w:rPr>
        <w:t>Det reducerer risikoen for, at du får en ny blodprop i hjertet, et slagtilfælde, eller for at du dør som følge af hjertekarsygdom.</w:t>
      </w:r>
    </w:p>
    <w:p w14:paraId="671E0383" w14:textId="77777777" w:rsidR="00A61C82" w:rsidRPr="00C15163" w:rsidRDefault="00A61C82" w:rsidP="000D7622">
      <w:pPr>
        <w:spacing w:line="240" w:lineRule="auto"/>
        <w:ind w:right="-28"/>
        <w:rPr>
          <w:bCs/>
          <w:lang w:val="da-DK"/>
        </w:rPr>
      </w:pPr>
    </w:p>
    <w:p w14:paraId="0579B4D3" w14:textId="77777777" w:rsidR="00A61C82" w:rsidRPr="0027546B" w:rsidRDefault="00A61C82" w:rsidP="000D7622">
      <w:pPr>
        <w:spacing w:line="240" w:lineRule="auto"/>
        <w:ind w:right="-28"/>
        <w:rPr>
          <w:b/>
          <w:bCs/>
          <w:lang w:val="da-DK"/>
        </w:rPr>
      </w:pPr>
      <w:r w:rsidRPr="0027546B">
        <w:rPr>
          <w:b/>
          <w:lang w:val="da-DK"/>
        </w:rPr>
        <w:t>Hvordan Brilique virker</w:t>
      </w:r>
    </w:p>
    <w:p w14:paraId="291ABC46" w14:textId="77777777" w:rsidR="00A61C82" w:rsidRPr="0027546B" w:rsidRDefault="00A61C82" w:rsidP="000D7622">
      <w:pPr>
        <w:spacing w:line="240" w:lineRule="auto"/>
        <w:rPr>
          <w:lang w:val="da-DK"/>
        </w:rPr>
      </w:pPr>
      <w:r w:rsidRPr="0027546B">
        <w:rPr>
          <w:lang w:val="da-DK"/>
        </w:rPr>
        <w:t>Brilique påvirker celler, der kaldes ”blodplader” eller ”trombocytter”. Blodplader er meget små celler i blodet. De medvirker til at stoppe blødninger ved at klumpe sammen, så de kan tilstoppe bittesmå flænger eller skader på blodkar.</w:t>
      </w:r>
    </w:p>
    <w:p w14:paraId="01B5970F" w14:textId="77777777" w:rsidR="00A61C82" w:rsidRPr="0027546B" w:rsidRDefault="00A61C82" w:rsidP="000D7622">
      <w:pPr>
        <w:spacing w:line="240" w:lineRule="auto"/>
        <w:rPr>
          <w:lang w:val="da-DK"/>
        </w:rPr>
      </w:pPr>
    </w:p>
    <w:p w14:paraId="2E70D4D2" w14:textId="77777777" w:rsidR="00A61C82" w:rsidRPr="0027546B" w:rsidRDefault="00A61C82" w:rsidP="000D7622">
      <w:pPr>
        <w:spacing w:line="240" w:lineRule="auto"/>
        <w:ind w:right="-28"/>
        <w:rPr>
          <w:lang w:val="da-DK"/>
        </w:rPr>
      </w:pPr>
      <w:r w:rsidRPr="0027546B">
        <w:rPr>
          <w:lang w:val="da-DK"/>
        </w:rPr>
        <w:t xml:space="preserve">Der kan dog også dannes blodpropper </w:t>
      </w:r>
      <w:r w:rsidRPr="0027546B">
        <w:rPr>
          <w:bCs/>
          <w:lang w:val="da-DK"/>
        </w:rPr>
        <w:t>inde i</w:t>
      </w:r>
      <w:r w:rsidRPr="0027546B">
        <w:rPr>
          <w:lang w:val="da-DK"/>
        </w:rPr>
        <w:t xml:space="preserve"> et beskadiget blodkar i hjertet eller hjernen. Dette kan være meget farligt, fordi:</w:t>
      </w:r>
    </w:p>
    <w:p w14:paraId="39A142E0" w14:textId="77777777" w:rsidR="00A61C82" w:rsidRPr="0027546B" w:rsidRDefault="00A61C82" w:rsidP="000D7622">
      <w:pPr>
        <w:numPr>
          <w:ilvl w:val="0"/>
          <w:numId w:val="8"/>
        </w:numPr>
        <w:tabs>
          <w:tab w:val="clear" w:pos="567"/>
        </w:tabs>
        <w:spacing w:line="240" w:lineRule="auto"/>
        <w:ind w:left="567" w:right="-28" w:hanging="567"/>
        <w:rPr>
          <w:lang w:val="da-DK"/>
        </w:rPr>
      </w:pPr>
      <w:r w:rsidRPr="0027546B">
        <w:rPr>
          <w:lang w:val="da-DK"/>
        </w:rPr>
        <w:t>Blodproppen kan afskære blodforsyningen fuldstændigt: dette kan resultere i en blodprop i hjertet (myokardieinfarkt) eller et slagtilfælde (apopleksi).</w:t>
      </w:r>
    </w:p>
    <w:p w14:paraId="7A8F59E6" w14:textId="77777777" w:rsidR="00A61C82" w:rsidRPr="0027546B" w:rsidRDefault="00A61C82" w:rsidP="000D7622">
      <w:pPr>
        <w:numPr>
          <w:ilvl w:val="0"/>
          <w:numId w:val="8"/>
        </w:numPr>
        <w:tabs>
          <w:tab w:val="clear" w:pos="567"/>
        </w:tabs>
        <w:spacing w:line="240" w:lineRule="auto"/>
        <w:ind w:left="567" w:right="-28" w:hanging="567"/>
        <w:rPr>
          <w:lang w:val="da-DK"/>
        </w:rPr>
      </w:pPr>
      <w:r w:rsidRPr="0027546B">
        <w:rPr>
          <w:lang w:val="da-DK"/>
        </w:rPr>
        <w:t>Blodproppen kan delvist blokere blodkar der fører til hjertet: dette reducerer hjertets blodforsyning og kan give forbigående smerter i brystet (kaldet ”ustabil angina pectoris”).</w:t>
      </w:r>
    </w:p>
    <w:p w14:paraId="6878B42E" w14:textId="77777777" w:rsidR="00A61C82" w:rsidRPr="0027546B" w:rsidRDefault="00A61C82" w:rsidP="000D7622">
      <w:pPr>
        <w:spacing w:line="240" w:lineRule="auto"/>
        <w:ind w:right="-28"/>
        <w:rPr>
          <w:lang w:val="da-DK"/>
        </w:rPr>
      </w:pPr>
    </w:p>
    <w:p w14:paraId="79A52AA4" w14:textId="77777777" w:rsidR="00A61C82" w:rsidRPr="0027546B" w:rsidRDefault="00A61C82" w:rsidP="000D7622">
      <w:pPr>
        <w:spacing w:line="240" w:lineRule="auto"/>
        <w:ind w:right="-28"/>
        <w:rPr>
          <w:lang w:val="da-DK"/>
        </w:rPr>
      </w:pPr>
      <w:r w:rsidRPr="0027546B">
        <w:rPr>
          <w:lang w:val="da-DK"/>
        </w:rPr>
        <w:t xml:space="preserve">Brilique forhindrer sammenklumpningen af blodpladerne. Dette reducerer risikoen for dannelsen af en blodprop, der kan nedsætte blodgennemstrømningen. </w:t>
      </w:r>
    </w:p>
    <w:p w14:paraId="5061BEED" w14:textId="77777777" w:rsidR="00A61C82" w:rsidRPr="0027546B" w:rsidRDefault="00A61C82" w:rsidP="000D7622">
      <w:pPr>
        <w:spacing w:line="240" w:lineRule="auto"/>
        <w:ind w:right="-28"/>
        <w:rPr>
          <w:lang w:val="da-DK"/>
        </w:rPr>
      </w:pPr>
    </w:p>
    <w:p w14:paraId="50E672EC" w14:textId="77777777" w:rsidR="00A61C82" w:rsidRPr="0027546B" w:rsidRDefault="00A61C82" w:rsidP="000D7622">
      <w:pPr>
        <w:numPr>
          <w:ilvl w:val="12"/>
          <w:numId w:val="0"/>
        </w:numPr>
        <w:tabs>
          <w:tab w:val="clear" w:pos="567"/>
        </w:tabs>
        <w:spacing w:line="240" w:lineRule="auto"/>
        <w:rPr>
          <w:lang w:val="da-DK"/>
        </w:rPr>
      </w:pPr>
    </w:p>
    <w:p w14:paraId="33D3A5FF" w14:textId="77777777" w:rsidR="00A61C82" w:rsidRPr="0027546B" w:rsidRDefault="00A61C82" w:rsidP="00C15163">
      <w:pPr>
        <w:keepNext/>
        <w:tabs>
          <w:tab w:val="clear" w:pos="567"/>
        </w:tabs>
        <w:spacing w:line="240" w:lineRule="auto"/>
        <w:ind w:right="-2"/>
        <w:rPr>
          <w:b/>
          <w:bCs/>
          <w:lang w:val="da-DK"/>
        </w:rPr>
      </w:pPr>
      <w:r w:rsidRPr="0027546B">
        <w:rPr>
          <w:b/>
          <w:bCs/>
          <w:lang w:val="da-DK"/>
        </w:rPr>
        <w:lastRenderedPageBreak/>
        <w:t>2.</w:t>
      </w:r>
      <w:r w:rsidRPr="0027546B">
        <w:rPr>
          <w:b/>
          <w:bCs/>
          <w:lang w:val="da-DK"/>
        </w:rPr>
        <w:tab/>
        <w:t>Det skal du vide, før du begynder at tage Brilique</w:t>
      </w:r>
    </w:p>
    <w:p w14:paraId="5993EE71" w14:textId="77777777" w:rsidR="00A61C82" w:rsidRPr="0027546B" w:rsidRDefault="00A61C82" w:rsidP="00C15163">
      <w:pPr>
        <w:keepNext/>
        <w:numPr>
          <w:ilvl w:val="12"/>
          <w:numId w:val="0"/>
        </w:numPr>
        <w:tabs>
          <w:tab w:val="clear" w:pos="567"/>
        </w:tabs>
        <w:spacing w:line="240" w:lineRule="auto"/>
        <w:ind w:right="-2"/>
        <w:rPr>
          <w:lang w:val="da-DK"/>
        </w:rPr>
      </w:pPr>
    </w:p>
    <w:p w14:paraId="1B2F57D8" w14:textId="77777777" w:rsidR="00A61C82" w:rsidRPr="0027546B" w:rsidRDefault="00A61C82" w:rsidP="00C15163">
      <w:pPr>
        <w:keepNext/>
        <w:numPr>
          <w:ilvl w:val="12"/>
          <w:numId w:val="0"/>
        </w:numPr>
        <w:tabs>
          <w:tab w:val="clear" w:pos="567"/>
        </w:tabs>
        <w:spacing w:line="240" w:lineRule="auto"/>
        <w:rPr>
          <w:lang w:val="da-DK"/>
        </w:rPr>
      </w:pPr>
      <w:r w:rsidRPr="0027546B">
        <w:rPr>
          <w:b/>
          <w:bCs/>
          <w:lang w:val="da-DK"/>
        </w:rPr>
        <w:t>Tag ikke Brilique:</w:t>
      </w:r>
    </w:p>
    <w:p w14:paraId="0249B770" w14:textId="77777777" w:rsidR="00A61C82" w:rsidRPr="0027546B" w:rsidRDefault="00A61C82" w:rsidP="000D7622">
      <w:pPr>
        <w:numPr>
          <w:ilvl w:val="0"/>
          <w:numId w:val="4"/>
        </w:numPr>
        <w:tabs>
          <w:tab w:val="clear" w:pos="504"/>
          <w:tab w:val="num" w:pos="567"/>
        </w:tabs>
        <w:autoSpaceDE w:val="0"/>
        <w:autoSpaceDN w:val="0"/>
        <w:adjustRightInd w:val="0"/>
        <w:spacing w:line="240" w:lineRule="auto"/>
        <w:ind w:left="567" w:hanging="567"/>
        <w:rPr>
          <w:lang w:val="da-DK"/>
        </w:rPr>
      </w:pPr>
      <w:r w:rsidRPr="0027546B">
        <w:rPr>
          <w:lang w:val="da-DK"/>
        </w:rPr>
        <w:t>hvis du er allergisk over for ticagrelor eller et af de øvrige indholdsstoffer i dette lægemiddel (angivet i punkt 6).</w:t>
      </w:r>
    </w:p>
    <w:p w14:paraId="610EFF7B" w14:textId="77777777" w:rsidR="00A61C82" w:rsidRPr="0027546B" w:rsidRDefault="00A61C82" w:rsidP="000D7622">
      <w:pPr>
        <w:numPr>
          <w:ilvl w:val="0"/>
          <w:numId w:val="7"/>
        </w:numPr>
        <w:spacing w:line="240" w:lineRule="auto"/>
        <w:ind w:left="540" w:right="-28" w:hanging="540"/>
        <w:rPr>
          <w:lang w:val="da-DK"/>
        </w:rPr>
      </w:pPr>
      <w:r w:rsidRPr="0027546B">
        <w:rPr>
          <w:lang w:val="da-DK"/>
        </w:rPr>
        <w:t>hvis du bløder nu.</w:t>
      </w:r>
    </w:p>
    <w:p w14:paraId="176BE994" w14:textId="77777777" w:rsidR="00A61C82" w:rsidRPr="0027546B" w:rsidRDefault="00A61C82" w:rsidP="000D7622">
      <w:pPr>
        <w:numPr>
          <w:ilvl w:val="0"/>
          <w:numId w:val="7"/>
        </w:numPr>
        <w:spacing w:line="240" w:lineRule="auto"/>
        <w:ind w:left="540" w:right="-28" w:hanging="540"/>
        <w:rPr>
          <w:lang w:val="da-DK"/>
        </w:rPr>
      </w:pPr>
      <w:r w:rsidRPr="0027546B">
        <w:rPr>
          <w:lang w:val="da-DK"/>
        </w:rPr>
        <w:t>hvis du har haft et slagtilfælde, der skyldtes en blødning i hjernen.</w:t>
      </w:r>
    </w:p>
    <w:p w14:paraId="21EC9FB8" w14:textId="77777777" w:rsidR="00A61C82" w:rsidRPr="0027546B" w:rsidRDefault="00A61C82" w:rsidP="000D7622">
      <w:pPr>
        <w:numPr>
          <w:ilvl w:val="0"/>
          <w:numId w:val="10"/>
        </w:numPr>
        <w:tabs>
          <w:tab w:val="clear" w:pos="567"/>
        </w:tabs>
        <w:spacing w:line="240" w:lineRule="auto"/>
        <w:ind w:left="567" w:right="-2" w:hanging="567"/>
        <w:rPr>
          <w:lang w:val="da-DK"/>
        </w:rPr>
      </w:pPr>
      <w:r w:rsidRPr="0027546B">
        <w:rPr>
          <w:lang w:val="da-DK"/>
        </w:rPr>
        <w:t xml:space="preserve">hvis du lider af en svær leversygdom </w:t>
      </w:r>
    </w:p>
    <w:p w14:paraId="0DB81E3A" w14:textId="77777777" w:rsidR="00A61C82" w:rsidRPr="0027546B" w:rsidRDefault="00A61C82" w:rsidP="000D7622">
      <w:pPr>
        <w:numPr>
          <w:ilvl w:val="0"/>
          <w:numId w:val="10"/>
        </w:numPr>
        <w:tabs>
          <w:tab w:val="clear" w:pos="567"/>
        </w:tabs>
        <w:spacing w:line="240" w:lineRule="auto"/>
        <w:ind w:left="567" w:right="-2" w:hanging="567"/>
        <w:rPr>
          <w:lang w:val="da-DK"/>
        </w:rPr>
      </w:pPr>
      <w:r w:rsidRPr="0027546B">
        <w:rPr>
          <w:lang w:val="da-DK"/>
        </w:rPr>
        <w:t xml:space="preserve">hvis du tager et af disse lægemidler: </w:t>
      </w:r>
    </w:p>
    <w:p w14:paraId="6B6C5C60" w14:textId="77777777" w:rsidR="00A61C82" w:rsidRPr="0027546B" w:rsidRDefault="00A61C82" w:rsidP="000D7622">
      <w:pPr>
        <w:tabs>
          <w:tab w:val="clear" w:pos="567"/>
          <w:tab w:val="left" w:pos="851"/>
        </w:tabs>
        <w:spacing w:line="240" w:lineRule="auto"/>
        <w:ind w:left="567" w:right="-2"/>
        <w:rPr>
          <w:lang w:val="da-DK"/>
        </w:rPr>
      </w:pPr>
      <w:r w:rsidRPr="0027546B">
        <w:rPr>
          <w:lang w:val="da-DK"/>
        </w:rPr>
        <w:t>-</w:t>
      </w:r>
      <w:r w:rsidRPr="0027546B">
        <w:rPr>
          <w:lang w:val="da-DK"/>
        </w:rPr>
        <w:tab/>
        <w:t>ketoconazol (mod svampeinfektioner)</w:t>
      </w:r>
    </w:p>
    <w:p w14:paraId="3720CFC1" w14:textId="77777777" w:rsidR="00A61C82" w:rsidRPr="0027546B" w:rsidRDefault="00A61C82" w:rsidP="000D7622">
      <w:pPr>
        <w:tabs>
          <w:tab w:val="clear" w:pos="567"/>
          <w:tab w:val="left" w:pos="851"/>
        </w:tabs>
        <w:spacing w:line="240" w:lineRule="auto"/>
        <w:ind w:left="567" w:right="-2"/>
        <w:rPr>
          <w:lang w:val="da-DK"/>
        </w:rPr>
      </w:pPr>
      <w:r w:rsidRPr="0027546B">
        <w:rPr>
          <w:lang w:val="da-DK"/>
        </w:rPr>
        <w:t>-</w:t>
      </w:r>
      <w:r w:rsidRPr="0027546B">
        <w:rPr>
          <w:lang w:val="da-DK"/>
        </w:rPr>
        <w:tab/>
        <w:t>clarithromycin (mod infektioner der skyldes bakterier)</w:t>
      </w:r>
    </w:p>
    <w:p w14:paraId="00CEE2C7" w14:textId="77777777" w:rsidR="00A61C82" w:rsidRPr="0027546B" w:rsidRDefault="00A61C82" w:rsidP="000D7622">
      <w:pPr>
        <w:tabs>
          <w:tab w:val="clear" w:pos="567"/>
          <w:tab w:val="left" w:pos="851"/>
        </w:tabs>
        <w:spacing w:line="240" w:lineRule="auto"/>
        <w:ind w:left="567" w:right="-2"/>
        <w:rPr>
          <w:lang w:val="da-DK"/>
        </w:rPr>
      </w:pPr>
      <w:r w:rsidRPr="0027546B">
        <w:rPr>
          <w:lang w:val="da-DK"/>
        </w:rPr>
        <w:t>-</w:t>
      </w:r>
      <w:r w:rsidRPr="0027546B">
        <w:rPr>
          <w:lang w:val="da-DK"/>
        </w:rPr>
        <w:tab/>
        <w:t>nefazodon (mod depression)</w:t>
      </w:r>
    </w:p>
    <w:p w14:paraId="1BDEA098" w14:textId="77777777" w:rsidR="00A61C82" w:rsidRPr="0027546B" w:rsidRDefault="00A61C82" w:rsidP="000D7622">
      <w:pPr>
        <w:tabs>
          <w:tab w:val="clear" w:pos="567"/>
          <w:tab w:val="left" w:pos="851"/>
        </w:tabs>
        <w:spacing w:line="240" w:lineRule="auto"/>
        <w:ind w:left="567" w:right="-2"/>
        <w:rPr>
          <w:lang w:val="da-DK"/>
        </w:rPr>
      </w:pPr>
      <w:r w:rsidRPr="0027546B">
        <w:rPr>
          <w:lang w:val="da-DK"/>
        </w:rPr>
        <w:t>-</w:t>
      </w:r>
      <w:r w:rsidRPr="0027546B">
        <w:rPr>
          <w:lang w:val="da-DK"/>
        </w:rPr>
        <w:tab/>
        <w:t>ritonavir og atazanavir (mod hiv-infektion og aids)</w:t>
      </w:r>
    </w:p>
    <w:p w14:paraId="46C3B8D1" w14:textId="77777777" w:rsidR="00A61C82" w:rsidRPr="0027546B" w:rsidRDefault="00A61C82" w:rsidP="000D7622">
      <w:pPr>
        <w:tabs>
          <w:tab w:val="clear" w:pos="567"/>
        </w:tabs>
        <w:autoSpaceDE w:val="0"/>
        <w:autoSpaceDN w:val="0"/>
        <w:adjustRightInd w:val="0"/>
        <w:spacing w:line="240" w:lineRule="auto"/>
        <w:rPr>
          <w:lang w:val="da-DK"/>
        </w:rPr>
      </w:pPr>
      <w:r w:rsidRPr="0027546B">
        <w:rPr>
          <w:lang w:val="da-DK"/>
        </w:rPr>
        <w:t>Hvis et eller flere af ovennævnte udsagn gælder for dig, må du ikke tage Brilique. Hvis du er usikker, så tal med lægen eller apoteket, før du tager dette lægemiddel.</w:t>
      </w:r>
    </w:p>
    <w:p w14:paraId="5D9607D9" w14:textId="77777777" w:rsidR="00A61C82" w:rsidRPr="0027546B" w:rsidRDefault="00A61C82" w:rsidP="00C15163">
      <w:pPr>
        <w:numPr>
          <w:ilvl w:val="12"/>
          <w:numId w:val="0"/>
        </w:numPr>
        <w:tabs>
          <w:tab w:val="num" w:pos="567"/>
        </w:tabs>
        <w:spacing w:line="240" w:lineRule="auto"/>
        <w:ind w:left="567" w:right="-2" w:hanging="567"/>
        <w:rPr>
          <w:lang w:val="da-DK"/>
        </w:rPr>
      </w:pPr>
    </w:p>
    <w:p w14:paraId="5FB7F0CA" w14:textId="77777777" w:rsidR="00A61C82" w:rsidRPr="0027546B" w:rsidRDefault="00A61C82" w:rsidP="000D7622">
      <w:pPr>
        <w:numPr>
          <w:ilvl w:val="12"/>
          <w:numId w:val="0"/>
        </w:numPr>
        <w:tabs>
          <w:tab w:val="clear" w:pos="567"/>
          <w:tab w:val="num" w:pos="0"/>
        </w:tabs>
        <w:spacing w:line="240" w:lineRule="auto"/>
        <w:ind w:left="567" w:right="-2" w:hanging="567"/>
        <w:rPr>
          <w:b/>
          <w:bCs/>
          <w:lang w:val="da-DK"/>
        </w:rPr>
      </w:pPr>
      <w:r w:rsidRPr="0027546B">
        <w:rPr>
          <w:b/>
          <w:bCs/>
          <w:lang w:val="da-DK"/>
        </w:rPr>
        <w:t>Advarsler og forsigtighedsregler</w:t>
      </w:r>
    </w:p>
    <w:p w14:paraId="2E9D50DF" w14:textId="77777777" w:rsidR="00A61C82" w:rsidRPr="0027546B" w:rsidRDefault="00A61C82" w:rsidP="000D7622">
      <w:pPr>
        <w:tabs>
          <w:tab w:val="num" w:pos="567"/>
        </w:tabs>
        <w:autoSpaceDE w:val="0"/>
        <w:autoSpaceDN w:val="0"/>
        <w:adjustRightInd w:val="0"/>
        <w:spacing w:line="240" w:lineRule="auto"/>
        <w:ind w:left="567" w:hanging="567"/>
        <w:rPr>
          <w:lang w:val="da-DK"/>
        </w:rPr>
      </w:pPr>
      <w:r w:rsidRPr="0027546B">
        <w:rPr>
          <w:lang w:val="da-DK"/>
        </w:rPr>
        <w:t>Kontakt lægen eller apotekspersonalet, før du tager Brilique:</w:t>
      </w:r>
    </w:p>
    <w:p w14:paraId="64344C88" w14:textId="77777777" w:rsidR="00A61C82" w:rsidRPr="0027546B" w:rsidRDefault="00A61C82" w:rsidP="000D7622">
      <w:pPr>
        <w:numPr>
          <w:ilvl w:val="0"/>
          <w:numId w:val="7"/>
        </w:numPr>
        <w:spacing w:line="240" w:lineRule="auto"/>
        <w:ind w:left="567" w:right="-28" w:hanging="567"/>
        <w:rPr>
          <w:lang w:val="da-DK"/>
        </w:rPr>
      </w:pPr>
      <w:r w:rsidRPr="0027546B">
        <w:rPr>
          <w:lang w:val="da-DK"/>
        </w:rPr>
        <w:t>hvis du har øget risiko for blødning på grund af:</w:t>
      </w:r>
    </w:p>
    <w:p w14:paraId="4568EF39" w14:textId="77777777" w:rsidR="00A61C82" w:rsidRPr="0027546B" w:rsidRDefault="00A61C82" w:rsidP="000D7622">
      <w:pPr>
        <w:numPr>
          <w:ilvl w:val="0"/>
          <w:numId w:val="9"/>
        </w:numPr>
        <w:spacing w:line="240" w:lineRule="auto"/>
        <w:ind w:left="1134" w:right="-28" w:hanging="567"/>
        <w:rPr>
          <w:lang w:val="da-DK"/>
        </w:rPr>
      </w:pPr>
      <w:r w:rsidRPr="0027546B">
        <w:rPr>
          <w:lang w:val="da-DK"/>
        </w:rPr>
        <w:t>en nylig alvorlig kvæstelse</w:t>
      </w:r>
    </w:p>
    <w:p w14:paraId="65AE342C" w14:textId="77777777" w:rsidR="00A61C82" w:rsidRPr="0027546B" w:rsidRDefault="00A61C82" w:rsidP="000D7622">
      <w:pPr>
        <w:numPr>
          <w:ilvl w:val="0"/>
          <w:numId w:val="9"/>
        </w:numPr>
        <w:spacing w:line="240" w:lineRule="auto"/>
        <w:ind w:left="1134" w:right="-28" w:hanging="567"/>
        <w:rPr>
          <w:lang w:val="da-DK"/>
        </w:rPr>
      </w:pPr>
      <w:r w:rsidRPr="0027546B">
        <w:rPr>
          <w:lang w:val="da-DK"/>
        </w:rPr>
        <w:t>en nylig operation (gælder også tandoperationer; spørg din tandlæge om dette)</w:t>
      </w:r>
    </w:p>
    <w:p w14:paraId="67146D59" w14:textId="77777777" w:rsidR="00A61C82" w:rsidRPr="0027546B" w:rsidRDefault="00A61C82" w:rsidP="000D7622">
      <w:pPr>
        <w:numPr>
          <w:ilvl w:val="0"/>
          <w:numId w:val="9"/>
        </w:numPr>
        <w:spacing w:line="240" w:lineRule="auto"/>
        <w:ind w:left="1134" w:right="-28" w:hanging="567"/>
        <w:rPr>
          <w:lang w:val="da-DK"/>
        </w:rPr>
      </w:pPr>
      <w:r w:rsidRPr="0027546B">
        <w:rPr>
          <w:lang w:val="da-DK"/>
        </w:rPr>
        <w:t>at du har en lidelse, der påvirker blodets evne til at størkne</w:t>
      </w:r>
    </w:p>
    <w:p w14:paraId="15B3E8B8" w14:textId="77777777" w:rsidR="00A61C82" w:rsidRPr="0027546B" w:rsidRDefault="00A61C82" w:rsidP="000D7622">
      <w:pPr>
        <w:numPr>
          <w:ilvl w:val="0"/>
          <w:numId w:val="9"/>
        </w:numPr>
        <w:spacing w:line="240" w:lineRule="auto"/>
        <w:ind w:left="1134" w:right="-28" w:hanging="567"/>
        <w:rPr>
          <w:lang w:val="da-DK"/>
        </w:rPr>
      </w:pPr>
      <w:r w:rsidRPr="0027546B">
        <w:rPr>
          <w:lang w:val="da-DK"/>
        </w:rPr>
        <w:t>en nylig blødning fra maven eller tarmene (som f.eks. et mavesår eller udposninger på tyktarmen)</w:t>
      </w:r>
    </w:p>
    <w:p w14:paraId="31F39836" w14:textId="77777777" w:rsidR="00A61C82" w:rsidRPr="0027546B" w:rsidRDefault="00A61C82" w:rsidP="000D7622">
      <w:pPr>
        <w:numPr>
          <w:ilvl w:val="0"/>
          <w:numId w:val="7"/>
        </w:numPr>
        <w:tabs>
          <w:tab w:val="clear" w:pos="567"/>
        </w:tabs>
        <w:spacing w:line="240" w:lineRule="auto"/>
        <w:ind w:left="567" w:right="-28" w:hanging="567"/>
        <w:rPr>
          <w:lang w:val="da-DK"/>
        </w:rPr>
      </w:pPr>
      <w:r w:rsidRPr="0027546B">
        <w:rPr>
          <w:lang w:val="da-DK"/>
        </w:rPr>
        <w:t xml:space="preserve">hvis du på noget som helst tidspunkt skal opereres (herunder tandoperationer), mens du tager Brilique. Dette skyldes den øgede risiko for blødning. Din læge vil muligvis have dig til at stoppe behandlingen med dette lægemiddel </w:t>
      </w:r>
      <w:r w:rsidR="00613F45" w:rsidRPr="0027546B">
        <w:rPr>
          <w:lang w:val="da-DK"/>
        </w:rPr>
        <w:t>5</w:t>
      </w:r>
      <w:r w:rsidRPr="0027546B">
        <w:rPr>
          <w:lang w:val="da-DK"/>
        </w:rPr>
        <w:t> dage før indgrebet.</w:t>
      </w:r>
    </w:p>
    <w:p w14:paraId="69232063" w14:textId="77777777" w:rsidR="00A61C82" w:rsidRPr="0027546B" w:rsidRDefault="00A61C82" w:rsidP="000D7622">
      <w:pPr>
        <w:numPr>
          <w:ilvl w:val="0"/>
          <w:numId w:val="7"/>
        </w:numPr>
        <w:tabs>
          <w:tab w:val="clear" w:pos="567"/>
        </w:tabs>
        <w:spacing w:line="240" w:lineRule="auto"/>
        <w:ind w:left="567" w:right="-28" w:hanging="567"/>
        <w:rPr>
          <w:lang w:val="da-DK"/>
        </w:rPr>
      </w:pPr>
      <w:r w:rsidRPr="0027546B">
        <w:rPr>
          <w:lang w:val="da-DK"/>
        </w:rPr>
        <w:t>hvis din puls er unormalt langsom (sædvanligvis under 60 slag i minuttet), og du ikke allerede har fået indopereret et apparat, der sikrer regelmæssig hjerterytme (pacemaker).</w:t>
      </w:r>
    </w:p>
    <w:p w14:paraId="039E6ED4" w14:textId="6384A164" w:rsidR="00A61C82" w:rsidRPr="0027546B" w:rsidRDefault="00A61C82" w:rsidP="000D7622">
      <w:pPr>
        <w:numPr>
          <w:ilvl w:val="0"/>
          <w:numId w:val="7"/>
        </w:numPr>
        <w:tabs>
          <w:tab w:val="clear" w:pos="567"/>
        </w:tabs>
        <w:spacing w:line="240" w:lineRule="auto"/>
        <w:ind w:left="567" w:right="-28" w:hanging="567"/>
        <w:rPr>
          <w:lang w:val="da-DK"/>
        </w:rPr>
      </w:pPr>
      <w:r w:rsidRPr="0027546B">
        <w:rPr>
          <w:lang w:val="da-DK"/>
        </w:rPr>
        <w:t>hvis du har astma eller andre lungesygdomme eller åndedrætsbesvær.</w:t>
      </w:r>
    </w:p>
    <w:p w14:paraId="72306107" w14:textId="4507325E" w:rsidR="00C23DFD" w:rsidRPr="0027546B" w:rsidRDefault="00C23DFD" w:rsidP="000D7622">
      <w:pPr>
        <w:numPr>
          <w:ilvl w:val="0"/>
          <w:numId w:val="7"/>
        </w:numPr>
        <w:tabs>
          <w:tab w:val="clear" w:pos="567"/>
        </w:tabs>
        <w:spacing w:line="240" w:lineRule="auto"/>
        <w:ind w:left="567" w:right="-28" w:hanging="567"/>
        <w:rPr>
          <w:lang w:val="da-DK"/>
        </w:rPr>
      </w:pPr>
      <w:r w:rsidRPr="0027546B">
        <w:rPr>
          <w:lang w:val="da-DK"/>
        </w:rPr>
        <w:t>hvis du udvikler uregelmæssig vejrtrækning, for eksempel hvis vejrtrækningen bliver hurtigere, langsommere eller der er korte pauser i vejrtrækningen. Lægen vurderer, om du har brug for yderligere undersøgelser.</w:t>
      </w:r>
    </w:p>
    <w:p w14:paraId="700E6DF7" w14:textId="77777777" w:rsidR="00A61C82" w:rsidRPr="0027546B" w:rsidRDefault="00A61C82" w:rsidP="000D7622">
      <w:pPr>
        <w:numPr>
          <w:ilvl w:val="0"/>
          <w:numId w:val="7"/>
        </w:numPr>
        <w:tabs>
          <w:tab w:val="clear" w:pos="567"/>
        </w:tabs>
        <w:spacing w:line="240" w:lineRule="auto"/>
        <w:ind w:left="567" w:right="-28" w:hanging="567"/>
        <w:rPr>
          <w:lang w:val="da-DK"/>
        </w:rPr>
      </w:pPr>
      <w:r w:rsidRPr="0027546B">
        <w:rPr>
          <w:lang w:val="da-DK"/>
        </w:rPr>
        <w:t>hvis du har haft problemer med leveren eller tidligere har haft en sygdom, som kan have påvirket din lever.</w:t>
      </w:r>
    </w:p>
    <w:p w14:paraId="749D8A59" w14:textId="77777777" w:rsidR="00A61C82" w:rsidRPr="0027546B" w:rsidRDefault="00A61C82" w:rsidP="000D7622">
      <w:pPr>
        <w:numPr>
          <w:ilvl w:val="0"/>
          <w:numId w:val="7"/>
        </w:numPr>
        <w:tabs>
          <w:tab w:val="clear" w:pos="567"/>
        </w:tabs>
        <w:spacing w:line="240" w:lineRule="auto"/>
        <w:ind w:left="567" w:right="-28" w:hanging="567"/>
        <w:rPr>
          <w:lang w:val="da-DK"/>
        </w:rPr>
      </w:pPr>
      <w:r w:rsidRPr="0027546B">
        <w:rPr>
          <w:lang w:val="da-DK"/>
        </w:rPr>
        <w:t xml:space="preserve">hvis du har fået taget en blodprøve, der viste, at du har en højere mængde urinsyre i blodet end sædvanlig. </w:t>
      </w:r>
    </w:p>
    <w:p w14:paraId="5AD16EA4" w14:textId="77777777" w:rsidR="00A61C82" w:rsidRPr="0027546B" w:rsidRDefault="00A61C82" w:rsidP="000D7622">
      <w:pPr>
        <w:numPr>
          <w:ilvl w:val="12"/>
          <w:numId w:val="0"/>
        </w:numPr>
        <w:spacing w:line="240" w:lineRule="auto"/>
        <w:rPr>
          <w:lang w:val="da-DK"/>
        </w:rPr>
      </w:pPr>
      <w:r w:rsidRPr="0027546B">
        <w:rPr>
          <w:lang w:val="da-DK"/>
        </w:rPr>
        <w:t>Hvis et eller flere af ovennævnte udsagn gælder for dig (eller du er usikker), så tal med lægen eller apotekspersonalet, før du tager dette lægemiddel.</w:t>
      </w:r>
    </w:p>
    <w:p w14:paraId="2F8E8297" w14:textId="77777777" w:rsidR="00EE2ED4" w:rsidRPr="0027546B" w:rsidRDefault="00EE2ED4" w:rsidP="000D7622">
      <w:pPr>
        <w:numPr>
          <w:ilvl w:val="12"/>
          <w:numId w:val="0"/>
        </w:numPr>
        <w:spacing w:line="240" w:lineRule="auto"/>
        <w:rPr>
          <w:lang w:val="da-DK"/>
        </w:rPr>
      </w:pPr>
    </w:p>
    <w:p w14:paraId="09349BBF" w14:textId="77777777" w:rsidR="00EE2ED4" w:rsidRPr="0027546B" w:rsidRDefault="00EE2ED4" w:rsidP="000D7622">
      <w:pPr>
        <w:numPr>
          <w:ilvl w:val="12"/>
          <w:numId w:val="0"/>
        </w:numPr>
        <w:spacing w:line="240" w:lineRule="auto"/>
        <w:rPr>
          <w:lang w:val="da-DK"/>
        </w:rPr>
      </w:pPr>
      <w:r w:rsidRPr="0027546B">
        <w:rPr>
          <w:lang w:val="da-DK"/>
        </w:rPr>
        <w:t>Hvis du tager både Brilique og heparin:</w:t>
      </w:r>
    </w:p>
    <w:p w14:paraId="4247AD67" w14:textId="77777777" w:rsidR="00EE2ED4" w:rsidRPr="0027546B" w:rsidRDefault="00EE2ED4" w:rsidP="000D7622">
      <w:pPr>
        <w:numPr>
          <w:ilvl w:val="0"/>
          <w:numId w:val="37"/>
        </w:numPr>
        <w:spacing w:line="240" w:lineRule="auto"/>
        <w:ind w:left="567" w:hanging="567"/>
        <w:rPr>
          <w:lang w:val="da-DK"/>
        </w:rPr>
      </w:pPr>
      <w:r w:rsidRPr="0027546B">
        <w:rPr>
          <w:lang w:val="da-DK"/>
        </w:rPr>
        <w:t xml:space="preserve">Din læge kan muligvis </w:t>
      </w:r>
      <w:r w:rsidR="003364DB" w:rsidRPr="0027546B">
        <w:rPr>
          <w:lang w:val="da-DK"/>
        </w:rPr>
        <w:t>få brug for</w:t>
      </w:r>
      <w:r w:rsidRPr="0027546B">
        <w:rPr>
          <w:lang w:val="da-DK"/>
        </w:rPr>
        <w:t xml:space="preserve"> en blodprøve til diagnostiske test</w:t>
      </w:r>
      <w:r w:rsidR="00370F92" w:rsidRPr="0027546B">
        <w:rPr>
          <w:lang w:val="da-DK"/>
        </w:rPr>
        <w:t>s</w:t>
      </w:r>
      <w:r w:rsidRPr="0027546B">
        <w:rPr>
          <w:lang w:val="da-DK"/>
        </w:rPr>
        <w:t xml:space="preserve">, hvis der er mistanke om en sjælden blodpladeforstyrrelse forårsaget af heparin. Det er vigtigt, at du fortæller din læge, at du tager både Brilique og heparin, da Brilique kan have </w:t>
      </w:r>
      <w:r w:rsidR="003364DB" w:rsidRPr="0027546B">
        <w:rPr>
          <w:lang w:val="da-DK"/>
        </w:rPr>
        <w:t>påvirke</w:t>
      </w:r>
      <w:r w:rsidRPr="0027546B">
        <w:rPr>
          <w:lang w:val="da-DK"/>
        </w:rPr>
        <w:t xml:space="preserve"> den diagnostiske test.</w:t>
      </w:r>
    </w:p>
    <w:p w14:paraId="52D4190A" w14:textId="77777777" w:rsidR="00A61C82" w:rsidRPr="0027546B" w:rsidRDefault="00A61C82" w:rsidP="000D7622">
      <w:pPr>
        <w:numPr>
          <w:ilvl w:val="12"/>
          <w:numId w:val="0"/>
        </w:numPr>
        <w:spacing w:line="240" w:lineRule="auto"/>
        <w:rPr>
          <w:lang w:val="da-DK"/>
        </w:rPr>
      </w:pPr>
    </w:p>
    <w:p w14:paraId="2DD17F8F" w14:textId="77777777" w:rsidR="00A61C82" w:rsidRPr="0027546B" w:rsidRDefault="00A61C82" w:rsidP="000D7622">
      <w:pPr>
        <w:numPr>
          <w:ilvl w:val="12"/>
          <w:numId w:val="0"/>
        </w:numPr>
        <w:spacing w:line="240" w:lineRule="auto"/>
        <w:rPr>
          <w:b/>
          <w:lang w:val="da-DK"/>
        </w:rPr>
      </w:pPr>
      <w:r w:rsidRPr="0027546B">
        <w:rPr>
          <w:b/>
          <w:lang w:val="da-DK"/>
        </w:rPr>
        <w:t>Børn og unge</w:t>
      </w:r>
    </w:p>
    <w:p w14:paraId="59174C24" w14:textId="77777777" w:rsidR="00A61C82" w:rsidRPr="0027546B" w:rsidRDefault="00A61C82" w:rsidP="000D7622">
      <w:pPr>
        <w:numPr>
          <w:ilvl w:val="12"/>
          <w:numId w:val="0"/>
        </w:numPr>
        <w:spacing w:line="240" w:lineRule="auto"/>
        <w:rPr>
          <w:lang w:val="da-DK"/>
        </w:rPr>
      </w:pPr>
      <w:r w:rsidRPr="0027546B">
        <w:rPr>
          <w:lang w:val="da-DK"/>
        </w:rPr>
        <w:t>Brilique anbefales ikke til børn og teenagere under 18 år.</w:t>
      </w:r>
    </w:p>
    <w:p w14:paraId="6DD0EDF2" w14:textId="77777777" w:rsidR="00A61C82" w:rsidRPr="00C15163" w:rsidRDefault="00A61C82" w:rsidP="000D7622">
      <w:pPr>
        <w:numPr>
          <w:ilvl w:val="12"/>
          <w:numId w:val="0"/>
        </w:numPr>
        <w:tabs>
          <w:tab w:val="clear" w:pos="567"/>
        </w:tabs>
        <w:spacing w:line="240" w:lineRule="auto"/>
        <w:ind w:right="-2"/>
        <w:rPr>
          <w:lang w:val="da-DK"/>
        </w:rPr>
      </w:pPr>
    </w:p>
    <w:p w14:paraId="03455A33" w14:textId="77777777" w:rsidR="00A61C82" w:rsidRPr="0027546B" w:rsidRDefault="00A61C82" w:rsidP="000D7622">
      <w:pPr>
        <w:numPr>
          <w:ilvl w:val="12"/>
          <w:numId w:val="0"/>
        </w:numPr>
        <w:tabs>
          <w:tab w:val="clear" w:pos="567"/>
        </w:tabs>
        <w:spacing w:line="240" w:lineRule="auto"/>
        <w:ind w:right="-2"/>
        <w:rPr>
          <w:lang w:val="da-DK"/>
        </w:rPr>
      </w:pPr>
      <w:r w:rsidRPr="0027546B">
        <w:rPr>
          <w:b/>
          <w:bCs/>
          <w:lang w:val="da-DK"/>
        </w:rPr>
        <w:t>Brug af anden medicin sammen med Brilique</w:t>
      </w:r>
    </w:p>
    <w:p w14:paraId="16A1FE9E" w14:textId="77777777" w:rsidR="00A61C82" w:rsidRPr="0027546B" w:rsidRDefault="00A61C82" w:rsidP="000D7622">
      <w:pPr>
        <w:numPr>
          <w:ilvl w:val="12"/>
          <w:numId w:val="0"/>
        </w:numPr>
        <w:spacing w:line="240" w:lineRule="auto"/>
        <w:rPr>
          <w:lang w:val="da-DK"/>
        </w:rPr>
      </w:pPr>
      <w:r w:rsidRPr="0027546B">
        <w:rPr>
          <w:lang w:val="da-DK"/>
        </w:rPr>
        <w:t>Fortæl altid lægen eller apotekspersonalet, hvis du bruger anden medicin eller har gjort det for nylig. Det skyldes, at Brilique kan påvirke virkningen af nogle lægemidler, og at nogle lægemidler kan påvirke Brilique.</w:t>
      </w:r>
    </w:p>
    <w:p w14:paraId="5FB1ADB2" w14:textId="77777777" w:rsidR="00A61C82" w:rsidRPr="0027546B" w:rsidRDefault="00A61C82" w:rsidP="000D7622">
      <w:pPr>
        <w:numPr>
          <w:ilvl w:val="12"/>
          <w:numId w:val="0"/>
        </w:numPr>
        <w:spacing w:line="240" w:lineRule="auto"/>
        <w:rPr>
          <w:lang w:val="da-DK"/>
        </w:rPr>
      </w:pPr>
    </w:p>
    <w:p w14:paraId="3E615C48" w14:textId="77777777" w:rsidR="00A61C82" w:rsidRPr="0027546B" w:rsidRDefault="00A61C82" w:rsidP="000D7622">
      <w:pPr>
        <w:numPr>
          <w:ilvl w:val="12"/>
          <w:numId w:val="0"/>
        </w:numPr>
        <w:spacing w:line="240" w:lineRule="auto"/>
        <w:rPr>
          <w:lang w:val="da-DK"/>
        </w:rPr>
      </w:pPr>
      <w:r w:rsidRPr="0027546B">
        <w:rPr>
          <w:lang w:val="da-DK"/>
        </w:rPr>
        <w:t>Fortæl din læge eller apotekspersonalet, hvis du tager et eller flere af følgende lægemidler:</w:t>
      </w:r>
    </w:p>
    <w:p w14:paraId="13DA8B2D" w14:textId="2BC46CE8" w:rsidR="00BE2CFE" w:rsidRPr="0027546B" w:rsidRDefault="00BE2CFE" w:rsidP="000D7622">
      <w:pPr>
        <w:numPr>
          <w:ilvl w:val="0"/>
          <w:numId w:val="22"/>
        </w:numPr>
        <w:tabs>
          <w:tab w:val="clear" w:pos="567"/>
        </w:tabs>
        <w:spacing w:line="240" w:lineRule="auto"/>
        <w:ind w:left="567" w:hanging="567"/>
        <w:rPr>
          <w:lang w:val="da-DK"/>
        </w:rPr>
      </w:pPr>
      <w:r w:rsidRPr="0027546B">
        <w:rPr>
          <w:lang w:val="da-DK"/>
        </w:rPr>
        <w:t>rosuvastatin (til behandling af for højt kolesterol)</w:t>
      </w:r>
    </w:p>
    <w:p w14:paraId="381E0F19" w14:textId="47EE164E" w:rsidR="00A61C82" w:rsidRPr="0027546B" w:rsidRDefault="00A61C82" w:rsidP="000D7622">
      <w:pPr>
        <w:numPr>
          <w:ilvl w:val="0"/>
          <w:numId w:val="22"/>
        </w:numPr>
        <w:tabs>
          <w:tab w:val="clear" w:pos="567"/>
        </w:tabs>
        <w:spacing w:line="240" w:lineRule="auto"/>
        <w:ind w:left="567" w:hanging="567"/>
        <w:rPr>
          <w:lang w:val="da-DK"/>
        </w:rPr>
      </w:pPr>
      <w:r w:rsidRPr="0027546B">
        <w:rPr>
          <w:lang w:val="da-DK"/>
        </w:rPr>
        <w:t>mere end 40 mg daglig af enten simvastatin eller lovastatin (til behandling af for højt kolesterol)</w:t>
      </w:r>
    </w:p>
    <w:p w14:paraId="7435FCDC" w14:textId="77777777" w:rsidR="00A61C82" w:rsidRPr="0027546B" w:rsidRDefault="00A61C82" w:rsidP="000D7622">
      <w:pPr>
        <w:numPr>
          <w:ilvl w:val="0"/>
          <w:numId w:val="22"/>
        </w:numPr>
        <w:tabs>
          <w:tab w:val="clear" w:pos="567"/>
        </w:tabs>
        <w:spacing w:line="240" w:lineRule="auto"/>
        <w:ind w:left="567" w:hanging="567"/>
        <w:rPr>
          <w:lang w:val="da-DK"/>
        </w:rPr>
      </w:pPr>
      <w:r w:rsidRPr="0027546B">
        <w:rPr>
          <w:lang w:val="da-DK"/>
        </w:rPr>
        <w:lastRenderedPageBreak/>
        <w:t>rifampicin (et antibiotikum)</w:t>
      </w:r>
    </w:p>
    <w:p w14:paraId="56326866" w14:textId="77777777" w:rsidR="00A61C82" w:rsidRPr="0027546B" w:rsidRDefault="00A61C82" w:rsidP="000D7622">
      <w:pPr>
        <w:numPr>
          <w:ilvl w:val="0"/>
          <w:numId w:val="22"/>
        </w:numPr>
        <w:tabs>
          <w:tab w:val="clear" w:pos="567"/>
        </w:tabs>
        <w:spacing w:line="240" w:lineRule="auto"/>
        <w:ind w:left="567" w:hanging="567"/>
        <w:rPr>
          <w:lang w:val="da-DK"/>
        </w:rPr>
      </w:pPr>
      <w:r w:rsidRPr="0027546B">
        <w:rPr>
          <w:lang w:val="da-DK"/>
        </w:rPr>
        <w:t>phenytoin, carbamazepin og phenobarbital (anvendes til at kontrollere krampeanfald)</w:t>
      </w:r>
    </w:p>
    <w:p w14:paraId="66DC0138" w14:textId="77777777" w:rsidR="00A61C82" w:rsidRPr="0027546B" w:rsidRDefault="00A61C82" w:rsidP="000D7622">
      <w:pPr>
        <w:numPr>
          <w:ilvl w:val="0"/>
          <w:numId w:val="22"/>
        </w:numPr>
        <w:tabs>
          <w:tab w:val="clear" w:pos="567"/>
        </w:tabs>
        <w:spacing w:line="240" w:lineRule="auto"/>
        <w:ind w:left="567" w:hanging="567"/>
        <w:rPr>
          <w:lang w:val="da-DK"/>
        </w:rPr>
      </w:pPr>
      <w:r w:rsidRPr="0027546B">
        <w:rPr>
          <w:lang w:val="da-DK"/>
        </w:rPr>
        <w:t>digoxin (til behandling af hjertesvigt)</w:t>
      </w:r>
    </w:p>
    <w:p w14:paraId="2127BE54" w14:textId="77777777" w:rsidR="00A61C82" w:rsidRPr="0027546B" w:rsidRDefault="00A61C82" w:rsidP="000D7622">
      <w:pPr>
        <w:numPr>
          <w:ilvl w:val="0"/>
          <w:numId w:val="22"/>
        </w:numPr>
        <w:tabs>
          <w:tab w:val="clear" w:pos="567"/>
        </w:tabs>
        <w:spacing w:line="240" w:lineRule="auto"/>
        <w:ind w:left="567" w:hanging="567"/>
        <w:rPr>
          <w:lang w:val="da-DK"/>
        </w:rPr>
      </w:pPr>
      <w:r w:rsidRPr="0027546B">
        <w:rPr>
          <w:lang w:val="da-DK"/>
        </w:rPr>
        <w:t>ciclosporin (anvendes til at nedsætte din krops forsvarssystem)</w:t>
      </w:r>
    </w:p>
    <w:p w14:paraId="0CBD4F18" w14:textId="77777777" w:rsidR="00A61C82" w:rsidRPr="0027546B" w:rsidRDefault="00A61C82" w:rsidP="000D7622">
      <w:pPr>
        <w:numPr>
          <w:ilvl w:val="0"/>
          <w:numId w:val="22"/>
        </w:numPr>
        <w:tabs>
          <w:tab w:val="clear" w:pos="567"/>
        </w:tabs>
        <w:spacing w:line="240" w:lineRule="auto"/>
        <w:ind w:left="567" w:hanging="567"/>
        <w:rPr>
          <w:lang w:val="da-DK"/>
        </w:rPr>
      </w:pPr>
      <w:r w:rsidRPr="0027546B">
        <w:rPr>
          <w:lang w:val="da-DK"/>
        </w:rPr>
        <w:t>quinidin og diltiazem (til behandling af unormal hjerterytme)</w:t>
      </w:r>
    </w:p>
    <w:p w14:paraId="5590167F" w14:textId="77777777" w:rsidR="00235691" w:rsidRPr="0027546B" w:rsidRDefault="00A61C82" w:rsidP="000D7622">
      <w:pPr>
        <w:numPr>
          <w:ilvl w:val="0"/>
          <w:numId w:val="22"/>
        </w:numPr>
        <w:tabs>
          <w:tab w:val="clear" w:pos="567"/>
        </w:tabs>
        <w:spacing w:line="240" w:lineRule="auto"/>
        <w:ind w:left="567" w:hanging="567"/>
        <w:rPr>
          <w:lang w:val="da-DK"/>
        </w:rPr>
      </w:pPr>
      <w:r w:rsidRPr="0027546B">
        <w:rPr>
          <w:lang w:val="da-DK"/>
        </w:rPr>
        <w:t>betablokkere og verapamil (til behandling af forhøjet blodtryk)</w:t>
      </w:r>
    </w:p>
    <w:p w14:paraId="13BBEA9E" w14:textId="77777777" w:rsidR="00A61C82" w:rsidRPr="0027546B" w:rsidRDefault="00235691" w:rsidP="000D7622">
      <w:pPr>
        <w:numPr>
          <w:ilvl w:val="0"/>
          <w:numId w:val="22"/>
        </w:numPr>
        <w:tabs>
          <w:tab w:val="clear" w:pos="567"/>
        </w:tabs>
        <w:spacing w:line="240" w:lineRule="auto"/>
        <w:ind w:left="567" w:hanging="567"/>
        <w:rPr>
          <w:lang w:val="da-DK"/>
        </w:rPr>
      </w:pPr>
      <w:r w:rsidRPr="0027546B">
        <w:rPr>
          <w:lang w:val="da-DK"/>
        </w:rPr>
        <w:t>morfin og andre opioider (til behandling af stærke smerter)</w:t>
      </w:r>
    </w:p>
    <w:p w14:paraId="2B247921" w14:textId="77777777" w:rsidR="00A61C82" w:rsidRPr="0027546B" w:rsidRDefault="00A61C82" w:rsidP="000D7622">
      <w:pPr>
        <w:numPr>
          <w:ilvl w:val="12"/>
          <w:numId w:val="0"/>
        </w:numPr>
        <w:spacing w:line="240" w:lineRule="auto"/>
        <w:rPr>
          <w:lang w:val="da-DK"/>
        </w:rPr>
      </w:pPr>
    </w:p>
    <w:p w14:paraId="3147B6A3" w14:textId="77777777" w:rsidR="00A61C82" w:rsidRPr="0027546B" w:rsidRDefault="00A61C82" w:rsidP="000D7622">
      <w:pPr>
        <w:numPr>
          <w:ilvl w:val="12"/>
          <w:numId w:val="0"/>
        </w:numPr>
        <w:spacing w:line="240" w:lineRule="auto"/>
        <w:rPr>
          <w:lang w:val="da-DK"/>
        </w:rPr>
      </w:pPr>
      <w:r w:rsidRPr="0027546B">
        <w:rPr>
          <w:lang w:val="da-DK"/>
        </w:rPr>
        <w:t>Det er især vigtigt, at du fortæller din læge eller apotekspersonalet, hvis du tager et eller flere af følgende lægemidler, der kan øge din risiko for blødning:</w:t>
      </w:r>
    </w:p>
    <w:p w14:paraId="27366847" w14:textId="77777777" w:rsidR="00A61C82" w:rsidRPr="0027546B" w:rsidRDefault="00A61C82" w:rsidP="000D7622">
      <w:pPr>
        <w:numPr>
          <w:ilvl w:val="0"/>
          <w:numId w:val="10"/>
        </w:numPr>
        <w:tabs>
          <w:tab w:val="clear" w:pos="567"/>
        </w:tabs>
        <w:spacing w:line="240" w:lineRule="auto"/>
        <w:ind w:left="567" w:hanging="567"/>
        <w:rPr>
          <w:lang w:val="da-DK"/>
        </w:rPr>
      </w:pPr>
      <w:r w:rsidRPr="0027546B">
        <w:rPr>
          <w:lang w:val="da-DK"/>
        </w:rPr>
        <w:t>"Orale antikoagulantia", ofte kaldet "blodfortyndende medicin", som omfatter warfarin.</w:t>
      </w:r>
    </w:p>
    <w:p w14:paraId="6D4B3632" w14:textId="77777777" w:rsidR="00A61C82" w:rsidRPr="0027546B" w:rsidRDefault="00A61C82" w:rsidP="000D7622">
      <w:pPr>
        <w:numPr>
          <w:ilvl w:val="0"/>
          <w:numId w:val="10"/>
        </w:numPr>
        <w:tabs>
          <w:tab w:val="clear" w:pos="567"/>
        </w:tabs>
        <w:spacing w:line="240" w:lineRule="auto"/>
        <w:ind w:left="567" w:hanging="567"/>
        <w:rPr>
          <w:lang w:val="da-DK"/>
        </w:rPr>
      </w:pPr>
      <w:r w:rsidRPr="0027546B">
        <w:rPr>
          <w:lang w:val="da-DK"/>
        </w:rPr>
        <w:t>Non-Steroide Antiinflammatoriske Midler (forkortet NSAID) der ofte tages som smertestillende medicin, såsom ibuprofen og naproxen.</w:t>
      </w:r>
    </w:p>
    <w:p w14:paraId="796B0429" w14:textId="77777777" w:rsidR="00A61C82" w:rsidRPr="0027546B" w:rsidRDefault="00A61C82" w:rsidP="000D7622">
      <w:pPr>
        <w:numPr>
          <w:ilvl w:val="0"/>
          <w:numId w:val="10"/>
        </w:numPr>
        <w:tabs>
          <w:tab w:val="clear" w:pos="567"/>
        </w:tabs>
        <w:spacing w:line="240" w:lineRule="auto"/>
        <w:ind w:left="567" w:hanging="567"/>
        <w:rPr>
          <w:lang w:val="da-DK"/>
        </w:rPr>
      </w:pPr>
      <w:r w:rsidRPr="0027546B">
        <w:rPr>
          <w:lang w:val="da-DK"/>
        </w:rPr>
        <w:t>Selektive Serotoningenoptagelseshæmmere (forkortet SSRI), der tages mod depression, såsom paroxetin, sertralin og citalopram.</w:t>
      </w:r>
    </w:p>
    <w:p w14:paraId="198B9D98" w14:textId="77777777" w:rsidR="00A61C82" w:rsidRPr="0027546B" w:rsidRDefault="00A61C82" w:rsidP="000D7622">
      <w:pPr>
        <w:numPr>
          <w:ilvl w:val="0"/>
          <w:numId w:val="10"/>
        </w:numPr>
        <w:tabs>
          <w:tab w:val="clear" w:pos="567"/>
        </w:tabs>
        <w:spacing w:line="240" w:lineRule="auto"/>
        <w:ind w:left="567" w:right="-2" w:hanging="567"/>
        <w:rPr>
          <w:lang w:val="da-DK"/>
        </w:rPr>
      </w:pPr>
      <w:r w:rsidRPr="0027546B">
        <w:rPr>
          <w:lang w:val="da-DK"/>
        </w:rPr>
        <w:t xml:space="preserve">Anden medicin såsom ketoconazol (mod svampeinfektioner), clarithromycin (mod bakterielle infektioner), nefazodon (mod depression), ritonavir og atazanavir (mod hiv-infektion og aids), cisaprid (mod halsbrand), sekalealkaloider (mod migræne og hovedpine). </w:t>
      </w:r>
    </w:p>
    <w:p w14:paraId="1C299E12" w14:textId="77777777" w:rsidR="00A61C82" w:rsidRPr="0027546B" w:rsidRDefault="00A61C82" w:rsidP="000D7622">
      <w:pPr>
        <w:tabs>
          <w:tab w:val="clear" w:pos="567"/>
        </w:tabs>
        <w:spacing w:line="240" w:lineRule="auto"/>
        <w:rPr>
          <w:lang w:val="da-DK"/>
        </w:rPr>
      </w:pPr>
      <w:r w:rsidRPr="0027546B">
        <w:rPr>
          <w:lang w:val="da-DK"/>
        </w:rPr>
        <w:t>Fortæl også din læge, at fordi du tager Brilique, kan du have en øget blødningsrisiko, hvis lægen giver dig fibrinolytika, som er medicin der kan opløse blodpropper, såsom streptokinase eller alteplase.</w:t>
      </w:r>
    </w:p>
    <w:p w14:paraId="03A1E7D1" w14:textId="77777777" w:rsidR="00A61C82" w:rsidRPr="0027546B" w:rsidRDefault="00A61C82" w:rsidP="000D7622">
      <w:pPr>
        <w:numPr>
          <w:ilvl w:val="12"/>
          <w:numId w:val="0"/>
        </w:numPr>
        <w:tabs>
          <w:tab w:val="clear" w:pos="567"/>
        </w:tabs>
        <w:spacing w:line="240" w:lineRule="auto"/>
        <w:ind w:right="-2"/>
        <w:rPr>
          <w:lang w:val="da-DK"/>
        </w:rPr>
      </w:pPr>
    </w:p>
    <w:p w14:paraId="7546F724" w14:textId="77777777" w:rsidR="00A61C82" w:rsidRPr="0027546B" w:rsidRDefault="00A61C82" w:rsidP="000D7622">
      <w:pPr>
        <w:numPr>
          <w:ilvl w:val="12"/>
          <w:numId w:val="0"/>
        </w:numPr>
        <w:tabs>
          <w:tab w:val="clear" w:pos="567"/>
        </w:tabs>
        <w:spacing w:line="240" w:lineRule="auto"/>
        <w:ind w:right="-2"/>
        <w:rPr>
          <w:b/>
          <w:bCs/>
          <w:lang w:val="da-DK"/>
        </w:rPr>
      </w:pPr>
      <w:r w:rsidRPr="0027546B">
        <w:rPr>
          <w:b/>
          <w:bCs/>
          <w:lang w:val="da-DK"/>
        </w:rPr>
        <w:t>Graviditet og amning</w:t>
      </w:r>
    </w:p>
    <w:p w14:paraId="3E842573" w14:textId="77777777" w:rsidR="00A61C82" w:rsidRPr="0027546B" w:rsidRDefault="00A61C82" w:rsidP="000D7622">
      <w:pPr>
        <w:numPr>
          <w:ilvl w:val="12"/>
          <w:numId w:val="0"/>
        </w:numPr>
        <w:spacing w:line="240" w:lineRule="auto"/>
        <w:rPr>
          <w:lang w:val="da-DK"/>
        </w:rPr>
      </w:pPr>
      <w:r w:rsidRPr="0027546B">
        <w:rPr>
          <w:lang w:val="da-DK"/>
        </w:rPr>
        <w:t>Det frarådes at bruge Brilique hvis du er gravid eller kan blive gravid. Kvinder skal anvende en sikker præventionsform for at undgå graviditet mens de tager denne medicin.</w:t>
      </w:r>
    </w:p>
    <w:p w14:paraId="6E9D92E7" w14:textId="77777777" w:rsidR="003B44E5" w:rsidRPr="0027546B" w:rsidRDefault="003B44E5" w:rsidP="000D7622">
      <w:pPr>
        <w:numPr>
          <w:ilvl w:val="12"/>
          <w:numId w:val="0"/>
        </w:numPr>
        <w:spacing w:line="240" w:lineRule="auto"/>
        <w:rPr>
          <w:lang w:val="da-DK"/>
        </w:rPr>
      </w:pPr>
    </w:p>
    <w:p w14:paraId="2E1997DD" w14:textId="77777777" w:rsidR="00A61C82" w:rsidRPr="0027546B" w:rsidRDefault="00A61C82" w:rsidP="000D7622">
      <w:pPr>
        <w:numPr>
          <w:ilvl w:val="12"/>
          <w:numId w:val="0"/>
        </w:numPr>
        <w:spacing w:line="240" w:lineRule="auto"/>
        <w:rPr>
          <w:lang w:val="da-DK"/>
        </w:rPr>
      </w:pPr>
      <w:r w:rsidRPr="0027546B">
        <w:rPr>
          <w:lang w:val="da-DK"/>
        </w:rPr>
        <w:t>Tal med din læge, før du tager denne medicin, hvis du ammer. Din læge vil drøfte fordelene og risiciene ved at tage Brilique i denne periode.</w:t>
      </w:r>
    </w:p>
    <w:p w14:paraId="26E3BB26" w14:textId="77777777" w:rsidR="00A61C82" w:rsidRPr="0027546B" w:rsidRDefault="00A61C82" w:rsidP="000D7622">
      <w:pPr>
        <w:numPr>
          <w:ilvl w:val="12"/>
          <w:numId w:val="0"/>
        </w:numPr>
        <w:spacing w:line="240" w:lineRule="auto"/>
        <w:rPr>
          <w:lang w:val="da-DK"/>
        </w:rPr>
      </w:pPr>
    </w:p>
    <w:p w14:paraId="098F6DAF" w14:textId="77777777" w:rsidR="00A61C82" w:rsidRPr="0027546B" w:rsidRDefault="00A61C82" w:rsidP="000D7622">
      <w:pPr>
        <w:numPr>
          <w:ilvl w:val="12"/>
          <w:numId w:val="0"/>
        </w:numPr>
        <w:spacing w:line="240" w:lineRule="auto"/>
        <w:rPr>
          <w:lang w:val="da-DK"/>
        </w:rPr>
      </w:pPr>
      <w:r w:rsidRPr="0027546B">
        <w:rPr>
          <w:lang w:val="da-DK"/>
        </w:rPr>
        <w:t>Hvis du er gravid eller ammer, har mistanke om, at du er gravid, eller planlægger at blive gravid, skal du spørge din læge eller</w:t>
      </w:r>
      <w:r w:rsidRPr="0027546B">
        <w:rPr>
          <w:noProof/>
          <w:lang w:val="da-DK"/>
        </w:rPr>
        <w:t xml:space="preserve"> apotekspersonalet</w:t>
      </w:r>
      <w:r w:rsidRPr="0027546B">
        <w:rPr>
          <w:lang w:val="da-DK"/>
        </w:rPr>
        <w:t xml:space="preserve"> til råds, før du tager dette lægemiddel.</w:t>
      </w:r>
    </w:p>
    <w:p w14:paraId="5E6F93FC" w14:textId="77777777" w:rsidR="00A61C82" w:rsidRPr="00C15163" w:rsidRDefault="00A61C82" w:rsidP="000D7622">
      <w:pPr>
        <w:numPr>
          <w:ilvl w:val="12"/>
          <w:numId w:val="0"/>
        </w:numPr>
        <w:tabs>
          <w:tab w:val="clear" w:pos="567"/>
        </w:tabs>
        <w:spacing w:line="240" w:lineRule="auto"/>
        <w:ind w:right="-2"/>
        <w:rPr>
          <w:lang w:val="da-DK"/>
        </w:rPr>
      </w:pPr>
    </w:p>
    <w:p w14:paraId="798D1A56" w14:textId="77777777" w:rsidR="00A61C82" w:rsidRPr="0027546B" w:rsidRDefault="00A61C82" w:rsidP="000D7622">
      <w:pPr>
        <w:numPr>
          <w:ilvl w:val="12"/>
          <w:numId w:val="0"/>
        </w:numPr>
        <w:tabs>
          <w:tab w:val="clear" w:pos="567"/>
        </w:tabs>
        <w:spacing w:line="240" w:lineRule="auto"/>
        <w:ind w:right="-2"/>
        <w:rPr>
          <w:lang w:val="da-DK"/>
        </w:rPr>
      </w:pPr>
      <w:r w:rsidRPr="0027546B">
        <w:rPr>
          <w:b/>
          <w:bCs/>
          <w:lang w:val="da-DK"/>
        </w:rPr>
        <w:t>Trafik- og arbejdssikkerhed</w:t>
      </w:r>
    </w:p>
    <w:p w14:paraId="353855BF" w14:textId="77777777" w:rsidR="00A61C82" w:rsidRPr="0027546B" w:rsidRDefault="00A61C82" w:rsidP="000D7622">
      <w:pPr>
        <w:numPr>
          <w:ilvl w:val="12"/>
          <w:numId w:val="0"/>
        </w:numPr>
        <w:tabs>
          <w:tab w:val="clear" w:pos="567"/>
        </w:tabs>
        <w:spacing w:line="240" w:lineRule="auto"/>
        <w:ind w:right="-2"/>
        <w:rPr>
          <w:b/>
          <w:bCs/>
          <w:lang w:val="da-DK"/>
        </w:rPr>
      </w:pPr>
      <w:r w:rsidRPr="0027546B">
        <w:rPr>
          <w:lang w:val="da-DK"/>
        </w:rPr>
        <w:t xml:space="preserve">Brilique vil sandsynligvis ikke påvirke din evne til at køre eller betjene værktøj eller maskiner. Hvis du bliver svimmel eller forvirret, mens du tager dette lægemiddel, skal du være forsigtig, når du kører bil eller betjener maskiner. </w:t>
      </w:r>
    </w:p>
    <w:p w14:paraId="4D3E47A5" w14:textId="77777777" w:rsidR="00A61C82" w:rsidRPr="0027546B" w:rsidRDefault="00A61C82" w:rsidP="000D7622">
      <w:pPr>
        <w:numPr>
          <w:ilvl w:val="12"/>
          <w:numId w:val="0"/>
        </w:numPr>
        <w:tabs>
          <w:tab w:val="clear" w:pos="567"/>
        </w:tabs>
        <w:spacing w:line="240" w:lineRule="auto"/>
        <w:ind w:right="-2"/>
        <w:rPr>
          <w:lang w:val="da-DK"/>
        </w:rPr>
      </w:pPr>
    </w:p>
    <w:p w14:paraId="694F54D0" w14:textId="77777777" w:rsidR="0098637A" w:rsidRPr="0027546B" w:rsidRDefault="0098637A" w:rsidP="000D7622">
      <w:pPr>
        <w:numPr>
          <w:ilvl w:val="12"/>
          <w:numId w:val="0"/>
        </w:numPr>
        <w:tabs>
          <w:tab w:val="clear" w:pos="567"/>
        </w:tabs>
        <w:spacing w:line="240" w:lineRule="auto"/>
        <w:ind w:right="-2"/>
        <w:rPr>
          <w:lang w:val="da-DK"/>
        </w:rPr>
      </w:pPr>
      <w:r w:rsidRPr="0027546B">
        <w:rPr>
          <w:b/>
          <w:lang w:val="da-DK"/>
        </w:rPr>
        <w:t>Natriumindhold</w:t>
      </w:r>
    </w:p>
    <w:p w14:paraId="2375A188" w14:textId="77777777" w:rsidR="00A61C82" w:rsidRPr="0027546B" w:rsidRDefault="0098637A" w:rsidP="000D7622">
      <w:pPr>
        <w:numPr>
          <w:ilvl w:val="12"/>
          <w:numId w:val="0"/>
        </w:numPr>
        <w:tabs>
          <w:tab w:val="clear" w:pos="567"/>
        </w:tabs>
        <w:spacing w:line="240" w:lineRule="auto"/>
        <w:ind w:right="-2"/>
        <w:rPr>
          <w:lang w:val="da-DK"/>
        </w:rPr>
      </w:pPr>
      <w:r w:rsidRPr="0027546B">
        <w:rPr>
          <w:bCs/>
          <w:lang w:val="da-DK"/>
        </w:rPr>
        <w:t>Dette lægemiddel indeholder mindre end 1</w:t>
      </w:r>
      <w:r w:rsidR="00216D89" w:rsidRPr="0027546B">
        <w:rPr>
          <w:bCs/>
          <w:lang w:val="da-DK"/>
        </w:rPr>
        <w:t> </w:t>
      </w:r>
      <w:r w:rsidRPr="0027546B">
        <w:rPr>
          <w:bCs/>
          <w:lang w:val="da-DK"/>
        </w:rPr>
        <w:t>mmol (23</w:t>
      </w:r>
      <w:r w:rsidR="00216D89" w:rsidRPr="0027546B">
        <w:rPr>
          <w:bCs/>
          <w:lang w:val="da-DK"/>
        </w:rPr>
        <w:t> </w:t>
      </w:r>
      <w:r w:rsidRPr="0027546B">
        <w:rPr>
          <w:bCs/>
          <w:lang w:val="da-DK"/>
        </w:rPr>
        <w:t>mg) natrium pr. dosis, dvs. de</w:t>
      </w:r>
      <w:r w:rsidR="00807BD9" w:rsidRPr="0027546B">
        <w:rPr>
          <w:bCs/>
          <w:lang w:val="da-DK"/>
        </w:rPr>
        <w:t>t</w:t>
      </w:r>
      <w:r w:rsidRPr="0027546B">
        <w:rPr>
          <w:bCs/>
          <w:lang w:val="da-DK"/>
        </w:rPr>
        <w:t xml:space="preserve"> er i det væsentlige natrium-fri</w:t>
      </w:r>
      <w:r w:rsidR="00807BD9" w:rsidRPr="0027546B">
        <w:rPr>
          <w:bCs/>
          <w:lang w:val="da-DK"/>
        </w:rPr>
        <w:t>t</w:t>
      </w:r>
      <w:r w:rsidRPr="0027546B">
        <w:rPr>
          <w:bCs/>
          <w:lang w:val="da-DK"/>
        </w:rPr>
        <w:t>.</w:t>
      </w:r>
    </w:p>
    <w:p w14:paraId="72C29C72" w14:textId="77777777" w:rsidR="0098637A" w:rsidRPr="0027546B" w:rsidRDefault="0098637A" w:rsidP="000D7622">
      <w:pPr>
        <w:numPr>
          <w:ilvl w:val="12"/>
          <w:numId w:val="0"/>
        </w:numPr>
        <w:tabs>
          <w:tab w:val="clear" w:pos="567"/>
        </w:tabs>
        <w:spacing w:line="240" w:lineRule="auto"/>
        <w:ind w:right="-2"/>
        <w:rPr>
          <w:lang w:val="da-DK"/>
        </w:rPr>
      </w:pPr>
    </w:p>
    <w:p w14:paraId="2EF8AA8A" w14:textId="77777777" w:rsidR="00A61C82" w:rsidRPr="0027546B" w:rsidRDefault="00A61C82" w:rsidP="000D7622">
      <w:pPr>
        <w:tabs>
          <w:tab w:val="clear" w:pos="567"/>
        </w:tabs>
        <w:spacing w:line="240" w:lineRule="auto"/>
        <w:ind w:right="-2"/>
        <w:rPr>
          <w:b/>
          <w:bCs/>
          <w:lang w:val="da-DK"/>
        </w:rPr>
      </w:pPr>
      <w:r w:rsidRPr="0027546B">
        <w:rPr>
          <w:b/>
          <w:bCs/>
          <w:lang w:val="da-DK"/>
        </w:rPr>
        <w:t>3.</w:t>
      </w:r>
      <w:r w:rsidRPr="0027546B">
        <w:rPr>
          <w:b/>
          <w:bCs/>
          <w:lang w:val="da-DK"/>
        </w:rPr>
        <w:tab/>
        <w:t>Sådan skal du tage Brilique</w:t>
      </w:r>
    </w:p>
    <w:p w14:paraId="14B343FB" w14:textId="77777777" w:rsidR="00A61C82" w:rsidRPr="0027546B" w:rsidRDefault="00A61C82" w:rsidP="000D7622">
      <w:pPr>
        <w:tabs>
          <w:tab w:val="clear" w:pos="567"/>
        </w:tabs>
        <w:spacing w:line="240" w:lineRule="auto"/>
        <w:ind w:right="-2"/>
        <w:rPr>
          <w:lang w:val="da-DK"/>
        </w:rPr>
      </w:pPr>
    </w:p>
    <w:p w14:paraId="3C43B17A" w14:textId="77777777" w:rsidR="00A61C82" w:rsidRPr="0027546B" w:rsidRDefault="00A61C82" w:rsidP="000D7622">
      <w:pPr>
        <w:numPr>
          <w:ilvl w:val="12"/>
          <w:numId w:val="0"/>
        </w:numPr>
        <w:spacing w:line="240" w:lineRule="auto"/>
        <w:rPr>
          <w:lang w:val="da-DK"/>
        </w:rPr>
      </w:pPr>
      <w:r w:rsidRPr="0027546B">
        <w:rPr>
          <w:lang w:val="da-DK"/>
        </w:rPr>
        <w:t>Tag altid lægemidlet nøjagtigt efter lægens anvisning. Er du i tvivl, så spørg lægen eller på apoteket.</w:t>
      </w:r>
    </w:p>
    <w:p w14:paraId="0BFC5F21" w14:textId="77777777" w:rsidR="00A61C82" w:rsidRPr="0027546B" w:rsidRDefault="00A61C82" w:rsidP="000D7622">
      <w:pPr>
        <w:numPr>
          <w:ilvl w:val="12"/>
          <w:numId w:val="0"/>
        </w:numPr>
        <w:spacing w:line="240" w:lineRule="auto"/>
        <w:rPr>
          <w:lang w:val="da-DK"/>
        </w:rPr>
      </w:pPr>
    </w:p>
    <w:p w14:paraId="6BDA253D" w14:textId="77777777" w:rsidR="00A61C82" w:rsidRPr="0027546B" w:rsidRDefault="00A61C82" w:rsidP="000D7622">
      <w:pPr>
        <w:numPr>
          <w:ilvl w:val="12"/>
          <w:numId w:val="0"/>
        </w:numPr>
        <w:spacing w:line="240" w:lineRule="auto"/>
        <w:rPr>
          <w:b/>
          <w:bCs/>
          <w:lang w:val="da-DK"/>
        </w:rPr>
      </w:pPr>
      <w:r w:rsidRPr="0027546B">
        <w:rPr>
          <w:b/>
          <w:bCs/>
          <w:lang w:val="da-DK"/>
        </w:rPr>
        <w:t>Så meget skal du tage</w:t>
      </w:r>
    </w:p>
    <w:p w14:paraId="2AD39477" w14:textId="77777777" w:rsidR="00A61C82" w:rsidRPr="0027546B" w:rsidRDefault="00A61C82" w:rsidP="000D7622">
      <w:pPr>
        <w:numPr>
          <w:ilvl w:val="0"/>
          <w:numId w:val="7"/>
        </w:numPr>
        <w:spacing w:line="240" w:lineRule="auto"/>
        <w:ind w:left="567" w:right="-28" w:hanging="567"/>
        <w:rPr>
          <w:lang w:val="da-DK"/>
        </w:rPr>
      </w:pPr>
      <w:r w:rsidRPr="0027546B">
        <w:rPr>
          <w:lang w:val="da-DK"/>
        </w:rPr>
        <w:t xml:space="preserve">Startdosis er to tabletter samtidig (mætningsdosis på 180 mg). Du vil sædvanligvis få denne dosis på hospitalet. </w:t>
      </w:r>
    </w:p>
    <w:p w14:paraId="11F36416" w14:textId="77777777" w:rsidR="00A61C82" w:rsidRPr="0027546B" w:rsidRDefault="00A61C82" w:rsidP="000D7622">
      <w:pPr>
        <w:numPr>
          <w:ilvl w:val="0"/>
          <w:numId w:val="7"/>
        </w:numPr>
        <w:spacing w:line="240" w:lineRule="auto"/>
        <w:ind w:left="567" w:right="-28" w:hanging="567"/>
        <w:rPr>
          <w:lang w:val="da-DK"/>
        </w:rPr>
      </w:pPr>
      <w:r w:rsidRPr="0027546B">
        <w:rPr>
          <w:lang w:val="da-DK"/>
        </w:rPr>
        <w:t xml:space="preserve">Efter denne startdosis er den sædvanlige dosis én tablet (90 mg) to gange dagligt i op til 12 måneder, medmindre lægen siger noget andet. </w:t>
      </w:r>
    </w:p>
    <w:p w14:paraId="41536514" w14:textId="77777777" w:rsidR="00A61C82" w:rsidRPr="0027546B" w:rsidRDefault="00A61C82" w:rsidP="000D7622">
      <w:pPr>
        <w:numPr>
          <w:ilvl w:val="0"/>
          <w:numId w:val="7"/>
        </w:numPr>
        <w:spacing w:line="240" w:lineRule="auto"/>
        <w:ind w:left="567" w:right="-28" w:hanging="567"/>
        <w:rPr>
          <w:lang w:val="da-DK"/>
        </w:rPr>
      </w:pPr>
      <w:r w:rsidRPr="0027546B">
        <w:rPr>
          <w:lang w:val="da-DK"/>
        </w:rPr>
        <w:t>Tag dette lægemiddel på omtrent samme tidspunkt hver dag (f.eks. én tablet morgen og aften).</w:t>
      </w:r>
    </w:p>
    <w:p w14:paraId="375975E0" w14:textId="77777777" w:rsidR="00A61C82" w:rsidRPr="0027546B" w:rsidRDefault="00A61C82" w:rsidP="000D7622">
      <w:pPr>
        <w:spacing w:line="240" w:lineRule="auto"/>
        <w:rPr>
          <w:lang w:val="da-DK"/>
        </w:rPr>
      </w:pPr>
    </w:p>
    <w:p w14:paraId="7E0BE265" w14:textId="77777777" w:rsidR="00A61C82" w:rsidRPr="0027546B" w:rsidRDefault="00A61C82" w:rsidP="000D7622">
      <w:pPr>
        <w:spacing w:line="240" w:lineRule="auto"/>
        <w:rPr>
          <w:lang w:val="da-DK"/>
        </w:rPr>
      </w:pPr>
      <w:r w:rsidRPr="0027546B">
        <w:rPr>
          <w:b/>
          <w:lang w:val="da-DK"/>
        </w:rPr>
        <w:t>Indtagelse af Brilique sammen med anden blodfortyndende medicin</w:t>
      </w:r>
    </w:p>
    <w:p w14:paraId="28F93C99" w14:textId="77777777" w:rsidR="00A61C82" w:rsidRPr="0027546B" w:rsidRDefault="00A61C82" w:rsidP="000D7622">
      <w:pPr>
        <w:spacing w:line="240" w:lineRule="auto"/>
        <w:rPr>
          <w:lang w:val="da-DK"/>
        </w:rPr>
      </w:pPr>
      <w:r w:rsidRPr="0027546B">
        <w:rPr>
          <w:lang w:val="da-DK"/>
        </w:rPr>
        <w:t>Din læge vil i reglen anbefale, at du også tager acetylsalicylsyre. Det er et stof, som indgår i mange lægemidler til at forebygge blodpropper. Din læge vil fortælle dig, hvor meget du skal tage (sædvanligvis 75</w:t>
      </w:r>
      <w:r w:rsidRPr="0027546B">
        <w:rPr>
          <w:lang w:val="da-DK"/>
        </w:rPr>
        <w:noBreakHyphen/>
        <w:t>150 mg dagligt).</w:t>
      </w:r>
    </w:p>
    <w:p w14:paraId="7C966F74" w14:textId="77777777" w:rsidR="00A61C82" w:rsidRPr="00C15163" w:rsidRDefault="00A61C82" w:rsidP="000D7622">
      <w:pPr>
        <w:numPr>
          <w:ilvl w:val="12"/>
          <w:numId w:val="0"/>
        </w:numPr>
        <w:tabs>
          <w:tab w:val="clear" w:pos="567"/>
        </w:tabs>
        <w:spacing w:line="240" w:lineRule="auto"/>
        <w:ind w:right="-2"/>
        <w:rPr>
          <w:lang w:val="da-DK"/>
        </w:rPr>
      </w:pPr>
    </w:p>
    <w:p w14:paraId="323EA5FC" w14:textId="77777777" w:rsidR="0048601C" w:rsidRPr="0027546B" w:rsidRDefault="00A61C82" w:rsidP="000D7622">
      <w:pPr>
        <w:numPr>
          <w:ilvl w:val="12"/>
          <w:numId w:val="0"/>
        </w:numPr>
        <w:tabs>
          <w:tab w:val="clear" w:pos="567"/>
        </w:tabs>
        <w:spacing w:line="240" w:lineRule="auto"/>
        <w:ind w:right="-2"/>
        <w:rPr>
          <w:b/>
          <w:bCs/>
          <w:lang w:val="da-DK"/>
        </w:rPr>
      </w:pPr>
      <w:r w:rsidRPr="0027546B">
        <w:rPr>
          <w:b/>
          <w:bCs/>
          <w:lang w:val="da-DK"/>
        </w:rPr>
        <w:lastRenderedPageBreak/>
        <w:t>Sådan skal du tage Brilique</w:t>
      </w:r>
    </w:p>
    <w:p w14:paraId="28727D4E" w14:textId="77777777" w:rsidR="00223037" w:rsidRPr="0027546B" w:rsidRDefault="00223037" w:rsidP="000D7622">
      <w:pPr>
        <w:numPr>
          <w:ilvl w:val="12"/>
          <w:numId w:val="0"/>
        </w:numPr>
        <w:tabs>
          <w:tab w:val="clear" w:pos="567"/>
        </w:tabs>
        <w:spacing w:line="240" w:lineRule="auto"/>
        <w:ind w:right="-2"/>
        <w:rPr>
          <w:lang w:val="da-DK"/>
        </w:rPr>
      </w:pPr>
      <w:r w:rsidRPr="0027546B">
        <w:rPr>
          <w:lang w:val="da-DK"/>
        </w:rPr>
        <w:t>Åbn ikke blisteren, før det er tid til at tage din medicin.</w:t>
      </w:r>
    </w:p>
    <w:p w14:paraId="4B3DDB1F" w14:textId="77777777" w:rsidR="001A25EC" w:rsidRPr="0027546B" w:rsidRDefault="001A25EC" w:rsidP="000D7622">
      <w:pPr>
        <w:numPr>
          <w:ilvl w:val="0"/>
          <w:numId w:val="7"/>
        </w:numPr>
        <w:spacing w:line="240" w:lineRule="auto"/>
        <w:ind w:left="567" w:right="-28" w:hanging="567"/>
        <w:rPr>
          <w:lang w:val="da-DK"/>
        </w:rPr>
      </w:pPr>
      <w:r w:rsidRPr="0027546B">
        <w:rPr>
          <w:lang w:val="da-DK"/>
        </w:rPr>
        <w:t>Tag tabletten ud ved</w:t>
      </w:r>
      <w:r w:rsidR="00223037" w:rsidRPr="0027546B">
        <w:rPr>
          <w:lang w:val="da-DK"/>
        </w:rPr>
        <w:t xml:space="preserve"> at </w:t>
      </w:r>
      <w:r w:rsidRPr="0027546B">
        <w:rPr>
          <w:lang w:val="da-DK"/>
        </w:rPr>
        <w:t>rive blisterfolien af – skub ikke tabletten gennem folien, da tabletten derved kan knække.</w:t>
      </w:r>
    </w:p>
    <w:p w14:paraId="1F0C2089" w14:textId="77777777" w:rsidR="001A25EC" w:rsidRPr="0027546B" w:rsidRDefault="001A25EC" w:rsidP="000D7622">
      <w:pPr>
        <w:numPr>
          <w:ilvl w:val="0"/>
          <w:numId w:val="7"/>
        </w:numPr>
        <w:spacing w:line="240" w:lineRule="auto"/>
        <w:ind w:left="567" w:right="-28" w:hanging="567"/>
        <w:rPr>
          <w:lang w:val="da-DK"/>
        </w:rPr>
      </w:pPr>
      <w:r w:rsidRPr="0027546B">
        <w:rPr>
          <w:lang w:val="da-DK"/>
        </w:rPr>
        <w:t>Læg tabletten på tungen og lad den gå i opløsning.</w:t>
      </w:r>
    </w:p>
    <w:p w14:paraId="2F48ED4E" w14:textId="77777777" w:rsidR="0048601C" w:rsidRPr="0027546B" w:rsidRDefault="00223037" w:rsidP="000D7622">
      <w:pPr>
        <w:numPr>
          <w:ilvl w:val="0"/>
          <w:numId w:val="7"/>
        </w:numPr>
        <w:spacing w:line="240" w:lineRule="auto"/>
        <w:ind w:right="-28"/>
        <w:rPr>
          <w:lang w:val="da-DK"/>
        </w:rPr>
      </w:pPr>
      <w:r w:rsidRPr="0027546B">
        <w:rPr>
          <w:lang w:val="da-DK"/>
        </w:rPr>
        <w:t>Du kan derefter sluge den med eller uden vand.</w:t>
      </w:r>
    </w:p>
    <w:p w14:paraId="1BC49265" w14:textId="77777777" w:rsidR="00A61C82" w:rsidRPr="0027546B" w:rsidRDefault="003B44E5" w:rsidP="000D7622">
      <w:pPr>
        <w:numPr>
          <w:ilvl w:val="0"/>
          <w:numId w:val="7"/>
        </w:numPr>
        <w:spacing w:line="240" w:lineRule="auto"/>
        <w:ind w:left="567" w:right="-28" w:hanging="567"/>
        <w:rPr>
          <w:lang w:val="da-DK"/>
        </w:rPr>
      </w:pPr>
      <w:r w:rsidRPr="0027546B">
        <w:rPr>
          <w:lang w:val="da-DK"/>
        </w:rPr>
        <w:t>Du kan tage tabletten med eller uden mad.</w:t>
      </w:r>
    </w:p>
    <w:p w14:paraId="5F30E3FD" w14:textId="77777777" w:rsidR="001A25EC" w:rsidRPr="0027546B" w:rsidRDefault="00A61C82" w:rsidP="000D7622">
      <w:pPr>
        <w:spacing w:line="240" w:lineRule="auto"/>
        <w:rPr>
          <w:lang w:val="da-DK"/>
        </w:rPr>
      </w:pPr>
      <w:r w:rsidRPr="0027546B">
        <w:rPr>
          <w:lang w:val="da-DK"/>
        </w:rPr>
        <w:t xml:space="preserve">Hvis du er på hospitalet, kan du få denne tablet blandet med noget vand og givet gennem </w:t>
      </w:r>
      <w:r w:rsidR="00B54161" w:rsidRPr="0027546B">
        <w:rPr>
          <w:lang w:val="da-DK"/>
        </w:rPr>
        <w:t>en slange</w:t>
      </w:r>
      <w:r w:rsidRPr="0027546B">
        <w:rPr>
          <w:lang w:val="da-DK"/>
        </w:rPr>
        <w:t xml:space="preserve"> via næsen (nasogastrisk </w:t>
      </w:r>
      <w:r w:rsidR="00B54161" w:rsidRPr="0027546B">
        <w:rPr>
          <w:lang w:val="da-DK"/>
        </w:rPr>
        <w:t>sonde</w:t>
      </w:r>
      <w:r w:rsidRPr="0027546B">
        <w:rPr>
          <w:lang w:val="da-DK"/>
        </w:rPr>
        <w:t>).</w:t>
      </w:r>
    </w:p>
    <w:p w14:paraId="71A73CB2" w14:textId="77777777" w:rsidR="00223037" w:rsidRPr="0027546B" w:rsidRDefault="00223037" w:rsidP="000D7622">
      <w:pPr>
        <w:spacing w:line="240" w:lineRule="auto"/>
        <w:rPr>
          <w:lang w:val="da-DK"/>
        </w:rPr>
      </w:pPr>
    </w:p>
    <w:p w14:paraId="37D0660F" w14:textId="77777777" w:rsidR="00A61C82" w:rsidRPr="0027546B" w:rsidRDefault="00A61C82" w:rsidP="000D7622">
      <w:pPr>
        <w:numPr>
          <w:ilvl w:val="12"/>
          <w:numId w:val="0"/>
        </w:numPr>
        <w:tabs>
          <w:tab w:val="clear" w:pos="567"/>
        </w:tabs>
        <w:spacing w:line="240" w:lineRule="auto"/>
        <w:ind w:right="-2"/>
        <w:rPr>
          <w:lang w:val="da-DK"/>
        </w:rPr>
      </w:pPr>
      <w:r w:rsidRPr="0027546B">
        <w:rPr>
          <w:b/>
          <w:bCs/>
          <w:lang w:val="da-DK"/>
        </w:rPr>
        <w:t>Hvis du har taget for mange Brilique</w:t>
      </w:r>
    </w:p>
    <w:p w14:paraId="50E82EC8" w14:textId="77777777" w:rsidR="00A61C82" w:rsidRPr="0027546B" w:rsidRDefault="00A61C82" w:rsidP="000D7622">
      <w:pPr>
        <w:autoSpaceDE w:val="0"/>
        <w:autoSpaceDN w:val="0"/>
        <w:adjustRightInd w:val="0"/>
        <w:spacing w:line="240" w:lineRule="auto"/>
        <w:rPr>
          <w:lang w:val="da-DK"/>
        </w:rPr>
      </w:pPr>
      <w:r w:rsidRPr="0027546B">
        <w:rPr>
          <w:lang w:val="da-DK"/>
        </w:rPr>
        <w:t>Hvis du har taget for mange Brilique, skal du straks kontakte din læge eller tage på sygehuset. Tag medicinpakningen med. Du kan have forøget risiko for blødning</w:t>
      </w:r>
      <w:r w:rsidR="009E2C70" w:rsidRPr="0027546B">
        <w:rPr>
          <w:lang w:val="da-DK"/>
        </w:rPr>
        <w:t>.</w:t>
      </w:r>
    </w:p>
    <w:p w14:paraId="7657869E" w14:textId="77777777" w:rsidR="00A61C82" w:rsidRPr="00C15163" w:rsidRDefault="00A61C82" w:rsidP="000D7622">
      <w:pPr>
        <w:numPr>
          <w:ilvl w:val="12"/>
          <w:numId w:val="0"/>
        </w:numPr>
        <w:tabs>
          <w:tab w:val="clear" w:pos="567"/>
        </w:tabs>
        <w:spacing w:line="240" w:lineRule="auto"/>
        <w:ind w:right="-2"/>
        <w:rPr>
          <w:lang w:val="da-DK"/>
        </w:rPr>
      </w:pPr>
    </w:p>
    <w:p w14:paraId="16D4650B" w14:textId="77777777" w:rsidR="00A61C82" w:rsidRPr="0027546B" w:rsidRDefault="00A61C82" w:rsidP="000D7622">
      <w:pPr>
        <w:numPr>
          <w:ilvl w:val="12"/>
          <w:numId w:val="0"/>
        </w:numPr>
        <w:tabs>
          <w:tab w:val="clear" w:pos="567"/>
        </w:tabs>
        <w:spacing w:line="240" w:lineRule="auto"/>
        <w:ind w:right="-2"/>
        <w:rPr>
          <w:lang w:val="da-DK"/>
        </w:rPr>
      </w:pPr>
      <w:r w:rsidRPr="0027546B">
        <w:rPr>
          <w:b/>
          <w:bCs/>
          <w:lang w:val="da-DK"/>
        </w:rPr>
        <w:t>Hvis du har glemt at tage Brilique</w:t>
      </w:r>
    </w:p>
    <w:p w14:paraId="6D352465" w14:textId="77777777" w:rsidR="00A61C82" w:rsidRPr="0027546B" w:rsidRDefault="00A61C82" w:rsidP="000D7622">
      <w:pPr>
        <w:numPr>
          <w:ilvl w:val="0"/>
          <w:numId w:val="11"/>
        </w:numPr>
        <w:spacing w:line="240" w:lineRule="auto"/>
        <w:ind w:left="567" w:hanging="567"/>
        <w:rPr>
          <w:lang w:val="da-DK"/>
        </w:rPr>
      </w:pPr>
      <w:r w:rsidRPr="0027546B">
        <w:rPr>
          <w:lang w:val="da-DK"/>
        </w:rPr>
        <w:t>Hvis du har glemt at tage en dosis, skal du bare tage næste dosis som normalt.</w:t>
      </w:r>
    </w:p>
    <w:p w14:paraId="2AC228E2" w14:textId="77777777" w:rsidR="00A61C82" w:rsidRPr="0027546B" w:rsidRDefault="00A61C82" w:rsidP="000D7622">
      <w:pPr>
        <w:numPr>
          <w:ilvl w:val="0"/>
          <w:numId w:val="11"/>
        </w:numPr>
        <w:spacing w:line="240" w:lineRule="auto"/>
        <w:ind w:left="567" w:hanging="567"/>
        <w:rPr>
          <w:lang w:val="da-DK"/>
        </w:rPr>
      </w:pPr>
      <w:r w:rsidRPr="0027546B">
        <w:rPr>
          <w:lang w:val="da-DK"/>
        </w:rPr>
        <w:t>Du må ikke tage en dobbeltdosis (to doser på samme tidspunkt) som erstatning for den glemte dosis.</w:t>
      </w:r>
    </w:p>
    <w:p w14:paraId="75A7390B" w14:textId="77777777" w:rsidR="00A61C82" w:rsidRPr="00C15163" w:rsidRDefault="00A61C82" w:rsidP="000D7622">
      <w:pPr>
        <w:numPr>
          <w:ilvl w:val="12"/>
          <w:numId w:val="0"/>
        </w:numPr>
        <w:tabs>
          <w:tab w:val="clear" w:pos="567"/>
        </w:tabs>
        <w:spacing w:line="240" w:lineRule="auto"/>
        <w:ind w:right="-2"/>
        <w:rPr>
          <w:lang w:val="da-DK"/>
        </w:rPr>
      </w:pPr>
    </w:p>
    <w:p w14:paraId="2B445E1F" w14:textId="77777777" w:rsidR="00A61C82" w:rsidRPr="0027546B" w:rsidRDefault="00A61C82" w:rsidP="000D7622">
      <w:pPr>
        <w:numPr>
          <w:ilvl w:val="12"/>
          <w:numId w:val="0"/>
        </w:numPr>
        <w:tabs>
          <w:tab w:val="clear" w:pos="567"/>
        </w:tabs>
        <w:spacing w:line="240" w:lineRule="auto"/>
        <w:ind w:right="-2"/>
        <w:rPr>
          <w:lang w:val="da-DK"/>
        </w:rPr>
      </w:pPr>
      <w:r w:rsidRPr="0027546B">
        <w:rPr>
          <w:b/>
          <w:bCs/>
          <w:lang w:val="da-DK"/>
        </w:rPr>
        <w:t>Hvis du holder op med at tage Brilique</w:t>
      </w:r>
    </w:p>
    <w:p w14:paraId="78DBA04D" w14:textId="77777777" w:rsidR="00A61C82" w:rsidRPr="0027546B" w:rsidRDefault="00A61C82" w:rsidP="000D7622">
      <w:pPr>
        <w:autoSpaceDE w:val="0"/>
        <w:autoSpaceDN w:val="0"/>
        <w:adjustRightInd w:val="0"/>
        <w:spacing w:line="240" w:lineRule="auto"/>
        <w:rPr>
          <w:lang w:val="da-DK"/>
        </w:rPr>
      </w:pPr>
      <w:r w:rsidRPr="0027546B">
        <w:rPr>
          <w:lang w:val="da-DK"/>
        </w:rPr>
        <w:t>Du må ikke holde op med at tage Brilique uden først at have talt med din læge. Tag dette lægemiddel regelmæssigt, så længe din læge fortsat ordinerer det. Hvis du stopper med at tage Brilique, kan det øge risikoen for, at du får et til hjerteanfald eller slagtilfælde, eller at du dør af en sygdom i hjertet eller blodkarrene.</w:t>
      </w:r>
    </w:p>
    <w:p w14:paraId="1CA1B066" w14:textId="77777777" w:rsidR="00A61C82" w:rsidRPr="0027546B" w:rsidRDefault="00A61C82" w:rsidP="000D7622">
      <w:pPr>
        <w:autoSpaceDE w:val="0"/>
        <w:autoSpaceDN w:val="0"/>
        <w:adjustRightInd w:val="0"/>
        <w:spacing w:line="240" w:lineRule="auto"/>
        <w:rPr>
          <w:lang w:val="da-DK"/>
        </w:rPr>
      </w:pPr>
    </w:p>
    <w:p w14:paraId="01F8E770" w14:textId="77777777" w:rsidR="00A61C82" w:rsidRPr="0027546B" w:rsidRDefault="00A61C82" w:rsidP="000D7622">
      <w:pPr>
        <w:autoSpaceDE w:val="0"/>
        <w:autoSpaceDN w:val="0"/>
        <w:adjustRightInd w:val="0"/>
        <w:spacing w:line="240" w:lineRule="auto"/>
        <w:rPr>
          <w:lang w:val="da-DK"/>
        </w:rPr>
      </w:pPr>
      <w:r w:rsidRPr="0027546B">
        <w:rPr>
          <w:lang w:val="da-DK"/>
        </w:rPr>
        <w:t>Spørg lægen eller apotekspersonalet, hvis der er noget, du er i tvivl om.</w:t>
      </w:r>
    </w:p>
    <w:p w14:paraId="44D377DF" w14:textId="77777777" w:rsidR="00A61C82" w:rsidRPr="0027546B" w:rsidRDefault="00A61C82" w:rsidP="000D7622">
      <w:pPr>
        <w:autoSpaceDE w:val="0"/>
        <w:autoSpaceDN w:val="0"/>
        <w:adjustRightInd w:val="0"/>
        <w:spacing w:line="240" w:lineRule="auto"/>
        <w:rPr>
          <w:lang w:val="da-DK"/>
        </w:rPr>
      </w:pPr>
    </w:p>
    <w:p w14:paraId="7FAA8B17" w14:textId="77777777" w:rsidR="00A61C82" w:rsidRPr="0027546B" w:rsidRDefault="00A61C82" w:rsidP="000D7622">
      <w:pPr>
        <w:autoSpaceDE w:val="0"/>
        <w:autoSpaceDN w:val="0"/>
        <w:adjustRightInd w:val="0"/>
        <w:spacing w:line="240" w:lineRule="auto"/>
        <w:rPr>
          <w:lang w:val="da-DK"/>
        </w:rPr>
      </w:pPr>
    </w:p>
    <w:p w14:paraId="4CA6E379" w14:textId="77777777" w:rsidR="00A61C82" w:rsidRPr="0027546B" w:rsidRDefault="00A61C82" w:rsidP="000D7622">
      <w:pPr>
        <w:numPr>
          <w:ilvl w:val="12"/>
          <w:numId w:val="0"/>
        </w:numPr>
        <w:tabs>
          <w:tab w:val="clear" w:pos="567"/>
        </w:tabs>
        <w:spacing w:line="240" w:lineRule="auto"/>
        <w:ind w:left="567" w:right="-2" w:hanging="567"/>
        <w:rPr>
          <w:lang w:val="da-DK"/>
        </w:rPr>
      </w:pPr>
      <w:r w:rsidRPr="0027546B">
        <w:rPr>
          <w:b/>
          <w:bCs/>
          <w:lang w:val="da-DK"/>
        </w:rPr>
        <w:t>4.</w:t>
      </w:r>
      <w:r w:rsidRPr="0027546B">
        <w:rPr>
          <w:b/>
          <w:bCs/>
          <w:lang w:val="da-DK"/>
        </w:rPr>
        <w:tab/>
        <w:t>Bivirkninger</w:t>
      </w:r>
    </w:p>
    <w:p w14:paraId="39716503" w14:textId="77777777" w:rsidR="00A61C82" w:rsidRPr="0027546B" w:rsidRDefault="00A61C82" w:rsidP="000D7622">
      <w:pPr>
        <w:spacing w:line="240" w:lineRule="auto"/>
        <w:rPr>
          <w:lang w:val="da-DK"/>
        </w:rPr>
      </w:pPr>
    </w:p>
    <w:p w14:paraId="4E3CE594" w14:textId="77777777" w:rsidR="00A61C82" w:rsidRPr="0027546B" w:rsidRDefault="00A61C82" w:rsidP="000D7622">
      <w:pPr>
        <w:spacing w:line="240" w:lineRule="auto"/>
        <w:rPr>
          <w:lang w:val="da-DK"/>
        </w:rPr>
      </w:pPr>
      <w:r w:rsidRPr="0027546B">
        <w:rPr>
          <w:lang w:val="da-DK"/>
        </w:rPr>
        <w:t>Dette lægemiddel kan som al anden medicin give bivirkninger, men ikke alle får bivirkninger. De følgende bivirkninger kan forekomme ved denne medicin:</w:t>
      </w:r>
    </w:p>
    <w:p w14:paraId="11402F2B" w14:textId="77777777" w:rsidR="00A61C82" w:rsidRPr="0027546B" w:rsidRDefault="00A61C82" w:rsidP="000D7622">
      <w:pPr>
        <w:spacing w:line="240" w:lineRule="auto"/>
        <w:rPr>
          <w:lang w:val="da-DK"/>
        </w:rPr>
      </w:pPr>
    </w:p>
    <w:p w14:paraId="665E3446" w14:textId="77777777" w:rsidR="00A61C82" w:rsidRPr="0027546B" w:rsidRDefault="00A61C82" w:rsidP="000D7622">
      <w:pPr>
        <w:spacing w:line="240" w:lineRule="auto"/>
        <w:rPr>
          <w:lang w:val="da-DK"/>
        </w:rPr>
      </w:pPr>
      <w:r w:rsidRPr="000E3E9A">
        <w:rPr>
          <w:lang w:val="da-DK"/>
        </w:rPr>
        <w:t xml:space="preserve">Brilique påvirker blodstørkningen, så de fleste bivirkninger er forbundet med blødning. </w:t>
      </w:r>
      <w:r w:rsidRPr="0027546B">
        <w:rPr>
          <w:lang w:val="da-DK"/>
        </w:rPr>
        <w:t>Der kan opstå blødninger i alle dele af kroppen. Lidt blødning er almindeligt (såsom blå mærker og næseblod). Svære blødninger er ikke almindelige, men kan være livstruende.</w:t>
      </w:r>
    </w:p>
    <w:p w14:paraId="47084F59" w14:textId="77777777" w:rsidR="00A61C82" w:rsidRPr="0027546B" w:rsidRDefault="00A61C82" w:rsidP="000D7622">
      <w:pPr>
        <w:spacing w:line="240" w:lineRule="auto"/>
        <w:rPr>
          <w:lang w:val="da-DK"/>
        </w:rPr>
      </w:pPr>
    </w:p>
    <w:p w14:paraId="24D8F515" w14:textId="77777777" w:rsidR="00A61C82" w:rsidRPr="0027546B" w:rsidRDefault="00A61C82" w:rsidP="000D7622">
      <w:pPr>
        <w:spacing w:line="240" w:lineRule="auto"/>
        <w:rPr>
          <w:b/>
          <w:bCs/>
          <w:lang w:val="da-DK"/>
        </w:rPr>
      </w:pPr>
      <w:r w:rsidRPr="0027546B">
        <w:rPr>
          <w:b/>
          <w:bCs/>
          <w:lang w:val="da-DK"/>
        </w:rPr>
        <w:t>Søg straks læge, hvis du bemærker noget af det følgende - du kan have brug for akut lægebehandling:</w:t>
      </w:r>
    </w:p>
    <w:p w14:paraId="323EE1C0" w14:textId="77777777" w:rsidR="00A61C82" w:rsidRPr="0027546B" w:rsidRDefault="00A61C82" w:rsidP="000D7622">
      <w:pPr>
        <w:numPr>
          <w:ilvl w:val="0"/>
          <w:numId w:val="6"/>
        </w:numPr>
        <w:tabs>
          <w:tab w:val="clear" w:pos="720"/>
        </w:tabs>
        <w:spacing w:line="240" w:lineRule="auto"/>
        <w:ind w:left="567" w:hanging="567"/>
        <w:rPr>
          <w:b/>
          <w:bCs/>
          <w:lang w:val="da-DK"/>
        </w:rPr>
      </w:pPr>
      <w:r w:rsidRPr="0027546B">
        <w:rPr>
          <w:b/>
          <w:bCs/>
          <w:lang w:val="da-DK"/>
        </w:rPr>
        <w:t>Blødning i hjernen eller på indersiden af kraniet er en ikke almindelig bivirkning og kan forårsage tegn på et slagtilfælde, såsom:</w:t>
      </w:r>
    </w:p>
    <w:p w14:paraId="3167424A" w14:textId="77777777" w:rsidR="00A61C82" w:rsidRPr="0027546B" w:rsidRDefault="00A61C82"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 opstået følelsesløshed eller nedsat kraft i din arm, dit ben eller ansigtet, især hvis det kun rammer den ene side af kroppen</w:t>
      </w:r>
    </w:p>
    <w:p w14:paraId="6166EBEB" w14:textId="77777777" w:rsidR="00A61C82" w:rsidRPr="0027546B" w:rsidRDefault="00A61C82"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 opstået konfusion, problemer med at tale eller forstå andre</w:t>
      </w:r>
    </w:p>
    <w:p w14:paraId="44758ACF" w14:textId="77777777" w:rsidR="00A61C82" w:rsidRPr="0027546B" w:rsidRDefault="00A61C82"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pludseligt opståede balance- eller koordinationsproblemer eller vanskeligheder med at gå</w:t>
      </w:r>
    </w:p>
    <w:p w14:paraId="6C5B0B60" w14:textId="77777777" w:rsidR="00A61C82" w:rsidRPr="0027546B" w:rsidRDefault="00A61C82" w:rsidP="000D7622">
      <w:pPr>
        <w:numPr>
          <w:ilvl w:val="0"/>
          <w:numId w:val="12"/>
        </w:numPr>
        <w:tabs>
          <w:tab w:val="clear" w:pos="567"/>
          <w:tab w:val="clear" w:pos="720"/>
          <w:tab w:val="left" w:pos="1134"/>
          <w:tab w:val="num" w:pos="1440"/>
        </w:tabs>
        <w:autoSpaceDE w:val="0"/>
        <w:autoSpaceDN w:val="0"/>
        <w:adjustRightInd w:val="0"/>
        <w:spacing w:line="240" w:lineRule="auto"/>
        <w:ind w:left="1134" w:hanging="567"/>
        <w:rPr>
          <w:lang w:val="da-DK"/>
        </w:rPr>
      </w:pPr>
      <w:r w:rsidRPr="0027546B">
        <w:rPr>
          <w:lang w:val="da-DK"/>
        </w:rPr>
        <w:t xml:space="preserve">pludselig opstået svimmelhed eller pludselig svær hovedpine uden kendt årsag </w:t>
      </w:r>
    </w:p>
    <w:p w14:paraId="7BD05C74" w14:textId="77777777" w:rsidR="00A61C82" w:rsidRPr="0027546B" w:rsidRDefault="00A61C82" w:rsidP="000D7622">
      <w:pPr>
        <w:tabs>
          <w:tab w:val="num" w:pos="1440"/>
        </w:tabs>
        <w:autoSpaceDE w:val="0"/>
        <w:autoSpaceDN w:val="0"/>
        <w:adjustRightInd w:val="0"/>
        <w:spacing w:line="240" w:lineRule="auto"/>
        <w:rPr>
          <w:lang w:val="da-DK"/>
        </w:rPr>
      </w:pPr>
    </w:p>
    <w:p w14:paraId="0377D4A4" w14:textId="77777777" w:rsidR="00A61C82" w:rsidRPr="00D018F5" w:rsidRDefault="00A61C82" w:rsidP="000D7622">
      <w:pPr>
        <w:numPr>
          <w:ilvl w:val="0"/>
          <w:numId w:val="6"/>
        </w:numPr>
        <w:tabs>
          <w:tab w:val="clear" w:pos="720"/>
        </w:tabs>
        <w:spacing w:line="240" w:lineRule="auto"/>
        <w:ind w:left="567" w:hanging="567"/>
        <w:rPr>
          <w:lang w:val="nb-NO"/>
        </w:rPr>
      </w:pPr>
      <w:r w:rsidRPr="00D018F5">
        <w:rPr>
          <w:b/>
          <w:bCs/>
          <w:lang w:val="nb-NO"/>
        </w:rPr>
        <w:t>Tegn på blødning, for eksempel</w:t>
      </w:r>
      <w:r w:rsidRPr="00D018F5">
        <w:rPr>
          <w:lang w:val="nb-NO"/>
        </w:rPr>
        <w:t>:</w:t>
      </w:r>
    </w:p>
    <w:p w14:paraId="27254CDB" w14:textId="77777777" w:rsidR="00A61C82" w:rsidRPr="00D018F5" w:rsidRDefault="00A61C82" w:rsidP="000D7622">
      <w:pPr>
        <w:numPr>
          <w:ilvl w:val="1"/>
          <w:numId w:val="14"/>
        </w:numPr>
        <w:tabs>
          <w:tab w:val="clear" w:pos="567"/>
          <w:tab w:val="clear" w:pos="1080"/>
        </w:tabs>
        <w:spacing w:line="240" w:lineRule="auto"/>
        <w:ind w:left="1134" w:hanging="567"/>
        <w:rPr>
          <w:lang w:val="nb-NO"/>
        </w:rPr>
      </w:pPr>
      <w:r w:rsidRPr="00D018F5">
        <w:rPr>
          <w:lang w:val="nb-NO"/>
        </w:rPr>
        <w:t>kraftig blødning eller blødning, du ikke kan kontrollere</w:t>
      </w:r>
    </w:p>
    <w:p w14:paraId="5D0226A7" w14:textId="77777777" w:rsidR="00A61C82" w:rsidRPr="00D018F5" w:rsidRDefault="00A61C82" w:rsidP="000D7622">
      <w:pPr>
        <w:numPr>
          <w:ilvl w:val="1"/>
          <w:numId w:val="14"/>
        </w:numPr>
        <w:tabs>
          <w:tab w:val="clear" w:pos="567"/>
          <w:tab w:val="clear" w:pos="1080"/>
        </w:tabs>
        <w:spacing w:line="240" w:lineRule="auto"/>
        <w:ind w:left="1134" w:hanging="567"/>
        <w:rPr>
          <w:lang w:val="nb-NO"/>
        </w:rPr>
      </w:pPr>
      <w:r w:rsidRPr="00D018F5">
        <w:rPr>
          <w:lang w:val="nb-NO"/>
        </w:rPr>
        <w:t>uventet blødning eller blødning, der varer lang tid</w:t>
      </w:r>
    </w:p>
    <w:p w14:paraId="3691BE3E" w14:textId="77777777" w:rsidR="00A61C82" w:rsidRPr="0027546B" w:rsidRDefault="00A61C82" w:rsidP="000D7622">
      <w:pPr>
        <w:numPr>
          <w:ilvl w:val="1"/>
          <w:numId w:val="14"/>
        </w:numPr>
        <w:tabs>
          <w:tab w:val="clear" w:pos="567"/>
          <w:tab w:val="clear" w:pos="1080"/>
        </w:tabs>
        <w:spacing w:line="240" w:lineRule="auto"/>
        <w:ind w:left="1134" w:hanging="567"/>
        <w:rPr>
          <w:lang w:val="da-DK"/>
        </w:rPr>
      </w:pPr>
      <w:r w:rsidRPr="0027546B">
        <w:rPr>
          <w:lang w:val="da-DK"/>
        </w:rPr>
        <w:t>lyserød, rød eller brun urin</w:t>
      </w:r>
    </w:p>
    <w:p w14:paraId="103C27BE" w14:textId="77777777" w:rsidR="00A61C82" w:rsidRPr="0027546B" w:rsidRDefault="00A61C82" w:rsidP="000D7622">
      <w:pPr>
        <w:numPr>
          <w:ilvl w:val="1"/>
          <w:numId w:val="14"/>
        </w:numPr>
        <w:tabs>
          <w:tab w:val="clear" w:pos="567"/>
          <w:tab w:val="clear" w:pos="1080"/>
        </w:tabs>
        <w:spacing w:line="240" w:lineRule="auto"/>
        <w:ind w:left="1134" w:hanging="567"/>
        <w:rPr>
          <w:lang w:val="da-DK"/>
        </w:rPr>
      </w:pPr>
      <w:r w:rsidRPr="0027546B">
        <w:rPr>
          <w:lang w:val="da-DK"/>
        </w:rPr>
        <w:t>opkastning af rødt blod eller opkast, der ligner ”kaffegrums”</w:t>
      </w:r>
    </w:p>
    <w:p w14:paraId="6ECD67FB" w14:textId="77777777" w:rsidR="00A61C82" w:rsidRPr="0027546B" w:rsidRDefault="00A61C82" w:rsidP="000D7622">
      <w:pPr>
        <w:numPr>
          <w:ilvl w:val="1"/>
          <w:numId w:val="14"/>
        </w:numPr>
        <w:tabs>
          <w:tab w:val="clear" w:pos="567"/>
          <w:tab w:val="clear" w:pos="1080"/>
        </w:tabs>
        <w:spacing w:line="240" w:lineRule="auto"/>
        <w:ind w:left="1134" w:hanging="567"/>
        <w:rPr>
          <w:lang w:val="da-DK"/>
        </w:rPr>
      </w:pPr>
      <w:r w:rsidRPr="0027546B">
        <w:rPr>
          <w:lang w:val="da-DK"/>
        </w:rPr>
        <w:t>rød eller sort afføring (ligner tjære)</w:t>
      </w:r>
    </w:p>
    <w:p w14:paraId="591AFEB8" w14:textId="77777777" w:rsidR="00A61C82" w:rsidRPr="0027546B" w:rsidRDefault="00A61C82" w:rsidP="000D7622">
      <w:pPr>
        <w:numPr>
          <w:ilvl w:val="1"/>
          <w:numId w:val="14"/>
        </w:numPr>
        <w:tabs>
          <w:tab w:val="clear" w:pos="567"/>
          <w:tab w:val="clear" w:pos="1080"/>
        </w:tabs>
        <w:spacing w:line="240" w:lineRule="auto"/>
        <w:ind w:left="1134" w:hanging="567"/>
        <w:rPr>
          <w:lang w:val="da-DK"/>
        </w:rPr>
      </w:pPr>
      <w:r w:rsidRPr="0027546B">
        <w:rPr>
          <w:lang w:val="da-DK"/>
        </w:rPr>
        <w:t>ophostning eller opkastning af blodklumper</w:t>
      </w:r>
    </w:p>
    <w:p w14:paraId="7BAAC077" w14:textId="77777777" w:rsidR="00A61C82" w:rsidRPr="0027546B" w:rsidRDefault="00A61C82" w:rsidP="000D7622">
      <w:pPr>
        <w:spacing w:line="240" w:lineRule="auto"/>
        <w:rPr>
          <w:lang w:val="da-DK"/>
        </w:rPr>
      </w:pPr>
    </w:p>
    <w:p w14:paraId="60A69D73" w14:textId="77777777" w:rsidR="00A61C82" w:rsidRPr="0027546B" w:rsidRDefault="00A61C82" w:rsidP="00C15163">
      <w:pPr>
        <w:keepNext/>
        <w:numPr>
          <w:ilvl w:val="0"/>
          <w:numId w:val="6"/>
        </w:numPr>
        <w:tabs>
          <w:tab w:val="clear" w:pos="720"/>
          <w:tab w:val="num" w:pos="567"/>
        </w:tabs>
        <w:spacing w:line="240" w:lineRule="auto"/>
        <w:ind w:left="567" w:hanging="567"/>
        <w:rPr>
          <w:b/>
          <w:bCs/>
          <w:lang w:val="da-DK"/>
        </w:rPr>
      </w:pPr>
      <w:r w:rsidRPr="0027546B">
        <w:rPr>
          <w:b/>
          <w:bCs/>
          <w:lang w:val="da-DK"/>
        </w:rPr>
        <w:lastRenderedPageBreak/>
        <w:t>Besvimelse (synkope)</w:t>
      </w:r>
    </w:p>
    <w:p w14:paraId="72F3274E" w14:textId="77777777" w:rsidR="001A22A3" w:rsidRPr="0027546B" w:rsidRDefault="00A61C82" w:rsidP="000D7622">
      <w:pPr>
        <w:tabs>
          <w:tab w:val="clear" w:pos="567"/>
          <w:tab w:val="left" w:pos="851"/>
        </w:tabs>
        <w:spacing w:line="240" w:lineRule="auto"/>
        <w:ind w:left="851" w:hanging="284"/>
        <w:rPr>
          <w:lang w:val="da-DK"/>
        </w:rPr>
      </w:pPr>
      <w:r w:rsidRPr="0027546B">
        <w:rPr>
          <w:lang w:val="da-DK"/>
        </w:rPr>
        <w:t>-</w:t>
      </w:r>
      <w:r w:rsidRPr="0027546B">
        <w:rPr>
          <w:lang w:val="da-DK"/>
        </w:rPr>
        <w:tab/>
        <w:t>midlertidigt tab af bevidsthed på grund af et pludseligt fald i blodgennemstrømningen til hjernen (almindeligt)</w:t>
      </w:r>
      <w:r w:rsidR="001A22A3" w:rsidRPr="0027546B">
        <w:rPr>
          <w:lang w:val="da-DK"/>
        </w:rPr>
        <w:t xml:space="preserve"> </w:t>
      </w:r>
    </w:p>
    <w:p w14:paraId="7537D611" w14:textId="77777777" w:rsidR="001A22A3" w:rsidRPr="0027546B" w:rsidRDefault="001A22A3" w:rsidP="000D7622">
      <w:pPr>
        <w:numPr>
          <w:ilvl w:val="0"/>
          <w:numId w:val="35"/>
        </w:numPr>
        <w:tabs>
          <w:tab w:val="clear" w:pos="567"/>
        </w:tabs>
        <w:spacing w:line="240" w:lineRule="auto"/>
        <w:ind w:left="567" w:hanging="567"/>
        <w:rPr>
          <w:b/>
          <w:lang w:val="da-DK"/>
        </w:rPr>
      </w:pPr>
      <w:r w:rsidRPr="0027546B">
        <w:rPr>
          <w:b/>
          <w:lang w:val="da-DK"/>
        </w:rPr>
        <w:t>Tegn på en blodprop-sygdom, som hedder trombotisk trombocytopenisk purpura (TTP), såsom:</w:t>
      </w:r>
    </w:p>
    <w:p w14:paraId="7A1C3864" w14:textId="77777777" w:rsidR="00A61C82" w:rsidRPr="0027546B" w:rsidRDefault="001A22A3" w:rsidP="000D7622">
      <w:pPr>
        <w:numPr>
          <w:ilvl w:val="0"/>
          <w:numId w:val="36"/>
        </w:numPr>
        <w:tabs>
          <w:tab w:val="clear" w:pos="567"/>
          <w:tab w:val="left" w:pos="851"/>
        </w:tabs>
        <w:spacing w:line="240" w:lineRule="auto"/>
        <w:ind w:left="851" w:hanging="284"/>
        <w:rPr>
          <w:b/>
          <w:bCs/>
          <w:lang w:val="da-DK"/>
        </w:rPr>
      </w:pPr>
      <w:r w:rsidRPr="0027546B">
        <w:rPr>
          <w:lang w:val="da-DK"/>
        </w:rPr>
        <w:t>feber og lilla pletter (kaldet purpura) på huden eller i munden, med eller uden gulfarvning af huden eller øjne (gulsot), uforklarlig ekstrem træthed eller forvirring.</w:t>
      </w:r>
    </w:p>
    <w:p w14:paraId="27AC5C06" w14:textId="77777777" w:rsidR="00A61C82" w:rsidRPr="00C15163" w:rsidRDefault="00A61C82" w:rsidP="000D7622">
      <w:pPr>
        <w:spacing w:line="240" w:lineRule="auto"/>
        <w:rPr>
          <w:lang w:val="da-DK"/>
        </w:rPr>
      </w:pPr>
    </w:p>
    <w:p w14:paraId="1A532A39" w14:textId="77777777" w:rsidR="00A61C82" w:rsidRPr="0027546B" w:rsidRDefault="00A61C82" w:rsidP="000D7622">
      <w:pPr>
        <w:spacing w:line="240" w:lineRule="auto"/>
        <w:rPr>
          <w:b/>
          <w:bCs/>
          <w:lang w:val="da-DK"/>
        </w:rPr>
      </w:pPr>
      <w:r w:rsidRPr="0027546B">
        <w:rPr>
          <w:b/>
          <w:bCs/>
          <w:lang w:val="da-DK"/>
        </w:rPr>
        <w:t>Drøft det med lægen, hvis du bemærker en eller flere af følgende bivirkninger:</w:t>
      </w:r>
    </w:p>
    <w:p w14:paraId="03879099" w14:textId="77777777" w:rsidR="00A61C82" w:rsidRPr="0027546B" w:rsidRDefault="00A61C82" w:rsidP="000D7622">
      <w:pPr>
        <w:numPr>
          <w:ilvl w:val="0"/>
          <w:numId w:val="13"/>
        </w:numPr>
        <w:tabs>
          <w:tab w:val="clear" w:pos="360"/>
          <w:tab w:val="num" w:pos="709"/>
        </w:tabs>
        <w:spacing w:line="240" w:lineRule="auto"/>
        <w:ind w:left="567" w:hanging="567"/>
        <w:rPr>
          <w:lang w:val="da-DK"/>
        </w:rPr>
      </w:pPr>
      <w:r w:rsidRPr="0027546B">
        <w:rPr>
          <w:b/>
          <w:bCs/>
          <w:lang w:val="da-DK"/>
        </w:rPr>
        <w:t>Forpustet/stakåndethed</w:t>
      </w:r>
      <w:r w:rsidRPr="0027546B">
        <w:rPr>
          <w:lang w:val="da-DK"/>
        </w:rPr>
        <w:t xml:space="preserve"> - </w:t>
      </w:r>
      <w:r w:rsidRPr="0027546B">
        <w:rPr>
          <w:b/>
          <w:lang w:val="da-DK"/>
        </w:rPr>
        <w:t>denne bivirkning er meget almindelig.</w:t>
      </w:r>
      <w:r w:rsidRPr="0027546B">
        <w:rPr>
          <w:lang w:val="da-DK"/>
        </w:rPr>
        <w:t xml:space="preserve"> Det kan skyldes din hjertesygdom eller en anden årsag, eller det kan være en bivirkning til Brilique. Stakåndethed på grund af Brilique er almindeligvis mild og kendetegnes som en pludselig, uventet behov for luft, der sædvanligvis forekommer, når du hviler dig og kan forekomme i de første uger af behandlingen. Bivirkningen kan forsvinde igen for mange patienter. Hvis din fornemmelse af at være stakåndet forværres eller varer længe, skal du fortælle din læge det. Din læge vil afgøre, om det skal behandles eller undersøges yderligere.</w:t>
      </w:r>
    </w:p>
    <w:p w14:paraId="02C2E06E" w14:textId="77777777" w:rsidR="00A61C82" w:rsidRPr="00C15163" w:rsidRDefault="00A61C82" w:rsidP="000D7622">
      <w:pPr>
        <w:spacing w:line="240" w:lineRule="auto"/>
        <w:rPr>
          <w:lang w:val="da-DK"/>
        </w:rPr>
      </w:pPr>
    </w:p>
    <w:p w14:paraId="09287AD6" w14:textId="77777777" w:rsidR="00A61C82" w:rsidRPr="0027546B" w:rsidRDefault="00A61C82" w:rsidP="000D7622">
      <w:pPr>
        <w:spacing w:line="240" w:lineRule="auto"/>
        <w:rPr>
          <w:b/>
          <w:bCs/>
          <w:lang w:val="da-DK"/>
        </w:rPr>
      </w:pPr>
      <w:r w:rsidRPr="0027546B">
        <w:rPr>
          <w:b/>
          <w:bCs/>
          <w:lang w:val="da-DK"/>
        </w:rPr>
        <w:t>Andre mulige bivirkninger</w:t>
      </w:r>
    </w:p>
    <w:p w14:paraId="70FD10EC" w14:textId="77777777" w:rsidR="00A61C82" w:rsidRPr="0027546B" w:rsidRDefault="00A61C82" w:rsidP="000D7622">
      <w:pPr>
        <w:spacing w:line="240" w:lineRule="auto"/>
        <w:rPr>
          <w:lang w:val="da-DK"/>
        </w:rPr>
      </w:pPr>
    </w:p>
    <w:p w14:paraId="377F32E0" w14:textId="77777777" w:rsidR="00A61C82" w:rsidRPr="0027546B" w:rsidRDefault="00A61C82" w:rsidP="000D7622">
      <w:pPr>
        <w:autoSpaceDE w:val="0"/>
        <w:autoSpaceDN w:val="0"/>
        <w:adjustRightInd w:val="0"/>
        <w:spacing w:line="240" w:lineRule="auto"/>
        <w:rPr>
          <w:b/>
          <w:bCs/>
          <w:lang w:val="da-DK"/>
        </w:rPr>
      </w:pPr>
      <w:r w:rsidRPr="0027546B">
        <w:rPr>
          <w:b/>
          <w:bCs/>
          <w:lang w:val="da-DK"/>
        </w:rPr>
        <w:t>Meget almindelige (kan forekomme hos mere end 1 ud af 10 patienter)</w:t>
      </w:r>
    </w:p>
    <w:p w14:paraId="25CF7D64"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283"/>
        <w:rPr>
          <w:lang w:val="da-DK"/>
        </w:rPr>
      </w:pPr>
      <w:r w:rsidRPr="0027546B">
        <w:rPr>
          <w:lang w:val="da-DK"/>
        </w:rPr>
        <w:t>Højt niveau af urinsyre i blodet (kan ses i undersøgelser)</w:t>
      </w:r>
    </w:p>
    <w:p w14:paraId="240A19C8"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283"/>
        <w:rPr>
          <w:lang w:val="da-DK"/>
        </w:rPr>
      </w:pPr>
      <w:r w:rsidRPr="0027546B">
        <w:rPr>
          <w:lang w:val="da-DK"/>
        </w:rPr>
        <w:t>Blødning på grund af blodsygdomme</w:t>
      </w:r>
    </w:p>
    <w:p w14:paraId="328BC6D4" w14:textId="77777777" w:rsidR="00A61C82" w:rsidRPr="0027546B" w:rsidRDefault="00A61C82" w:rsidP="000D7622">
      <w:pPr>
        <w:spacing w:line="240" w:lineRule="auto"/>
        <w:rPr>
          <w:lang w:val="da-DK"/>
        </w:rPr>
      </w:pPr>
    </w:p>
    <w:p w14:paraId="37577D32" w14:textId="77777777" w:rsidR="00A61C82" w:rsidRPr="0027546B" w:rsidRDefault="00A61C82" w:rsidP="000D7622">
      <w:pPr>
        <w:autoSpaceDE w:val="0"/>
        <w:autoSpaceDN w:val="0"/>
        <w:adjustRightInd w:val="0"/>
        <w:spacing w:line="240" w:lineRule="auto"/>
        <w:rPr>
          <w:b/>
          <w:bCs/>
          <w:lang w:val="da-DK"/>
        </w:rPr>
      </w:pPr>
      <w:r w:rsidRPr="0027546B">
        <w:rPr>
          <w:b/>
          <w:bCs/>
          <w:lang w:val="da-DK"/>
        </w:rPr>
        <w:t>Almindelige (kan forekomme hos op til 1 ud af 10</w:t>
      </w:r>
      <w:r w:rsidRPr="0027546B">
        <w:rPr>
          <w:b/>
          <w:lang w:val="da-DK"/>
        </w:rPr>
        <w:t> patienter</w:t>
      </w:r>
      <w:r w:rsidRPr="0027546B">
        <w:rPr>
          <w:b/>
          <w:bCs/>
          <w:lang w:val="da-DK"/>
        </w:rPr>
        <w:t>)</w:t>
      </w:r>
    </w:p>
    <w:p w14:paraId="326ABA43"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Blå mærker</w:t>
      </w:r>
    </w:p>
    <w:p w14:paraId="437860AD"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Hovedpine</w:t>
      </w:r>
    </w:p>
    <w:p w14:paraId="7C21997F"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Fornemmelse af at være rundtosset, eller at rummet drejer rundt</w:t>
      </w:r>
    </w:p>
    <w:p w14:paraId="300A965F"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Diarré eller fordøjelsesbesvær</w:t>
      </w:r>
    </w:p>
    <w:p w14:paraId="21379075"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Kvalme</w:t>
      </w:r>
    </w:p>
    <w:p w14:paraId="6BAD9917"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Forstoppelse</w:t>
      </w:r>
    </w:p>
    <w:p w14:paraId="7DD6F738"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Udslæt</w:t>
      </w:r>
    </w:p>
    <w:p w14:paraId="3AD726E4"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Kløe</w:t>
      </w:r>
    </w:p>
    <w:p w14:paraId="6AFBC2EE"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Stærke smerter og hævelse i leddene - dette er tegn på urinsyregigt</w:t>
      </w:r>
    </w:p>
    <w:p w14:paraId="577216F3"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Svimmelhed eller ørhed eller sløret syn - dette er tegn på lavt blodtryk</w:t>
      </w:r>
    </w:p>
    <w:p w14:paraId="4EE75718" w14:textId="77777777" w:rsidR="00A61C82" w:rsidRPr="0027546B" w:rsidRDefault="00A61C82" w:rsidP="000D7622">
      <w:pPr>
        <w:numPr>
          <w:ilvl w:val="0"/>
          <w:numId w:val="15"/>
        </w:numPr>
        <w:tabs>
          <w:tab w:val="clear" w:pos="567"/>
        </w:tabs>
        <w:autoSpaceDE w:val="0"/>
        <w:autoSpaceDN w:val="0"/>
        <w:adjustRightInd w:val="0"/>
        <w:spacing w:line="240" w:lineRule="auto"/>
        <w:ind w:left="567" w:hanging="567"/>
        <w:rPr>
          <w:lang w:val="da-DK"/>
        </w:rPr>
      </w:pPr>
      <w:r w:rsidRPr="0027546B">
        <w:rPr>
          <w:lang w:val="da-DK"/>
        </w:rPr>
        <w:t>Næseblod</w:t>
      </w:r>
    </w:p>
    <w:p w14:paraId="1C05265D" w14:textId="77777777" w:rsidR="00A61C82" w:rsidRPr="0027546B" w:rsidRDefault="00A61C82" w:rsidP="000D7622">
      <w:pPr>
        <w:numPr>
          <w:ilvl w:val="0"/>
          <w:numId w:val="15"/>
        </w:numPr>
        <w:tabs>
          <w:tab w:val="clear" w:pos="567"/>
        </w:tabs>
        <w:spacing w:line="240" w:lineRule="auto"/>
        <w:ind w:left="567" w:hanging="567"/>
        <w:rPr>
          <w:bCs/>
          <w:lang w:val="da-DK"/>
        </w:rPr>
      </w:pPr>
      <w:r w:rsidRPr="0027546B">
        <w:rPr>
          <w:bCs/>
          <w:lang w:val="da-DK"/>
        </w:rPr>
        <w:t>Blødning efter en operation eller efter flænger (for eksempel under barbering) og sår ud over det sædvanlige</w:t>
      </w:r>
    </w:p>
    <w:p w14:paraId="0C9D6DD1" w14:textId="77777777" w:rsidR="00A61C82" w:rsidRPr="0027546B" w:rsidRDefault="00A61C82" w:rsidP="000D7622">
      <w:pPr>
        <w:numPr>
          <w:ilvl w:val="0"/>
          <w:numId w:val="15"/>
        </w:numPr>
        <w:tabs>
          <w:tab w:val="clear" w:pos="567"/>
        </w:tabs>
        <w:spacing w:line="240" w:lineRule="auto"/>
        <w:ind w:left="567" w:hanging="567"/>
        <w:rPr>
          <w:bCs/>
          <w:lang w:val="da-DK"/>
        </w:rPr>
      </w:pPr>
      <w:r w:rsidRPr="0027546B">
        <w:rPr>
          <w:bCs/>
          <w:lang w:val="da-DK"/>
        </w:rPr>
        <w:t>Blødning fra mavens slimhinde (mavesår)</w:t>
      </w:r>
    </w:p>
    <w:p w14:paraId="0E8AAEF7" w14:textId="77777777" w:rsidR="00A61C82" w:rsidRPr="0027546B" w:rsidRDefault="00A61C82" w:rsidP="000D7622">
      <w:pPr>
        <w:numPr>
          <w:ilvl w:val="0"/>
          <w:numId w:val="15"/>
        </w:numPr>
        <w:tabs>
          <w:tab w:val="clear" w:pos="567"/>
        </w:tabs>
        <w:spacing w:line="240" w:lineRule="auto"/>
        <w:ind w:left="567" w:hanging="567"/>
        <w:rPr>
          <w:bCs/>
          <w:lang w:val="da-DK"/>
        </w:rPr>
      </w:pPr>
      <w:r w:rsidRPr="0027546B">
        <w:rPr>
          <w:bCs/>
          <w:lang w:val="da-DK"/>
        </w:rPr>
        <w:t>Blødende tandkød</w:t>
      </w:r>
    </w:p>
    <w:p w14:paraId="7966EA81" w14:textId="77777777" w:rsidR="00A61C82" w:rsidRPr="0027546B" w:rsidRDefault="00A61C82" w:rsidP="000D7622">
      <w:pPr>
        <w:tabs>
          <w:tab w:val="clear" w:pos="567"/>
        </w:tabs>
        <w:autoSpaceDE w:val="0"/>
        <w:autoSpaceDN w:val="0"/>
        <w:adjustRightInd w:val="0"/>
        <w:spacing w:line="240" w:lineRule="auto"/>
        <w:rPr>
          <w:lang w:val="da-DK"/>
        </w:rPr>
      </w:pPr>
    </w:p>
    <w:p w14:paraId="7C3F6094" w14:textId="77777777" w:rsidR="00A61C82" w:rsidRPr="0027546B" w:rsidRDefault="00A61C82" w:rsidP="000D7622">
      <w:pPr>
        <w:tabs>
          <w:tab w:val="clear" w:pos="567"/>
        </w:tabs>
        <w:autoSpaceDE w:val="0"/>
        <w:autoSpaceDN w:val="0"/>
        <w:adjustRightInd w:val="0"/>
        <w:spacing w:line="240" w:lineRule="auto"/>
        <w:rPr>
          <w:b/>
          <w:lang w:val="da-DK"/>
        </w:rPr>
      </w:pPr>
      <w:r w:rsidRPr="0027546B">
        <w:rPr>
          <w:b/>
          <w:lang w:val="da-DK"/>
        </w:rPr>
        <w:t>Ikke almindelige (kan forekomme hos op til 1 ud af 100 patienter)</w:t>
      </w:r>
    </w:p>
    <w:p w14:paraId="26690893" w14:textId="77777777" w:rsidR="00A61C82" w:rsidRPr="0027546B" w:rsidRDefault="00A61C82" w:rsidP="000D7622">
      <w:pPr>
        <w:numPr>
          <w:ilvl w:val="0"/>
          <w:numId w:val="15"/>
        </w:numPr>
        <w:tabs>
          <w:tab w:val="clear" w:pos="567"/>
        </w:tabs>
        <w:spacing w:line="240" w:lineRule="auto"/>
        <w:ind w:left="567" w:hanging="567"/>
        <w:rPr>
          <w:lang w:val="da-DK"/>
        </w:rPr>
      </w:pPr>
      <w:r w:rsidRPr="0027546B">
        <w:rPr>
          <w:lang w:val="da-DK"/>
        </w:rPr>
        <w:t>Allergisk reaktion – udslæt, kløe eller hævelser i ansigt eller hævede læber eller tunge kan være tegn på en allergisk reaktion</w:t>
      </w:r>
    </w:p>
    <w:p w14:paraId="267ABE27" w14:textId="77777777" w:rsidR="00A61C82" w:rsidRPr="0027546B" w:rsidRDefault="00A61C82" w:rsidP="000D7622">
      <w:pPr>
        <w:numPr>
          <w:ilvl w:val="0"/>
          <w:numId w:val="15"/>
        </w:numPr>
        <w:tabs>
          <w:tab w:val="clear" w:pos="567"/>
        </w:tabs>
        <w:spacing w:line="240" w:lineRule="auto"/>
        <w:ind w:left="567" w:hanging="567"/>
        <w:rPr>
          <w:lang w:val="da-DK"/>
        </w:rPr>
      </w:pPr>
      <w:r w:rsidRPr="0027546B">
        <w:rPr>
          <w:lang w:val="da-DK"/>
        </w:rPr>
        <w:t>Forvirring</w:t>
      </w:r>
    </w:p>
    <w:p w14:paraId="4DDDB456" w14:textId="77777777" w:rsidR="00A61C82" w:rsidRPr="0027546B" w:rsidRDefault="00A61C82" w:rsidP="000D7622">
      <w:pPr>
        <w:numPr>
          <w:ilvl w:val="0"/>
          <w:numId w:val="15"/>
        </w:numPr>
        <w:tabs>
          <w:tab w:val="clear" w:pos="567"/>
        </w:tabs>
        <w:spacing w:line="240" w:lineRule="auto"/>
        <w:ind w:left="567" w:hanging="567"/>
        <w:rPr>
          <w:b/>
          <w:bCs/>
          <w:lang w:val="da-DK"/>
        </w:rPr>
      </w:pPr>
      <w:r w:rsidRPr="0027546B">
        <w:rPr>
          <w:lang w:val="da-DK"/>
        </w:rPr>
        <w:t>Synsproblemer på grund af blod i øjet</w:t>
      </w:r>
    </w:p>
    <w:p w14:paraId="4D5C1CBC" w14:textId="77777777" w:rsidR="00A61C82" w:rsidRPr="0027546B" w:rsidRDefault="00A61C82" w:rsidP="000D7622">
      <w:pPr>
        <w:numPr>
          <w:ilvl w:val="0"/>
          <w:numId w:val="15"/>
        </w:numPr>
        <w:tabs>
          <w:tab w:val="clear" w:pos="567"/>
        </w:tabs>
        <w:spacing w:line="240" w:lineRule="auto"/>
        <w:ind w:left="567" w:hanging="567"/>
        <w:rPr>
          <w:bCs/>
          <w:lang w:val="da-DK"/>
        </w:rPr>
      </w:pPr>
      <w:r w:rsidRPr="0027546B">
        <w:rPr>
          <w:bCs/>
          <w:lang w:val="da-DK"/>
        </w:rPr>
        <w:t>Blødning fra skeden i større mængder eller på andre tidspunkter end din normale menstruationsblødning</w:t>
      </w:r>
    </w:p>
    <w:p w14:paraId="61C73BCD" w14:textId="77777777" w:rsidR="00A61C82" w:rsidRPr="0027546B" w:rsidRDefault="00A61C82" w:rsidP="000D7622">
      <w:pPr>
        <w:numPr>
          <w:ilvl w:val="0"/>
          <w:numId w:val="15"/>
        </w:numPr>
        <w:tabs>
          <w:tab w:val="clear" w:pos="567"/>
        </w:tabs>
        <w:spacing w:line="240" w:lineRule="auto"/>
        <w:ind w:left="567" w:hanging="567"/>
        <w:rPr>
          <w:bCs/>
          <w:lang w:val="da-DK"/>
        </w:rPr>
      </w:pPr>
      <w:r w:rsidRPr="0027546B">
        <w:rPr>
          <w:bCs/>
          <w:lang w:val="da-DK"/>
        </w:rPr>
        <w:t>Blødning i led og muskler, som giver smertefulde hævelser</w:t>
      </w:r>
    </w:p>
    <w:p w14:paraId="334E09B4" w14:textId="77777777" w:rsidR="00A61C82" w:rsidRPr="0027546B" w:rsidRDefault="00A61C82" w:rsidP="000D7622">
      <w:pPr>
        <w:numPr>
          <w:ilvl w:val="0"/>
          <w:numId w:val="15"/>
        </w:numPr>
        <w:tabs>
          <w:tab w:val="clear" w:pos="567"/>
        </w:tabs>
        <w:spacing w:line="240" w:lineRule="auto"/>
        <w:ind w:left="567" w:hanging="567"/>
        <w:rPr>
          <w:bCs/>
          <w:lang w:val="da-DK"/>
        </w:rPr>
      </w:pPr>
      <w:r w:rsidRPr="0027546B">
        <w:rPr>
          <w:bCs/>
          <w:lang w:val="da-DK"/>
        </w:rPr>
        <w:t>Blod i øret</w:t>
      </w:r>
    </w:p>
    <w:p w14:paraId="53D71D40" w14:textId="77777777" w:rsidR="00A61C82" w:rsidRPr="0027546B" w:rsidRDefault="00A61C82" w:rsidP="000D7622">
      <w:pPr>
        <w:numPr>
          <w:ilvl w:val="0"/>
          <w:numId w:val="15"/>
        </w:numPr>
        <w:tabs>
          <w:tab w:val="clear" w:pos="567"/>
        </w:tabs>
        <w:spacing w:line="240" w:lineRule="auto"/>
        <w:ind w:left="567" w:hanging="567"/>
        <w:rPr>
          <w:bCs/>
          <w:lang w:val="da-DK"/>
        </w:rPr>
      </w:pPr>
      <w:r w:rsidRPr="0027546B">
        <w:rPr>
          <w:bCs/>
          <w:lang w:val="da-DK"/>
        </w:rPr>
        <w:t>Indre blødning; dette kan medføre svimmelhed eller ørhed</w:t>
      </w:r>
    </w:p>
    <w:p w14:paraId="7E89F870" w14:textId="77777777" w:rsidR="00A61C82" w:rsidRPr="00C15163" w:rsidRDefault="00A61C82" w:rsidP="000D7622">
      <w:pPr>
        <w:spacing w:line="240" w:lineRule="auto"/>
        <w:rPr>
          <w:bCs/>
          <w:lang w:val="da-DK"/>
        </w:rPr>
      </w:pPr>
    </w:p>
    <w:p w14:paraId="05C840BB" w14:textId="77777777" w:rsidR="00A44319" w:rsidRPr="00C14474" w:rsidRDefault="00A44319" w:rsidP="000D7622">
      <w:pPr>
        <w:spacing w:line="240" w:lineRule="auto"/>
        <w:rPr>
          <w:b/>
          <w:lang w:val="da-DK"/>
        </w:rPr>
      </w:pPr>
      <w:r>
        <w:rPr>
          <w:b/>
          <w:lang w:val="da-DK"/>
        </w:rPr>
        <w:t xml:space="preserve">Ikke </w:t>
      </w:r>
      <w:r w:rsidRPr="00C14474">
        <w:rPr>
          <w:b/>
          <w:lang w:val="da-DK"/>
        </w:rPr>
        <w:t>k</w:t>
      </w:r>
      <w:r>
        <w:rPr>
          <w:b/>
          <w:lang w:val="da-DK"/>
        </w:rPr>
        <w:t>endt</w:t>
      </w:r>
      <w:r w:rsidRPr="00C14474">
        <w:rPr>
          <w:b/>
          <w:lang w:val="da-DK"/>
        </w:rPr>
        <w:t xml:space="preserve"> (</w:t>
      </w:r>
      <w:r>
        <w:rPr>
          <w:b/>
          <w:lang w:val="da-DK"/>
        </w:rPr>
        <w:t>hyppighed</w:t>
      </w:r>
      <w:r w:rsidRPr="00C14474">
        <w:rPr>
          <w:b/>
          <w:lang w:val="da-DK"/>
        </w:rPr>
        <w:t xml:space="preserve"> </w:t>
      </w:r>
      <w:r>
        <w:rPr>
          <w:b/>
          <w:lang w:val="da-DK"/>
        </w:rPr>
        <w:t>kan ikke</w:t>
      </w:r>
      <w:r w:rsidRPr="00C14474">
        <w:rPr>
          <w:b/>
          <w:lang w:val="da-DK"/>
        </w:rPr>
        <w:t xml:space="preserve"> estim</w:t>
      </w:r>
      <w:r>
        <w:rPr>
          <w:b/>
          <w:lang w:val="da-DK"/>
        </w:rPr>
        <w:t>eres</w:t>
      </w:r>
      <w:r w:rsidRPr="00C14474">
        <w:rPr>
          <w:b/>
          <w:lang w:val="da-DK"/>
        </w:rPr>
        <w:t xml:space="preserve"> </w:t>
      </w:r>
      <w:r>
        <w:rPr>
          <w:b/>
          <w:lang w:val="da-DK"/>
        </w:rPr>
        <w:t>ud fra</w:t>
      </w:r>
      <w:r w:rsidRPr="00C14474">
        <w:rPr>
          <w:b/>
          <w:lang w:val="da-DK"/>
        </w:rPr>
        <w:t xml:space="preserve"> </w:t>
      </w:r>
      <w:r>
        <w:rPr>
          <w:b/>
          <w:lang w:val="da-DK"/>
        </w:rPr>
        <w:t>forhåndenværende</w:t>
      </w:r>
      <w:r w:rsidRPr="00C14474">
        <w:rPr>
          <w:b/>
          <w:lang w:val="da-DK"/>
        </w:rPr>
        <w:t xml:space="preserve"> data)</w:t>
      </w:r>
    </w:p>
    <w:p w14:paraId="6E67F00A" w14:textId="60F92409" w:rsidR="00A44319" w:rsidRPr="008E427C" w:rsidRDefault="00A44319" w:rsidP="008E427C">
      <w:pPr>
        <w:numPr>
          <w:ilvl w:val="0"/>
          <w:numId w:val="15"/>
        </w:numPr>
        <w:tabs>
          <w:tab w:val="clear" w:pos="567"/>
        </w:tabs>
        <w:spacing w:line="240" w:lineRule="auto"/>
        <w:ind w:left="567" w:hanging="567"/>
        <w:rPr>
          <w:bCs/>
          <w:lang w:val="da-DK"/>
        </w:rPr>
      </w:pPr>
      <w:r w:rsidRPr="008E427C">
        <w:rPr>
          <w:bCs/>
          <w:lang w:val="da-DK"/>
        </w:rPr>
        <w:t>Unormal</w:t>
      </w:r>
      <w:r w:rsidR="007F5C35" w:rsidRPr="008E427C">
        <w:rPr>
          <w:bCs/>
          <w:lang w:val="da-DK"/>
        </w:rPr>
        <w:t>t</w:t>
      </w:r>
      <w:r w:rsidRPr="008E427C">
        <w:rPr>
          <w:bCs/>
          <w:lang w:val="da-DK"/>
        </w:rPr>
        <w:t xml:space="preserve"> lav hjerterytme (sædvanligvis lavere end 60 slag i minut</w:t>
      </w:r>
      <w:r w:rsidR="00C77575" w:rsidRPr="008E427C">
        <w:rPr>
          <w:bCs/>
          <w:lang w:val="da-DK"/>
        </w:rPr>
        <w:t>t</w:t>
      </w:r>
      <w:r w:rsidRPr="008E427C">
        <w:rPr>
          <w:bCs/>
          <w:lang w:val="da-DK"/>
        </w:rPr>
        <w:t>et)</w:t>
      </w:r>
    </w:p>
    <w:p w14:paraId="5874ABC8" w14:textId="77777777" w:rsidR="008B5890" w:rsidRPr="002659A9" w:rsidRDefault="008B5890" w:rsidP="008E427C">
      <w:pPr>
        <w:tabs>
          <w:tab w:val="clear" w:pos="567"/>
        </w:tabs>
        <w:spacing w:line="240" w:lineRule="auto"/>
        <w:rPr>
          <w:bCs/>
          <w:lang w:val="da-DK"/>
        </w:rPr>
      </w:pPr>
    </w:p>
    <w:p w14:paraId="0E0CD8E0" w14:textId="445DAAF7" w:rsidR="00A61C82" w:rsidRPr="0027546B" w:rsidRDefault="00A61C82" w:rsidP="00C15163">
      <w:pPr>
        <w:keepNext/>
        <w:numPr>
          <w:ilvl w:val="12"/>
          <w:numId w:val="0"/>
        </w:numPr>
        <w:spacing w:line="240" w:lineRule="auto"/>
        <w:rPr>
          <w:b/>
          <w:noProof/>
          <w:lang w:val="da-DK"/>
        </w:rPr>
      </w:pPr>
      <w:r w:rsidRPr="0027546B">
        <w:rPr>
          <w:b/>
          <w:noProof/>
          <w:lang w:val="da-DK"/>
        </w:rPr>
        <w:lastRenderedPageBreak/>
        <w:t xml:space="preserve">Indberetning af </w:t>
      </w:r>
      <w:r w:rsidRPr="0027546B">
        <w:rPr>
          <w:b/>
          <w:lang w:val="da-DK"/>
        </w:rPr>
        <w:t>bivirkninger</w:t>
      </w:r>
    </w:p>
    <w:p w14:paraId="1DE8CA57" w14:textId="0879AD8C" w:rsidR="00A61C82" w:rsidRPr="0027546B" w:rsidRDefault="00A61C82" w:rsidP="000D7622">
      <w:pPr>
        <w:spacing w:line="240" w:lineRule="auto"/>
        <w:rPr>
          <w:color w:val="000000"/>
          <w:lang w:val="da-DK"/>
        </w:rPr>
      </w:pPr>
      <w:r w:rsidRPr="0027546B">
        <w:rPr>
          <w:color w:val="000000"/>
          <w:lang w:val="da-DK"/>
        </w:rPr>
        <w:t xml:space="preserve">Hvis du oplever bivirkninger, bør du tale med din læge, sygeplejerske eller </w:t>
      </w:r>
      <w:r w:rsidRPr="0027546B">
        <w:rPr>
          <w:noProof/>
          <w:lang w:val="da-DK"/>
        </w:rPr>
        <w:t>apoteket</w:t>
      </w:r>
      <w:r w:rsidRPr="0027546B">
        <w:rPr>
          <w:color w:val="000000"/>
          <w:lang w:val="da-DK"/>
        </w:rPr>
        <w:t xml:space="preserve">. Dette gælder også mulige bivirkninger, som ikke er medtaget i denne indlægsseddel. Du eller dine pårørende kan også indberette bivirkninger direkte til </w:t>
      </w:r>
      <w:r w:rsidRPr="0027546B">
        <w:rPr>
          <w:rFonts w:ascii="HelveticaNeue" w:hAnsi="HelveticaNeue"/>
          <w:lang w:val="da-DK"/>
        </w:rPr>
        <w:t>Lægemiddelstyrelsen</w:t>
      </w:r>
      <w:r w:rsidRPr="0027546B">
        <w:rPr>
          <w:color w:val="000000"/>
          <w:lang w:val="da-DK"/>
        </w:rPr>
        <w:t xml:space="preserve"> </w:t>
      </w:r>
      <w:r w:rsidR="00447BC5" w:rsidRPr="0027546B">
        <w:rPr>
          <w:color w:val="000000"/>
          <w:lang w:val="da-DK"/>
        </w:rPr>
        <w:t xml:space="preserve">via </w:t>
      </w:r>
      <w:r w:rsidR="00447BC5" w:rsidRPr="0027546B">
        <w:rPr>
          <w:color w:val="000000"/>
          <w:highlight w:val="lightGray"/>
          <w:lang w:val="da-DK"/>
        </w:rPr>
        <w:t xml:space="preserve">det nationale rapporteringssystem anført i </w:t>
      </w:r>
      <w:hyperlink r:id="rId25" w:history="1">
        <w:r w:rsidR="00447BC5" w:rsidRPr="00564B1D">
          <w:rPr>
            <w:rStyle w:val="Hyperlink"/>
            <w:highlight w:val="lightGray"/>
            <w:lang w:val="da-DK"/>
          </w:rPr>
          <w:t>Appendiks V</w:t>
        </w:r>
      </w:hyperlink>
      <w:r w:rsidR="00447BC5" w:rsidRPr="0027546B">
        <w:rPr>
          <w:rFonts w:eastAsia="Calibri"/>
          <w:noProof/>
          <w:lang w:val="da-DK" w:eastAsia="zh-CN"/>
        </w:rPr>
        <w:t>.</w:t>
      </w:r>
      <w:r w:rsidRPr="0027546B">
        <w:rPr>
          <w:rFonts w:eastAsia="Calibri"/>
          <w:noProof/>
          <w:lang w:val="da-DK" w:eastAsia="zh-CN"/>
        </w:rPr>
        <w:t xml:space="preserve"> </w:t>
      </w:r>
      <w:r w:rsidRPr="0027546B">
        <w:rPr>
          <w:color w:val="000000"/>
          <w:lang w:val="da-DK"/>
        </w:rPr>
        <w:t>Ved at indrapportere bivirkninger kan du hjælpe med at fremskaffe mere information om sikkerheden af dette lægemiddel.</w:t>
      </w:r>
    </w:p>
    <w:p w14:paraId="06A73198" w14:textId="77777777" w:rsidR="00A61C82" w:rsidRPr="0027546B" w:rsidRDefault="00A61C82" w:rsidP="000D7622">
      <w:pPr>
        <w:spacing w:line="240" w:lineRule="auto"/>
        <w:rPr>
          <w:lang w:val="da-DK"/>
        </w:rPr>
      </w:pPr>
    </w:p>
    <w:p w14:paraId="57263A5B" w14:textId="77777777" w:rsidR="00A61C82" w:rsidRPr="0027546B" w:rsidRDefault="00A61C82" w:rsidP="000D7622">
      <w:pPr>
        <w:spacing w:line="240" w:lineRule="auto"/>
        <w:rPr>
          <w:lang w:val="da-DK"/>
        </w:rPr>
      </w:pPr>
    </w:p>
    <w:p w14:paraId="7099A05A" w14:textId="77777777" w:rsidR="00A61C82" w:rsidRPr="0027546B" w:rsidRDefault="00A61C82" w:rsidP="000D7622">
      <w:pPr>
        <w:numPr>
          <w:ilvl w:val="12"/>
          <w:numId w:val="0"/>
        </w:numPr>
        <w:tabs>
          <w:tab w:val="clear" w:pos="567"/>
        </w:tabs>
        <w:spacing w:line="240" w:lineRule="auto"/>
        <w:ind w:left="567" w:right="-2" w:hanging="567"/>
        <w:rPr>
          <w:lang w:val="da-DK"/>
        </w:rPr>
      </w:pPr>
      <w:r w:rsidRPr="0027546B">
        <w:rPr>
          <w:b/>
          <w:bCs/>
          <w:lang w:val="da-DK"/>
        </w:rPr>
        <w:t>5.</w:t>
      </w:r>
      <w:r w:rsidRPr="0027546B">
        <w:rPr>
          <w:b/>
          <w:bCs/>
          <w:lang w:val="da-DK"/>
        </w:rPr>
        <w:tab/>
        <w:t>Opbevaring</w:t>
      </w:r>
    </w:p>
    <w:p w14:paraId="50A9A118" w14:textId="77777777" w:rsidR="00A61C82" w:rsidRPr="0027546B" w:rsidRDefault="00A61C82" w:rsidP="000D7622">
      <w:pPr>
        <w:numPr>
          <w:ilvl w:val="12"/>
          <w:numId w:val="0"/>
        </w:numPr>
        <w:tabs>
          <w:tab w:val="clear" w:pos="567"/>
        </w:tabs>
        <w:spacing w:line="240" w:lineRule="auto"/>
        <w:ind w:right="-2"/>
        <w:rPr>
          <w:lang w:val="da-DK"/>
        </w:rPr>
      </w:pPr>
    </w:p>
    <w:p w14:paraId="1695EE10" w14:textId="77777777" w:rsidR="00A61C82" w:rsidRPr="0027546B" w:rsidRDefault="00A61C82" w:rsidP="000D7622">
      <w:pPr>
        <w:tabs>
          <w:tab w:val="clear" w:pos="567"/>
        </w:tabs>
        <w:spacing w:line="240" w:lineRule="auto"/>
        <w:ind w:right="-2"/>
        <w:rPr>
          <w:lang w:val="da-DK"/>
        </w:rPr>
      </w:pPr>
      <w:r w:rsidRPr="0027546B">
        <w:rPr>
          <w:lang w:val="da-DK"/>
        </w:rPr>
        <w:t>Opbevar lægemidlet utilgængeligt for børn.</w:t>
      </w:r>
    </w:p>
    <w:p w14:paraId="10DA9536" w14:textId="77777777" w:rsidR="00A61C82" w:rsidRPr="0027546B" w:rsidRDefault="00A61C82" w:rsidP="000D7622">
      <w:pPr>
        <w:tabs>
          <w:tab w:val="clear" w:pos="567"/>
        </w:tabs>
        <w:autoSpaceDE w:val="0"/>
        <w:autoSpaceDN w:val="0"/>
        <w:adjustRightInd w:val="0"/>
        <w:spacing w:line="240" w:lineRule="auto"/>
        <w:rPr>
          <w:lang w:val="da-DK"/>
        </w:rPr>
      </w:pPr>
      <w:r w:rsidRPr="0027546B">
        <w:rPr>
          <w:lang w:val="da-DK"/>
        </w:rPr>
        <w:t>Brug ikke lægemidlet efter den udløbsdato, der står på blisterkortet og æsken efter EXP. Udløbsdatoen er den sidste dag i den nævnte måned.</w:t>
      </w:r>
    </w:p>
    <w:p w14:paraId="2C9AF157" w14:textId="77777777" w:rsidR="00A61C82" w:rsidRPr="0027546B" w:rsidRDefault="00A61C82" w:rsidP="000D7622">
      <w:pPr>
        <w:tabs>
          <w:tab w:val="clear" w:pos="567"/>
        </w:tabs>
        <w:autoSpaceDE w:val="0"/>
        <w:autoSpaceDN w:val="0"/>
        <w:adjustRightInd w:val="0"/>
        <w:spacing w:line="240" w:lineRule="auto"/>
        <w:rPr>
          <w:lang w:val="da-DK"/>
        </w:rPr>
      </w:pPr>
      <w:r w:rsidRPr="0027546B">
        <w:rPr>
          <w:lang w:val="da-DK"/>
        </w:rPr>
        <w:t>Dette lægemiddel kræver ingen særlige forholdsregler vedrørende opbevaring.</w:t>
      </w:r>
    </w:p>
    <w:p w14:paraId="4F295D56" w14:textId="77777777" w:rsidR="00A61C82" w:rsidRPr="0027546B" w:rsidRDefault="00A61C82" w:rsidP="000D7622">
      <w:pPr>
        <w:tabs>
          <w:tab w:val="clear" w:pos="567"/>
        </w:tabs>
        <w:spacing w:line="240" w:lineRule="auto"/>
        <w:ind w:right="-2"/>
        <w:rPr>
          <w:lang w:val="da-DK"/>
        </w:rPr>
      </w:pPr>
      <w:r w:rsidRPr="0027546B">
        <w:rPr>
          <w:lang w:val="da-DK"/>
        </w:rPr>
        <w:t xml:space="preserve">Spørg på apoteket, hvordan du skal bortskaffe medicinrester. Af hensyn til miljøet må du ikke smide medicinrester i afløbet, toilettet eller skraldespanden. </w:t>
      </w:r>
    </w:p>
    <w:p w14:paraId="00EE9811" w14:textId="77777777" w:rsidR="00A61C82" w:rsidRPr="0027546B" w:rsidRDefault="00A61C82" w:rsidP="000D7622">
      <w:pPr>
        <w:spacing w:line="240" w:lineRule="auto"/>
        <w:rPr>
          <w:lang w:val="da-DK"/>
        </w:rPr>
      </w:pPr>
    </w:p>
    <w:p w14:paraId="5C4C8643" w14:textId="77777777" w:rsidR="00A61C82" w:rsidRPr="0027546B" w:rsidRDefault="00A61C82" w:rsidP="000D7622">
      <w:pPr>
        <w:numPr>
          <w:ilvl w:val="12"/>
          <w:numId w:val="0"/>
        </w:numPr>
        <w:tabs>
          <w:tab w:val="clear" w:pos="567"/>
        </w:tabs>
        <w:spacing w:line="240" w:lineRule="auto"/>
        <w:ind w:right="-2"/>
        <w:rPr>
          <w:lang w:val="da-DK"/>
        </w:rPr>
      </w:pPr>
    </w:p>
    <w:p w14:paraId="7EC79A1E" w14:textId="77777777" w:rsidR="00A61C82" w:rsidRPr="0027546B" w:rsidRDefault="00A61C82" w:rsidP="000D7622">
      <w:pPr>
        <w:numPr>
          <w:ilvl w:val="12"/>
          <w:numId w:val="0"/>
        </w:numPr>
        <w:tabs>
          <w:tab w:val="clear" w:pos="567"/>
        </w:tabs>
        <w:spacing w:line="240" w:lineRule="auto"/>
        <w:ind w:right="-2"/>
        <w:rPr>
          <w:b/>
          <w:bCs/>
          <w:lang w:val="da-DK"/>
        </w:rPr>
      </w:pPr>
      <w:r w:rsidRPr="0027546B">
        <w:rPr>
          <w:b/>
          <w:bCs/>
          <w:lang w:val="da-DK"/>
        </w:rPr>
        <w:t>6.</w:t>
      </w:r>
      <w:r w:rsidRPr="0027546B">
        <w:rPr>
          <w:b/>
          <w:bCs/>
          <w:lang w:val="da-DK"/>
        </w:rPr>
        <w:tab/>
        <w:t>Pakningsstørrelser og yderligere oplysninger</w:t>
      </w:r>
    </w:p>
    <w:p w14:paraId="4A707E23" w14:textId="77777777" w:rsidR="00A61C82" w:rsidRPr="0027546B" w:rsidRDefault="00A61C82" w:rsidP="000D7622">
      <w:pPr>
        <w:numPr>
          <w:ilvl w:val="12"/>
          <w:numId w:val="0"/>
        </w:numPr>
        <w:tabs>
          <w:tab w:val="clear" w:pos="567"/>
        </w:tabs>
        <w:spacing w:line="240" w:lineRule="auto"/>
        <w:ind w:right="-2"/>
        <w:rPr>
          <w:lang w:val="da-DK"/>
        </w:rPr>
      </w:pPr>
    </w:p>
    <w:p w14:paraId="58A3EDB0" w14:textId="77777777" w:rsidR="00A61C82" w:rsidRPr="0027546B" w:rsidRDefault="00A61C82" w:rsidP="000D7622">
      <w:pPr>
        <w:numPr>
          <w:ilvl w:val="12"/>
          <w:numId w:val="0"/>
        </w:numPr>
        <w:tabs>
          <w:tab w:val="clear" w:pos="567"/>
        </w:tabs>
        <w:spacing w:line="240" w:lineRule="auto"/>
        <w:ind w:right="-2"/>
        <w:rPr>
          <w:b/>
          <w:bCs/>
          <w:lang w:val="da-DK"/>
        </w:rPr>
      </w:pPr>
      <w:r w:rsidRPr="0027546B">
        <w:rPr>
          <w:b/>
          <w:bCs/>
          <w:lang w:val="da-DK"/>
        </w:rPr>
        <w:t>Brilique indeholder</w:t>
      </w:r>
    </w:p>
    <w:p w14:paraId="23E26523" w14:textId="77777777" w:rsidR="00A61C82" w:rsidRPr="0027546B" w:rsidRDefault="00A61C82" w:rsidP="000D7622">
      <w:pPr>
        <w:numPr>
          <w:ilvl w:val="0"/>
          <w:numId w:val="16"/>
        </w:numPr>
        <w:tabs>
          <w:tab w:val="clear" w:pos="567"/>
        </w:tabs>
        <w:spacing w:line="240" w:lineRule="auto"/>
        <w:ind w:left="567" w:hanging="567"/>
        <w:rPr>
          <w:lang w:val="da-DK"/>
        </w:rPr>
      </w:pPr>
      <w:r w:rsidRPr="0027546B">
        <w:rPr>
          <w:lang w:val="da-DK"/>
        </w:rPr>
        <w:t xml:space="preserve">Aktivt stof: ticagrelor. Hver </w:t>
      </w:r>
      <w:r w:rsidR="007B0ADD" w:rsidRPr="0027546B">
        <w:rPr>
          <w:lang w:val="da-DK"/>
        </w:rPr>
        <w:t xml:space="preserve">Brilique </w:t>
      </w:r>
      <w:r w:rsidR="00215D40" w:rsidRPr="0027546B">
        <w:rPr>
          <w:lang w:val="da-DK"/>
        </w:rPr>
        <w:t>smelte</w:t>
      </w:r>
      <w:r w:rsidRPr="0027546B">
        <w:rPr>
          <w:lang w:val="da-DK"/>
        </w:rPr>
        <w:t>tablet indeholder 90 mg ticagrelor.</w:t>
      </w:r>
    </w:p>
    <w:p w14:paraId="3F4EAE48" w14:textId="77777777" w:rsidR="00A61C82" w:rsidRPr="0027546B" w:rsidRDefault="00A61C82" w:rsidP="000D7622">
      <w:pPr>
        <w:spacing w:line="240" w:lineRule="auto"/>
        <w:ind w:left="567" w:hanging="567"/>
        <w:rPr>
          <w:lang w:val="da-DK"/>
        </w:rPr>
      </w:pPr>
    </w:p>
    <w:p w14:paraId="4880CD55" w14:textId="77777777" w:rsidR="00A61C82" w:rsidRPr="0027546B" w:rsidRDefault="00A61C82" w:rsidP="000D7622">
      <w:pPr>
        <w:numPr>
          <w:ilvl w:val="0"/>
          <w:numId w:val="16"/>
        </w:numPr>
        <w:tabs>
          <w:tab w:val="clear" w:pos="567"/>
        </w:tabs>
        <w:spacing w:line="240" w:lineRule="auto"/>
        <w:ind w:left="567" w:hanging="567"/>
        <w:rPr>
          <w:lang w:val="da-DK"/>
        </w:rPr>
      </w:pPr>
      <w:r w:rsidRPr="0027546B">
        <w:rPr>
          <w:lang w:val="da-DK"/>
        </w:rPr>
        <w:t>Øvrige indholdsstoffer:</w:t>
      </w:r>
    </w:p>
    <w:p w14:paraId="1052132B" w14:textId="77777777" w:rsidR="00A61C82" w:rsidRPr="0027546B" w:rsidRDefault="00A61C82" w:rsidP="000D7622">
      <w:pPr>
        <w:spacing w:line="240" w:lineRule="auto"/>
        <w:ind w:left="567"/>
        <w:rPr>
          <w:i/>
          <w:iCs/>
          <w:lang w:val="da-DK"/>
        </w:rPr>
      </w:pPr>
      <w:r w:rsidRPr="0027546B">
        <w:rPr>
          <w:lang w:val="da-DK"/>
        </w:rPr>
        <w:t xml:space="preserve">mannitol (E421), </w:t>
      </w:r>
      <w:r w:rsidR="00223037" w:rsidRPr="0027546B">
        <w:rPr>
          <w:lang w:val="da-DK"/>
        </w:rPr>
        <w:t>mikrokrystallinsk</w:t>
      </w:r>
      <w:r w:rsidR="00C93608" w:rsidRPr="0027546B">
        <w:rPr>
          <w:lang w:val="da-DK"/>
        </w:rPr>
        <w:t xml:space="preserve"> c</w:t>
      </w:r>
      <w:r w:rsidRPr="0027546B">
        <w:rPr>
          <w:lang w:val="da-DK"/>
        </w:rPr>
        <w:t>ellulose (E46</w:t>
      </w:r>
      <w:r w:rsidR="00C93608" w:rsidRPr="0027546B">
        <w:rPr>
          <w:lang w:val="da-DK"/>
        </w:rPr>
        <w:t>0</w:t>
      </w:r>
      <w:r w:rsidRPr="0027546B">
        <w:rPr>
          <w:lang w:val="da-DK"/>
        </w:rPr>
        <w:t>),</w:t>
      </w:r>
      <w:r w:rsidR="00C93608" w:rsidRPr="0027546B">
        <w:rPr>
          <w:lang w:val="da-DK"/>
        </w:rPr>
        <w:t xml:space="preserve"> crospovidon (E1202), xyl</w:t>
      </w:r>
      <w:r w:rsidR="00C06AA7" w:rsidRPr="0027546B">
        <w:rPr>
          <w:lang w:val="da-DK"/>
        </w:rPr>
        <w:t>i</w:t>
      </w:r>
      <w:r w:rsidR="00C93608" w:rsidRPr="0027546B">
        <w:rPr>
          <w:lang w:val="da-DK"/>
        </w:rPr>
        <w:t>tol (E967), vandfrit kalciumhydrogen</w:t>
      </w:r>
      <w:r w:rsidR="00B54161" w:rsidRPr="0027546B">
        <w:rPr>
          <w:lang w:val="da-DK"/>
        </w:rPr>
        <w:t>ph</w:t>
      </w:r>
      <w:r w:rsidR="00C93608" w:rsidRPr="0027546B">
        <w:rPr>
          <w:lang w:val="da-DK"/>
        </w:rPr>
        <w:t>os</w:t>
      </w:r>
      <w:r w:rsidR="00B54161" w:rsidRPr="0027546B">
        <w:rPr>
          <w:lang w:val="da-DK"/>
        </w:rPr>
        <w:t>ph</w:t>
      </w:r>
      <w:r w:rsidR="00C93608" w:rsidRPr="0027546B">
        <w:rPr>
          <w:lang w:val="da-DK"/>
        </w:rPr>
        <w:t>at (E341), natriumstearylfumarat, hydroxyproylcellulose (E463)</w:t>
      </w:r>
      <w:r w:rsidR="00C06AA7" w:rsidRPr="0027546B">
        <w:rPr>
          <w:lang w:val="da-DK"/>
        </w:rPr>
        <w:t>, kolloidt vandfrit silica.</w:t>
      </w:r>
    </w:p>
    <w:p w14:paraId="37B61191" w14:textId="77777777" w:rsidR="00A61C82" w:rsidRPr="0027546B" w:rsidRDefault="00A61C82" w:rsidP="000D7622">
      <w:pPr>
        <w:tabs>
          <w:tab w:val="clear" w:pos="567"/>
        </w:tabs>
        <w:spacing w:line="240" w:lineRule="auto"/>
        <w:ind w:right="-2"/>
        <w:rPr>
          <w:lang w:val="da-DK"/>
        </w:rPr>
      </w:pPr>
    </w:p>
    <w:p w14:paraId="5ECCC350" w14:textId="77777777" w:rsidR="00A61C82" w:rsidRPr="0027546B" w:rsidRDefault="00A61C82" w:rsidP="000D7622">
      <w:pPr>
        <w:numPr>
          <w:ilvl w:val="12"/>
          <w:numId w:val="0"/>
        </w:numPr>
        <w:tabs>
          <w:tab w:val="clear" w:pos="567"/>
        </w:tabs>
        <w:spacing w:line="240" w:lineRule="auto"/>
        <w:ind w:right="-2"/>
        <w:rPr>
          <w:b/>
          <w:bCs/>
          <w:lang w:val="da-DK"/>
        </w:rPr>
      </w:pPr>
      <w:r w:rsidRPr="0027546B">
        <w:rPr>
          <w:b/>
          <w:bCs/>
          <w:lang w:val="da-DK"/>
        </w:rPr>
        <w:t>Udseende og pakningsstørrelser</w:t>
      </w:r>
    </w:p>
    <w:p w14:paraId="706DB385" w14:textId="77777777" w:rsidR="00A61C82" w:rsidRPr="0027546B" w:rsidRDefault="00C06AA7" w:rsidP="000D7622">
      <w:pPr>
        <w:numPr>
          <w:ilvl w:val="12"/>
          <w:numId w:val="0"/>
        </w:numPr>
        <w:tabs>
          <w:tab w:val="clear" w:pos="567"/>
        </w:tabs>
        <w:spacing w:line="240" w:lineRule="auto"/>
        <w:ind w:right="-2"/>
        <w:rPr>
          <w:lang w:val="da-DK"/>
        </w:rPr>
      </w:pPr>
      <w:r w:rsidRPr="0027546B">
        <w:rPr>
          <w:lang w:val="da-DK"/>
        </w:rPr>
        <w:t>Smeltetabletterne</w:t>
      </w:r>
      <w:r w:rsidR="00A61C82" w:rsidRPr="0027546B">
        <w:rPr>
          <w:lang w:val="da-DK"/>
        </w:rPr>
        <w:t xml:space="preserve"> er runde, </w:t>
      </w:r>
      <w:r w:rsidRPr="0027546B">
        <w:rPr>
          <w:lang w:val="da-DK"/>
        </w:rPr>
        <w:t xml:space="preserve">flade med skrå kanter, hvide til svagt lyserøde </w:t>
      </w:r>
      <w:r w:rsidR="00A61C82" w:rsidRPr="0027546B">
        <w:rPr>
          <w:lang w:val="da-DK"/>
        </w:rPr>
        <w:t>præget med "90" over "T</w:t>
      </w:r>
      <w:r w:rsidRPr="0027546B">
        <w:rPr>
          <w:lang w:val="da-DK"/>
        </w:rPr>
        <w:t>I</w:t>
      </w:r>
      <w:r w:rsidR="00A61C82" w:rsidRPr="0027546B">
        <w:rPr>
          <w:lang w:val="da-DK"/>
        </w:rPr>
        <w:t>" på den ene side.</w:t>
      </w:r>
    </w:p>
    <w:p w14:paraId="3B8CDEE4" w14:textId="77777777" w:rsidR="00A61C82" w:rsidRPr="0027546B" w:rsidRDefault="00A61C82" w:rsidP="000D7622">
      <w:pPr>
        <w:numPr>
          <w:ilvl w:val="12"/>
          <w:numId w:val="0"/>
        </w:numPr>
        <w:tabs>
          <w:tab w:val="clear" w:pos="567"/>
        </w:tabs>
        <w:spacing w:line="240" w:lineRule="auto"/>
        <w:ind w:right="-2"/>
        <w:rPr>
          <w:lang w:val="da-DK"/>
        </w:rPr>
      </w:pPr>
    </w:p>
    <w:p w14:paraId="264FA81F" w14:textId="77777777" w:rsidR="00A61C82" w:rsidRPr="0027546B" w:rsidRDefault="00A61C82" w:rsidP="000D7622">
      <w:pPr>
        <w:numPr>
          <w:ilvl w:val="12"/>
          <w:numId w:val="0"/>
        </w:numPr>
        <w:tabs>
          <w:tab w:val="clear" w:pos="567"/>
        </w:tabs>
        <w:spacing w:line="240" w:lineRule="auto"/>
        <w:ind w:right="-2"/>
        <w:rPr>
          <w:lang w:val="da-DK"/>
        </w:rPr>
      </w:pPr>
      <w:r w:rsidRPr="0027546B">
        <w:rPr>
          <w:lang w:val="da-DK"/>
        </w:rPr>
        <w:t>Brilique fås i:</w:t>
      </w:r>
    </w:p>
    <w:p w14:paraId="58F17830" w14:textId="77777777" w:rsidR="00A61C82" w:rsidRPr="0027546B" w:rsidRDefault="00A61C82" w:rsidP="000D7622">
      <w:pPr>
        <w:numPr>
          <w:ilvl w:val="0"/>
          <w:numId w:val="13"/>
        </w:numPr>
        <w:tabs>
          <w:tab w:val="clear" w:pos="360"/>
          <w:tab w:val="num" w:pos="567"/>
        </w:tabs>
        <w:spacing w:line="240" w:lineRule="auto"/>
        <w:ind w:right="-2"/>
        <w:rPr>
          <w:lang w:val="da-DK"/>
        </w:rPr>
      </w:pPr>
      <w:r w:rsidRPr="0027546B">
        <w:rPr>
          <w:iCs/>
          <w:lang w:val="da-DK"/>
        </w:rPr>
        <w:t>Perforerede enkeltdosis</w:t>
      </w:r>
      <w:r w:rsidRPr="0027546B">
        <w:rPr>
          <w:iCs/>
          <w:lang w:val="da-DK"/>
        </w:rPr>
        <w:noBreakHyphen/>
        <w:t>blisterkort i æsker med 10</w:t>
      </w:r>
      <w:r w:rsidR="00C06AA7" w:rsidRPr="0027546B">
        <w:rPr>
          <w:iCs/>
          <w:lang w:val="da-DK"/>
        </w:rPr>
        <w:t>x1, 56x1, 60x1</w:t>
      </w:r>
      <w:r w:rsidR="00B54161" w:rsidRPr="0027546B">
        <w:rPr>
          <w:iCs/>
          <w:lang w:val="da-DK"/>
        </w:rPr>
        <w:t> </w:t>
      </w:r>
      <w:r w:rsidR="00675DE7" w:rsidRPr="0027546B">
        <w:rPr>
          <w:iCs/>
          <w:lang w:val="da-DK"/>
        </w:rPr>
        <w:t>smeltetablet</w:t>
      </w:r>
      <w:r w:rsidR="001235A0" w:rsidRPr="0027546B">
        <w:rPr>
          <w:iCs/>
          <w:lang w:val="da-DK"/>
        </w:rPr>
        <w:t>ter</w:t>
      </w:r>
      <w:r w:rsidR="00675DE7" w:rsidRPr="0027546B">
        <w:rPr>
          <w:iCs/>
          <w:lang w:val="da-DK"/>
        </w:rPr>
        <w:t>.</w:t>
      </w:r>
    </w:p>
    <w:p w14:paraId="429CBBDA" w14:textId="77777777" w:rsidR="00A61C82" w:rsidRPr="0027546B" w:rsidRDefault="00A61C82" w:rsidP="000D7622">
      <w:pPr>
        <w:numPr>
          <w:ilvl w:val="12"/>
          <w:numId w:val="0"/>
        </w:numPr>
        <w:tabs>
          <w:tab w:val="clear" w:pos="567"/>
        </w:tabs>
        <w:spacing w:line="240" w:lineRule="auto"/>
        <w:ind w:right="-2"/>
        <w:rPr>
          <w:lang w:val="da-DK"/>
        </w:rPr>
      </w:pPr>
      <w:r w:rsidRPr="0027546B">
        <w:rPr>
          <w:lang w:val="da-DK"/>
        </w:rPr>
        <w:t>Ikke alle pakningsstørrelser er nødvendigvis markedsført.</w:t>
      </w:r>
    </w:p>
    <w:p w14:paraId="11DF820D" w14:textId="77777777" w:rsidR="00A61C82" w:rsidRPr="0027546B" w:rsidRDefault="00A61C82" w:rsidP="000D7622">
      <w:pPr>
        <w:numPr>
          <w:ilvl w:val="12"/>
          <w:numId w:val="0"/>
        </w:numPr>
        <w:tabs>
          <w:tab w:val="clear" w:pos="567"/>
        </w:tabs>
        <w:spacing w:line="240" w:lineRule="auto"/>
        <w:ind w:right="-2"/>
        <w:rPr>
          <w:lang w:val="da-DK"/>
        </w:rPr>
      </w:pPr>
    </w:p>
    <w:p w14:paraId="468CD6C2" w14:textId="77777777" w:rsidR="00A61C82" w:rsidRPr="0027546B" w:rsidRDefault="00A61C82" w:rsidP="000D7622">
      <w:pPr>
        <w:numPr>
          <w:ilvl w:val="12"/>
          <w:numId w:val="0"/>
        </w:numPr>
        <w:tabs>
          <w:tab w:val="clear" w:pos="567"/>
        </w:tabs>
        <w:spacing w:line="240" w:lineRule="auto"/>
        <w:ind w:right="-2"/>
        <w:rPr>
          <w:b/>
          <w:bCs/>
          <w:lang w:val="da-DK"/>
        </w:rPr>
      </w:pPr>
      <w:r w:rsidRPr="0027546B">
        <w:rPr>
          <w:b/>
          <w:bCs/>
          <w:lang w:val="da-DK"/>
        </w:rPr>
        <w:t>Indehaver af markedsføringstilladelsen og fremstiller</w:t>
      </w:r>
    </w:p>
    <w:p w14:paraId="2417A67F" w14:textId="77777777" w:rsidR="00A61C82" w:rsidRPr="00C15163" w:rsidRDefault="00A61C82" w:rsidP="000D7622">
      <w:pPr>
        <w:numPr>
          <w:ilvl w:val="12"/>
          <w:numId w:val="0"/>
        </w:numPr>
        <w:tabs>
          <w:tab w:val="clear" w:pos="567"/>
        </w:tabs>
        <w:spacing w:line="240" w:lineRule="auto"/>
        <w:ind w:right="-2"/>
        <w:rPr>
          <w:lang w:val="da-DK"/>
        </w:rPr>
      </w:pPr>
    </w:p>
    <w:p w14:paraId="3A5B1DB2" w14:textId="77777777" w:rsidR="00A61C82" w:rsidRPr="0027546B" w:rsidRDefault="00A61C82" w:rsidP="000D7622">
      <w:pPr>
        <w:numPr>
          <w:ilvl w:val="12"/>
          <w:numId w:val="0"/>
        </w:numPr>
        <w:tabs>
          <w:tab w:val="clear" w:pos="567"/>
        </w:tabs>
        <w:spacing w:line="240" w:lineRule="auto"/>
        <w:ind w:right="-2"/>
        <w:rPr>
          <w:bCs/>
          <w:lang w:val="da-DK"/>
        </w:rPr>
      </w:pPr>
      <w:r w:rsidRPr="0027546B">
        <w:rPr>
          <w:bCs/>
          <w:lang w:val="da-DK"/>
        </w:rPr>
        <w:t>Indehaver af markedsføringstilladelsen:</w:t>
      </w:r>
    </w:p>
    <w:p w14:paraId="548EFB0C" w14:textId="77777777" w:rsidR="00A61C82" w:rsidRPr="00A437BE" w:rsidRDefault="00A61C82" w:rsidP="000D7622">
      <w:pPr>
        <w:numPr>
          <w:ilvl w:val="12"/>
          <w:numId w:val="0"/>
        </w:numPr>
        <w:tabs>
          <w:tab w:val="clear" w:pos="567"/>
        </w:tabs>
        <w:spacing w:line="240" w:lineRule="auto"/>
        <w:ind w:right="-2"/>
        <w:rPr>
          <w:lang w:val="sv-SE"/>
        </w:rPr>
      </w:pPr>
      <w:r w:rsidRPr="00A437BE">
        <w:rPr>
          <w:lang w:val="sv-SE"/>
        </w:rPr>
        <w:t>AstraZeneca AB</w:t>
      </w:r>
    </w:p>
    <w:p w14:paraId="0C41DCD8" w14:textId="77777777" w:rsidR="00A61C82" w:rsidRPr="00A437BE" w:rsidRDefault="00A61C82" w:rsidP="000D7622">
      <w:pPr>
        <w:numPr>
          <w:ilvl w:val="12"/>
          <w:numId w:val="0"/>
        </w:numPr>
        <w:tabs>
          <w:tab w:val="clear" w:pos="567"/>
        </w:tabs>
        <w:spacing w:line="240" w:lineRule="auto"/>
        <w:ind w:right="-2"/>
        <w:rPr>
          <w:lang w:val="sv-SE"/>
        </w:rPr>
      </w:pPr>
      <w:r w:rsidRPr="00A437BE">
        <w:rPr>
          <w:lang w:val="sv-SE"/>
        </w:rPr>
        <w:t>SE-151 85</w:t>
      </w:r>
    </w:p>
    <w:p w14:paraId="55C20A02" w14:textId="77777777" w:rsidR="00A61C82" w:rsidRPr="00A437BE" w:rsidRDefault="00A61C82" w:rsidP="000D7622">
      <w:pPr>
        <w:numPr>
          <w:ilvl w:val="12"/>
          <w:numId w:val="0"/>
        </w:numPr>
        <w:tabs>
          <w:tab w:val="clear" w:pos="567"/>
        </w:tabs>
        <w:spacing w:line="240" w:lineRule="auto"/>
        <w:ind w:right="-2"/>
        <w:rPr>
          <w:lang w:val="sv-SE"/>
        </w:rPr>
      </w:pPr>
      <w:r w:rsidRPr="00A437BE">
        <w:rPr>
          <w:lang w:val="sv-SE"/>
        </w:rPr>
        <w:t>Södertälje</w:t>
      </w:r>
    </w:p>
    <w:p w14:paraId="1006C9C5" w14:textId="77777777" w:rsidR="00A61C82" w:rsidRPr="00A437BE" w:rsidRDefault="00A61C82" w:rsidP="000D7622">
      <w:pPr>
        <w:numPr>
          <w:ilvl w:val="12"/>
          <w:numId w:val="0"/>
        </w:numPr>
        <w:tabs>
          <w:tab w:val="clear" w:pos="567"/>
        </w:tabs>
        <w:spacing w:line="240" w:lineRule="auto"/>
        <w:ind w:right="-2"/>
        <w:rPr>
          <w:lang w:val="sv-SE"/>
        </w:rPr>
      </w:pPr>
      <w:r w:rsidRPr="00A437BE">
        <w:rPr>
          <w:lang w:val="sv-SE"/>
        </w:rPr>
        <w:t>Sverige</w:t>
      </w:r>
    </w:p>
    <w:p w14:paraId="6F773247" w14:textId="77777777" w:rsidR="00A61C82" w:rsidRPr="00A437BE" w:rsidRDefault="00A61C82" w:rsidP="000D7622">
      <w:pPr>
        <w:numPr>
          <w:ilvl w:val="12"/>
          <w:numId w:val="0"/>
        </w:numPr>
        <w:tabs>
          <w:tab w:val="clear" w:pos="567"/>
        </w:tabs>
        <w:spacing w:line="240" w:lineRule="auto"/>
        <w:ind w:right="-2"/>
        <w:rPr>
          <w:lang w:val="sv-SE"/>
        </w:rPr>
      </w:pPr>
    </w:p>
    <w:p w14:paraId="4AD0B1F9" w14:textId="77777777" w:rsidR="00A61C82" w:rsidRPr="00103189" w:rsidRDefault="00A61C82" w:rsidP="000D7622">
      <w:pPr>
        <w:tabs>
          <w:tab w:val="clear" w:pos="567"/>
        </w:tabs>
        <w:autoSpaceDE w:val="0"/>
        <w:autoSpaceDN w:val="0"/>
        <w:adjustRightInd w:val="0"/>
        <w:spacing w:line="240" w:lineRule="auto"/>
        <w:rPr>
          <w:bCs/>
          <w:lang w:val="sv-SE"/>
        </w:rPr>
      </w:pPr>
      <w:r w:rsidRPr="00103189">
        <w:rPr>
          <w:bCs/>
          <w:lang w:val="sv-SE"/>
        </w:rPr>
        <w:t>Fremstiller:</w:t>
      </w:r>
    </w:p>
    <w:p w14:paraId="434871C0" w14:textId="77777777" w:rsidR="00A61C82" w:rsidRPr="00103189" w:rsidRDefault="00A61C82" w:rsidP="000D7622">
      <w:pPr>
        <w:numPr>
          <w:ilvl w:val="12"/>
          <w:numId w:val="0"/>
        </w:numPr>
        <w:tabs>
          <w:tab w:val="clear" w:pos="567"/>
        </w:tabs>
        <w:spacing w:line="240" w:lineRule="auto"/>
        <w:ind w:right="-2"/>
        <w:rPr>
          <w:lang w:val="sv-SE"/>
        </w:rPr>
      </w:pPr>
      <w:r w:rsidRPr="00103189">
        <w:rPr>
          <w:lang w:val="sv-SE"/>
        </w:rPr>
        <w:t>AstraZeneca AB</w:t>
      </w:r>
    </w:p>
    <w:p w14:paraId="4D40B9DA" w14:textId="77777777" w:rsidR="00A61C82" w:rsidRPr="00103189" w:rsidRDefault="00A61C82" w:rsidP="000D7622">
      <w:pPr>
        <w:numPr>
          <w:ilvl w:val="12"/>
          <w:numId w:val="0"/>
        </w:numPr>
        <w:tabs>
          <w:tab w:val="clear" w:pos="567"/>
        </w:tabs>
        <w:spacing w:line="240" w:lineRule="auto"/>
        <w:ind w:right="-2"/>
        <w:rPr>
          <w:lang w:val="sv-SE"/>
        </w:rPr>
      </w:pPr>
      <w:r w:rsidRPr="00103189">
        <w:rPr>
          <w:lang w:val="sv-SE"/>
        </w:rPr>
        <w:t>Gärtunavägen</w:t>
      </w:r>
    </w:p>
    <w:p w14:paraId="4726B7A3" w14:textId="006DAAD3" w:rsidR="00A61C82" w:rsidRPr="00103189" w:rsidRDefault="00A61C82" w:rsidP="000D7622">
      <w:pPr>
        <w:numPr>
          <w:ilvl w:val="12"/>
          <w:numId w:val="0"/>
        </w:numPr>
        <w:tabs>
          <w:tab w:val="clear" w:pos="567"/>
        </w:tabs>
        <w:spacing w:line="240" w:lineRule="auto"/>
        <w:ind w:right="-2"/>
        <w:rPr>
          <w:lang w:val="sv-SE"/>
        </w:rPr>
      </w:pPr>
      <w:r w:rsidRPr="00103189">
        <w:rPr>
          <w:lang w:val="sv-SE"/>
        </w:rPr>
        <w:t>SE-</w:t>
      </w:r>
      <w:r w:rsidR="008526E2" w:rsidRPr="00103189">
        <w:rPr>
          <w:lang w:val="sv-SE"/>
        </w:rPr>
        <w:t>152 57</w:t>
      </w:r>
    </w:p>
    <w:p w14:paraId="335FC115" w14:textId="77777777" w:rsidR="00A61C82" w:rsidRPr="00103189" w:rsidRDefault="00A61C82" w:rsidP="000D7622">
      <w:pPr>
        <w:numPr>
          <w:ilvl w:val="12"/>
          <w:numId w:val="0"/>
        </w:numPr>
        <w:tabs>
          <w:tab w:val="clear" w:pos="567"/>
        </w:tabs>
        <w:spacing w:line="240" w:lineRule="auto"/>
        <w:ind w:right="-2"/>
        <w:rPr>
          <w:lang w:val="sv-SE"/>
        </w:rPr>
      </w:pPr>
      <w:r w:rsidRPr="00103189">
        <w:rPr>
          <w:lang w:val="sv-SE"/>
        </w:rPr>
        <w:t>Södertälje</w:t>
      </w:r>
    </w:p>
    <w:p w14:paraId="7B7F0670" w14:textId="77777777" w:rsidR="00A61C82" w:rsidRPr="006E5DD9" w:rsidRDefault="00A61C82" w:rsidP="000D7622">
      <w:pPr>
        <w:numPr>
          <w:ilvl w:val="12"/>
          <w:numId w:val="0"/>
        </w:numPr>
        <w:tabs>
          <w:tab w:val="clear" w:pos="567"/>
        </w:tabs>
        <w:spacing w:line="240" w:lineRule="auto"/>
        <w:ind w:right="-2"/>
        <w:rPr>
          <w:highlight w:val="lightGray"/>
          <w:lang w:val="nb-NO"/>
        </w:rPr>
      </w:pPr>
      <w:r w:rsidRPr="00103189">
        <w:rPr>
          <w:lang w:val="nb-NO"/>
        </w:rPr>
        <w:t>Sverige</w:t>
      </w:r>
    </w:p>
    <w:p w14:paraId="7525F3DB" w14:textId="77777777" w:rsidR="00A61C82" w:rsidRPr="0027546B" w:rsidRDefault="00A61C82" w:rsidP="000D7622">
      <w:pPr>
        <w:numPr>
          <w:ilvl w:val="12"/>
          <w:numId w:val="0"/>
        </w:numPr>
        <w:tabs>
          <w:tab w:val="clear" w:pos="567"/>
        </w:tabs>
        <w:spacing w:line="240" w:lineRule="auto"/>
        <w:ind w:right="-2"/>
        <w:rPr>
          <w:lang w:val="da-DK"/>
        </w:rPr>
      </w:pPr>
    </w:p>
    <w:p w14:paraId="4C090355" w14:textId="77777777" w:rsidR="00A61C82" w:rsidRPr="0027546B" w:rsidRDefault="00A61C82" w:rsidP="000D7622">
      <w:pPr>
        <w:numPr>
          <w:ilvl w:val="12"/>
          <w:numId w:val="0"/>
        </w:numPr>
        <w:tabs>
          <w:tab w:val="clear" w:pos="567"/>
        </w:tabs>
        <w:spacing w:line="240" w:lineRule="auto"/>
        <w:ind w:right="-2"/>
        <w:rPr>
          <w:lang w:val="da-DK"/>
        </w:rPr>
      </w:pPr>
      <w:r w:rsidRPr="0027546B">
        <w:rPr>
          <w:lang w:val="da-DK"/>
        </w:rPr>
        <w:t>Hvis du ønsker yderligere oplysninger om Brilique, skal du henvende dig til den lokale repræsentant for indehaveren af markedsføringstilladelsen:</w:t>
      </w:r>
    </w:p>
    <w:p w14:paraId="10D1A794" w14:textId="77777777" w:rsidR="00A61C82" w:rsidRPr="0027546B" w:rsidRDefault="00A61C82" w:rsidP="000D7622">
      <w:pPr>
        <w:spacing w:line="240" w:lineRule="auto"/>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A61C82" w:rsidRPr="00C2663B" w14:paraId="2025E88A" w14:textId="77777777" w:rsidTr="002A1CC7">
        <w:trPr>
          <w:gridBefore w:val="1"/>
          <w:wBefore w:w="34" w:type="dxa"/>
        </w:trPr>
        <w:tc>
          <w:tcPr>
            <w:tcW w:w="4644" w:type="dxa"/>
            <w:tcBorders>
              <w:top w:val="nil"/>
              <w:left w:val="nil"/>
              <w:bottom w:val="nil"/>
              <w:right w:val="nil"/>
            </w:tcBorders>
          </w:tcPr>
          <w:p w14:paraId="5616881F" w14:textId="77777777" w:rsidR="00A61C82" w:rsidRPr="00FF1E96" w:rsidRDefault="00A61C82" w:rsidP="000D7622">
            <w:pPr>
              <w:pStyle w:val="A-TableHeader"/>
              <w:tabs>
                <w:tab w:val="left" w:pos="567"/>
              </w:tabs>
              <w:spacing w:before="0" w:after="0"/>
              <w:rPr>
                <w:lang w:val="en-US"/>
              </w:rPr>
            </w:pPr>
            <w:proofErr w:type="spellStart"/>
            <w:r w:rsidRPr="00FF1E96">
              <w:rPr>
                <w:lang w:val="en-US"/>
              </w:rPr>
              <w:lastRenderedPageBreak/>
              <w:t>België</w:t>
            </w:r>
            <w:proofErr w:type="spellEnd"/>
            <w:r w:rsidRPr="00FF1E96">
              <w:rPr>
                <w:lang w:val="en-US"/>
              </w:rPr>
              <w:t>/Belgique/</w:t>
            </w:r>
            <w:proofErr w:type="spellStart"/>
            <w:r w:rsidRPr="00FF1E96">
              <w:rPr>
                <w:lang w:val="en-US"/>
              </w:rPr>
              <w:t>Belgien</w:t>
            </w:r>
            <w:proofErr w:type="spellEnd"/>
          </w:p>
          <w:p w14:paraId="3970DF4F" w14:textId="77777777" w:rsidR="00A61C82" w:rsidRPr="00FF1E96" w:rsidRDefault="00A61C82" w:rsidP="000D7622">
            <w:pPr>
              <w:spacing w:line="240" w:lineRule="auto"/>
              <w:rPr>
                <w:lang w:val="en-US"/>
              </w:rPr>
            </w:pPr>
            <w:r w:rsidRPr="00FF1E96">
              <w:rPr>
                <w:lang w:val="en-US"/>
              </w:rPr>
              <w:t xml:space="preserve"> AstraZeneca S.A./N.V.</w:t>
            </w:r>
          </w:p>
          <w:p w14:paraId="3A33AF91" w14:textId="77777777" w:rsidR="00A61C82" w:rsidRPr="0027546B" w:rsidRDefault="00A61C82" w:rsidP="000D7622">
            <w:pPr>
              <w:spacing w:line="240" w:lineRule="auto"/>
              <w:rPr>
                <w:lang w:val="da-DK"/>
              </w:rPr>
            </w:pPr>
            <w:r w:rsidRPr="0027546B">
              <w:rPr>
                <w:lang w:val="da-DK"/>
              </w:rPr>
              <w:t>Tél/Tel: +32 2 370 48 11</w:t>
            </w:r>
          </w:p>
          <w:p w14:paraId="6BE32DA8" w14:textId="77777777" w:rsidR="00A61C82" w:rsidRPr="0027546B" w:rsidRDefault="00A61C82" w:rsidP="000D7622">
            <w:pPr>
              <w:spacing w:line="240" w:lineRule="auto"/>
              <w:rPr>
                <w:vertAlign w:val="subscript"/>
                <w:lang w:val="da-DK"/>
              </w:rPr>
            </w:pPr>
          </w:p>
        </w:tc>
        <w:tc>
          <w:tcPr>
            <w:tcW w:w="4678" w:type="dxa"/>
            <w:tcBorders>
              <w:top w:val="nil"/>
              <w:left w:val="nil"/>
              <w:bottom w:val="nil"/>
              <w:right w:val="nil"/>
            </w:tcBorders>
          </w:tcPr>
          <w:p w14:paraId="055B7A06" w14:textId="77777777" w:rsidR="00A61C82" w:rsidRPr="00D018F5" w:rsidRDefault="00A61C82" w:rsidP="000D7622">
            <w:pPr>
              <w:pStyle w:val="A-TableHeader"/>
              <w:tabs>
                <w:tab w:val="left" w:pos="567"/>
              </w:tabs>
              <w:spacing w:before="0" w:after="0"/>
              <w:rPr>
                <w:lang w:val="fi-FI"/>
              </w:rPr>
            </w:pPr>
            <w:r w:rsidRPr="00D018F5">
              <w:rPr>
                <w:lang w:val="fi-FI"/>
              </w:rPr>
              <w:t>Lietuva</w:t>
            </w:r>
          </w:p>
          <w:p w14:paraId="2164F28D" w14:textId="77777777" w:rsidR="00A61C82" w:rsidRPr="00D018F5" w:rsidRDefault="00A61C82" w:rsidP="000D7622">
            <w:pPr>
              <w:spacing w:line="240" w:lineRule="auto"/>
              <w:rPr>
                <w:lang w:val="fi-FI"/>
              </w:rPr>
            </w:pPr>
            <w:r w:rsidRPr="00D018F5">
              <w:rPr>
                <w:lang w:val="fi-FI"/>
              </w:rPr>
              <w:t>UAB AstraZeneca Lietuva</w:t>
            </w:r>
          </w:p>
          <w:p w14:paraId="38B9D1CE" w14:textId="77777777" w:rsidR="00A61C82" w:rsidRPr="00D018F5" w:rsidRDefault="00A61C82" w:rsidP="000D7622">
            <w:pPr>
              <w:spacing w:line="240" w:lineRule="auto"/>
              <w:rPr>
                <w:lang w:val="fi-FI"/>
              </w:rPr>
            </w:pPr>
            <w:r w:rsidRPr="00D018F5">
              <w:rPr>
                <w:lang w:val="fi-FI"/>
              </w:rPr>
              <w:t>Tel: +370 5 2660550</w:t>
            </w:r>
          </w:p>
          <w:p w14:paraId="4BB2A9B8" w14:textId="77777777" w:rsidR="00A61C82" w:rsidRPr="00D018F5" w:rsidRDefault="00A61C82" w:rsidP="000D7622">
            <w:pPr>
              <w:spacing w:line="240" w:lineRule="auto"/>
              <w:rPr>
                <w:lang w:val="fi-FI"/>
              </w:rPr>
            </w:pPr>
          </w:p>
        </w:tc>
      </w:tr>
      <w:tr w:rsidR="00A61C82" w:rsidRPr="0027546B" w14:paraId="4E058C67" w14:textId="77777777" w:rsidTr="002A1CC7">
        <w:trPr>
          <w:gridBefore w:val="1"/>
          <w:wBefore w:w="34" w:type="dxa"/>
        </w:trPr>
        <w:tc>
          <w:tcPr>
            <w:tcW w:w="4644" w:type="dxa"/>
            <w:tcBorders>
              <w:top w:val="nil"/>
              <w:left w:val="nil"/>
              <w:bottom w:val="nil"/>
              <w:right w:val="nil"/>
            </w:tcBorders>
          </w:tcPr>
          <w:p w14:paraId="6956B0CD" w14:textId="77777777" w:rsidR="00A61C82" w:rsidRPr="00D018F5" w:rsidRDefault="00A61C82" w:rsidP="000D7622">
            <w:pPr>
              <w:spacing w:line="240" w:lineRule="auto"/>
              <w:rPr>
                <w:b/>
                <w:bCs/>
                <w:lang w:val="fi-FI"/>
              </w:rPr>
            </w:pPr>
            <w:r w:rsidRPr="0027546B">
              <w:rPr>
                <w:b/>
                <w:bCs/>
                <w:lang w:val="da-DK"/>
              </w:rPr>
              <w:t>България</w:t>
            </w:r>
          </w:p>
          <w:p w14:paraId="3DC98AEE" w14:textId="77777777" w:rsidR="00A61C82" w:rsidRPr="00D018F5" w:rsidRDefault="00A61C82" w:rsidP="000D7622">
            <w:pPr>
              <w:spacing w:line="240" w:lineRule="auto"/>
              <w:rPr>
                <w:lang w:val="fi-FI"/>
              </w:rPr>
            </w:pPr>
            <w:r w:rsidRPr="0027546B">
              <w:rPr>
                <w:lang w:val="da-DK"/>
              </w:rPr>
              <w:t>АстраЗенека</w:t>
            </w:r>
            <w:r w:rsidRPr="00D018F5">
              <w:rPr>
                <w:lang w:val="fi-FI"/>
              </w:rPr>
              <w:t xml:space="preserve"> </w:t>
            </w:r>
            <w:r w:rsidRPr="0027546B">
              <w:rPr>
                <w:lang w:val="da-DK"/>
              </w:rPr>
              <w:t>България</w:t>
            </w:r>
            <w:r w:rsidRPr="00D018F5">
              <w:rPr>
                <w:lang w:val="fi-FI"/>
              </w:rPr>
              <w:t xml:space="preserve"> </w:t>
            </w:r>
            <w:r w:rsidRPr="0027546B">
              <w:rPr>
                <w:lang w:val="da-DK"/>
              </w:rPr>
              <w:t>ЕООД</w:t>
            </w:r>
          </w:p>
          <w:p w14:paraId="77E399DC" w14:textId="77777777" w:rsidR="00A61C82" w:rsidRPr="00D018F5" w:rsidRDefault="00A61C82" w:rsidP="000D7622">
            <w:pPr>
              <w:spacing w:line="240" w:lineRule="auto"/>
              <w:rPr>
                <w:lang w:val="fi-FI"/>
              </w:rPr>
            </w:pPr>
            <w:r w:rsidRPr="00D018F5">
              <w:rPr>
                <w:rFonts w:eastAsia="NimbusSansGlobal-Regular"/>
                <w:lang w:val="fi-FI"/>
              </w:rPr>
              <w:t>Te</w:t>
            </w:r>
            <w:r w:rsidRPr="0027546B">
              <w:rPr>
                <w:rFonts w:eastAsia="NimbusSansGlobal-Regular"/>
                <w:lang w:val="da-DK"/>
              </w:rPr>
              <w:t>л</w:t>
            </w:r>
            <w:r w:rsidRPr="00D018F5">
              <w:rPr>
                <w:lang w:val="fi-FI"/>
              </w:rPr>
              <w:t>.: +359 2 44 55 000</w:t>
            </w:r>
          </w:p>
          <w:p w14:paraId="71927F1C" w14:textId="77777777" w:rsidR="00A61C82" w:rsidRPr="00D018F5" w:rsidRDefault="00A61C82" w:rsidP="000D7622">
            <w:pPr>
              <w:spacing w:line="240" w:lineRule="auto"/>
              <w:rPr>
                <w:lang w:val="fi-FI"/>
              </w:rPr>
            </w:pPr>
          </w:p>
        </w:tc>
        <w:tc>
          <w:tcPr>
            <w:tcW w:w="4678" w:type="dxa"/>
            <w:tcBorders>
              <w:top w:val="nil"/>
              <w:left w:val="nil"/>
              <w:bottom w:val="nil"/>
              <w:right w:val="nil"/>
            </w:tcBorders>
          </w:tcPr>
          <w:p w14:paraId="1C234E7C" w14:textId="77777777" w:rsidR="00A61C82" w:rsidRPr="00D018F5" w:rsidRDefault="00A61C82" w:rsidP="000D7622">
            <w:pPr>
              <w:spacing w:line="240" w:lineRule="auto"/>
              <w:rPr>
                <w:lang w:val="fi-FI"/>
              </w:rPr>
            </w:pPr>
            <w:r w:rsidRPr="00D018F5">
              <w:rPr>
                <w:b/>
                <w:bCs/>
                <w:lang w:val="fi-FI"/>
              </w:rPr>
              <w:t>Luxembourg/Luxemburg</w:t>
            </w:r>
          </w:p>
          <w:p w14:paraId="1186A186" w14:textId="77777777" w:rsidR="00A61C82" w:rsidRPr="00D018F5" w:rsidRDefault="00A61C82" w:rsidP="000D7622">
            <w:pPr>
              <w:spacing w:line="240" w:lineRule="auto"/>
              <w:rPr>
                <w:lang w:val="fi-FI"/>
              </w:rPr>
            </w:pPr>
            <w:r w:rsidRPr="00D018F5">
              <w:rPr>
                <w:lang w:val="fi-FI"/>
              </w:rPr>
              <w:t>AstraZeneca S.A./N.V.</w:t>
            </w:r>
          </w:p>
          <w:p w14:paraId="74EF472D" w14:textId="77777777" w:rsidR="00A61C82" w:rsidRPr="0027546B" w:rsidRDefault="00A61C82" w:rsidP="000D7622">
            <w:pPr>
              <w:spacing w:line="240" w:lineRule="auto"/>
              <w:rPr>
                <w:lang w:val="da-DK"/>
              </w:rPr>
            </w:pPr>
            <w:r w:rsidRPr="0027546B">
              <w:rPr>
                <w:lang w:val="da-DK"/>
              </w:rPr>
              <w:t>Tél/Tel: + 32 2 370 48 11</w:t>
            </w:r>
          </w:p>
          <w:p w14:paraId="1A8A7DB7" w14:textId="77777777" w:rsidR="00A61C82" w:rsidRPr="0027546B" w:rsidRDefault="00A61C82" w:rsidP="000D7622">
            <w:pPr>
              <w:spacing w:line="240" w:lineRule="auto"/>
              <w:rPr>
                <w:lang w:val="da-DK"/>
              </w:rPr>
            </w:pPr>
          </w:p>
        </w:tc>
      </w:tr>
      <w:tr w:rsidR="00A61C82" w:rsidRPr="0027546B" w14:paraId="27FC59E1" w14:textId="77777777" w:rsidTr="002A1CC7">
        <w:trPr>
          <w:gridBefore w:val="1"/>
          <w:wBefore w:w="34" w:type="dxa"/>
          <w:trHeight w:val="1031"/>
        </w:trPr>
        <w:tc>
          <w:tcPr>
            <w:tcW w:w="4644" w:type="dxa"/>
            <w:tcBorders>
              <w:top w:val="nil"/>
              <w:left w:val="nil"/>
              <w:bottom w:val="nil"/>
              <w:right w:val="nil"/>
            </w:tcBorders>
          </w:tcPr>
          <w:p w14:paraId="45E82ABA" w14:textId="77777777" w:rsidR="00A61C82" w:rsidRPr="00A437BE" w:rsidRDefault="00A61C82" w:rsidP="000D7622">
            <w:pPr>
              <w:spacing w:line="240" w:lineRule="auto"/>
              <w:rPr>
                <w:lang w:val="en-US"/>
              </w:rPr>
            </w:pPr>
            <w:proofErr w:type="spellStart"/>
            <w:r w:rsidRPr="00A437BE">
              <w:rPr>
                <w:b/>
                <w:bCs/>
                <w:lang w:val="en-US"/>
              </w:rPr>
              <w:t>Česká</w:t>
            </w:r>
            <w:proofErr w:type="spellEnd"/>
            <w:r w:rsidRPr="00A437BE">
              <w:rPr>
                <w:b/>
                <w:bCs/>
                <w:lang w:val="en-US"/>
              </w:rPr>
              <w:t xml:space="preserve"> </w:t>
            </w:r>
            <w:proofErr w:type="spellStart"/>
            <w:r w:rsidRPr="00A437BE">
              <w:rPr>
                <w:b/>
                <w:bCs/>
                <w:lang w:val="en-US"/>
              </w:rPr>
              <w:t>republika</w:t>
            </w:r>
            <w:proofErr w:type="spellEnd"/>
          </w:p>
          <w:p w14:paraId="76BBFD34" w14:textId="77777777" w:rsidR="00A61C82" w:rsidRPr="00A437BE" w:rsidRDefault="00A61C82" w:rsidP="000D7622">
            <w:pPr>
              <w:spacing w:line="240" w:lineRule="auto"/>
              <w:rPr>
                <w:lang w:val="en-US"/>
              </w:rPr>
            </w:pPr>
            <w:r w:rsidRPr="00A437BE">
              <w:rPr>
                <w:lang w:val="en-US"/>
              </w:rPr>
              <w:t xml:space="preserve">AstraZeneca Czech Republic </w:t>
            </w:r>
            <w:proofErr w:type="spellStart"/>
            <w:r w:rsidRPr="00A437BE">
              <w:rPr>
                <w:lang w:val="en-US"/>
              </w:rPr>
              <w:t>s.r.o</w:t>
            </w:r>
            <w:proofErr w:type="spellEnd"/>
          </w:p>
          <w:p w14:paraId="24EDB9B7" w14:textId="77777777" w:rsidR="00A61C82" w:rsidRPr="0027546B" w:rsidRDefault="00A61C82" w:rsidP="000D7622">
            <w:pPr>
              <w:spacing w:line="240" w:lineRule="auto"/>
              <w:rPr>
                <w:lang w:val="da-DK"/>
              </w:rPr>
            </w:pPr>
            <w:r w:rsidRPr="0027546B">
              <w:rPr>
                <w:lang w:val="da-DK"/>
              </w:rPr>
              <w:t>Tel: +420 222 807 111</w:t>
            </w:r>
          </w:p>
          <w:p w14:paraId="4EFA64D7" w14:textId="77777777" w:rsidR="00A61C82" w:rsidRPr="0027546B" w:rsidRDefault="00A61C82" w:rsidP="000D7622">
            <w:pPr>
              <w:spacing w:line="240" w:lineRule="auto"/>
              <w:rPr>
                <w:lang w:val="da-DK"/>
              </w:rPr>
            </w:pPr>
          </w:p>
        </w:tc>
        <w:tc>
          <w:tcPr>
            <w:tcW w:w="4678" w:type="dxa"/>
            <w:tcBorders>
              <w:top w:val="nil"/>
              <w:left w:val="nil"/>
              <w:bottom w:val="nil"/>
              <w:right w:val="nil"/>
            </w:tcBorders>
          </w:tcPr>
          <w:p w14:paraId="76FB7141" w14:textId="77777777" w:rsidR="00A61C82" w:rsidRPr="0027546B" w:rsidRDefault="00A61C82" w:rsidP="000D7622">
            <w:pPr>
              <w:spacing w:line="240" w:lineRule="auto"/>
              <w:rPr>
                <w:b/>
                <w:bCs/>
                <w:lang w:val="da-DK"/>
              </w:rPr>
            </w:pPr>
            <w:r w:rsidRPr="0027546B">
              <w:rPr>
                <w:b/>
                <w:bCs/>
                <w:lang w:val="da-DK"/>
              </w:rPr>
              <w:t>Magyarország</w:t>
            </w:r>
          </w:p>
          <w:p w14:paraId="2734D30F" w14:textId="77777777" w:rsidR="00A61C82" w:rsidRPr="0027546B" w:rsidRDefault="00A61C82" w:rsidP="000D7622">
            <w:pPr>
              <w:spacing w:line="240" w:lineRule="auto"/>
              <w:rPr>
                <w:lang w:val="da-DK"/>
              </w:rPr>
            </w:pPr>
            <w:r w:rsidRPr="0027546B">
              <w:rPr>
                <w:lang w:val="da-DK"/>
              </w:rPr>
              <w:t>AstraZeneca kft</w:t>
            </w:r>
          </w:p>
          <w:p w14:paraId="3091B773" w14:textId="77777777" w:rsidR="00A61C82" w:rsidRPr="0027546B" w:rsidRDefault="00A61C82" w:rsidP="000D7622">
            <w:pPr>
              <w:spacing w:line="240" w:lineRule="auto"/>
              <w:rPr>
                <w:b/>
                <w:bCs/>
                <w:lang w:val="da-DK"/>
              </w:rPr>
            </w:pPr>
            <w:r w:rsidRPr="0027546B">
              <w:rPr>
                <w:lang w:val="da-DK"/>
              </w:rPr>
              <w:t>Tel.: + 36 1 883 6500</w:t>
            </w:r>
          </w:p>
          <w:p w14:paraId="613777D0" w14:textId="77777777" w:rsidR="00A61C82" w:rsidRPr="0027546B" w:rsidRDefault="00A61C82" w:rsidP="000D7622">
            <w:pPr>
              <w:spacing w:line="240" w:lineRule="auto"/>
              <w:rPr>
                <w:lang w:val="da-DK"/>
              </w:rPr>
            </w:pPr>
          </w:p>
        </w:tc>
      </w:tr>
      <w:tr w:rsidR="00A61C82" w:rsidRPr="0027546B" w14:paraId="250CA82F" w14:textId="77777777" w:rsidTr="002A1CC7">
        <w:trPr>
          <w:gridBefore w:val="1"/>
          <w:wBefore w:w="34" w:type="dxa"/>
          <w:trHeight w:val="959"/>
        </w:trPr>
        <w:tc>
          <w:tcPr>
            <w:tcW w:w="4644" w:type="dxa"/>
            <w:tcBorders>
              <w:top w:val="nil"/>
              <w:left w:val="nil"/>
              <w:bottom w:val="nil"/>
              <w:right w:val="nil"/>
            </w:tcBorders>
          </w:tcPr>
          <w:p w14:paraId="1710D51F" w14:textId="77777777" w:rsidR="00A61C82" w:rsidRPr="00A437BE" w:rsidRDefault="00A61C82" w:rsidP="000D7622">
            <w:pPr>
              <w:spacing w:line="240" w:lineRule="auto"/>
              <w:rPr>
                <w:lang w:val="en-US"/>
              </w:rPr>
            </w:pPr>
            <w:r w:rsidRPr="00A437BE">
              <w:rPr>
                <w:b/>
                <w:bCs/>
                <w:lang w:val="en-US"/>
              </w:rPr>
              <w:t>Danmark</w:t>
            </w:r>
          </w:p>
          <w:p w14:paraId="7BCCCB91" w14:textId="77777777" w:rsidR="00A61C82" w:rsidRPr="00A437BE" w:rsidRDefault="00A61C82" w:rsidP="000D7622">
            <w:pPr>
              <w:spacing w:line="240" w:lineRule="auto"/>
              <w:rPr>
                <w:lang w:val="en-US"/>
              </w:rPr>
            </w:pPr>
            <w:r w:rsidRPr="00A437BE">
              <w:rPr>
                <w:lang w:val="en-US"/>
              </w:rPr>
              <w:t>AstraZeneca A/S</w:t>
            </w:r>
          </w:p>
          <w:p w14:paraId="7AAA7A8D" w14:textId="77777777" w:rsidR="00A61C82" w:rsidRPr="00A437BE" w:rsidRDefault="00A61C82" w:rsidP="000D7622">
            <w:pPr>
              <w:spacing w:line="240" w:lineRule="auto"/>
              <w:rPr>
                <w:lang w:val="en-US"/>
              </w:rPr>
            </w:pPr>
            <w:proofErr w:type="spellStart"/>
            <w:r w:rsidRPr="00A437BE">
              <w:rPr>
                <w:lang w:val="en-US"/>
              </w:rPr>
              <w:t>Tlf</w:t>
            </w:r>
            <w:proofErr w:type="spellEnd"/>
            <w:r w:rsidRPr="00A437BE">
              <w:rPr>
                <w:lang w:val="en-US"/>
              </w:rPr>
              <w:t>: +45 43 66 64 62</w:t>
            </w:r>
          </w:p>
          <w:p w14:paraId="792C5D3E" w14:textId="77777777" w:rsidR="00A61C82" w:rsidRPr="00A437BE" w:rsidRDefault="00A61C82" w:rsidP="000D7622">
            <w:pPr>
              <w:spacing w:line="240" w:lineRule="auto"/>
              <w:rPr>
                <w:lang w:val="en-US"/>
              </w:rPr>
            </w:pPr>
          </w:p>
        </w:tc>
        <w:tc>
          <w:tcPr>
            <w:tcW w:w="4678" w:type="dxa"/>
            <w:tcBorders>
              <w:top w:val="nil"/>
              <w:left w:val="nil"/>
              <w:bottom w:val="nil"/>
              <w:right w:val="nil"/>
            </w:tcBorders>
          </w:tcPr>
          <w:p w14:paraId="360214A0" w14:textId="77777777" w:rsidR="00A61C82" w:rsidRPr="00A437BE" w:rsidRDefault="00A61C82" w:rsidP="000D7622">
            <w:pPr>
              <w:spacing w:line="240" w:lineRule="auto"/>
              <w:rPr>
                <w:b/>
                <w:bCs/>
                <w:lang w:val="en-US"/>
              </w:rPr>
            </w:pPr>
            <w:r w:rsidRPr="00A437BE">
              <w:rPr>
                <w:b/>
                <w:bCs/>
                <w:lang w:val="en-US"/>
              </w:rPr>
              <w:t>Malta</w:t>
            </w:r>
          </w:p>
          <w:p w14:paraId="08DE16C5" w14:textId="77777777" w:rsidR="00A61C82" w:rsidRPr="00A437BE" w:rsidRDefault="00A61C82" w:rsidP="000D7622">
            <w:pPr>
              <w:spacing w:line="240" w:lineRule="auto"/>
              <w:rPr>
                <w:lang w:val="en-US"/>
              </w:rPr>
            </w:pPr>
            <w:r w:rsidRPr="00A437BE">
              <w:rPr>
                <w:lang w:val="en-US"/>
              </w:rPr>
              <w:t>Associated Drug Co. Ltd</w:t>
            </w:r>
          </w:p>
          <w:p w14:paraId="4B1C3279" w14:textId="77777777" w:rsidR="00A61C82" w:rsidRPr="00A437BE" w:rsidRDefault="00A61C82" w:rsidP="000D7622">
            <w:pPr>
              <w:spacing w:line="240" w:lineRule="auto"/>
              <w:rPr>
                <w:lang w:val="en-US"/>
              </w:rPr>
            </w:pPr>
            <w:r w:rsidRPr="00A437BE">
              <w:rPr>
                <w:lang w:val="en-US"/>
              </w:rPr>
              <w:t>Tel: + 356 2277 8000</w:t>
            </w:r>
          </w:p>
          <w:p w14:paraId="13C91A8F" w14:textId="77777777" w:rsidR="00A61C82" w:rsidRPr="00A437BE" w:rsidRDefault="00A61C82" w:rsidP="000D7622">
            <w:pPr>
              <w:spacing w:line="240" w:lineRule="auto"/>
              <w:rPr>
                <w:lang w:val="en-US"/>
              </w:rPr>
            </w:pPr>
          </w:p>
        </w:tc>
      </w:tr>
      <w:tr w:rsidR="00A61C82" w:rsidRPr="0027546B" w14:paraId="1DCA82FE" w14:textId="77777777" w:rsidTr="002A1CC7">
        <w:trPr>
          <w:gridBefore w:val="1"/>
          <w:wBefore w:w="34" w:type="dxa"/>
        </w:trPr>
        <w:tc>
          <w:tcPr>
            <w:tcW w:w="4644" w:type="dxa"/>
            <w:tcBorders>
              <w:top w:val="nil"/>
              <w:left w:val="nil"/>
              <w:bottom w:val="nil"/>
              <w:right w:val="nil"/>
            </w:tcBorders>
          </w:tcPr>
          <w:p w14:paraId="719CCA72" w14:textId="77777777" w:rsidR="00A61C82" w:rsidRPr="0027546B" w:rsidRDefault="00A61C82" w:rsidP="000D7622">
            <w:pPr>
              <w:spacing w:line="240" w:lineRule="auto"/>
              <w:rPr>
                <w:lang w:val="da-DK"/>
              </w:rPr>
            </w:pPr>
            <w:r w:rsidRPr="0027546B">
              <w:rPr>
                <w:b/>
                <w:bCs/>
                <w:lang w:val="da-DK"/>
              </w:rPr>
              <w:t>Deutschland</w:t>
            </w:r>
          </w:p>
          <w:p w14:paraId="270F5A2C" w14:textId="77777777" w:rsidR="00A61C82" w:rsidRPr="0027546B" w:rsidRDefault="00A61C82" w:rsidP="000D7622">
            <w:pPr>
              <w:spacing w:line="240" w:lineRule="auto"/>
              <w:rPr>
                <w:lang w:val="da-DK"/>
              </w:rPr>
            </w:pPr>
            <w:r w:rsidRPr="0027546B">
              <w:rPr>
                <w:lang w:val="da-DK"/>
              </w:rPr>
              <w:t>AstraZeneca GmbH</w:t>
            </w:r>
          </w:p>
          <w:p w14:paraId="13030D0C" w14:textId="43A6040C" w:rsidR="00A61C82" w:rsidRPr="0027546B" w:rsidRDefault="00A61C82" w:rsidP="000D7622">
            <w:pPr>
              <w:spacing w:line="240" w:lineRule="auto"/>
              <w:rPr>
                <w:lang w:val="da-DK"/>
              </w:rPr>
            </w:pPr>
            <w:r w:rsidRPr="0027546B">
              <w:rPr>
                <w:lang w:val="da-DK"/>
              </w:rPr>
              <w:t xml:space="preserve">Tel: + 49 </w:t>
            </w:r>
            <w:r w:rsidR="009671B6">
              <w:rPr>
                <w:lang w:val="de-DE"/>
              </w:rPr>
              <w:t>40 809034100</w:t>
            </w:r>
          </w:p>
          <w:p w14:paraId="77184EA3" w14:textId="77777777" w:rsidR="00A61C82" w:rsidRPr="0027546B" w:rsidRDefault="00A61C82" w:rsidP="000D7622">
            <w:pPr>
              <w:spacing w:line="240" w:lineRule="auto"/>
              <w:rPr>
                <w:lang w:val="da-DK"/>
              </w:rPr>
            </w:pPr>
          </w:p>
        </w:tc>
        <w:tc>
          <w:tcPr>
            <w:tcW w:w="4678" w:type="dxa"/>
            <w:tcBorders>
              <w:top w:val="nil"/>
              <w:left w:val="nil"/>
              <w:bottom w:val="nil"/>
              <w:right w:val="nil"/>
            </w:tcBorders>
          </w:tcPr>
          <w:p w14:paraId="7A8DB5C7" w14:textId="77777777" w:rsidR="00A61C82" w:rsidRPr="0027546B" w:rsidRDefault="00A61C82" w:rsidP="000D7622">
            <w:pPr>
              <w:spacing w:line="240" w:lineRule="auto"/>
              <w:rPr>
                <w:lang w:val="da-DK"/>
              </w:rPr>
            </w:pPr>
            <w:r w:rsidRPr="0027546B">
              <w:rPr>
                <w:b/>
                <w:bCs/>
                <w:lang w:val="da-DK"/>
              </w:rPr>
              <w:t>Nederland</w:t>
            </w:r>
          </w:p>
          <w:p w14:paraId="29838928" w14:textId="77777777" w:rsidR="00A61C82" w:rsidRPr="0027546B" w:rsidRDefault="00A61C82" w:rsidP="000D7622">
            <w:pPr>
              <w:spacing w:line="240" w:lineRule="auto"/>
              <w:rPr>
                <w:lang w:val="da-DK"/>
              </w:rPr>
            </w:pPr>
            <w:r w:rsidRPr="0027546B">
              <w:rPr>
                <w:lang w:val="da-DK"/>
              </w:rPr>
              <w:t>AstraZeneca BV</w:t>
            </w:r>
          </w:p>
          <w:p w14:paraId="363192BB" w14:textId="2B3FB0B0" w:rsidR="00A61C82" w:rsidRPr="0027546B" w:rsidRDefault="00A61C82" w:rsidP="000D7622">
            <w:pPr>
              <w:spacing w:line="240" w:lineRule="auto"/>
              <w:rPr>
                <w:b/>
                <w:bCs/>
                <w:lang w:val="da-DK"/>
              </w:rPr>
            </w:pPr>
            <w:r w:rsidRPr="0027546B">
              <w:rPr>
                <w:lang w:val="da-DK"/>
              </w:rPr>
              <w:t xml:space="preserve">Tel: </w:t>
            </w:r>
            <w:r w:rsidR="004C4335">
              <w:rPr>
                <w:lang w:val="da-DK"/>
              </w:rPr>
              <w:t>+31 85 808 9900</w:t>
            </w:r>
          </w:p>
          <w:p w14:paraId="26D6E98D" w14:textId="77777777" w:rsidR="00A61C82" w:rsidRPr="0027546B" w:rsidRDefault="00A61C82" w:rsidP="000D7622">
            <w:pPr>
              <w:spacing w:line="240" w:lineRule="auto"/>
              <w:rPr>
                <w:lang w:val="da-DK"/>
              </w:rPr>
            </w:pPr>
          </w:p>
        </w:tc>
      </w:tr>
      <w:tr w:rsidR="00A61C82" w:rsidRPr="0027546B" w14:paraId="70211716" w14:textId="77777777" w:rsidTr="002A1CC7">
        <w:trPr>
          <w:gridBefore w:val="1"/>
          <w:wBefore w:w="34" w:type="dxa"/>
        </w:trPr>
        <w:tc>
          <w:tcPr>
            <w:tcW w:w="4644" w:type="dxa"/>
            <w:tcBorders>
              <w:top w:val="nil"/>
              <w:left w:val="nil"/>
              <w:bottom w:val="nil"/>
              <w:right w:val="nil"/>
            </w:tcBorders>
          </w:tcPr>
          <w:p w14:paraId="7D1009A9" w14:textId="77777777" w:rsidR="00A61C82" w:rsidRPr="0027546B" w:rsidRDefault="00A61C82" w:rsidP="000D7622">
            <w:pPr>
              <w:spacing w:line="240" w:lineRule="auto"/>
              <w:rPr>
                <w:b/>
                <w:bCs/>
                <w:lang w:val="da-DK"/>
              </w:rPr>
            </w:pPr>
            <w:r w:rsidRPr="0027546B">
              <w:rPr>
                <w:b/>
                <w:bCs/>
                <w:lang w:val="da-DK"/>
              </w:rPr>
              <w:t>Eesti</w:t>
            </w:r>
          </w:p>
          <w:p w14:paraId="6B4F8BDB" w14:textId="77777777" w:rsidR="00A61C82" w:rsidRPr="0027546B" w:rsidRDefault="00A61C82" w:rsidP="000D7622">
            <w:pPr>
              <w:spacing w:line="240" w:lineRule="auto"/>
              <w:rPr>
                <w:lang w:val="da-DK"/>
              </w:rPr>
            </w:pPr>
            <w:r w:rsidRPr="0027546B">
              <w:rPr>
                <w:lang w:val="da-DK"/>
              </w:rPr>
              <w:t>AstraZeneca</w:t>
            </w:r>
            <w:r w:rsidRPr="0027546B">
              <w:rPr>
                <w:lang w:val="da-DK"/>
              </w:rPr>
              <w:tab/>
            </w:r>
          </w:p>
          <w:p w14:paraId="65B54D50" w14:textId="77777777" w:rsidR="00A61C82" w:rsidRPr="0027546B" w:rsidRDefault="00A61C82" w:rsidP="000D7622">
            <w:pPr>
              <w:spacing w:line="240" w:lineRule="auto"/>
              <w:rPr>
                <w:lang w:val="da-DK"/>
              </w:rPr>
            </w:pPr>
            <w:r w:rsidRPr="0027546B">
              <w:rPr>
                <w:lang w:val="da-DK"/>
              </w:rPr>
              <w:t>Tel: +372 6549 600</w:t>
            </w:r>
          </w:p>
          <w:p w14:paraId="7763E088" w14:textId="77777777" w:rsidR="00A61C82" w:rsidRPr="0027546B" w:rsidRDefault="00A61C82" w:rsidP="000D7622">
            <w:pPr>
              <w:spacing w:line="240" w:lineRule="auto"/>
              <w:rPr>
                <w:lang w:val="da-DK"/>
              </w:rPr>
            </w:pPr>
          </w:p>
        </w:tc>
        <w:tc>
          <w:tcPr>
            <w:tcW w:w="4678" w:type="dxa"/>
            <w:tcBorders>
              <w:top w:val="nil"/>
              <w:left w:val="nil"/>
              <w:bottom w:val="nil"/>
              <w:right w:val="nil"/>
            </w:tcBorders>
          </w:tcPr>
          <w:p w14:paraId="4DA9C5E1" w14:textId="77777777" w:rsidR="00A61C82" w:rsidRPr="0027546B" w:rsidRDefault="00A61C82" w:rsidP="000D7622">
            <w:pPr>
              <w:spacing w:line="240" w:lineRule="auto"/>
              <w:rPr>
                <w:lang w:val="da-DK"/>
              </w:rPr>
            </w:pPr>
            <w:r w:rsidRPr="0027546B">
              <w:rPr>
                <w:b/>
                <w:bCs/>
                <w:lang w:val="da-DK"/>
              </w:rPr>
              <w:t>Norge</w:t>
            </w:r>
          </w:p>
          <w:p w14:paraId="051927FA" w14:textId="77777777" w:rsidR="00A61C82" w:rsidRPr="0027546B" w:rsidRDefault="00A61C82" w:rsidP="000D7622">
            <w:pPr>
              <w:spacing w:line="240" w:lineRule="auto"/>
              <w:rPr>
                <w:lang w:val="da-DK"/>
              </w:rPr>
            </w:pPr>
            <w:r w:rsidRPr="0027546B">
              <w:rPr>
                <w:lang w:val="da-DK"/>
              </w:rPr>
              <w:t>AstraZeneca AS</w:t>
            </w:r>
          </w:p>
          <w:p w14:paraId="311F5021" w14:textId="77777777" w:rsidR="00A61C82" w:rsidRPr="0027546B" w:rsidRDefault="00A61C82" w:rsidP="000D7622">
            <w:pPr>
              <w:spacing w:line="240" w:lineRule="auto"/>
              <w:rPr>
                <w:b/>
                <w:bCs/>
                <w:lang w:val="da-DK"/>
              </w:rPr>
            </w:pPr>
            <w:r w:rsidRPr="0027546B">
              <w:rPr>
                <w:lang w:val="da-DK"/>
              </w:rPr>
              <w:t>Tlf: + 47 21 00 64 00</w:t>
            </w:r>
          </w:p>
          <w:p w14:paraId="1951BF35" w14:textId="77777777" w:rsidR="00A61C82" w:rsidRPr="0027546B" w:rsidRDefault="00A61C82" w:rsidP="000D7622">
            <w:pPr>
              <w:spacing w:line="240" w:lineRule="auto"/>
              <w:rPr>
                <w:lang w:val="da-DK"/>
              </w:rPr>
            </w:pPr>
          </w:p>
        </w:tc>
      </w:tr>
      <w:tr w:rsidR="00A61C82" w:rsidRPr="00FF1E96" w14:paraId="3113DC7A" w14:textId="77777777" w:rsidTr="002A1CC7">
        <w:trPr>
          <w:gridBefore w:val="1"/>
          <w:wBefore w:w="34" w:type="dxa"/>
        </w:trPr>
        <w:tc>
          <w:tcPr>
            <w:tcW w:w="4644" w:type="dxa"/>
            <w:tcBorders>
              <w:top w:val="nil"/>
              <w:left w:val="nil"/>
              <w:bottom w:val="nil"/>
              <w:right w:val="nil"/>
            </w:tcBorders>
          </w:tcPr>
          <w:p w14:paraId="407FA818" w14:textId="77777777" w:rsidR="00A61C82" w:rsidRPr="00A437BE" w:rsidRDefault="00A61C82" w:rsidP="000D7622">
            <w:pPr>
              <w:spacing w:line="240" w:lineRule="auto"/>
            </w:pPr>
            <w:r w:rsidRPr="0027546B">
              <w:rPr>
                <w:b/>
                <w:bCs/>
                <w:lang w:val="da-DK"/>
              </w:rPr>
              <w:t>Ελλάδα</w:t>
            </w:r>
          </w:p>
          <w:p w14:paraId="7C60795B" w14:textId="77777777" w:rsidR="00A61C82" w:rsidRPr="00A437BE" w:rsidRDefault="00A61C82" w:rsidP="000D7622">
            <w:pPr>
              <w:spacing w:line="240" w:lineRule="auto"/>
            </w:pPr>
            <w:r w:rsidRPr="00A437BE">
              <w:t>AstraZeneca A.E.</w:t>
            </w:r>
          </w:p>
          <w:p w14:paraId="1C1C93B1" w14:textId="77777777" w:rsidR="00A61C82" w:rsidRPr="00A437BE" w:rsidRDefault="00A61C82" w:rsidP="000D7622">
            <w:pPr>
              <w:spacing w:line="240" w:lineRule="auto"/>
            </w:pPr>
            <w:r w:rsidRPr="0027546B">
              <w:rPr>
                <w:lang w:val="da-DK"/>
              </w:rPr>
              <w:t>Τηλ</w:t>
            </w:r>
            <w:r w:rsidRPr="00A437BE">
              <w:t>: + 30 2 106871500</w:t>
            </w:r>
          </w:p>
          <w:p w14:paraId="0F5ABC0E" w14:textId="77777777" w:rsidR="00A61C82" w:rsidRPr="00A437BE" w:rsidRDefault="00A61C82" w:rsidP="000D7622">
            <w:pPr>
              <w:spacing w:line="240" w:lineRule="auto"/>
            </w:pPr>
          </w:p>
        </w:tc>
        <w:tc>
          <w:tcPr>
            <w:tcW w:w="4678" w:type="dxa"/>
            <w:tcBorders>
              <w:top w:val="nil"/>
              <w:left w:val="nil"/>
              <w:bottom w:val="nil"/>
              <w:right w:val="nil"/>
            </w:tcBorders>
          </w:tcPr>
          <w:p w14:paraId="26ED14E4" w14:textId="77777777" w:rsidR="00A61C82" w:rsidRPr="00E97536" w:rsidRDefault="00A61C82" w:rsidP="000D7622">
            <w:pPr>
              <w:spacing w:line="240" w:lineRule="auto"/>
            </w:pPr>
            <w:r w:rsidRPr="00E97536">
              <w:rPr>
                <w:b/>
                <w:bCs/>
              </w:rPr>
              <w:t>Österreich</w:t>
            </w:r>
          </w:p>
          <w:p w14:paraId="70474452" w14:textId="77777777" w:rsidR="00A61C82" w:rsidRPr="00E97536" w:rsidRDefault="00A61C82" w:rsidP="000D7622">
            <w:pPr>
              <w:spacing w:line="240" w:lineRule="auto"/>
            </w:pPr>
            <w:r w:rsidRPr="00E97536">
              <w:t>AstraZeneca Österreich GmbH</w:t>
            </w:r>
          </w:p>
          <w:p w14:paraId="7914E14A" w14:textId="77777777" w:rsidR="00A61C82" w:rsidRPr="00E97536" w:rsidRDefault="00A61C82" w:rsidP="000D7622">
            <w:pPr>
              <w:spacing w:line="240" w:lineRule="auto"/>
            </w:pPr>
            <w:r w:rsidRPr="00E97536">
              <w:t>Tel: +43 1 711 31 0</w:t>
            </w:r>
          </w:p>
        </w:tc>
      </w:tr>
      <w:tr w:rsidR="00A61C82" w:rsidRPr="0027546B" w14:paraId="69BD141C" w14:textId="77777777" w:rsidTr="002A1CC7">
        <w:trPr>
          <w:trHeight w:val="896"/>
        </w:trPr>
        <w:tc>
          <w:tcPr>
            <w:tcW w:w="4678" w:type="dxa"/>
            <w:gridSpan w:val="2"/>
            <w:tcBorders>
              <w:top w:val="nil"/>
              <w:left w:val="nil"/>
              <w:bottom w:val="nil"/>
              <w:right w:val="nil"/>
            </w:tcBorders>
          </w:tcPr>
          <w:p w14:paraId="61FE1341" w14:textId="77777777" w:rsidR="00A61C82" w:rsidRPr="00A437BE" w:rsidRDefault="00A61C82" w:rsidP="000D7622">
            <w:pPr>
              <w:spacing w:line="240" w:lineRule="auto"/>
              <w:rPr>
                <w:b/>
                <w:bCs/>
                <w:lang w:val="en-US"/>
              </w:rPr>
            </w:pPr>
            <w:r w:rsidRPr="00A437BE">
              <w:rPr>
                <w:b/>
                <w:bCs/>
                <w:lang w:val="en-US"/>
              </w:rPr>
              <w:t>España</w:t>
            </w:r>
          </w:p>
          <w:p w14:paraId="6B3583C5" w14:textId="77777777" w:rsidR="00A61C82" w:rsidRPr="00A437BE" w:rsidRDefault="00A61C82" w:rsidP="000D7622">
            <w:pPr>
              <w:spacing w:line="240" w:lineRule="auto"/>
              <w:rPr>
                <w:lang w:val="en-US"/>
              </w:rPr>
            </w:pPr>
            <w:r w:rsidRPr="00A437BE">
              <w:rPr>
                <w:lang w:val="en-US"/>
              </w:rPr>
              <w:t xml:space="preserve">AstraZeneca </w:t>
            </w:r>
            <w:proofErr w:type="spellStart"/>
            <w:r w:rsidRPr="00A437BE">
              <w:rPr>
                <w:lang w:val="en-US"/>
              </w:rPr>
              <w:t>Farmacéutica</w:t>
            </w:r>
            <w:proofErr w:type="spellEnd"/>
            <w:r w:rsidRPr="00A437BE">
              <w:rPr>
                <w:lang w:val="en-US"/>
              </w:rPr>
              <w:t xml:space="preserve"> Spain, S.A.</w:t>
            </w:r>
          </w:p>
          <w:p w14:paraId="7F0D10A0" w14:textId="77777777" w:rsidR="00A61C82" w:rsidRPr="00FF1E96" w:rsidRDefault="00A61C82" w:rsidP="000D7622">
            <w:pPr>
              <w:spacing w:line="240" w:lineRule="auto"/>
              <w:rPr>
                <w:lang w:val="da-DK"/>
              </w:rPr>
            </w:pPr>
            <w:r w:rsidRPr="00FF1E96">
              <w:rPr>
                <w:lang w:val="da-DK"/>
              </w:rPr>
              <w:t>Tel: + 34 91 301 91 00</w:t>
            </w:r>
          </w:p>
        </w:tc>
        <w:tc>
          <w:tcPr>
            <w:tcW w:w="4678" w:type="dxa"/>
            <w:tcBorders>
              <w:top w:val="nil"/>
              <w:left w:val="nil"/>
              <w:bottom w:val="nil"/>
              <w:right w:val="nil"/>
            </w:tcBorders>
          </w:tcPr>
          <w:p w14:paraId="3343D844" w14:textId="77777777" w:rsidR="00A61C82" w:rsidRPr="00FF1E96" w:rsidRDefault="00A61C82" w:rsidP="000D7622">
            <w:pPr>
              <w:spacing w:line="240" w:lineRule="auto"/>
              <w:rPr>
                <w:b/>
                <w:bCs/>
                <w:i/>
                <w:iCs/>
                <w:lang w:val="sv-SE"/>
              </w:rPr>
            </w:pPr>
            <w:r w:rsidRPr="00FF1E96">
              <w:rPr>
                <w:b/>
                <w:bCs/>
                <w:lang w:val="sv-SE"/>
              </w:rPr>
              <w:t>Polska</w:t>
            </w:r>
          </w:p>
          <w:p w14:paraId="4CCC7235" w14:textId="77777777" w:rsidR="00A61C82" w:rsidRPr="00FF1E96" w:rsidRDefault="00A61C82" w:rsidP="000D7622">
            <w:pPr>
              <w:spacing w:line="240" w:lineRule="auto"/>
              <w:rPr>
                <w:lang w:val="sv-SE"/>
              </w:rPr>
            </w:pPr>
            <w:r w:rsidRPr="00FF1E96">
              <w:rPr>
                <w:lang w:val="sv-SE"/>
              </w:rPr>
              <w:t>AstraZeneca Pharma Poland Sp. z o.o.</w:t>
            </w:r>
          </w:p>
          <w:p w14:paraId="5A463C5C" w14:textId="77777777" w:rsidR="00A61C82" w:rsidRPr="00E97536" w:rsidRDefault="00A61C82" w:rsidP="000D7622">
            <w:pPr>
              <w:spacing w:line="240" w:lineRule="auto"/>
              <w:rPr>
                <w:b/>
                <w:bCs/>
              </w:rPr>
            </w:pPr>
            <w:r w:rsidRPr="00E97536">
              <w:t xml:space="preserve">Tel.: + 48 22 </w:t>
            </w:r>
            <w:r w:rsidRPr="00E97536">
              <w:rPr>
                <w:rFonts w:eastAsia="NimbusSansGlobal-Regular"/>
              </w:rPr>
              <w:t>245 73</w:t>
            </w:r>
            <w:r w:rsidRPr="00E97536">
              <w:t xml:space="preserve"> 00</w:t>
            </w:r>
          </w:p>
          <w:p w14:paraId="53867ED8" w14:textId="77777777" w:rsidR="00A61C82" w:rsidRPr="00E97536" w:rsidRDefault="00A61C82" w:rsidP="000D7622">
            <w:pPr>
              <w:spacing w:line="240" w:lineRule="auto"/>
            </w:pPr>
          </w:p>
        </w:tc>
      </w:tr>
      <w:tr w:rsidR="00A61C82" w:rsidRPr="0027546B" w14:paraId="08E3D7BF" w14:textId="77777777" w:rsidTr="002A1CC7">
        <w:trPr>
          <w:trHeight w:val="896"/>
        </w:trPr>
        <w:tc>
          <w:tcPr>
            <w:tcW w:w="4678" w:type="dxa"/>
            <w:gridSpan w:val="2"/>
            <w:tcBorders>
              <w:top w:val="nil"/>
              <w:left w:val="nil"/>
              <w:bottom w:val="nil"/>
              <w:right w:val="nil"/>
            </w:tcBorders>
          </w:tcPr>
          <w:p w14:paraId="15B968BD" w14:textId="77777777" w:rsidR="00A61C82" w:rsidRPr="0027546B" w:rsidRDefault="00A61C82" w:rsidP="000D7622">
            <w:pPr>
              <w:spacing w:line="240" w:lineRule="auto"/>
              <w:rPr>
                <w:b/>
                <w:bCs/>
                <w:lang w:val="da-DK"/>
              </w:rPr>
            </w:pPr>
            <w:r w:rsidRPr="0027546B">
              <w:rPr>
                <w:b/>
                <w:bCs/>
                <w:lang w:val="da-DK"/>
              </w:rPr>
              <w:t>France</w:t>
            </w:r>
          </w:p>
          <w:p w14:paraId="04F3EA17" w14:textId="77777777" w:rsidR="00A61C82" w:rsidRPr="0027546B" w:rsidRDefault="00A61C82" w:rsidP="000D7622">
            <w:pPr>
              <w:spacing w:line="240" w:lineRule="auto"/>
              <w:rPr>
                <w:lang w:val="da-DK"/>
              </w:rPr>
            </w:pPr>
            <w:r w:rsidRPr="0027546B">
              <w:rPr>
                <w:lang w:val="da-DK"/>
              </w:rPr>
              <w:t>AstraZeneca</w:t>
            </w:r>
          </w:p>
          <w:p w14:paraId="1C681627" w14:textId="77777777" w:rsidR="00A61C82" w:rsidRPr="0027546B" w:rsidRDefault="00A61C82" w:rsidP="000D7622">
            <w:pPr>
              <w:spacing w:line="240" w:lineRule="auto"/>
              <w:rPr>
                <w:lang w:val="da-DK"/>
              </w:rPr>
            </w:pPr>
            <w:r w:rsidRPr="0027546B">
              <w:rPr>
                <w:lang w:val="da-DK"/>
              </w:rPr>
              <w:t>Tél: + 33 1 41 29 40 00</w:t>
            </w:r>
          </w:p>
          <w:p w14:paraId="60268692" w14:textId="77777777" w:rsidR="00A61C82" w:rsidRPr="0027546B" w:rsidRDefault="00A61C82" w:rsidP="000D7622">
            <w:pPr>
              <w:spacing w:line="240" w:lineRule="auto"/>
              <w:rPr>
                <w:b/>
                <w:bCs/>
                <w:lang w:val="da-DK"/>
              </w:rPr>
            </w:pPr>
          </w:p>
        </w:tc>
        <w:tc>
          <w:tcPr>
            <w:tcW w:w="4678" w:type="dxa"/>
            <w:tcBorders>
              <w:top w:val="nil"/>
              <w:left w:val="nil"/>
              <w:bottom w:val="nil"/>
              <w:right w:val="nil"/>
            </w:tcBorders>
          </w:tcPr>
          <w:p w14:paraId="410575EA" w14:textId="77777777" w:rsidR="00A61C82" w:rsidRPr="00FF1E96" w:rsidRDefault="00A61C82" w:rsidP="000D7622">
            <w:pPr>
              <w:spacing w:line="240" w:lineRule="auto"/>
              <w:rPr>
                <w:lang w:val="en-US"/>
              </w:rPr>
            </w:pPr>
            <w:r w:rsidRPr="00FF1E96">
              <w:rPr>
                <w:b/>
                <w:bCs/>
                <w:lang w:val="en-US"/>
              </w:rPr>
              <w:t>Portugal</w:t>
            </w:r>
          </w:p>
          <w:p w14:paraId="09897AE9" w14:textId="77777777" w:rsidR="00A61C82" w:rsidRPr="00FF1E96" w:rsidRDefault="00A61C82" w:rsidP="000D7622">
            <w:pPr>
              <w:spacing w:line="240" w:lineRule="auto"/>
              <w:rPr>
                <w:lang w:val="en-US"/>
              </w:rPr>
            </w:pPr>
            <w:r w:rsidRPr="00FF1E96">
              <w:rPr>
                <w:lang w:val="en-US"/>
              </w:rPr>
              <w:t xml:space="preserve">AstraZeneca </w:t>
            </w:r>
            <w:proofErr w:type="spellStart"/>
            <w:r w:rsidRPr="00FF1E96">
              <w:rPr>
                <w:lang w:val="en-US"/>
              </w:rPr>
              <w:t>Produtos</w:t>
            </w:r>
            <w:proofErr w:type="spellEnd"/>
            <w:r w:rsidRPr="00FF1E96">
              <w:rPr>
                <w:lang w:val="en-US"/>
              </w:rPr>
              <w:t xml:space="preserve"> </w:t>
            </w:r>
            <w:proofErr w:type="spellStart"/>
            <w:r w:rsidRPr="00FF1E96">
              <w:rPr>
                <w:lang w:val="en-US"/>
              </w:rPr>
              <w:t>Farmacêuticos</w:t>
            </w:r>
            <w:proofErr w:type="spellEnd"/>
            <w:r w:rsidRPr="00FF1E96">
              <w:rPr>
                <w:lang w:val="en-US"/>
              </w:rPr>
              <w:t xml:space="preserve">, </w:t>
            </w:r>
            <w:proofErr w:type="spellStart"/>
            <w:r w:rsidRPr="00FF1E96">
              <w:rPr>
                <w:lang w:val="en-US"/>
              </w:rPr>
              <w:t>Lda</w:t>
            </w:r>
            <w:proofErr w:type="spellEnd"/>
            <w:r w:rsidRPr="00FF1E96">
              <w:rPr>
                <w:lang w:val="en-US"/>
              </w:rPr>
              <w:t>.</w:t>
            </w:r>
          </w:p>
          <w:p w14:paraId="7A3CFB82" w14:textId="77777777" w:rsidR="00A61C82" w:rsidRPr="0027546B" w:rsidRDefault="00A61C82" w:rsidP="000D7622">
            <w:pPr>
              <w:spacing w:line="240" w:lineRule="auto"/>
              <w:rPr>
                <w:lang w:val="da-DK"/>
              </w:rPr>
            </w:pPr>
            <w:r w:rsidRPr="0027546B">
              <w:rPr>
                <w:lang w:val="da-DK"/>
              </w:rPr>
              <w:t>Tel: + 351 21 434 61 00</w:t>
            </w:r>
          </w:p>
          <w:p w14:paraId="10899347" w14:textId="77777777" w:rsidR="00A61C82" w:rsidRPr="0027546B" w:rsidRDefault="00A61C82" w:rsidP="000D7622">
            <w:pPr>
              <w:spacing w:line="240" w:lineRule="auto"/>
              <w:rPr>
                <w:lang w:val="da-DK"/>
              </w:rPr>
            </w:pPr>
          </w:p>
        </w:tc>
      </w:tr>
      <w:tr w:rsidR="00A61C82" w:rsidRPr="00FF1E96" w14:paraId="1BEDC602" w14:textId="77777777" w:rsidTr="002A1CC7">
        <w:tc>
          <w:tcPr>
            <w:tcW w:w="4678" w:type="dxa"/>
            <w:gridSpan w:val="2"/>
            <w:tcBorders>
              <w:top w:val="nil"/>
              <w:left w:val="nil"/>
              <w:bottom w:val="nil"/>
              <w:right w:val="nil"/>
            </w:tcBorders>
          </w:tcPr>
          <w:p w14:paraId="27D882C5" w14:textId="77777777" w:rsidR="00A61C82" w:rsidRPr="00A437BE" w:rsidRDefault="00A61C82" w:rsidP="000D7622">
            <w:pPr>
              <w:spacing w:line="240" w:lineRule="auto"/>
              <w:rPr>
                <w:b/>
                <w:bCs/>
                <w:noProof/>
                <w:lang w:val="en-US"/>
              </w:rPr>
            </w:pPr>
            <w:r w:rsidRPr="00A437BE">
              <w:rPr>
                <w:lang w:val="en-US"/>
              </w:rPr>
              <w:br w:type="page"/>
            </w:r>
            <w:r w:rsidRPr="00A437BE">
              <w:rPr>
                <w:b/>
                <w:bCs/>
                <w:noProof/>
                <w:lang w:val="en-US"/>
              </w:rPr>
              <w:t>Hrvatska</w:t>
            </w:r>
          </w:p>
          <w:p w14:paraId="381D84E0" w14:textId="77777777" w:rsidR="00A61C82" w:rsidRPr="00A437BE" w:rsidRDefault="00A61C82" w:rsidP="000D7622">
            <w:pPr>
              <w:spacing w:line="240" w:lineRule="auto"/>
              <w:rPr>
                <w:noProof/>
                <w:lang w:val="en-US"/>
              </w:rPr>
            </w:pPr>
            <w:r w:rsidRPr="00A437BE">
              <w:rPr>
                <w:noProof/>
                <w:lang w:val="en-US"/>
              </w:rPr>
              <w:t>AstraZeneca d.o.o.</w:t>
            </w:r>
          </w:p>
          <w:p w14:paraId="5F7F5FE3" w14:textId="77777777" w:rsidR="00A61C82" w:rsidRPr="00A437BE" w:rsidRDefault="00A61C82" w:rsidP="000D7622">
            <w:pPr>
              <w:spacing w:line="240" w:lineRule="auto"/>
              <w:rPr>
                <w:noProof/>
                <w:lang w:val="en-US"/>
              </w:rPr>
            </w:pPr>
            <w:r w:rsidRPr="00A437BE">
              <w:rPr>
                <w:lang w:val="en-US"/>
              </w:rPr>
              <w:t>Tel: +385 1 4628 000</w:t>
            </w:r>
          </w:p>
          <w:p w14:paraId="348E717D" w14:textId="77777777" w:rsidR="00A61C82" w:rsidRPr="00A437BE" w:rsidRDefault="00A61C82" w:rsidP="000D7622">
            <w:pPr>
              <w:spacing w:line="240" w:lineRule="auto"/>
              <w:rPr>
                <w:lang w:val="en-US"/>
              </w:rPr>
            </w:pPr>
          </w:p>
        </w:tc>
        <w:tc>
          <w:tcPr>
            <w:tcW w:w="4678" w:type="dxa"/>
            <w:tcBorders>
              <w:top w:val="nil"/>
              <w:left w:val="nil"/>
              <w:bottom w:val="nil"/>
              <w:right w:val="nil"/>
            </w:tcBorders>
          </w:tcPr>
          <w:p w14:paraId="57A4A313" w14:textId="77777777" w:rsidR="00A61C82" w:rsidRPr="00FF1E96" w:rsidRDefault="00A61C82" w:rsidP="000D7622">
            <w:pPr>
              <w:spacing w:line="240" w:lineRule="auto"/>
              <w:rPr>
                <w:b/>
                <w:bCs/>
                <w:lang w:val="en-US"/>
              </w:rPr>
            </w:pPr>
            <w:proofErr w:type="spellStart"/>
            <w:r w:rsidRPr="00FF1E96">
              <w:rPr>
                <w:b/>
                <w:bCs/>
                <w:lang w:val="en-US"/>
              </w:rPr>
              <w:t>România</w:t>
            </w:r>
            <w:proofErr w:type="spellEnd"/>
          </w:p>
          <w:p w14:paraId="6210E17F" w14:textId="77777777" w:rsidR="00A61C82" w:rsidRPr="00FF1E96" w:rsidRDefault="00A61C82" w:rsidP="000D7622">
            <w:pPr>
              <w:spacing w:line="240" w:lineRule="auto"/>
              <w:rPr>
                <w:lang w:val="en-US"/>
              </w:rPr>
            </w:pPr>
            <w:r w:rsidRPr="00FF1E96">
              <w:rPr>
                <w:lang w:val="en-US"/>
              </w:rPr>
              <w:t>AstraZeneca Pharma SRL</w:t>
            </w:r>
          </w:p>
          <w:p w14:paraId="3CA7BDEC" w14:textId="77777777" w:rsidR="00A61C82" w:rsidRPr="00FF1E96" w:rsidRDefault="00A61C82" w:rsidP="000D7622">
            <w:pPr>
              <w:spacing w:line="240" w:lineRule="auto"/>
              <w:rPr>
                <w:bCs/>
                <w:lang w:val="en-US"/>
              </w:rPr>
            </w:pPr>
            <w:r w:rsidRPr="00FF1E96">
              <w:rPr>
                <w:lang w:val="en-US"/>
              </w:rPr>
              <w:t>Tel: + 40 21 317 60 41</w:t>
            </w:r>
          </w:p>
          <w:p w14:paraId="0A2DD916" w14:textId="77777777" w:rsidR="00A61C82" w:rsidRPr="00FF1E96" w:rsidRDefault="00A61C82" w:rsidP="000D7622">
            <w:pPr>
              <w:spacing w:line="240" w:lineRule="auto"/>
              <w:rPr>
                <w:lang w:val="en-US"/>
              </w:rPr>
            </w:pPr>
          </w:p>
        </w:tc>
      </w:tr>
      <w:tr w:rsidR="00A61C82" w:rsidRPr="0027546B" w14:paraId="3F1ADA41" w14:textId="77777777" w:rsidTr="002A1CC7">
        <w:tc>
          <w:tcPr>
            <w:tcW w:w="4678" w:type="dxa"/>
            <w:gridSpan w:val="2"/>
            <w:tcBorders>
              <w:top w:val="nil"/>
              <w:left w:val="nil"/>
              <w:bottom w:val="nil"/>
              <w:right w:val="nil"/>
            </w:tcBorders>
          </w:tcPr>
          <w:p w14:paraId="0BD20A3B" w14:textId="77777777" w:rsidR="00A61C82" w:rsidRPr="00A437BE" w:rsidRDefault="00A61C82" w:rsidP="000D7622">
            <w:pPr>
              <w:spacing w:line="240" w:lineRule="auto"/>
              <w:rPr>
                <w:lang w:val="en-US"/>
              </w:rPr>
            </w:pPr>
            <w:r w:rsidRPr="00A437BE">
              <w:rPr>
                <w:b/>
                <w:bCs/>
                <w:lang w:val="en-US"/>
              </w:rPr>
              <w:t>Ireland</w:t>
            </w:r>
          </w:p>
          <w:p w14:paraId="13DF2233" w14:textId="77777777" w:rsidR="00A61C82" w:rsidRPr="00A437BE" w:rsidRDefault="00A61C82" w:rsidP="000D7622">
            <w:pPr>
              <w:spacing w:line="240" w:lineRule="auto"/>
              <w:rPr>
                <w:lang w:val="en-US"/>
              </w:rPr>
            </w:pPr>
            <w:r w:rsidRPr="00A437BE">
              <w:rPr>
                <w:lang w:val="en-US"/>
              </w:rPr>
              <w:t xml:space="preserve">AstraZeneca Pharmaceuticals (Ireland) </w:t>
            </w:r>
            <w:r w:rsidR="00007B77" w:rsidRPr="00A437BE">
              <w:rPr>
                <w:lang w:val="en-US"/>
              </w:rPr>
              <w:t>DAC</w:t>
            </w:r>
          </w:p>
          <w:p w14:paraId="722FAACF" w14:textId="77777777" w:rsidR="00A61C82" w:rsidRPr="00A437BE" w:rsidRDefault="00A61C82" w:rsidP="000D7622">
            <w:pPr>
              <w:spacing w:line="240" w:lineRule="auto"/>
              <w:rPr>
                <w:lang w:val="en-US"/>
              </w:rPr>
            </w:pPr>
            <w:r w:rsidRPr="00A437BE">
              <w:rPr>
                <w:lang w:val="en-US"/>
              </w:rPr>
              <w:t>Tel: + 353 1609 7100</w:t>
            </w:r>
          </w:p>
          <w:p w14:paraId="29B8AE74" w14:textId="77777777" w:rsidR="00A61C82" w:rsidRPr="00A437BE" w:rsidRDefault="00A61C82" w:rsidP="000D7622">
            <w:pPr>
              <w:spacing w:line="240" w:lineRule="auto"/>
              <w:rPr>
                <w:lang w:val="en-US"/>
              </w:rPr>
            </w:pPr>
          </w:p>
        </w:tc>
        <w:tc>
          <w:tcPr>
            <w:tcW w:w="4678" w:type="dxa"/>
            <w:tcBorders>
              <w:top w:val="nil"/>
              <w:left w:val="nil"/>
              <w:bottom w:val="nil"/>
              <w:right w:val="nil"/>
            </w:tcBorders>
          </w:tcPr>
          <w:p w14:paraId="2D09574F" w14:textId="77777777" w:rsidR="00A61C82" w:rsidRPr="00A437BE" w:rsidRDefault="00A61C82" w:rsidP="000D7622">
            <w:pPr>
              <w:pStyle w:val="A-TableHeader"/>
              <w:tabs>
                <w:tab w:val="left" w:pos="567"/>
              </w:tabs>
              <w:spacing w:before="0" w:after="0"/>
              <w:rPr>
                <w:bCs w:val="0"/>
                <w:lang w:val="en-US"/>
              </w:rPr>
            </w:pPr>
            <w:r w:rsidRPr="00A437BE">
              <w:rPr>
                <w:bCs w:val="0"/>
                <w:lang w:val="en-US"/>
              </w:rPr>
              <w:t>Slovenija</w:t>
            </w:r>
          </w:p>
          <w:p w14:paraId="5A6729E5" w14:textId="77777777" w:rsidR="00A61C82" w:rsidRPr="00A437BE" w:rsidRDefault="00A61C82" w:rsidP="000D7622">
            <w:pPr>
              <w:spacing w:line="240" w:lineRule="auto"/>
              <w:rPr>
                <w:lang w:val="en-US"/>
              </w:rPr>
            </w:pPr>
            <w:r w:rsidRPr="00A437BE">
              <w:rPr>
                <w:lang w:val="en-US"/>
              </w:rPr>
              <w:t>AstraZeneca UK Limited</w:t>
            </w:r>
          </w:p>
          <w:p w14:paraId="42BF18DF" w14:textId="77777777" w:rsidR="00A61C82" w:rsidRPr="00A437BE" w:rsidRDefault="00A61C82" w:rsidP="000D7622">
            <w:pPr>
              <w:spacing w:line="240" w:lineRule="auto"/>
              <w:rPr>
                <w:b/>
                <w:bCs/>
                <w:lang w:val="en-US"/>
              </w:rPr>
            </w:pPr>
            <w:r w:rsidRPr="00A437BE">
              <w:rPr>
                <w:lang w:val="en-US"/>
              </w:rPr>
              <w:t>Tel: + 386 1 51 35 600</w:t>
            </w:r>
          </w:p>
          <w:p w14:paraId="382A0552" w14:textId="77777777" w:rsidR="00A61C82" w:rsidRPr="00A437BE" w:rsidRDefault="00A61C82" w:rsidP="000D7622">
            <w:pPr>
              <w:spacing w:line="240" w:lineRule="auto"/>
              <w:rPr>
                <w:b/>
                <w:bCs/>
                <w:lang w:val="en-US"/>
              </w:rPr>
            </w:pPr>
          </w:p>
        </w:tc>
      </w:tr>
      <w:tr w:rsidR="00A61C82" w:rsidRPr="0068684D" w14:paraId="05F937F3" w14:textId="77777777" w:rsidTr="002A1CC7">
        <w:tc>
          <w:tcPr>
            <w:tcW w:w="4678" w:type="dxa"/>
            <w:gridSpan w:val="2"/>
            <w:tcBorders>
              <w:top w:val="nil"/>
              <w:left w:val="nil"/>
              <w:bottom w:val="nil"/>
              <w:right w:val="nil"/>
            </w:tcBorders>
          </w:tcPr>
          <w:p w14:paraId="0433C3B0" w14:textId="77777777" w:rsidR="00A61C82" w:rsidRPr="0027546B" w:rsidRDefault="00A61C82" w:rsidP="000D7622">
            <w:pPr>
              <w:spacing w:line="240" w:lineRule="auto"/>
              <w:rPr>
                <w:b/>
                <w:bCs/>
                <w:lang w:val="da-DK"/>
              </w:rPr>
            </w:pPr>
            <w:r w:rsidRPr="0027546B">
              <w:rPr>
                <w:b/>
                <w:bCs/>
                <w:lang w:val="da-DK"/>
              </w:rPr>
              <w:t>Ísland</w:t>
            </w:r>
          </w:p>
          <w:p w14:paraId="50E6E2C5" w14:textId="77777777" w:rsidR="00A61C82" w:rsidRPr="0027546B" w:rsidRDefault="00A61C82" w:rsidP="000D7622">
            <w:pPr>
              <w:spacing w:line="240" w:lineRule="auto"/>
              <w:rPr>
                <w:lang w:val="da-DK"/>
              </w:rPr>
            </w:pPr>
            <w:r w:rsidRPr="0027546B">
              <w:rPr>
                <w:lang w:val="da-DK"/>
              </w:rPr>
              <w:t>Vistor hf.</w:t>
            </w:r>
          </w:p>
          <w:p w14:paraId="4496835F" w14:textId="77777777" w:rsidR="00A61C82" w:rsidRPr="0027546B" w:rsidRDefault="00A61C82" w:rsidP="000D7622">
            <w:pPr>
              <w:spacing w:line="240" w:lineRule="auto"/>
              <w:rPr>
                <w:lang w:val="da-DK"/>
              </w:rPr>
            </w:pPr>
            <w:r w:rsidRPr="0027546B">
              <w:rPr>
                <w:lang w:val="da-DK"/>
              </w:rPr>
              <w:t>Sími: + 354 535 7000</w:t>
            </w:r>
          </w:p>
          <w:p w14:paraId="5D3AAB40" w14:textId="77777777" w:rsidR="00A61C82" w:rsidRPr="0027546B" w:rsidRDefault="00A61C82" w:rsidP="000D7622">
            <w:pPr>
              <w:spacing w:line="240" w:lineRule="auto"/>
              <w:rPr>
                <w:b/>
                <w:bCs/>
                <w:lang w:val="da-DK"/>
              </w:rPr>
            </w:pPr>
          </w:p>
        </w:tc>
        <w:tc>
          <w:tcPr>
            <w:tcW w:w="4678" w:type="dxa"/>
            <w:tcBorders>
              <w:top w:val="nil"/>
              <w:left w:val="nil"/>
              <w:bottom w:val="nil"/>
              <w:right w:val="nil"/>
            </w:tcBorders>
          </w:tcPr>
          <w:p w14:paraId="2EC8AAFD" w14:textId="77777777" w:rsidR="00A61C82" w:rsidRPr="0027546B" w:rsidRDefault="00A61C82" w:rsidP="000D7622">
            <w:pPr>
              <w:spacing w:line="240" w:lineRule="auto"/>
              <w:rPr>
                <w:b/>
                <w:bCs/>
                <w:lang w:val="da-DK"/>
              </w:rPr>
            </w:pPr>
            <w:r w:rsidRPr="0027546B">
              <w:rPr>
                <w:b/>
                <w:bCs/>
                <w:lang w:val="da-DK"/>
              </w:rPr>
              <w:t>Slovenská republika</w:t>
            </w:r>
          </w:p>
          <w:p w14:paraId="63548599" w14:textId="77777777" w:rsidR="00A61C82" w:rsidRPr="0027546B" w:rsidRDefault="00A61C82" w:rsidP="000D7622">
            <w:pPr>
              <w:spacing w:line="240" w:lineRule="auto"/>
              <w:rPr>
                <w:lang w:val="da-DK"/>
              </w:rPr>
            </w:pPr>
            <w:r w:rsidRPr="0027546B">
              <w:rPr>
                <w:lang w:val="da-DK"/>
              </w:rPr>
              <w:t>AstraZeneca AB, o.z.</w:t>
            </w:r>
          </w:p>
          <w:p w14:paraId="3C9628AE" w14:textId="77777777" w:rsidR="00A61C82" w:rsidRPr="0027546B" w:rsidRDefault="00A61C82" w:rsidP="000D7622">
            <w:pPr>
              <w:spacing w:line="240" w:lineRule="auto"/>
              <w:rPr>
                <w:b/>
                <w:bCs/>
                <w:lang w:val="da-DK"/>
              </w:rPr>
            </w:pPr>
            <w:r w:rsidRPr="0027546B">
              <w:rPr>
                <w:lang w:val="da-DK"/>
              </w:rPr>
              <w:t>Tel: + 421 2 5737 7777</w:t>
            </w:r>
          </w:p>
          <w:p w14:paraId="67A37CD7" w14:textId="77777777" w:rsidR="00A61C82" w:rsidRPr="0027546B" w:rsidRDefault="00A61C82" w:rsidP="000D7622">
            <w:pPr>
              <w:spacing w:line="240" w:lineRule="auto"/>
              <w:rPr>
                <w:lang w:val="da-DK"/>
              </w:rPr>
            </w:pPr>
          </w:p>
        </w:tc>
      </w:tr>
      <w:tr w:rsidR="00A61C82" w:rsidRPr="0027546B" w14:paraId="06C40FB8" w14:textId="77777777" w:rsidTr="002A1CC7">
        <w:tc>
          <w:tcPr>
            <w:tcW w:w="4678" w:type="dxa"/>
            <w:gridSpan w:val="2"/>
            <w:tcBorders>
              <w:top w:val="nil"/>
              <w:left w:val="nil"/>
              <w:bottom w:val="nil"/>
              <w:right w:val="nil"/>
            </w:tcBorders>
          </w:tcPr>
          <w:p w14:paraId="44E411B6" w14:textId="77777777" w:rsidR="00A61C82" w:rsidRPr="00702ED6" w:rsidRDefault="00A61C82" w:rsidP="000D7622">
            <w:pPr>
              <w:spacing w:line="240" w:lineRule="auto"/>
              <w:rPr>
                <w:lang w:val="en-US"/>
              </w:rPr>
            </w:pPr>
            <w:r w:rsidRPr="00702ED6">
              <w:rPr>
                <w:b/>
                <w:bCs/>
                <w:lang w:val="en-US"/>
              </w:rPr>
              <w:t>Italia</w:t>
            </w:r>
          </w:p>
          <w:p w14:paraId="7C8841F0" w14:textId="77777777" w:rsidR="00A61C82" w:rsidRPr="00702ED6" w:rsidRDefault="00A61C82" w:rsidP="000D7622">
            <w:pPr>
              <w:spacing w:line="240" w:lineRule="auto"/>
              <w:rPr>
                <w:lang w:val="en-US"/>
              </w:rPr>
            </w:pPr>
            <w:r w:rsidRPr="00702ED6">
              <w:rPr>
                <w:lang w:val="en-US"/>
              </w:rPr>
              <w:t>AstraZeneca S.p.A.</w:t>
            </w:r>
          </w:p>
          <w:p w14:paraId="125697B1" w14:textId="0A3F176E" w:rsidR="00A61C82" w:rsidRPr="0027546B" w:rsidRDefault="00A61C82" w:rsidP="000D7622">
            <w:pPr>
              <w:spacing w:line="240" w:lineRule="auto"/>
              <w:rPr>
                <w:lang w:val="da-DK"/>
              </w:rPr>
            </w:pPr>
            <w:r w:rsidRPr="0027546B">
              <w:rPr>
                <w:lang w:val="da-DK"/>
              </w:rPr>
              <w:t xml:space="preserve">Tel: </w:t>
            </w:r>
            <w:r w:rsidR="008526E2" w:rsidRPr="003D20D9">
              <w:rPr>
                <w:rFonts w:eastAsia="NimbusSansGlobal-Regular"/>
                <w:szCs w:val="14"/>
                <w:lang w:val="nl-NL"/>
              </w:rPr>
              <w:t>+39 02 00704500</w:t>
            </w:r>
          </w:p>
          <w:p w14:paraId="1F060C63" w14:textId="77777777" w:rsidR="00A61C82" w:rsidRPr="0027546B" w:rsidRDefault="00A61C82" w:rsidP="000D7622">
            <w:pPr>
              <w:spacing w:line="240" w:lineRule="auto"/>
              <w:rPr>
                <w:b/>
                <w:bCs/>
                <w:lang w:val="da-DK"/>
              </w:rPr>
            </w:pPr>
          </w:p>
        </w:tc>
        <w:tc>
          <w:tcPr>
            <w:tcW w:w="4678" w:type="dxa"/>
            <w:tcBorders>
              <w:top w:val="nil"/>
              <w:left w:val="nil"/>
              <w:bottom w:val="nil"/>
              <w:right w:val="nil"/>
            </w:tcBorders>
          </w:tcPr>
          <w:p w14:paraId="4615F673" w14:textId="77777777" w:rsidR="00A61C82" w:rsidRPr="00D018F5" w:rsidRDefault="00A61C82" w:rsidP="000D7622">
            <w:pPr>
              <w:spacing w:line="240" w:lineRule="auto"/>
              <w:rPr>
                <w:lang w:val="en-US"/>
              </w:rPr>
            </w:pPr>
            <w:r w:rsidRPr="00D018F5">
              <w:rPr>
                <w:b/>
                <w:bCs/>
                <w:lang w:val="en-US"/>
              </w:rPr>
              <w:t>Suomi/Finland</w:t>
            </w:r>
          </w:p>
          <w:p w14:paraId="539C745D" w14:textId="77777777" w:rsidR="00A61C82" w:rsidRPr="00D018F5" w:rsidRDefault="00A61C82" w:rsidP="000D7622">
            <w:pPr>
              <w:spacing w:line="240" w:lineRule="auto"/>
              <w:rPr>
                <w:lang w:val="en-US"/>
              </w:rPr>
            </w:pPr>
            <w:r w:rsidRPr="00D018F5">
              <w:rPr>
                <w:lang w:val="en-US"/>
              </w:rPr>
              <w:t>AstraZeneca Oy</w:t>
            </w:r>
          </w:p>
          <w:p w14:paraId="342904C7" w14:textId="77777777" w:rsidR="00A61C82" w:rsidRPr="00D018F5" w:rsidRDefault="00A61C82" w:rsidP="000D7622">
            <w:pPr>
              <w:spacing w:line="240" w:lineRule="auto"/>
              <w:rPr>
                <w:lang w:val="en-US"/>
              </w:rPr>
            </w:pPr>
            <w:r w:rsidRPr="00D018F5">
              <w:rPr>
                <w:lang w:val="en-US"/>
              </w:rPr>
              <w:t>Puh/Tel: + 358 10 23 010</w:t>
            </w:r>
          </w:p>
          <w:p w14:paraId="24A91CD6" w14:textId="77777777" w:rsidR="00A61C82" w:rsidRPr="00D018F5" w:rsidRDefault="00A61C82" w:rsidP="000D7622">
            <w:pPr>
              <w:spacing w:line="240" w:lineRule="auto"/>
              <w:rPr>
                <w:b/>
                <w:bCs/>
                <w:lang w:val="en-US"/>
              </w:rPr>
            </w:pPr>
          </w:p>
        </w:tc>
      </w:tr>
      <w:tr w:rsidR="00A61C82" w:rsidRPr="0027546B" w14:paraId="14DE7284" w14:textId="77777777" w:rsidTr="002A1CC7">
        <w:tc>
          <w:tcPr>
            <w:tcW w:w="4678" w:type="dxa"/>
            <w:gridSpan w:val="2"/>
            <w:tcBorders>
              <w:top w:val="nil"/>
              <w:left w:val="nil"/>
              <w:bottom w:val="nil"/>
              <w:right w:val="nil"/>
            </w:tcBorders>
          </w:tcPr>
          <w:p w14:paraId="2A9BAE62" w14:textId="77777777" w:rsidR="00A61C82" w:rsidRPr="00A437BE" w:rsidRDefault="00A61C82" w:rsidP="000D7622">
            <w:pPr>
              <w:spacing w:line="240" w:lineRule="auto"/>
              <w:rPr>
                <w:b/>
                <w:bCs/>
              </w:rPr>
            </w:pPr>
            <w:r w:rsidRPr="0027546B">
              <w:rPr>
                <w:b/>
                <w:bCs/>
                <w:lang w:val="da-DK"/>
              </w:rPr>
              <w:t>Κύπρος</w:t>
            </w:r>
          </w:p>
          <w:p w14:paraId="317DA358" w14:textId="77777777" w:rsidR="00A61C82" w:rsidRPr="00A437BE" w:rsidRDefault="00A61C82" w:rsidP="000D7622">
            <w:pPr>
              <w:spacing w:line="240" w:lineRule="auto"/>
              <w:rPr>
                <w:rFonts w:eastAsia="NimbusSansGlobal-Bold"/>
                <w:vertAlign w:val="subscript"/>
              </w:rPr>
            </w:pPr>
            <w:r w:rsidRPr="0027546B">
              <w:rPr>
                <w:rFonts w:eastAsia="NimbusSansGlobal-Bold"/>
                <w:lang w:val="da-DK"/>
              </w:rPr>
              <w:t>Αλέκτωρ</w:t>
            </w:r>
            <w:r w:rsidRPr="00A437BE">
              <w:rPr>
                <w:rFonts w:eastAsia="NimbusSansGlobal-Bold"/>
              </w:rPr>
              <w:t xml:space="preserve"> </w:t>
            </w:r>
            <w:r w:rsidRPr="0027546B">
              <w:rPr>
                <w:rFonts w:eastAsia="NimbusSansGlobal-Bold"/>
                <w:lang w:val="da-DK"/>
              </w:rPr>
              <w:t>Φαρ</w:t>
            </w:r>
            <w:r w:rsidRPr="00A437BE">
              <w:t>µ</w:t>
            </w:r>
            <w:r w:rsidRPr="0027546B">
              <w:rPr>
                <w:rFonts w:eastAsia="NimbusSansGlobal-Bold"/>
                <w:lang w:val="da-DK"/>
              </w:rPr>
              <w:t>ακευτική</w:t>
            </w:r>
            <w:r w:rsidRPr="00A437BE">
              <w:rPr>
                <w:rFonts w:eastAsia="NimbusSansGlobal-Bold"/>
              </w:rPr>
              <w:t xml:space="preserve"> </w:t>
            </w:r>
            <w:r w:rsidRPr="0027546B">
              <w:rPr>
                <w:rFonts w:eastAsia="NimbusSansGlobal-Bold"/>
                <w:lang w:val="da-DK"/>
              </w:rPr>
              <w:t>Λτδ</w:t>
            </w:r>
          </w:p>
          <w:p w14:paraId="3BF03438" w14:textId="77777777" w:rsidR="00A61C82" w:rsidRPr="00A437BE" w:rsidRDefault="00A61C82" w:rsidP="000D7622">
            <w:pPr>
              <w:spacing w:line="240" w:lineRule="auto"/>
              <w:rPr>
                <w:rFonts w:eastAsia="NimbusSansGlobal-Regular"/>
                <w:vertAlign w:val="subscript"/>
              </w:rPr>
            </w:pPr>
            <w:r w:rsidRPr="0027546B">
              <w:rPr>
                <w:lang w:val="da-DK"/>
              </w:rPr>
              <w:t>Τηλ</w:t>
            </w:r>
            <w:r w:rsidRPr="00A437BE">
              <w:t>: +357 22490305</w:t>
            </w:r>
          </w:p>
          <w:p w14:paraId="09102C9A" w14:textId="77777777" w:rsidR="00A61C82" w:rsidRPr="00A437BE" w:rsidRDefault="00A61C82" w:rsidP="000D7622">
            <w:pPr>
              <w:spacing w:line="240" w:lineRule="auto"/>
            </w:pPr>
          </w:p>
        </w:tc>
        <w:tc>
          <w:tcPr>
            <w:tcW w:w="4678" w:type="dxa"/>
            <w:tcBorders>
              <w:top w:val="nil"/>
              <w:left w:val="nil"/>
              <w:bottom w:val="nil"/>
              <w:right w:val="nil"/>
            </w:tcBorders>
          </w:tcPr>
          <w:p w14:paraId="4C8BC4C5" w14:textId="77777777" w:rsidR="00A61C82" w:rsidRPr="0027546B" w:rsidRDefault="00A61C82" w:rsidP="000D7622">
            <w:pPr>
              <w:spacing w:line="240" w:lineRule="auto"/>
              <w:rPr>
                <w:b/>
                <w:bCs/>
                <w:lang w:val="da-DK"/>
              </w:rPr>
            </w:pPr>
            <w:r w:rsidRPr="0027546B">
              <w:rPr>
                <w:b/>
                <w:bCs/>
                <w:lang w:val="da-DK"/>
              </w:rPr>
              <w:t>Sverige</w:t>
            </w:r>
          </w:p>
          <w:p w14:paraId="29089594" w14:textId="77777777" w:rsidR="00A61C82" w:rsidRPr="0027546B" w:rsidRDefault="00A61C82" w:rsidP="000D7622">
            <w:pPr>
              <w:spacing w:line="240" w:lineRule="auto"/>
              <w:rPr>
                <w:lang w:val="da-DK"/>
              </w:rPr>
            </w:pPr>
            <w:r w:rsidRPr="0027546B">
              <w:rPr>
                <w:lang w:val="da-DK"/>
              </w:rPr>
              <w:t>AstraZeneca AB</w:t>
            </w:r>
          </w:p>
          <w:p w14:paraId="495F2AB4" w14:textId="77777777" w:rsidR="00A61C82" w:rsidRPr="0027546B" w:rsidRDefault="00A61C82" w:rsidP="000D7622">
            <w:pPr>
              <w:spacing w:line="240" w:lineRule="auto"/>
              <w:rPr>
                <w:b/>
                <w:bCs/>
                <w:lang w:val="da-DK"/>
              </w:rPr>
            </w:pPr>
            <w:r w:rsidRPr="0027546B">
              <w:rPr>
                <w:lang w:val="da-DK"/>
              </w:rPr>
              <w:t>Tel: +46 8 553 26 000</w:t>
            </w:r>
          </w:p>
          <w:p w14:paraId="62F6105C" w14:textId="77777777" w:rsidR="00A61C82" w:rsidRPr="0027546B" w:rsidRDefault="00A61C82" w:rsidP="000D7622">
            <w:pPr>
              <w:spacing w:line="240" w:lineRule="auto"/>
              <w:rPr>
                <w:lang w:val="da-DK"/>
              </w:rPr>
            </w:pPr>
          </w:p>
        </w:tc>
      </w:tr>
      <w:tr w:rsidR="00A61C82" w:rsidRPr="0027546B" w14:paraId="6E83ED72" w14:textId="77777777" w:rsidTr="002A1CC7">
        <w:tc>
          <w:tcPr>
            <w:tcW w:w="4678" w:type="dxa"/>
            <w:gridSpan w:val="2"/>
            <w:tcBorders>
              <w:top w:val="nil"/>
              <w:left w:val="nil"/>
              <w:bottom w:val="nil"/>
              <w:right w:val="nil"/>
            </w:tcBorders>
          </w:tcPr>
          <w:p w14:paraId="34DBE44E" w14:textId="77777777" w:rsidR="00A61C82" w:rsidRPr="00D018F5" w:rsidRDefault="00A61C82" w:rsidP="00C15163">
            <w:pPr>
              <w:keepNext/>
              <w:spacing w:line="240" w:lineRule="auto"/>
              <w:rPr>
                <w:b/>
                <w:bCs/>
                <w:lang w:val="fi-FI"/>
              </w:rPr>
            </w:pPr>
            <w:r w:rsidRPr="00D018F5">
              <w:rPr>
                <w:b/>
                <w:bCs/>
                <w:lang w:val="fi-FI"/>
              </w:rPr>
              <w:lastRenderedPageBreak/>
              <w:t>Latvija</w:t>
            </w:r>
          </w:p>
          <w:p w14:paraId="72D26092" w14:textId="77777777" w:rsidR="00A61C82" w:rsidRPr="00D018F5" w:rsidRDefault="00A61C82" w:rsidP="000D7622">
            <w:pPr>
              <w:spacing w:line="240" w:lineRule="auto"/>
              <w:rPr>
                <w:rFonts w:eastAsia="NimbusSansGlobal-Regular"/>
                <w:szCs w:val="14"/>
                <w:lang w:val="fi-FI"/>
              </w:rPr>
            </w:pPr>
            <w:r w:rsidRPr="00D018F5">
              <w:rPr>
                <w:rFonts w:eastAsia="NimbusSansGlobal-Regular"/>
                <w:szCs w:val="14"/>
                <w:lang w:val="fi-FI"/>
              </w:rPr>
              <w:t>SIA AstraZeneca Latvija</w:t>
            </w:r>
          </w:p>
          <w:p w14:paraId="0BCFB1E2" w14:textId="77777777" w:rsidR="00A61C82" w:rsidRPr="00D018F5" w:rsidRDefault="00A61C82" w:rsidP="000D7622">
            <w:pPr>
              <w:spacing w:line="240" w:lineRule="auto"/>
              <w:rPr>
                <w:lang w:val="fi-FI"/>
              </w:rPr>
            </w:pPr>
            <w:r w:rsidRPr="00D018F5">
              <w:rPr>
                <w:lang w:val="fi-FI"/>
              </w:rPr>
              <w:t>Tel: + 371 67377 100</w:t>
            </w:r>
          </w:p>
          <w:p w14:paraId="39E7F3DC" w14:textId="77777777" w:rsidR="00A61C82" w:rsidRPr="00D018F5" w:rsidRDefault="00A61C82" w:rsidP="000D7622">
            <w:pPr>
              <w:spacing w:line="240" w:lineRule="auto"/>
              <w:rPr>
                <w:lang w:val="fi-FI"/>
              </w:rPr>
            </w:pPr>
          </w:p>
        </w:tc>
        <w:tc>
          <w:tcPr>
            <w:tcW w:w="4678" w:type="dxa"/>
            <w:tcBorders>
              <w:top w:val="nil"/>
              <w:left w:val="nil"/>
              <w:bottom w:val="nil"/>
              <w:right w:val="nil"/>
            </w:tcBorders>
          </w:tcPr>
          <w:p w14:paraId="128300B6" w14:textId="374B5FF5" w:rsidR="00A61C82" w:rsidRPr="00A437BE" w:rsidRDefault="00A61C82" w:rsidP="000D7622">
            <w:pPr>
              <w:spacing w:line="240" w:lineRule="auto"/>
              <w:rPr>
                <w:b/>
                <w:bCs/>
                <w:lang w:val="en-US"/>
              </w:rPr>
            </w:pPr>
            <w:r w:rsidRPr="00A437BE">
              <w:rPr>
                <w:b/>
                <w:bCs/>
                <w:lang w:val="en-US"/>
              </w:rPr>
              <w:t>United Kingdom</w:t>
            </w:r>
            <w:r w:rsidR="003D2D46">
              <w:rPr>
                <w:b/>
                <w:bCs/>
                <w:lang w:val="en-US"/>
              </w:rPr>
              <w:t xml:space="preserve"> </w:t>
            </w:r>
            <w:r w:rsidR="003D2D46">
              <w:rPr>
                <w:b/>
                <w:noProof/>
              </w:rPr>
              <w:t>(Northern Ireland)</w:t>
            </w:r>
          </w:p>
          <w:p w14:paraId="46BF0C06" w14:textId="77777777" w:rsidR="00A61C82" w:rsidRPr="00A437BE" w:rsidRDefault="00A61C82" w:rsidP="000D7622">
            <w:pPr>
              <w:spacing w:line="240" w:lineRule="auto"/>
              <w:rPr>
                <w:lang w:val="en-US"/>
              </w:rPr>
            </w:pPr>
            <w:r w:rsidRPr="00A437BE">
              <w:rPr>
                <w:lang w:val="en-US"/>
              </w:rPr>
              <w:t>AstraZeneca UK Ltd</w:t>
            </w:r>
          </w:p>
          <w:p w14:paraId="2A3D2E14" w14:textId="77777777" w:rsidR="00A61C82" w:rsidRPr="00A437BE" w:rsidRDefault="00A61C82" w:rsidP="000D7622">
            <w:pPr>
              <w:spacing w:line="240" w:lineRule="auto"/>
              <w:rPr>
                <w:lang w:val="en-US"/>
              </w:rPr>
            </w:pPr>
            <w:r w:rsidRPr="00A437BE">
              <w:rPr>
                <w:lang w:val="en-US"/>
              </w:rPr>
              <w:t>Tel: + 44 1582 836 836</w:t>
            </w:r>
          </w:p>
          <w:p w14:paraId="081D7E53" w14:textId="77777777" w:rsidR="00A61C82" w:rsidRPr="00A437BE" w:rsidRDefault="00A61C82" w:rsidP="000D7622">
            <w:pPr>
              <w:spacing w:line="240" w:lineRule="auto"/>
              <w:rPr>
                <w:lang w:val="en-US"/>
              </w:rPr>
            </w:pPr>
          </w:p>
        </w:tc>
      </w:tr>
    </w:tbl>
    <w:p w14:paraId="6B08F1C8" w14:textId="77777777" w:rsidR="00A61C82" w:rsidRPr="00A437BE" w:rsidRDefault="00A61C82" w:rsidP="000D7622">
      <w:pPr>
        <w:numPr>
          <w:ilvl w:val="12"/>
          <w:numId w:val="0"/>
        </w:numPr>
        <w:tabs>
          <w:tab w:val="clear" w:pos="567"/>
        </w:tabs>
        <w:spacing w:line="240" w:lineRule="auto"/>
        <w:ind w:right="-2"/>
        <w:rPr>
          <w:lang w:val="en-US"/>
        </w:rPr>
      </w:pPr>
    </w:p>
    <w:p w14:paraId="51306DF5" w14:textId="77777777" w:rsidR="00A61C82" w:rsidRPr="0027546B" w:rsidRDefault="00A61C82" w:rsidP="000D7622">
      <w:pPr>
        <w:numPr>
          <w:ilvl w:val="12"/>
          <w:numId w:val="0"/>
        </w:numPr>
        <w:tabs>
          <w:tab w:val="clear" w:pos="567"/>
        </w:tabs>
        <w:spacing w:line="240" w:lineRule="auto"/>
        <w:ind w:right="-2"/>
        <w:rPr>
          <w:lang w:val="da-DK"/>
        </w:rPr>
      </w:pPr>
      <w:r w:rsidRPr="0027546B">
        <w:rPr>
          <w:b/>
          <w:bCs/>
          <w:lang w:val="da-DK"/>
        </w:rPr>
        <w:t xml:space="preserve">Denne indlægsseddel blev senest ændret </w:t>
      </w:r>
    </w:p>
    <w:p w14:paraId="49F723D9" w14:textId="77777777" w:rsidR="00A61C82" w:rsidRPr="0027546B" w:rsidRDefault="00A61C82" w:rsidP="000D7622">
      <w:pPr>
        <w:numPr>
          <w:ilvl w:val="12"/>
          <w:numId w:val="0"/>
        </w:numPr>
        <w:spacing w:line="240" w:lineRule="auto"/>
        <w:ind w:right="-2"/>
        <w:rPr>
          <w:lang w:val="da-DK"/>
        </w:rPr>
      </w:pPr>
    </w:p>
    <w:p w14:paraId="29271F7D" w14:textId="77777777" w:rsidR="00A61C82" w:rsidRPr="0027546B" w:rsidRDefault="00A61C82" w:rsidP="000D7622">
      <w:pPr>
        <w:spacing w:line="240" w:lineRule="auto"/>
        <w:rPr>
          <w:b/>
          <w:bCs/>
          <w:lang w:val="da-DK"/>
        </w:rPr>
      </w:pPr>
      <w:r w:rsidRPr="0027546B">
        <w:rPr>
          <w:b/>
          <w:bCs/>
          <w:lang w:val="da-DK"/>
        </w:rPr>
        <w:t>Andre informationskilder</w:t>
      </w:r>
    </w:p>
    <w:p w14:paraId="5CEFC837" w14:textId="77777777" w:rsidR="00A61C82" w:rsidRPr="0027546B" w:rsidRDefault="00A61C82" w:rsidP="000D7622">
      <w:pPr>
        <w:numPr>
          <w:ilvl w:val="12"/>
          <w:numId w:val="0"/>
        </w:numPr>
        <w:spacing w:line="240" w:lineRule="auto"/>
        <w:ind w:right="-2"/>
        <w:rPr>
          <w:lang w:val="da-DK"/>
        </w:rPr>
      </w:pPr>
    </w:p>
    <w:p w14:paraId="75E0BC98" w14:textId="3FBFC33F" w:rsidR="00A61C82" w:rsidRPr="0027546B" w:rsidRDefault="00DE30A4" w:rsidP="000D7622">
      <w:pPr>
        <w:numPr>
          <w:ilvl w:val="12"/>
          <w:numId w:val="0"/>
        </w:numPr>
        <w:spacing w:line="240" w:lineRule="auto"/>
        <w:ind w:right="-2"/>
        <w:rPr>
          <w:lang w:val="da-DK"/>
        </w:rPr>
      </w:pPr>
      <w:r w:rsidRPr="0027546B">
        <w:rPr>
          <w:iCs/>
          <w:lang w:val="da-DK"/>
        </w:rPr>
        <w:t>Du kan finde yderligere oplysninger om dette lægemiddel på Det Europæiske Lægemiddelagenturs hjemmeside</w:t>
      </w:r>
      <w:r w:rsidRPr="0027546B">
        <w:rPr>
          <w:i/>
          <w:iCs/>
          <w:lang w:val="da-DK"/>
        </w:rPr>
        <w:t xml:space="preserve"> </w:t>
      </w:r>
      <w:hyperlink r:id="rId26" w:history="1">
        <w:r w:rsidR="0095629F" w:rsidRPr="0095629F">
          <w:rPr>
            <w:rStyle w:val="Hyperlink"/>
            <w:lang w:val="da-DK"/>
          </w:rPr>
          <w:t>http://www.ema.europa.eu</w:t>
        </w:r>
      </w:hyperlink>
      <w:r w:rsidRPr="0027546B">
        <w:rPr>
          <w:lang w:val="da-DK"/>
        </w:rPr>
        <w:t>.</w:t>
      </w:r>
    </w:p>
    <w:p w14:paraId="0ED0E4C5" w14:textId="77777777" w:rsidR="0093162A" w:rsidRPr="0027546B" w:rsidRDefault="0093162A" w:rsidP="00685C4A">
      <w:pPr>
        <w:spacing w:line="240" w:lineRule="auto"/>
        <w:rPr>
          <w:lang w:val="da-DK"/>
        </w:rPr>
      </w:pPr>
    </w:p>
    <w:sectPr w:rsidR="0093162A" w:rsidRPr="0027546B" w:rsidSect="009179C1">
      <w:footerReference w:type="default" r:id="rId27"/>
      <w:footerReference w:type="first" r:id="rId28"/>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C7DB" w14:textId="77777777" w:rsidR="00616656" w:rsidRDefault="00616656">
      <w:r>
        <w:separator/>
      </w:r>
    </w:p>
  </w:endnote>
  <w:endnote w:type="continuationSeparator" w:id="0">
    <w:p w14:paraId="0708E9EB" w14:textId="77777777" w:rsidR="00616656" w:rsidRDefault="0061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0">
    <w:altName w:val="SimSun"/>
    <w:panose1 w:val="00000000000000000000"/>
    <w:charset w:val="86"/>
    <w:family w:val="roman"/>
    <w:notTrueType/>
    <w:pitch w:val="variable"/>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w:altName w:val="Times New Roman"/>
    <w:charset w:val="00"/>
    <w:family w:val="auto"/>
    <w:pitch w:val="default"/>
  </w:font>
  <w:font w:name="NimbusSansGlobal-Regular">
    <w:altName w:val="Calibri"/>
    <w:panose1 w:val="00000000000000000000"/>
    <w:charset w:val="4F"/>
    <w:family w:val="auto"/>
    <w:notTrueType/>
    <w:pitch w:val="default"/>
    <w:sig w:usb0="01000000" w:usb1="00000000" w:usb2="06240001" w:usb3="00000000" w:csb0="00080000" w:csb1="00000000"/>
  </w:font>
  <w:font w:name="NimbusSansGlobal-Bold">
    <w:altName w:val="Cambria"/>
    <w:panose1 w:val="00000000000000000000"/>
    <w:charset w:val="4F"/>
    <w:family w:val="auto"/>
    <w:notTrueType/>
    <w:pitch w:val="default"/>
    <w:sig w:usb0="00000001"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289" w14:textId="77777777" w:rsidR="002823A3" w:rsidRDefault="002823A3">
    <w:pPr>
      <w:pStyle w:val="Footer"/>
      <w:tabs>
        <w:tab w:val="clear" w:pos="8930"/>
        <w:tab w:val="right" w:pos="8931"/>
      </w:tabs>
      <w:ind w:right="96"/>
      <w:jc w:val="center"/>
      <w:rPr>
        <w:rFonts w:ascii="Arial" w:hAnsi="Arial" w:cs="Arial"/>
      </w:rPr>
    </w:pPr>
    <w:r>
      <w:rPr>
        <w:rFonts w:ascii="Times New Roman" w:hAnsi="Times New Roman"/>
      </w:rPr>
      <w:fldChar w:fldCharType="begin"/>
    </w:r>
    <w:r>
      <w:rPr>
        <w:rFonts w:ascii="Times New Roman" w:hAnsi="Times New Roman"/>
      </w:rPr>
      <w:instrText xml:space="preserve"> EQ </w:instrText>
    </w:r>
    <w:r>
      <w:rPr>
        <w:rFonts w:ascii="Times New Roman" w:hAnsi="Times New Roman"/>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102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E25F" w14:textId="77777777" w:rsidR="002823A3" w:rsidRDefault="002823A3">
    <w:pPr>
      <w:pStyle w:val="Footer"/>
      <w:tabs>
        <w:tab w:val="clear" w:pos="8930"/>
        <w:tab w:val="right" w:pos="8931"/>
      </w:tabs>
      <w:ind w:right="96"/>
      <w:jc w:val="center"/>
      <w:rPr>
        <w:rFonts w:ascii="Times New Roman" w:hAnsi="Times New Roman"/>
      </w:rPr>
    </w:pPr>
    <w:r>
      <w:rPr>
        <w:rFonts w:ascii="Times New Roman" w:hAnsi="Times New Roman"/>
      </w:rPr>
      <w:fldChar w:fldCharType="begin"/>
    </w:r>
    <w:r>
      <w:rPr>
        <w:rFonts w:ascii="Times New Roman" w:hAnsi="Times New Roman"/>
      </w:rPr>
      <w:instrText xml:space="preserve"> EQ </w:instrText>
    </w:r>
    <w:r>
      <w:rPr>
        <w:rFonts w:ascii="Times New Roman" w:hAnsi="Times New Roman"/>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7F39" w14:textId="77777777" w:rsidR="00616656" w:rsidRDefault="00616656">
      <w:r>
        <w:separator/>
      </w:r>
    </w:p>
  </w:footnote>
  <w:footnote w:type="continuationSeparator" w:id="0">
    <w:p w14:paraId="3165FEF6" w14:textId="77777777" w:rsidR="00616656" w:rsidRDefault="00616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682"/>
    <w:multiLevelType w:val="hybridMultilevel"/>
    <w:tmpl w:val="D470800A"/>
    <w:lvl w:ilvl="0" w:tplc="04060001">
      <w:start w:val="1"/>
      <w:numFmt w:val="bullet"/>
      <w:lvlText w:val=""/>
      <w:lvlJc w:val="left"/>
      <w:pPr>
        <w:ind w:left="1287" w:hanging="360"/>
      </w:pPr>
      <w:rPr>
        <w:rFonts w:ascii="Symbol" w:hAnsi="Symbol" w:hint="default"/>
      </w:rPr>
    </w:lvl>
    <w:lvl w:ilvl="1" w:tplc="FFFFFFFF">
      <w:start w:val="1"/>
      <w:numFmt w:val="bullet"/>
      <w:lvlText w:val="-"/>
      <w:lvlJc w:val="left"/>
      <w:pPr>
        <w:ind w:left="2007" w:hanging="360"/>
      </w:pPr>
      <w:rPr>
        <w:rFonts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04E27921"/>
    <w:multiLevelType w:val="hybridMultilevel"/>
    <w:tmpl w:val="6CD0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1F7B"/>
    <w:multiLevelType w:val="hybridMultilevel"/>
    <w:tmpl w:val="D5DC0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8247BB2"/>
    <w:multiLevelType w:val="hybridMultilevel"/>
    <w:tmpl w:val="54FCB8EE"/>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 w15:restartNumberingAfterBreak="0">
    <w:nsid w:val="08CE02BD"/>
    <w:multiLevelType w:val="hybridMultilevel"/>
    <w:tmpl w:val="A7EC99BE"/>
    <w:lvl w:ilvl="0" w:tplc="B83EAAA6">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5201E"/>
    <w:multiLevelType w:val="hybridMultilevel"/>
    <w:tmpl w:val="A956B15C"/>
    <w:lvl w:ilvl="0" w:tplc="FFFFFFFF">
      <w:start w:val="1"/>
      <w:numFmt w:val="bullet"/>
      <w:lvlText w:val="-"/>
      <w:lvlJc w:val="left"/>
      <w:pPr>
        <w:ind w:left="1288" w:hanging="360"/>
      </w:pPr>
    </w:lvl>
    <w:lvl w:ilvl="1" w:tplc="04060003" w:tentative="1">
      <w:start w:val="1"/>
      <w:numFmt w:val="bullet"/>
      <w:lvlText w:val="o"/>
      <w:lvlJc w:val="left"/>
      <w:pPr>
        <w:ind w:left="2008" w:hanging="360"/>
      </w:pPr>
      <w:rPr>
        <w:rFonts w:ascii="Courier New" w:hAnsi="Courier New" w:cs="Courier New" w:hint="default"/>
      </w:rPr>
    </w:lvl>
    <w:lvl w:ilvl="2" w:tplc="04060005" w:tentative="1">
      <w:start w:val="1"/>
      <w:numFmt w:val="bullet"/>
      <w:lvlText w:val=""/>
      <w:lvlJc w:val="left"/>
      <w:pPr>
        <w:ind w:left="2728" w:hanging="360"/>
      </w:pPr>
      <w:rPr>
        <w:rFonts w:ascii="Wingdings" w:hAnsi="Wingdings" w:hint="default"/>
      </w:rPr>
    </w:lvl>
    <w:lvl w:ilvl="3" w:tplc="04060001" w:tentative="1">
      <w:start w:val="1"/>
      <w:numFmt w:val="bullet"/>
      <w:lvlText w:val=""/>
      <w:lvlJc w:val="left"/>
      <w:pPr>
        <w:ind w:left="3448" w:hanging="360"/>
      </w:pPr>
      <w:rPr>
        <w:rFonts w:ascii="Symbol" w:hAnsi="Symbol" w:hint="default"/>
      </w:rPr>
    </w:lvl>
    <w:lvl w:ilvl="4" w:tplc="04060003" w:tentative="1">
      <w:start w:val="1"/>
      <w:numFmt w:val="bullet"/>
      <w:lvlText w:val="o"/>
      <w:lvlJc w:val="left"/>
      <w:pPr>
        <w:ind w:left="4168" w:hanging="360"/>
      </w:pPr>
      <w:rPr>
        <w:rFonts w:ascii="Courier New" w:hAnsi="Courier New" w:cs="Courier New" w:hint="default"/>
      </w:rPr>
    </w:lvl>
    <w:lvl w:ilvl="5" w:tplc="04060005" w:tentative="1">
      <w:start w:val="1"/>
      <w:numFmt w:val="bullet"/>
      <w:lvlText w:val=""/>
      <w:lvlJc w:val="left"/>
      <w:pPr>
        <w:ind w:left="4888" w:hanging="360"/>
      </w:pPr>
      <w:rPr>
        <w:rFonts w:ascii="Wingdings" w:hAnsi="Wingdings" w:hint="default"/>
      </w:rPr>
    </w:lvl>
    <w:lvl w:ilvl="6" w:tplc="04060001" w:tentative="1">
      <w:start w:val="1"/>
      <w:numFmt w:val="bullet"/>
      <w:lvlText w:val=""/>
      <w:lvlJc w:val="left"/>
      <w:pPr>
        <w:ind w:left="5608" w:hanging="360"/>
      </w:pPr>
      <w:rPr>
        <w:rFonts w:ascii="Symbol" w:hAnsi="Symbol" w:hint="default"/>
      </w:rPr>
    </w:lvl>
    <w:lvl w:ilvl="7" w:tplc="04060003" w:tentative="1">
      <w:start w:val="1"/>
      <w:numFmt w:val="bullet"/>
      <w:lvlText w:val="o"/>
      <w:lvlJc w:val="left"/>
      <w:pPr>
        <w:ind w:left="6328" w:hanging="360"/>
      </w:pPr>
      <w:rPr>
        <w:rFonts w:ascii="Courier New" w:hAnsi="Courier New" w:cs="Courier New" w:hint="default"/>
      </w:rPr>
    </w:lvl>
    <w:lvl w:ilvl="8" w:tplc="04060005" w:tentative="1">
      <w:start w:val="1"/>
      <w:numFmt w:val="bullet"/>
      <w:lvlText w:val=""/>
      <w:lvlJc w:val="left"/>
      <w:pPr>
        <w:ind w:left="7048" w:hanging="360"/>
      </w:pPr>
      <w:rPr>
        <w:rFonts w:ascii="Wingdings" w:hAnsi="Wingdings" w:hint="default"/>
      </w:rPr>
    </w:lvl>
  </w:abstractNum>
  <w:abstractNum w:abstractNumId="6" w15:restartNumberingAfterBreak="0">
    <w:nsid w:val="15673466"/>
    <w:multiLevelType w:val="hybridMultilevel"/>
    <w:tmpl w:val="F636FAC4"/>
    <w:lvl w:ilvl="0" w:tplc="0409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7" w15:restartNumberingAfterBreak="0">
    <w:nsid w:val="171950BB"/>
    <w:multiLevelType w:val="hybridMultilevel"/>
    <w:tmpl w:val="B4E665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7E84F8A"/>
    <w:multiLevelType w:val="hybridMultilevel"/>
    <w:tmpl w:val="69B6D1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C75E21"/>
    <w:multiLevelType w:val="hybridMultilevel"/>
    <w:tmpl w:val="E4A8AA26"/>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52A5E"/>
    <w:multiLevelType w:val="hybridMultilevel"/>
    <w:tmpl w:val="43E658C4"/>
    <w:lvl w:ilvl="0" w:tplc="C6541B74">
      <w:start w:val="1"/>
      <w:numFmt w:val="bullet"/>
      <w:lvlText w:val="-"/>
      <w:lvlJc w:val="left"/>
      <w:pPr>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B0B40"/>
    <w:multiLevelType w:val="hybridMultilevel"/>
    <w:tmpl w:val="7BE2243C"/>
    <w:lvl w:ilvl="0" w:tplc="C6541B7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6469"/>
    <w:multiLevelType w:val="hybridMultilevel"/>
    <w:tmpl w:val="D7AC9278"/>
    <w:lvl w:ilvl="0" w:tplc="C6541B7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8928394E"/>
    <w:lvl w:ilvl="0" w:tplc="0406000F">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5" w15:restartNumberingAfterBreak="0">
    <w:nsid w:val="326A452A"/>
    <w:multiLevelType w:val="hybridMultilevel"/>
    <w:tmpl w:val="F6B2D6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294A8D"/>
    <w:multiLevelType w:val="hybridMultilevel"/>
    <w:tmpl w:val="9AA2E9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8C73FB"/>
    <w:multiLevelType w:val="hybridMultilevel"/>
    <w:tmpl w:val="741AA74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46338"/>
    <w:multiLevelType w:val="hybridMultilevel"/>
    <w:tmpl w:val="58286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B00243"/>
    <w:multiLevelType w:val="hybridMultilevel"/>
    <w:tmpl w:val="CD9094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127EFA"/>
    <w:multiLevelType w:val="hybridMultilevel"/>
    <w:tmpl w:val="44BC65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B33994"/>
    <w:multiLevelType w:val="hybridMultilevel"/>
    <w:tmpl w:val="6846DF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5C7F413B"/>
    <w:multiLevelType w:val="hybridMultilevel"/>
    <w:tmpl w:val="5746A4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0B95ED6"/>
    <w:multiLevelType w:val="hybridMultilevel"/>
    <w:tmpl w:val="16F2AE40"/>
    <w:lvl w:ilvl="0" w:tplc="04090001">
      <w:start w:val="1"/>
      <w:numFmt w:val="bullet"/>
      <w:lvlText w:val=""/>
      <w:lvlJc w:val="left"/>
      <w:pPr>
        <w:tabs>
          <w:tab w:val="num" w:pos="360"/>
        </w:tabs>
        <w:ind w:left="360" w:hanging="360"/>
      </w:pPr>
      <w:rPr>
        <w:rFonts w:ascii="Symbol" w:hAnsi="Symbol" w:hint="default"/>
      </w:rPr>
    </w:lvl>
    <w:lvl w:ilvl="1" w:tplc="57908A8A">
      <w:start w:val="1"/>
      <w:numFmt w:val="bullet"/>
      <w:lvlText w:val="-"/>
      <w:lvlJc w:val="left"/>
      <w:pPr>
        <w:tabs>
          <w:tab w:val="num" w:pos="1080"/>
        </w:tabs>
        <w:ind w:left="1080" w:hanging="360"/>
      </w:pPr>
      <w:rPr>
        <w:rFonts w:ascii="Courier New" w:hAnsi="Courier New" w:hint="default"/>
        <w:lang w:val="da-DK"/>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B42F25"/>
    <w:multiLevelType w:val="hybridMultilevel"/>
    <w:tmpl w:val="B3E29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0158FA"/>
    <w:multiLevelType w:val="hybridMultilevel"/>
    <w:tmpl w:val="FA789472"/>
    <w:lvl w:ilvl="0" w:tplc="7CBA67E0">
      <w:start w:val="1"/>
      <w:numFmt w:val="bullet"/>
      <w:lvlText w:val=""/>
      <w:lvlJc w:val="left"/>
      <w:pPr>
        <w:ind w:left="360" w:hanging="360"/>
      </w:pPr>
      <w:rPr>
        <w:rFonts w:ascii="Symbol" w:hAnsi="Symbol" w:hint="default"/>
        <w:lang w:val="da-DK"/>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4DA3FD8"/>
    <w:multiLevelType w:val="hybridMultilevel"/>
    <w:tmpl w:val="F3D4A88E"/>
    <w:lvl w:ilvl="0" w:tplc="29C27CDE">
      <w:start w:val="1"/>
      <w:numFmt w:val="decimal"/>
      <w:lvlText w:val="%1."/>
      <w:lvlJc w:val="left"/>
      <w:pPr>
        <w:tabs>
          <w:tab w:val="num" w:pos="570"/>
        </w:tabs>
        <w:ind w:left="57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ascii="Times New Roman" w:hAnsi="Times New Roman" w:cs="Times New Roman" w:hint="default"/>
      </w:rPr>
    </w:lvl>
  </w:abstractNum>
  <w:abstractNum w:abstractNumId="30"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F83F59"/>
    <w:multiLevelType w:val="hybridMultilevel"/>
    <w:tmpl w:val="260E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270D0"/>
    <w:multiLevelType w:val="hybridMultilevel"/>
    <w:tmpl w:val="10C4AD4C"/>
    <w:lvl w:ilvl="0" w:tplc="0409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6F8C2964"/>
    <w:multiLevelType w:val="hybridMultilevel"/>
    <w:tmpl w:val="1584C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A161B4"/>
    <w:multiLevelType w:val="hybridMultilevel"/>
    <w:tmpl w:val="F064D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7AA1673"/>
    <w:multiLevelType w:val="hybridMultilevel"/>
    <w:tmpl w:val="BF967AD4"/>
    <w:lvl w:ilvl="0" w:tplc="08090001">
      <w:start w:val="1"/>
      <w:numFmt w:val="bullet"/>
      <w:lvlText w:val=""/>
      <w:lvlJc w:val="left"/>
      <w:pPr>
        <w:ind w:left="643" w:hanging="360"/>
      </w:pPr>
      <w:rPr>
        <w:rFonts w:ascii="Symbol" w:hAnsi="Symbol" w:cs="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7" w15:restartNumberingAfterBreak="0">
    <w:nsid w:val="787A2B50"/>
    <w:multiLevelType w:val="hybridMultilevel"/>
    <w:tmpl w:val="91A024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89A0F90"/>
    <w:multiLevelType w:val="hybridMultilevel"/>
    <w:tmpl w:val="8928394E"/>
    <w:lvl w:ilvl="0" w:tplc="0406000F">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9" w15:restartNumberingAfterBreak="0">
    <w:nsid w:val="7CDA05D5"/>
    <w:multiLevelType w:val="hybridMultilevel"/>
    <w:tmpl w:val="A1A6F5E0"/>
    <w:lvl w:ilvl="0" w:tplc="08090001">
      <w:start w:val="1"/>
      <w:numFmt w:val="bullet"/>
      <w:lvlText w:val=""/>
      <w:lvlJc w:val="left"/>
      <w:pPr>
        <w:ind w:left="922" w:hanging="360"/>
      </w:pPr>
      <w:rPr>
        <w:rFonts w:ascii="Symbol" w:hAnsi="Symbol" w:hint="default"/>
      </w:rPr>
    </w:lvl>
    <w:lvl w:ilvl="1" w:tplc="08090003">
      <w:start w:val="1"/>
      <w:numFmt w:val="bullet"/>
      <w:lvlText w:val="o"/>
      <w:lvlJc w:val="left"/>
      <w:pPr>
        <w:ind w:left="1642" w:hanging="360"/>
      </w:pPr>
      <w:rPr>
        <w:rFonts w:ascii="Courier New" w:hAnsi="Courier New" w:hint="default"/>
      </w:rPr>
    </w:lvl>
    <w:lvl w:ilvl="2" w:tplc="08090005">
      <w:start w:val="1"/>
      <w:numFmt w:val="bullet"/>
      <w:lvlText w:val=""/>
      <w:lvlJc w:val="left"/>
      <w:pPr>
        <w:ind w:left="2362" w:hanging="360"/>
      </w:pPr>
      <w:rPr>
        <w:rFonts w:ascii="Wingdings" w:hAnsi="Wingdings" w:hint="default"/>
      </w:rPr>
    </w:lvl>
    <w:lvl w:ilvl="3" w:tplc="08090001">
      <w:start w:val="1"/>
      <w:numFmt w:val="bullet"/>
      <w:lvlText w:val=""/>
      <w:lvlJc w:val="left"/>
      <w:pPr>
        <w:ind w:left="3082" w:hanging="360"/>
      </w:pPr>
      <w:rPr>
        <w:rFonts w:ascii="Symbol" w:hAnsi="Symbol" w:hint="default"/>
      </w:rPr>
    </w:lvl>
    <w:lvl w:ilvl="4" w:tplc="08090003">
      <w:start w:val="1"/>
      <w:numFmt w:val="bullet"/>
      <w:lvlText w:val="o"/>
      <w:lvlJc w:val="left"/>
      <w:pPr>
        <w:ind w:left="3802" w:hanging="360"/>
      </w:pPr>
      <w:rPr>
        <w:rFonts w:ascii="Courier New" w:hAnsi="Courier New" w:hint="default"/>
      </w:rPr>
    </w:lvl>
    <w:lvl w:ilvl="5" w:tplc="08090005">
      <w:start w:val="1"/>
      <w:numFmt w:val="bullet"/>
      <w:lvlText w:val=""/>
      <w:lvlJc w:val="left"/>
      <w:pPr>
        <w:ind w:left="4522" w:hanging="360"/>
      </w:pPr>
      <w:rPr>
        <w:rFonts w:ascii="Wingdings" w:hAnsi="Wingdings" w:hint="default"/>
      </w:rPr>
    </w:lvl>
    <w:lvl w:ilvl="6" w:tplc="08090001">
      <w:start w:val="1"/>
      <w:numFmt w:val="bullet"/>
      <w:lvlText w:val=""/>
      <w:lvlJc w:val="left"/>
      <w:pPr>
        <w:ind w:left="5242" w:hanging="360"/>
      </w:pPr>
      <w:rPr>
        <w:rFonts w:ascii="Symbol" w:hAnsi="Symbol" w:hint="default"/>
      </w:rPr>
    </w:lvl>
    <w:lvl w:ilvl="7" w:tplc="08090003">
      <w:start w:val="1"/>
      <w:numFmt w:val="bullet"/>
      <w:lvlText w:val="o"/>
      <w:lvlJc w:val="left"/>
      <w:pPr>
        <w:ind w:left="5962" w:hanging="360"/>
      </w:pPr>
      <w:rPr>
        <w:rFonts w:ascii="Courier New" w:hAnsi="Courier New" w:hint="default"/>
      </w:rPr>
    </w:lvl>
    <w:lvl w:ilvl="8" w:tplc="08090005">
      <w:start w:val="1"/>
      <w:numFmt w:val="bullet"/>
      <w:lvlText w:val=""/>
      <w:lvlJc w:val="left"/>
      <w:pPr>
        <w:ind w:left="6682" w:hanging="360"/>
      </w:pPr>
      <w:rPr>
        <w:rFonts w:ascii="Wingdings" w:hAnsi="Wingdings" w:hint="default"/>
      </w:rPr>
    </w:lvl>
  </w:abstractNum>
  <w:num w:numId="1" w16cid:durableId="403340161">
    <w:abstractNumId w:val="29"/>
  </w:num>
  <w:num w:numId="2" w16cid:durableId="2132624636">
    <w:abstractNumId w:val="23"/>
  </w:num>
  <w:num w:numId="3" w16cid:durableId="2042511809">
    <w:abstractNumId w:val="13"/>
  </w:num>
  <w:num w:numId="4" w16cid:durableId="388651251">
    <w:abstractNumId w:val="4"/>
  </w:num>
  <w:num w:numId="5" w16cid:durableId="848787436">
    <w:abstractNumId w:val="26"/>
  </w:num>
  <w:num w:numId="6" w16cid:durableId="1899627606">
    <w:abstractNumId w:val="18"/>
  </w:num>
  <w:num w:numId="7" w16cid:durableId="1585913270">
    <w:abstractNumId w:val="27"/>
  </w:num>
  <w:num w:numId="8" w16cid:durableId="1365326256">
    <w:abstractNumId w:val="35"/>
  </w:num>
  <w:num w:numId="9" w16cid:durableId="1171262062">
    <w:abstractNumId w:val="12"/>
  </w:num>
  <w:num w:numId="10" w16cid:durableId="1514032544">
    <w:abstractNumId w:val="33"/>
  </w:num>
  <w:num w:numId="11" w16cid:durableId="747077109">
    <w:abstractNumId w:val="2"/>
  </w:num>
  <w:num w:numId="12" w16cid:durableId="1721007803">
    <w:abstractNumId w:val="11"/>
  </w:num>
  <w:num w:numId="13" w16cid:durableId="1021082374">
    <w:abstractNumId w:val="15"/>
  </w:num>
  <w:num w:numId="14" w16cid:durableId="1974368332">
    <w:abstractNumId w:val="25"/>
  </w:num>
  <w:num w:numId="15" w16cid:durableId="1448156380">
    <w:abstractNumId w:val="39"/>
  </w:num>
  <w:num w:numId="16" w16cid:durableId="35547497">
    <w:abstractNumId w:val="17"/>
  </w:num>
  <w:num w:numId="17" w16cid:durableId="1845700192">
    <w:abstractNumId w:val="1"/>
  </w:num>
  <w:num w:numId="18" w16cid:durableId="318316294">
    <w:abstractNumId w:val="21"/>
  </w:num>
  <w:num w:numId="19" w16cid:durableId="895582113">
    <w:abstractNumId w:val="8"/>
  </w:num>
  <w:num w:numId="20" w16cid:durableId="649599463">
    <w:abstractNumId w:val="9"/>
  </w:num>
  <w:num w:numId="21" w16cid:durableId="1439838817">
    <w:abstractNumId w:val="16"/>
  </w:num>
  <w:num w:numId="22" w16cid:durableId="1264190651">
    <w:abstractNumId w:val="36"/>
  </w:num>
  <w:num w:numId="23" w16cid:durableId="2039699274">
    <w:abstractNumId w:val="10"/>
  </w:num>
  <w:num w:numId="24" w16cid:durableId="2007047535">
    <w:abstractNumId w:val="34"/>
  </w:num>
  <w:num w:numId="25" w16cid:durableId="450440400">
    <w:abstractNumId w:val="14"/>
  </w:num>
  <w:num w:numId="26" w16cid:durableId="1983995193">
    <w:abstractNumId w:val="22"/>
  </w:num>
  <w:num w:numId="27" w16cid:durableId="292248273">
    <w:abstractNumId w:val="3"/>
  </w:num>
  <w:num w:numId="28" w16cid:durableId="2120564872">
    <w:abstractNumId w:val="31"/>
  </w:num>
  <w:num w:numId="29" w16cid:durableId="1680615225">
    <w:abstractNumId w:val="38"/>
  </w:num>
  <w:num w:numId="30" w16cid:durableId="1727222165">
    <w:abstractNumId w:val="32"/>
  </w:num>
  <w:num w:numId="31" w16cid:durableId="482239816">
    <w:abstractNumId w:val="6"/>
  </w:num>
  <w:num w:numId="32" w16cid:durableId="1809397118">
    <w:abstractNumId w:val="28"/>
  </w:num>
  <w:num w:numId="33" w16cid:durableId="656685164">
    <w:abstractNumId w:val="20"/>
  </w:num>
  <w:num w:numId="34" w16cid:durableId="1481507391">
    <w:abstractNumId w:val="30"/>
  </w:num>
  <w:num w:numId="35" w16cid:durableId="585651872">
    <w:abstractNumId w:val="0"/>
  </w:num>
  <w:num w:numId="36" w16cid:durableId="2078237081">
    <w:abstractNumId w:val="5"/>
  </w:num>
  <w:num w:numId="37" w16cid:durableId="217667617">
    <w:abstractNumId w:val="24"/>
  </w:num>
  <w:num w:numId="38" w16cid:durableId="2013488823">
    <w:abstractNumId w:val="37"/>
  </w:num>
  <w:num w:numId="39" w16cid:durableId="256058122">
    <w:abstractNumId w:val="7"/>
  </w:num>
  <w:num w:numId="40" w16cid:durableId="78801589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B (AZ)">
    <w15:presenceInfo w15:providerId="None" w15:userId="WOB (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da-DK" w:vendorID="64" w:dllVersion="6" w:nlCheck="1" w:checkStyle="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fr-BE"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fi-FI" w:vendorID="64" w:dllVersion="0" w:nlCheck="1" w:checkStyle="0"/>
  <w:activeWritingStyle w:appName="MSWord" w:lang="de-DE" w:vendorID="64" w:dllVersion="0" w:nlCheck="1" w:checkStyle="0"/>
  <w:activeWritingStyle w:appName="MSWord" w:lang="fr-BE"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4096" w:nlCheck="1" w:checkStyle="0"/>
  <w:activeWritingStyle w:appName="MSWord" w:lang="sv-S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562"/>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f3943e-4beb-4155-a52c-e3f50dfeb449" w:val=" "/>
    <w:docVar w:name="VAULT_ND_31c657a7-59a2-484f-82a4-be6e1cefaa37" w:val=" "/>
    <w:docVar w:name="VAULT_ND_3ad9272a-83ce-4bce-85c2-d25e0fe438da" w:val=" "/>
    <w:docVar w:name="VAULT_ND_89a24924-461d-4b3e-8b7e-f4022c66526f" w:val=" "/>
    <w:docVar w:name="VAULT_ND_8aef1052-6bb8-43f8-a62b-d70187a99c4a" w:val=" "/>
    <w:docVar w:name="VAULT_ND_a671a0d6-160d-4c1d-a540-13a01d35b370" w:val=" "/>
    <w:docVar w:name="VAULT_ND_b806c3b1-ebbe-4b02-8bca-c10b34992186" w:val=" "/>
    <w:docVar w:name="VAULT_ND_e48e825d-1c67-4725-84aa-7d091b0da9dd" w:val=" "/>
    <w:docVar w:name="VAULT_ND_e63cbb19-9123-495c-a148-c209cc505f3a" w:val=" "/>
    <w:docVar w:name="VAULT_ND_ed77e6c2-40b1-47dd-ae96-95772b093591" w:val=" "/>
    <w:docVar w:name="Version" w:val="&lt;"/>
  </w:docVars>
  <w:rsids>
    <w:rsidRoot w:val="00475B0D"/>
    <w:rsid w:val="00002640"/>
    <w:rsid w:val="000056C6"/>
    <w:rsid w:val="00007B77"/>
    <w:rsid w:val="00015B50"/>
    <w:rsid w:val="00017F6F"/>
    <w:rsid w:val="000210C6"/>
    <w:rsid w:val="00022F5B"/>
    <w:rsid w:val="000234C9"/>
    <w:rsid w:val="000238FB"/>
    <w:rsid w:val="00025A57"/>
    <w:rsid w:val="00031E4C"/>
    <w:rsid w:val="00032077"/>
    <w:rsid w:val="000334A1"/>
    <w:rsid w:val="00033E9D"/>
    <w:rsid w:val="000348DF"/>
    <w:rsid w:val="00035491"/>
    <w:rsid w:val="000413D9"/>
    <w:rsid w:val="00044383"/>
    <w:rsid w:val="0005547B"/>
    <w:rsid w:val="00056513"/>
    <w:rsid w:val="00056C03"/>
    <w:rsid w:val="00061C61"/>
    <w:rsid w:val="00062477"/>
    <w:rsid w:val="000625FF"/>
    <w:rsid w:val="00063CAC"/>
    <w:rsid w:val="00063F4B"/>
    <w:rsid w:val="00065C75"/>
    <w:rsid w:val="0006654A"/>
    <w:rsid w:val="0007070B"/>
    <w:rsid w:val="00071EFF"/>
    <w:rsid w:val="00076F16"/>
    <w:rsid w:val="00080279"/>
    <w:rsid w:val="00080340"/>
    <w:rsid w:val="00085A1E"/>
    <w:rsid w:val="00086C9F"/>
    <w:rsid w:val="00092027"/>
    <w:rsid w:val="00095F61"/>
    <w:rsid w:val="000966AD"/>
    <w:rsid w:val="00096FF0"/>
    <w:rsid w:val="00097197"/>
    <w:rsid w:val="00097F64"/>
    <w:rsid w:val="000A12D0"/>
    <w:rsid w:val="000A2037"/>
    <w:rsid w:val="000A34BB"/>
    <w:rsid w:val="000B0A14"/>
    <w:rsid w:val="000B0AEE"/>
    <w:rsid w:val="000B0DB7"/>
    <w:rsid w:val="000B3BB2"/>
    <w:rsid w:val="000B6ACF"/>
    <w:rsid w:val="000C50E5"/>
    <w:rsid w:val="000C5784"/>
    <w:rsid w:val="000C5BF3"/>
    <w:rsid w:val="000C5F45"/>
    <w:rsid w:val="000D3934"/>
    <w:rsid w:val="000D4577"/>
    <w:rsid w:val="000D7622"/>
    <w:rsid w:val="000E0332"/>
    <w:rsid w:val="000E321F"/>
    <w:rsid w:val="000E3E9A"/>
    <w:rsid w:val="000E4CE3"/>
    <w:rsid w:val="000F1715"/>
    <w:rsid w:val="000F3312"/>
    <w:rsid w:val="001020BB"/>
    <w:rsid w:val="00103189"/>
    <w:rsid w:val="00103B1A"/>
    <w:rsid w:val="00104596"/>
    <w:rsid w:val="001048CB"/>
    <w:rsid w:val="00112D73"/>
    <w:rsid w:val="00114513"/>
    <w:rsid w:val="00115A57"/>
    <w:rsid w:val="00122797"/>
    <w:rsid w:val="001235A0"/>
    <w:rsid w:val="001250A7"/>
    <w:rsid w:val="00125CFB"/>
    <w:rsid w:val="00130226"/>
    <w:rsid w:val="00134582"/>
    <w:rsid w:val="00135D22"/>
    <w:rsid w:val="00136202"/>
    <w:rsid w:val="001365CB"/>
    <w:rsid w:val="00137D47"/>
    <w:rsid w:val="001420CB"/>
    <w:rsid w:val="001423E4"/>
    <w:rsid w:val="00147671"/>
    <w:rsid w:val="00151506"/>
    <w:rsid w:val="00152078"/>
    <w:rsid w:val="00157A31"/>
    <w:rsid w:val="00160594"/>
    <w:rsid w:val="00160F18"/>
    <w:rsid w:val="00161B95"/>
    <w:rsid w:val="001620AD"/>
    <w:rsid w:val="001635AF"/>
    <w:rsid w:val="00163B27"/>
    <w:rsid w:val="001663D6"/>
    <w:rsid w:val="0017160D"/>
    <w:rsid w:val="00172CB0"/>
    <w:rsid w:val="00176773"/>
    <w:rsid w:val="00183CCE"/>
    <w:rsid w:val="001868E3"/>
    <w:rsid w:val="00192A7B"/>
    <w:rsid w:val="00193D8C"/>
    <w:rsid w:val="001A14AD"/>
    <w:rsid w:val="001A1B2E"/>
    <w:rsid w:val="001A22A3"/>
    <w:rsid w:val="001A25EC"/>
    <w:rsid w:val="001A2F01"/>
    <w:rsid w:val="001A6B7F"/>
    <w:rsid w:val="001B518E"/>
    <w:rsid w:val="001B737A"/>
    <w:rsid w:val="001C0096"/>
    <w:rsid w:val="001C474D"/>
    <w:rsid w:val="001C4C3F"/>
    <w:rsid w:val="001D1CCC"/>
    <w:rsid w:val="001D2D7B"/>
    <w:rsid w:val="001D7847"/>
    <w:rsid w:val="001E0A5C"/>
    <w:rsid w:val="001E5C70"/>
    <w:rsid w:val="001E5E9E"/>
    <w:rsid w:val="001E65AF"/>
    <w:rsid w:val="001F116E"/>
    <w:rsid w:val="001F3471"/>
    <w:rsid w:val="001F3FA9"/>
    <w:rsid w:val="001F5CA4"/>
    <w:rsid w:val="001F5D63"/>
    <w:rsid w:val="00200A2D"/>
    <w:rsid w:val="002016BD"/>
    <w:rsid w:val="002062B9"/>
    <w:rsid w:val="0020710C"/>
    <w:rsid w:val="00210E35"/>
    <w:rsid w:val="0021303E"/>
    <w:rsid w:val="00215D40"/>
    <w:rsid w:val="00216D89"/>
    <w:rsid w:val="002203D1"/>
    <w:rsid w:val="0022080D"/>
    <w:rsid w:val="00221D2E"/>
    <w:rsid w:val="00223037"/>
    <w:rsid w:val="002237B4"/>
    <w:rsid w:val="00225610"/>
    <w:rsid w:val="00234DA9"/>
    <w:rsid w:val="0023543E"/>
    <w:rsid w:val="00235691"/>
    <w:rsid w:val="00237209"/>
    <w:rsid w:val="00237A73"/>
    <w:rsid w:val="002426EF"/>
    <w:rsid w:val="00242C3C"/>
    <w:rsid w:val="0024317F"/>
    <w:rsid w:val="00250C8E"/>
    <w:rsid w:val="00251BEC"/>
    <w:rsid w:val="00253571"/>
    <w:rsid w:val="002659A9"/>
    <w:rsid w:val="0026685B"/>
    <w:rsid w:val="00272FC2"/>
    <w:rsid w:val="00272FD1"/>
    <w:rsid w:val="00273BEF"/>
    <w:rsid w:val="0027546B"/>
    <w:rsid w:val="00277A8D"/>
    <w:rsid w:val="00277AF8"/>
    <w:rsid w:val="00281964"/>
    <w:rsid w:val="002823A3"/>
    <w:rsid w:val="0028418B"/>
    <w:rsid w:val="002864FB"/>
    <w:rsid w:val="002867E2"/>
    <w:rsid w:val="00286E13"/>
    <w:rsid w:val="00290B85"/>
    <w:rsid w:val="00291976"/>
    <w:rsid w:val="00291DD3"/>
    <w:rsid w:val="00292953"/>
    <w:rsid w:val="00294BCA"/>
    <w:rsid w:val="002959BF"/>
    <w:rsid w:val="002A1CC7"/>
    <w:rsid w:val="002A2395"/>
    <w:rsid w:val="002A382E"/>
    <w:rsid w:val="002B2F3F"/>
    <w:rsid w:val="002B3EFC"/>
    <w:rsid w:val="002B51B9"/>
    <w:rsid w:val="002B5910"/>
    <w:rsid w:val="002B65F7"/>
    <w:rsid w:val="002B6BE6"/>
    <w:rsid w:val="002C0329"/>
    <w:rsid w:val="002C0AC9"/>
    <w:rsid w:val="002C1F1A"/>
    <w:rsid w:val="002C2D84"/>
    <w:rsid w:val="002C3142"/>
    <w:rsid w:val="002C43E7"/>
    <w:rsid w:val="002C50BD"/>
    <w:rsid w:val="002C752C"/>
    <w:rsid w:val="002C7C26"/>
    <w:rsid w:val="002D6995"/>
    <w:rsid w:val="002E1220"/>
    <w:rsid w:val="002E38A1"/>
    <w:rsid w:val="002E55A4"/>
    <w:rsid w:val="002E5A4B"/>
    <w:rsid w:val="002E7783"/>
    <w:rsid w:val="002E79DA"/>
    <w:rsid w:val="002F0EA3"/>
    <w:rsid w:val="002F6496"/>
    <w:rsid w:val="003003F6"/>
    <w:rsid w:val="00307674"/>
    <w:rsid w:val="003116EE"/>
    <w:rsid w:val="00313D17"/>
    <w:rsid w:val="00315365"/>
    <w:rsid w:val="00316388"/>
    <w:rsid w:val="00317301"/>
    <w:rsid w:val="0032090A"/>
    <w:rsid w:val="00321D76"/>
    <w:rsid w:val="003266D8"/>
    <w:rsid w:val="0033602B"/>
    <w:rsid w:val="003364DB"/>
    <w:rsid w:val="003366FC"/>
    <w:rsid w:val="00336EF9"/>
    <w:rsid w:val="00337CB5"/>
    <w:rsid w:val="0034113C"/>
    <w:rsid w:val="00350424"/>
    <w:rsid w:val="00352B2E"/>
    <w:rsid w:val="00365E6A"/>
    <w:rsid w:val="00366EAE"/>
    <w:rsid w:val="003676EF"/>
    <w:rsid w:val="00370F92"/>
    <w:rsid w:val="003775F1"/>
    <w:rsid w:val="00382B05"/>
    <w:rsid w:val="003831DF"/>
    <w:rsid w:val="00392286"/>
    <w:rsid w:val="0039388C"/>
    <w:rsid w:val="00393B04"/>
    <w:rsid w:val="00394471"/>
    <w:rsid w:val="00395FF6"/>
    <w:rsid w:val="003A04A1"/>
    <w:rsid w:val="003B165C"/>
    <w:rsid w:val="003B28BF"/>
    <w:rsid w:val="003B44E5"/>
    <w:rsid w:val="003B5C88"/>
    <w:rsid w:val="003B666E"/>
    <w:rsid w:val="003B68C1"/>
    <w:rsid w:val="003B7805"/>
    <w:rsid w:val="003C00B1"/>
    <w:rsid w:val="003C033E"/>
    <w:rsid w:val="003C069A"/>
    <w:rsid w:val="003C1778"/>
    <w:rsid w:val="003C1B88"/>
    <w:rsid w:val="003C276D"/>
    <w:rsid w:val="003D2D46"/>
    <w:rsid w:val="003D7F64"/>
    <w:rsid w:val="003E284D"/>
    <w:rsid w:val="003E2FEF"/>
    <w:rsid w:val="003E7242"/>
    <w:rsid w:val="003E7725"/>
    <w:rsid w:val="003F66B0"/>
    <w:rsid w:val="00404A36"/>
    <w:rsid w:val="00407C17"/>
    <w:rsid w:val="004107E8"/>
    <w:rsid w:val="00411682"/>
    <w:rsid w:val="00412A03"/>
    <w:rsid w:val="00413652"/>
    <w:rsid w:val="004139F0"/>
    <w:rsid w:val="004158E2"/>
    <w:rsid w:val="00415F36"/>
    <w:rsid w:val="00416852"/>
    <w:rsid w:val="004168CF"/>
    <w:rsid w:val="00422DB1"/>
    <w:rsid w:val="00426E46"/>
    <w:rsid w:val="00427571"/>
    <w:rsid w:val="00431B69"/>
    <w:rsid w:val="0043510D"/>
    <w:rsid w:val="004369E2"/>
    <w:rsid w:val="00436DF6"/>
    <w:rsid w:val="00437227"/>
    <w:rsid w:val="00445E2C"/>
    <w:rsid w:val="00447BC5"/>
    <w:rsid w:val="00452BE1"/>
    <w:rsid w:val="00461F1B"/>
    <w:rsid w:val="0046317D"/>
    <w:rsid w:val="00463E5B"/>
    <w:rsid w:val="00464FB4"/>
    <w:rsid w:val="00472B00"/>
    <w:rsid w:val="0047456C"/>
    <w:rsid w:val="00475B0D"/>
    <w:rsid w:val="004816C1"/>
    <w:rsid w:val="00483B51"/>
    <w:rsid w:val="00485018"/>
    <w:rsid w:val="0048601C"/>
    <w:rsid w:val="00487560"/>
    <w:rsid w:val="00487F58"/>
    <w:rsid w:val="00492CFB"/>
    <w:rsid w:val="004937E7"/>
    <w:rsid w:val="004962D9"/>
    <w:rsid w:val="004971A2"/>
    <w:rsid w:val="004A04F1"/>
    <w:rsid w:val="004B00B8"/>
    <w:rsid w:val="004B0B9A"/>
    <w:rsid w:val="004B2438"/>
    <w:rsid w:val="004B2527"/>
    <w:rsid w:val="004B2D4C"/>
    <w:rsid w:val="004B4368"/>
    <w:rsid w:val="004B4BBC"/>
    <w:rsid w:val="004B4C8C"/>
    <w:rsid w:val="004B7EEA"/>
    <w:rsid w:val="004C21B8"/>
    <w:rsid w:val="004C343F"/>
    <w:rsid w:val="004C4335"/>
    <w:rsid w:val="004D0899"/>
    <w:rsid w:val="004D2A63"/>
    <w:rsid w:val="004D3EE9"/>
    <w:rsid w:val="004D5735"/>
    <w:rsid w:val="004E37CC"/>
    <w:rsid w:val="004E596A"/>
    <w:rsid w:val="004E6899"/>
    <w:rsid w:val="004E7504"/>
    <w:rsid w:val="004F25A3"/>
    <w:rsid w:val="004F44AD"/>
    <w:rsid w:val="004F49CD"/>
    <w:rsid w:val="004F75D2"/>
    <w:rsid w:val="0050266F"/>
    <w:rsid w:val="005039BD"/>
    <w:rsid w:val="00503DA8"/>
    <w:rsid w:val="00505BCA"/>
    <w:rsid w:val="005103D1"/>
    <w:rsid w:val="005109EF"/>
    <w:rsid w:val="0051396E"/>
    <w:rsid w:val="00513B59"/>
    <w:rsid w:val="0051403F"/>
    <w:rsid w:val="00515046"/>
    <w:rsid w:val="005231D3"/>
    <w:rsid w:val="00523DF3"/>
    <w:rsid w:val="005326A5"/>
    <w:rsid w:val="005370FD"/>
    <w:rsid w:val="00537504"/>
    <w:rsid w:val="005406DC"/>
    <w:rsid w:val="00542F22"/>
    <w:rsid w:val="00543180"/>
    <w:rsid w:val="00543435"/>
    <w:rsid w:val="00544674"/>
    <w:rsid w:val="005460DE"/>
    <w:rsid w:val="00555DDF"/>
    <w:rsid w:val="0056089F"/>
    <w:rsid w:val="005629FB"/>
    <w:rsid w:val="00562B38"/>
    <w:rsid w:val="00565E0E"/>
    <w:rsid w:val="00566810"/>
    <w:rsid w:val="005675CE"/>
    <w:rsid w:val="00570189"/>
    <w:rsid w:val="005706A7"/>
    <w:rsid w:val="00574D82"/>
    <w:rsid w:val="005769EB"/>
    <w:rsid w:val="00583137"/>
    <w:rsid w:val="005858E0"/>
    <w:rsid w:val="00586FB0"/>
    <w:rsid w:val="005879FA"/>
    <w:rsid w:val="00590CD2"/>
    <w:rsid w:val="005919BA"/>
    <w:rsid w:val="005927AA"/>
    <w:rsid w:val="00593932"/>
    <w:rsid w:val="00595129"/>
    <w:rsid w:val="00596C61"/>
    <w:rsid w:val="005A0A45"/>
    <w:rsid w:val="005A0AAC"/>
    <w:rsid w:val="005A0F0D"/>
    <w:rsid w:val="005B144A"/>
    <w:rsid w:val="005B178F"/>
    <w:rsid w:val="005B2221"/>
    <w:rsid w:val="005B2B5F"/>
    <w:rsid w:val="005B4DED"/>
    <w:rsid w:val="005C2039"/>
    <w:rsid w:val="005C20B9"/>
    <w:rsid w:val="005C3078"/>
    <w:rsid w:val="005C5FE6"/>
    <w:rsid w:val="005C6803"/>
    <w:rsid w:val="005C688D"/>
    <w:rsid w:val="005D4DBA"/>
    <w:rsid w:val="005D67EC"/>
    <w:rsid w:val="005D6B28"/>
    <w:rsid w:val="005E06A2"/>
    <w:rsid w:val="005E14E4"/>
    <w:rsid w:val="005E2601"/>
    <w:rsid w:val="005E539D"/>
    <w:rsid w:val="005E6E69"/>
    <w:rsid w:val="005F03B5"/>
    <w:rsid w:val="005F11E7"/>
    <w:rsid w:val="005F61F5"/>
    <w:rsid w:val="005F621A"/>
    <w:rsid w:val="005F6EB2"/>
    <w:rsid w:val="00601F7F"/>
    <w:rsid w:val="00604C5F"/>
    <w:rsid w:val="00607C00"/>
    <w:rsid w:val="00612A1F"/>
    <w:rsid w:val="00613F45"/>
    <w:rsid w:val="00614708"/>
    <w:rsid w:val="00614E12"/>
    <w:rsid w:val="00615CAB"/>
    <w:rsid w:val="00615F22"/>
    <w:rsid w:val="00616656"/>
    <w:rsid w:val="00616EA0"/>
    <w:rsid w:val="006176B9"/>
    <w:rsid w:val="00622803"/>
    <w:rsid w:val="00623DBF"/>
    <w:rsid w:val="00630113"/>
    <w:rsid w:val="00631272"/>
    <w:rsid w:val="00632686"/>
    <w:rsid w:val="0063477C"/>
    <w:rsid w:val="00634A96"/>
    <w:rsid w:val="0064069E"/>
    <w:rsid w:val="00645107"/>
    <w:rsid w:val="006456A1"/>
    <w:rsid w:val="006461CF"/>
    <w:rsid w:val="00650B64"/>
    <w:rsid w:val="0065213A"/>
    <w:rsid w:val="00656BAE"/>
    <w:rsid w:val="006571AC"/>
    <w:rsid w:val="00660DD0"/>
    <w:rsid w:val="00661E1C"/>
    <w:rsid w:val="0066452F"/>
    <w:rsid w:val="00665047"/>
    <w:rsid w:val="006702FE"/>
    <w:rsid w:val="0067045F"/>
    <w:rsid w:val="00675DE7"/>
    <w:rsid w:val="00676ECF"/>
    <w:rsid w:val="00680640"/>
    <w:rsid w:val="00681866"/>
    <w:rsid w:val="006825B5"/>
    <w:rsid w:val="006829BA"/>
    <w:rsid w:val="00682E80"/>
    <w:rsid w:val="00684D13"/>
    <w:rsid w:val="00685C4A"/>
    <w:rsid w:val="00686285"/>
    <w:rsid w:val="0068684D"/>
    <w:rsid w:val="00690471"/>
    <w:rsid w:val="006922BC"/>
    <w:rsid w:val="00692C0E"/>
    <w:rsid w:val="00693C57"/>
    <w:rsid w:val="00693F3B"/>
    <w:rsid w:val="00697585"/>
    <w:rsid w:val="006A2857"/>
    <w:rsid w:val="006A5C34"/>
    <w:rsid w:val="006A7682"/>
    <w:rsid w:val="006B6AC6"/>
    <w:rsid w:val="006C1DA3"/>
    <w:rsid w:val="006C6DF1"/>
    <w:rsid w:val="006D01EF"/>
    <w:rsid w:val="006D1344"/>
    <w:rsid w:val="006D13A2"/>
    <w:rsid w:val="006D49A2"/>
    <w:rsid w:val="006D4FFC"/>
    <w:rsid w:val="006D72CB"/>
    <w:rsid w:val="006E11ED"/>
    <w:rsid w:val="006E15F3"/>
    <w:rsid w:val="006E5DD9"/>
    <w:rsid w:val="006E5E07"/>
    <w:rsid w:val="006F1088"/>
    <w:rsid w:val="006F360F"/>
    <w:rsid w:val="007016C0"/>
    <w:rsid w:val="00702135"/>
    <w:rsid w:val="00702ED6"/>
    <w:rsid w:val="0071093E"/>
    <w:rsid w:val="00712FCC"/>
    <w:rsid w:val="0072103D"/>
    <w:rsid w:val="007233AE"/>
    <w:rsid w:val="007256D5"/>
    <w:rsid w:val="00725E45"/>
    <w:rsid w:val="00730460"/>
    <w:rsid w:val="00730D36"/>
    <w:rsid w:val="00732160"/>
    <w:rsid w:val="00735300"/>
    <w:rsid w:val="007363D1"/>
    <w:rsid w:val="00736FC7"/>
    <w:rsid w:val="00741536"/>
    <w:rsid w:val="00742DD2"/>
    <w:rsid w:val="007433A4"/>
    <w:rsid w:val="00744AE9"/>
    <w:rsid w:val="00744D35"/>
    <w:rsid w:val="00746AA1"/>
    <w:rsid w:val="00752219"/>
    <w:rsid w:val="00752E50"/>
    <w:rsid w:val="00753EB1"/>
    <w:rsid w:val="00756A55"/>
    <w:rsid w:val="0076001B"/>
    <w:rsid w:val="00760B1D"/>
    <w:rsid w:val="0076414F"/>
    <w:rsid w:val="007650E9"/>
    <w:rsid w:val="00774013"/>
    <w:rsid w:val="0077793F"/>
    <w:rsid w:val="00782DF0"/>
    <w:rsid w:val="0078319D"/>
    <w:rsid w:val="007840EC"/>
    <w:rsid w:val="00787AC9"/>
    <w:rsid w:val="00790638"/>
    <w:rsid w:val="00792A78"/>
    <w:rsid w:val="007A0AF9"/>
    <w:rsid w:val="007A2ED1"/>
    <w:rsid w:val="007A3CD7"/>
    <w:rsid w:val="007B0ADD"/>
    <w:rsid w:val="007B2F6D"/>
    <w:rsid w:val="007B3EE9"/>
    <w:rsid w:val="007B4009"/>
    <w:rsid w:val="007B7DD6"/>
    <w:rsid w:val="007C5D47"/>
    <w:rsid w:val="007D1B2F"/>
    <w:rsid w:val="007D1BE1"/>
    <w:rsid w:val="007D2EE0"/>
    <w:rsid w:val="007D31B0"/>
    <w:rsid w:val="007D6B1E"/>
    <w:rsid w:val="007E083E"/>
    <w:rsid w:val="007E254D"/>
    <w:rsid w:val="007E3390"/>
    <w:rsid w:val="007F0A27"/>
    <w:rsid w:val="007F117D"/>
    <w:rsid w:val="007F32FE"/>
    <w:rsid w:val="007F3E7A"/>
    <w:rsid w:val="007F5C35"/>
    <w:rsid w:val="00804405"/>
    <w:rsid w:val="00807BD9"/>
    <w:rsid w:val="008102CF"/>
    <w:rsid w:val="00811235"/>
    <w:rsid w:val="00811539"/>
    <w:rsid w:val="00812561"/>
    <w:rsid w:val="00816D7C"/>
    <w:rsid w:val="00817D83"/>
    <w:rsid w:val="00820308"/>
    <w:rsid w:val="00821236"/>
    <w:rsid w:val="00822F90"/>
    <w:rsid w:val="00823A17"/>
    <w:rsid w:val="00824341"/>
    <w:rsid w:val="00826994"/>
    <w:rsid w:val="00830C4C"/>
    <w:rsid w:val="0083222E"/>
    <w:rsid w:val="00832AF1"/>
    <w:rsid w:val="008368F0"/>
    <w:rsid w:val="0083697F"/>
    <w:rsid w:val="00836CA6"/>
    <w:rsid w:val="0084792F"/>
    <w:rsid w:val="00850753"/>
    <w:rsid w:val="008526E2"/>
    <w:rsid w:val="0085434C"/>
    <w:rsid w:val="00854CAD"/>
    <w:rsid w:val="0085512C"/>
    <w:rsid w:val="008653C6"/>
    <w:rsid w:val="00867FCF"/>
    <w:rsid w:val="00870F30"/>
    <w:rsid w:val="0087201A"/>
    <w:rsid w:val="00875384"/>
    <w:rsid w:val="008755C4"/>
    <w:rsid w:val="008776E5"/>
    <w:rsid w:val="0087777C"/>
    <w:rsid w:val="00880132"/>
    <w:rsid w:val="0088377F"/>
    <w:rsid w:val="00890D05"/>
    <w:rsid w:val="00896E9A"/>
    <w:rsid w:val="008A0011"/>
    <w:rsid w:val="008A3D98"/>
    <w:rsid w:val="008B3A35"/>
    <w:rsid w:val="008B5890"/>
    <w:rsid w:val="008B63BC"/>
    <w:rsid w:val="008B6B70"/>
    <w:rsid w:val="008B7E79"/>
    <w:rsid w:val="008C1205"/>
    <w:rsid w:val="008C2820"/>
    <w:rsid w:val="008C3267"/>
    <w:rsid w:val="008C3622"/>
    <w:rsid w:val="008C378E"/>
    <w:rsid w:val="008C4AE6"/>
    <w:rsid w:val="008C4C5E"/>
    <w:rsid w:val="008C787F"/>
    <w:rsid w:val="008D34BB"/>
    <w:rsid w:val="008D4910"/>
    <w:rsid w:val="008D71FB"/>
    <w:rsid w:val="008D725A"/>
    <w:rsid w:val="008E427C"/>
    <w:rsid w:val="008E590B"/>
    <w:rsid w:val="008E784B"/>
    <w:rsid w:val="008F02F7"/>
    <w:rsid w:val="008F26D5"/>
    <w:rsid w:val="0090209E"/>
    <w:rsid w:val="00904DAB"/>
    <w:rsid w:val="0091462A"/>
    <w:rsid w:val="00916020"/>
    <w:rsid w:val="009179C1"/>
    <w:rsid w:val="00920629"/>
    <w:rsid w:val="00921AFC"/>
    <w:rsid w:val="00927368"/>
    <w:rsid w:val="0093162A"/>
    <w:rsid w:val="009318F6"/>
    <w:rsid w:val="009319CC"/>
    <w:rsid w:val="009354A3"/>
    <w:rsid w:val="0093570C"/>
    <w:rsid w:val="00936761"/>
    <w:rsid w:val="00936F38"/>
    <w:rsid w:val="009419A9"/>
    <w:rsid w:val="00941A66"/>
    <w:rsid w:val="00941FD5"/>
    <w:rsid w:val="00942DCA"/>
    <w:rsid w:val="009436BA"/>
    <w:rsid w:val="00946597"/>
    <w:rsid w:val="00951753"/>
    <w:rsid w:val="0095381C"/>
    <w:rsid w:val="0095629F"/>
    <w:rsid w:val="009609E1"/>
    <w:rsid w:val="00960DB7"/>
    <w:rsid w:val="00961651"/>
    <w:rsid w:val="00961D88"/>
    <w:rsid w:val="009671B6"/>
    <w:rsid w:val="00973886"/>
    <w:rsid w:val="0097701A"/>
    <w:rsid w:val="00981F7B"/>
    <w:rsid w:val="009833D5"/>
    <w:rsid w:val="00985CFE"/>
    <w:rsid w:val="0098637A"/>
    <w:rsid w:val="009949CA"/>
    <w:rsid w:val="009A1CBC"/>
    <w:rsid w:val="009A2A0A"/>
    <w:rsid w:val="009A769E"/>
    <w:rsid w:val="009A7A38"/>
    <w:rsid w:val="009B1252"/>
    <w:rsid w:val="009B1ACE"/>
    <w:rsid w:val="009C027C"/>
    <w:rsid w:val="009C29A5"/>
    <w:rsid w:val="009C4617"/>
    <w:rsid w:val="009C5375"/>
    <w:rsid w:val="009C6BBF"/>
    <w:rsid w:val="009D42E6"/>
    <w:rsid w:val="009D4C64"/>
    <w:rsid w:val="009D62A7"/>
    <w:rsid w:val="009D771A"/>
    <w:rsid w:val="009E0BBF"/>
    <w:rsid w:val="009E0CDC"/>
    <w:rsid w:val="009E2C70"/>
    <w:rsid w:val="009E4DBA"/>
    <w:rsid w:val="009F0D6A"/>
    <w:rsid w:val="009F3443"/>
    <w:rsid w:val="009F4D69"/>
    <w:rsid w:val="009F59B5"/>
    <w:rsid w:val="00A027EB"/>
    <w:rsid w:val="00A02D3E"/>
    <w:rsid w:val="00A1212F"/>
    <w:rsid w:val="00A168AC"/>
    <w:rsid w:val="00A2079B"/>
    <w:rsid w:val="00A223B3"/>
    <w:rsid w:val="00A23C8A"/>
    <w:rsid w:val="00A244AA"/>
    <w:rsid w:val="00A24A30"/>
    <w:rsid w:val="00A27B66"/>
    <w:rsid w:val="00A328FE"/>
    <w:rsid w:val="00A357C0"/>
    <w:rsid w:val="00A437BE"/>
    <w:rsid w:val="00A44319"/>
    <w:rsid w:val="00A44840"/>
    <w:rsid w:val="00A45F35"/>
    <w:rsid w:val="00A465A5"/>
    <w:rsid w:val="00A5275C"/>
    <w:rsid w:val="00A55840"/>
    <w:rsid w:val="00A6113C"/>
    <w:rsid w:val="00A61C82"/>
    <w:rsid w:val="00A709A7"/>
    <w:rsid w:val="00A71129"/>
    <w:rsid w:val="00A717CB"/>
    <w:rsid w:val="00A72C89"/>
    <w:rsid w:val="00A75026"/>
    <w:rsid w:val="00A76A4C"/>
    <w:rsid w:val="00A8354D"/>
    <w:rsid w:val="00A854AA"/>
    <w:rsid w:val="00A87FAA"/>
    <w:rsid w:val="00A90FDB"/>
    <w:rsid w:val="00A956A9"/>
    <w:rsid w:val="00AA4A0A"/>
    <w:rsid w:val="00AA4C2F"/>
    <w:rsid w:val="00AA76F2"/>
    <w:rsid w:val="00AA7EA4"/>
    <w:rsid w:val="00AB1852"/>
    <w:rsid w:val="00AB243F"/>
    <w:rsid w:val="00AB2C44"/>
    <w:rsid w:val="00AB5F10"/>
    <w:rsid w:val="00AB6013"/>
    <w:rsid w:val="00AB665E"/>
    <w:rsid w:val="00AB732E"/>
    <w:rsid w:val="00AB7504"/>
    <w:rsid w:val="00AB78FE"/>
    <w:rsid w:val="00AB7AE5"/>
    <w:rsid w:val="00AC1B87"/>
    <w:rsid w:val="00AC4169"/>
    <w:rsid w:val="00AC46EC"/>
    <w:rsid w:val="00AC6A44"/>
    <w:rsid w:val="00AC7413"/>
    <w:rsid w:val="00AD3BF8"/>
    <w:rsid w:val="00AD5889"/>
    <w:rsid w:val="00AE0862"/>
    <w:rsid w:val="00AE0FAC"/>
    <w:rsid w:val="00AE5237"/>
    <w:rsid w:val="00AE6A58"/>
    <w:rsid w:val="00AE7A1B"/>
    <w:rsid w:val="00AE7A8F"/>
    <w:rsid w:val="00AF09BD"/>
    <w:rsid w:val="00AF5361"/>
    <w:rsid w:val="00AF5870"/>
    <w:rsid w:val="00AF6CDD"/>
    <w:rsid w:val="00B00170"/>
    <w:rsid w:val="00B033C4"/>
    <w:rsid w:val="00B057A1"/>
    <w:rsid w:val="00B0777E"/>
    <w:rsid w:val="00B15DEE"/>
    <w:rsid w:val="00B16BB4"/>
    <w:rsid w:val="00B221C0"/>
    <w:rsid w:val="00B2368C"/>
    <w:rsid w:val="00B2384F"/>
    <w:rsid w:val="00B27401"/>
    <w:rsid w:val="00B309F7"/>
    <w:rsid w:val="00B318E7"/>
    <w:rsid w:val="00B31E44"/>
    <w:rsid w:val="00B32184"/>
    <w:rsid w:val="00B4155C"/>
    <w:rsid w:val="00B41585"/>
    <w:rsid w:val="00B41D69"/>
    <w:rsid w:val="00B43BB6"/>
    <w:rsid w:val="00B4488A"/>
    <w:rsid w:val="00B50585"/>
    <w:rsid w:val="00B518CB"/>
    <w:rsid w:val="00B521EA"/>
    <w:rsid w:val="00B53FED"/>
    <w:rsid w:val="00B54161"/>
    <w:rsid w:val="00B5498B"/>
    <w:rsid w:val="00B5722E"/>
    <w:rsid w:val="00B574FD"/>
    <w:rsid w:val="00B60E77"/>
    <w:rsid w:val="00B635D3"/>
    <w:rsid w:val="00B66609"/>
    <w:rsid w:val="00B71A1B"/>
    <w:rsid w:val="00B7219D"/>
    <w:rsid w:val="00B75036"/>
    <w:rsid w:val="00B75319"/>
    <w:rsid w:val="00B7554F"/>
    <w:rsid w:val="00B75922"/>
    <w:rsid w:val="00B803A3"/>
    <w:rsid w:val="00B80501"/>
    <w:rsid w:val="00B81C9F"/>
    <w:rsid w:val="00B81E37"/>
    <w:rsid w:val="00B8406A"/>
    <w:rsid w:val="00B84ECD"/>
    <w:rsid w:val="00B86C7B"/>
    <w:rsid w:val="00B9000A"/>
    <w:rsid w:val="00B91B1F"/>
    <w:rsid w:val="00B92432"/>
    <w:rsid w:val="00B9782F"/>
    <w:rsid w:val="00B97911"/>
    <w:rsid w:val="00BA5E48"/>
    <w:rsid w:val="00BA650A"/>
    <w:rsid w:val="00BB0565"/>
    <w:rsid w:val="00BB2877"/>
    <w:rsid w:val="00BB76F4"/>
    <w:rsid w:val="00BC03BE"/>
    <w:rsid w:val="00BC2010"/>
    <w:rsid w:val="00BC724B"/>
    <w:rsid w:val="00BD0D5C"/>
    <w:rsid w:val="00BD363F"/>
    <w:rsid w:val="00BD4C7A"/>
    <w:rsid w:val="00BE280A"/>
    <w:rsid w:val="00BE2CFE"/>
    <w:rsid w:val="00BE341F"/>
    <w:rsid w:val="00BE3C6D"/>
    <w:rsid w:val="00BF0022"/>
    <w:rsid w:val="00BF1A1E"/>
    <w:rsid w:val="00BF3925"/>
    <w:rsid w:val="00BF5C3C"/>
    <w:rsid w:val="00C032DB"/>
    <w:rsid w:val="00C03B9A"/>
    <w:rsid w:val="00C04849"/>
    <w:rsid w:val="00C06361"/>
    <w:rsid w:val="00C06AA7"/>
    <w:rsid w:val="00C1145E"/>
    <w:rsid w:val="00C13BF3"/>
    <w:rsid w:val="00C1433D"/>
    <w:rsid w:val="00C14474"/>
    <w:rsid w:val="00C14F73"/>
    <w:rsid w:val="00C15163"/>
    <w:rsid w:val="00C174C4"/>
    <w:rsid w:val="00C17FD0"/>
    <w:rsid w:val="00C22651"/>
    <w:rsid w:val="00C23DFD"/>
    <w:rsid w:val="00C24E25"/>
    <w:rsid w:val="00C2663B"/>
    <w:rsid w:val="00C34EF7"/>
    <w:rsid w:val="00C35A1D"/>
    <w:rsid w:val="00C42195"/>
    <w:rsid w:val="00C4694E"/>
    <w:rsid w:val="00C54FB3"/>
    <w:rsid w:val="00C55C64"/>
    <w:rsid w:val="00C56433"/>
    <w:rsid w:val="00C5749C"/>
    <w:rsid w:val="00C60DD2"/>
    <w:rsid w:val="00C63661"/>
    <w:rsid w:val="00C65EEC"/>
    <w:rsid w:val="00C71F0D"/>
    <w:rsid w:val="00C724C7"/>
    <w:rsid w:val="00C73C35"/>
    <w:rsid w:val="00C74FDF"/>
    <w:rsid w:val="00C75B58"/>
    <w:rsid w:val="00C75FEA"/>
    <w:rsid w:val="00C76F18"/>
    <w:rsid w:val="00C77575"/>
    <w:rsid w:val="00C776D6"/>
    <w:rsid w:val="00C77AB1"/>
    <w:rsid w:val="00C8691A"/>
    <w:rsid w:val="00C90D8B"/>
    <w:rsid w:val="00C93608"/>
    <w:rsid w:val="00C9363A"/>
    <w:rsid w:val="00C94BCF"/>
    <w:rsid w:val="00C967FB"/>
    <w:rsid w:val="00C96CF3"/>
    <w:rsid w:val="00CA1CC2"/>
    <w:rsid w:val="00CA5A53"/>
    <w:rsid w:val="00CB08C8"/>
    <w:rsid w:val="00CB2174"/>
    <w:rsid w:val="00CB3FBE"/>
    <w:rsid w:val="00CB464C"/>
    <w:rsid w:val="00CB708C"/>
    <w:rsid w:val="00CC4BAA"/>
    <w:rsid w:val="00CC7D58"/>
    <w:rsid w:val="00CD07C3"/>
    <w:rsid w:val="00CD12CB"/>
    <w:rsid w:val="00CD1590"/>
    <w:rsid w:val="00CD301B"/>
    <w:rsid w:val="00CE2002"/>
    <w:rsid w:val="00CE4311"/>
    <w:rsid w:val="00CE48F0"/>
    <w:rsid w:val="00CE516D"/>
    <w:rsid w:val="00CF4505"/>
    <w:rsid w:val="00CF4606"/>
    <w:rsid w:val="00CF5000"/>
    <w:rsid w:val="00CF5C63"/>
    <w:rsid w:val="00CF7F7A"/>
    <w:rsid w:val="00D000B4"/>
    <w:rsid w:val="00D018F5"/>
    <w:rsid w:val="00D055D2"/>
    <w:rsid w:val="00D060B0"/>
    <w:rsid w:val="00D10CD2"/>
    <w:rsid w:val="00D176AE"/>
    <w:rsid w:val="00D22D1E"/>
    <w:rsid w:val="00D23E68"/>
    <w:rsid w:val="00D23E72"/>
    <w:rsid w:val="00D27571"/>
    <w:rsid w:val="00D338AA"/>
    <w:rsid w:val="00D37390"/>
    <w:rsid w:val="00D40674"/>
    <w:rsid w:val="00D424AD"/>
    <w:rsid w:val="00D43E85"/>
    <w:rsid w:val="00D4449B"/>
    <w:rsid w:val="00D46A34"/>
    <w:rsid w:val="00D50184"/>
    <w:rsid w:val="00D51834"/>
    <w:rsid w:val="00D518F5"/>
    <w:rsid w:val="00D7432C"/>
    <w:rsid w:val="00D7516A"/>
    <w:rsid w:val="00D7534D"/>
    <w:rsid w:val="00D757AA"/>
    <w:rsid w:val="00D80114"/>
    <w:rsid w:val="00D80AA5"/>
    <w:rsid w:val="00D80AEE"/>
    <w:rsid w:val="00D816A2"/>
    <w:rsid w:val="00D82424"/>
    <w:rsid w:val="00D82C2F"/>
    <w:rsid w:val="00D83235"/>
    <w:rsid w:val="00D83F61"/>
    <w:rsid w:val="00D91C57"/>
    <w:rsid w:val="00D9270A"/>
    <w:rsid w:val="00D943BE"/>
    <w:rsid w:val="00D96742"/>
    <w:rsid w:val="00D975E6"/>
    <w:rsid w:val="00DA015B"/>
    <w:rsid w:val="00DA1B27"/>
    <w:rsid w:val="00DA5B85"/>
    <w:rsid w:val="00DA73C8"/>
    <w:rsid w:val="00DB09BE"/>
    <w:rsid w:val="00DB170E"/>
    <w:rsid w:val="00DB2894"/>
    <w:rsid w:val="00DB3F4C"/>
    <w:rsid w:val="00DB4D7C"/>
    <w:rsid w:val="00DC0075"/>
    <w:rsid w:val="00DC1CB5"/>
    <w:rsid w:val="00DC21D4"/>
    <w:rsid w:val="00DC3671"/>
    <w:rsid w:val="00DC4A0B"/>
    <w:rsid w:val="00DC6DAF"/>
    <w:rsid w:val="00DC7F63"/>
    <w:rsid w:val="00DC7FF7"/>
    <w:rsid w:val="00DD27BF"/>
    <w:rsid w:val="00DD6AD2"/>
    <w:rsid w:val="00DE1800"/>
    <w:rsid w:val="00DE221E"/>
    <w:rsid w:val="00DE30A4"/>
    <w:rsid w:val="00DE351E"/>
    <w:rsid w:val="00DE3A79"/>
    <w:rsid w:val="00DE4176"/>
    <w:rsid w:val="00DE76D9"/>
    <w:rsid w:val="00DF18B8"/>
    <w:rsid w:val="00DF6300"/>
    <w:rsid w:val="00DF72CF"/>
    <w:rsid w:val="00E04D6F"/>
    <w:rsid w:val="00E05D5E"/>
    <w:rsid w:val="00E05D93"/>
    <w:rsid w:val="00E05E5A"/>
    <w:rsid w:val="00E079A7"/>
    <w:rsid w:val="00E07B11"/>
    <w:rsid w:val="00E12592"/>
    <w:rsid w:val="00E12B00"/>
    <w:rsid w:val="00E12DF8"/>
    <w:rsid w:val="00E13448"/>
    <w:rsid w:val="00E141D9"/>
    <w:rsid w:val="00E21E04"/>
    <w:rsid w:val="00E22C89"/>
    <w:rsid w:val="00E2443D"/>
    <w:rsid w:val="00E252E5"/>
    <w:rsid w:val="00E31445"/>
    <w:rsid w:val="00E36129"/>
    <w:rsid w:val="00E417B5"/>
    <w:rsid w:val="00E46411"/>
    <w:rsid w:val="00E47E01"/>
    <w:rsid w:val="00E51C52"/>
    <w:rsid w:val="00E54DBA"/>
    <w:rsid w:val="00E55157"/>
    <w:rsid w:val="00E57418"/>
    <w:rsid w:val="00E62360"/>
    <w:rsid w:val="00E72362"/>
    <w:rsid w:val="00E739B6"/>
    <w:rsid w:val="00E77877"/>
    <w:rsid w:val="00E77B20"/>
    <w:rsid w:val="00E800F8"/>
    <w:rsid w:val="00E82991"/>
    <w:rsid w:val="00E861FE"/>
    <w:rsid w:val="00E937B7"/>
    <w:rsid w:val="00E94C6A"/>
    <w:rsid w:val="00E954A0"/>
    <w:rsid w:val="00E95C98"/>
    <w:rsid w:val="00E95F4F"/>
    <w:rsid w:val="00E97536"/>
    <w:rsid w:val="00EA3996"/>
    <w:rsid w:val="00EA4B45"/>
    <w:rsid w:val="00EB2D7E"/>
    <w:rsid w:val="00EB3DAC"/>
    <w:rsid w:val="00EB4279"/>
    <w:rsid w:val="00EB6768"/>
    <w:rsid w:val="00EB79F9"/>
    <w:rsid w:val="00EC1F1C"/>
    <w:rsid w:val="00EC205A"/>
    <w:rsid w:val="00EC23E1"/>
    <w:rsid w:val="00EC474C"/>
    <w:rsid w:val="00EC5037"/>
    <w:rsid w:val="00EC51B5"/>
    <w:rsid w:val="00EC6D91"/>
    <w:rsid w:val="00EC7635"/>
    <w:rsid w:val="00EC7D2D"/>
    <w:rsid w:val="00ED109C"/>
    <w:rsid w:val="00ED19A9"/>
    <w:rsid w:val="00ED7078"/>
    <w:rsid w:val="00ED76A5"/>
    <w:rsid w:val="00EE0073"/>
    <w:rsid w:val="00EE2ED4"/>
    <w:rsid w:val="00EE3552"/>
    <w:rsid w:val="00EE4677"/>
    <w:rsid w:val="00EE6C57"/>
    <w:rsid w:val="00EF0551"/>
    <w:rsid w:val="00F01721"/>
    <w:rsid w:val="00F021E1"/>
    <w:rsid w:val="00F02BBC"/>
    <w:rsid w:val="00F02F05"/>
    <w:rsid w:val="00F03D7D"/>
    <w:rsid w:val="00F06167"/>
    <w:rsid w:val="00F06634"/>
    <w:rsid w:val="00F1138D"/>
    <w:rsid w:val="00F17FAD"/>
    <w:rsid w:val="00F25823"/>
    <w:rsid w:val="00F2636D"/>
    <w:rsid w:val="00F35441"/>
    <w:rsid w:val="00F35933"/>
    <w:rsid w:val="00F35E48"/>
    <w:rsid w:val="00F3762D"/>
    <w:rsid w:val="00F42177"/>
    <w:rsid w:val="00F42691"/>
    <w:rsid w:val="00F4296C"/>
    <w:rsid w:val="00F42CB2"/>
    <w:rsid w:val="00F43C84"/>
    <w:rsid w:val="00F4465C"/>
    <w:rsid w:val="00F47D49"/>
    <w:rsid w:val="00F51622"/>
    <w:rsid w:val="00F516B6"/>
    <w:rsid w:val="00F516D3"/>
    <w:rsid w:val="00F52631"/>
    <w:rsid w:val="00F53D0D"/>
    <w:rsid w:val="00F54054"/>
    <w:rsid w:val="00F540EC"/>
    <w:rsid w:val="00F5426D"/>
    <w:rsid w:val="00F54AE8"/>
    <w:rsid w:val="00F575A3"/>
    <w:rsid w:val="00F63F51"/>
    <w:rsid w:val="00F64FD5"/>
    <w:rsid w:val="00F70353"/>
    <w:rsid w:val="00F715EE"/>
    <w:rsid w:val="00F76C75"/>
    <w:rsid w:val="00F77243"/>
    <w:rsid w:val="00F77BF4"/>
    <w:rsid w:val="00F842EB"/>
    <w:rsid w:val="00F85A48"/>
    <w:rsid w:val="00F8656D"/>
    <w:rsid w:val="00F9232A"/>
    <w:rsid w:val="00FA18AE"/>
    <w:rsid w:val="00FA2181"/>
    <w:rsid w:val="00FA2AA6"/>
    <w:rsid w:val="00FA3A7D"/>
    <w:rsid w:val="00FA43AD"/>
    <w:rsid w:val="00FA712D"/>
    <w:rsid w:val="00FA74E8"/>
    <w:rsid w:val="00FB1D18"/>
    <w:rsid w:val="00FB36CC"/>
    <w:rsid w:val="00FB5E66"/>
    <w:rsid w:val="00FB6020"/>
    <w:rsid w:val="00FB6E83"/>
    <w:rsid w:val="00FC2B46"/>
    <w:rsid w:val="00FC3FA2"/>
    <w:rsid w:val="00FC4D84"/>
    <w:rsid w:val="00FC5C08"/>
    <w:rsid w:val="00FC7596"/>
    <w:rsid w:val="00FC79F7"/>
    <w:rsid w:val="00FD11BC"/>
    <w:rsid w:val="00FD46E0"/>
    <w:rsid w:val="00FD4A43"/>
    <w:rsid w:val="00FD551B"/>
    <w:rsid w:val="00FE253E"/>
    <w:rsid w:val="00FE346B"/>
    <w:rsid w:val="00FE3CF8"/>
    <w:rsid w:val="00FF1E96"/>
    <w:rsid w:val="00FF4146"/>
    <w:rsid w:val="00FF49F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9C6FF"/>
  <w15:chartTrackingRefBased/>
  <w15:docId w15:val="{37FC1B57-E75A-4CC2-825D-15471112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4C"/>
    <w:pPr>
      <w:tabs>
        <w:tab w:val="left" w:pos="567"/>
      </w:tabs>
      <w:spacing w:line="260" w:lineRule="exact"/>
    </w:pPr>
    <w:rPr>
      <w:rFonts w:ascii="Times New Roman" w:hAnsi="Times New Roman"/>
      <w:sz w:val="22"/>
      <w:szCs w:val="22"/>
      <w:lang w:val="en-GB"/>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en-US"/>
    </w:rPr>
  </w:style>
  <w:style w:type="paragraph" w:styleId="Heading5">
    <w:name w:val="heading 5"/>
    <w:basedOn w:val="Normal"/>
    <w:next w:val="Normal"/>
    <w:qFormat/>
    <w:pPr>
      <w:keepNext/>
      <w:jc w:val="both"/>
      <w:outlineLvl w:val="4"/>
    </w:pPr>
    <w:rPr>
      <w:noProof/>
      <w:lang w:val="en-US"/>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hAnsi="Cambria" w:cs="Cambria"/>
      <w:b/>
      <w:bCs/>
      <w:snapToGrid w:val="0"/>
      <w:kern w:val="32"/>
      <w:sz w:val="32"/>
      <w:szCs w:val="32"/>
      <w:lang w:val="en-GB"/>
    </w:rPr>
  </w:style>
  <w:style w:type="character" w:customStyle="1" w:styleId="Heading2Char">
    <w:name w:val="Heading 2 Char"/>
    <w:locked/>
    <w:rPr>
      <w:rFonts w:ascii="Cambria" w:hAnsi="Cambria" w:cs="Cambria"/>
      <w:b/>
      <w:bCs/>
      <w:i/>
      <w:iCs/>
      <w:snapToGrid w:val="0"/>
      <w:sz w:val="28"/>
      <w:szCs w:val="28"/>
      <w:lang w:val="en-GB"/>
    </w:rPr>
  </w:style>
  <w:style w:type="character" w:customStyle="1" w:styleId="Heading3Char">
    <w:name w:val="Heading 3 Char"/>
    <w:locked/>
    <w:rPr>
      <w:rFonts w:ascii="Cambria" w:hAnsi="Cambria" w:cs="Cambria"/>
      <w:b/>
      <w:bCs/>
      <w:snapToGrid w:val="0"/>
      <w:sz w:val="26"/>
      <w:szCs w:val="26"/>
      <w:lang w:val="en-GB"/>
    </w:rPr>
  </w:style>
  <w:style w:type="character" w:customStyle="1" w:styleId="Heading4Char">
    <w:name w:val="Heading 4 Char"/>
    <w:locked/>
    <w:rPr>
      <w:rFonts w:ascii="Calibri" w:hAnsi="Calibri" w:cs="Calibri"/>
      <w:b/>
      <w:bCs/>
      <w:snapToGrid w:val="0"/>
      <w:sz w:val="28"/>
      <w:szCs w:val="28"/>
      <w:lang w:val="en-GB"/>
    </w:rPr>
  </w:style>
  <w:style w:type="character" w:customStyle="1" w:styleId="Heading5Char">
    <w:name w:val="Heading 5 Char"/>
    <w:locked/>
    <w:rPr>
      <w:rFonts w:ascii="Calibri" w:hAnsi="Calibri" w:cs="Calibri"/>
      <w:b/>
      <w:bCs/>
      <w:i/>
      <w:iCs/>
      <w:snapToGrid w:val="0"/>
      <w:sz w:val="26"/>
      <w:szCs w:val="26"/>
      <w:lang w:val="en-GB"/>
    </w:rPr>
  </w:style>
  <w:style w:type="character" w:customStyle="1" w:styleId="Heading6Char">
    <w:name w:val="Heading 6 Char"/>
    <w:locked/>
    <w:rPr>
      <w:rFonts w:ascii="Calibri" w:hAnsi="Calibri" w:cs="Calibri"/>
      <w:b/>
      <w:bCs/>
      <w:snapToGrid w:val="0"/>
      <w:lang w:val="en-GB"/>
    </w:rPr>
  </w:style>
  <w:style w:type="character" w:customStyle="1" w:styleId="Heading7Char">
    <w:name w:val="Heading 7 Char"/>
    <w:locked/>
    <w:rPr>
      <w:rFonts w:ascii="Calibri" w:hAnsi="Calibri" w:cs="Calibri"/>
      <w:snapToGrid w:val="0"/>
      <w:sz w:val="24"/>
      <w:szCs w:val="24"/>
      <w:lang w:val="en-GB"/>
    </w:rPr>
  </w:style>
  <w:style w:type="character" w:customStyle="1" w:styleId="Heading8Char">
    <w:name w:val="Heading 8 Char"/>
    <w:locked/>
    <w:rPr>
      <w:rFonts w:ascii="Calibri" w:hAnsi="Calibri" w:cs="Calibri"/>
      <w:i/>
      <w:iCs/>
      <w:snapToGrid w:val="0"/>
      <w:sz w:val="24"/>
      <w:szCs w:val="24"/>
      <w:lang w:val="en-GB"/>
    </w:rPr>
  </w:style>
  <w:style w:type="character" w:customStyle="1" w:styleId="Heading9Char">
    <w:name w:val="Heading 9 Char"/>
    <w:locked/>
    <w:rPr>
      <w:rFonts w:ascii="Cambria" w:hAnsi="Cambria" w:cs="Cambria"/>
      <w:snapToGrid w:val="0"/>
      <w:lang w:val="en-GB"/>
    </w:rPr>
  </w:style>
  <w:style w:type="character" w:customStyle="1" w:styleId="Overskrift1Tegn">
    <w:name w:val="Overskrift 1 Tegn"/>
    <w:rPr>
      <w:rFonts w:ascii="Times New Roman" w:hAnsi="Times New Roman" w:cs="Times New Roman"/>
      <w:b/>
      <w:bCs/>
      <w:kern w:val="32"/>
      <w:sz w:val="32"/>
      <w:szCs w:val="32"/>
      <w:lang w:val="en-GB"/>
    </w:rPr>
  </w:style>
  <w:style w:type="character" w:customStyle="1" w:styleId="Overskrift2Tegn">
    <w:name w:val="Overskrift 2 Tegn"/>
    <w:rPr>
      <w:rFonts w:ascii="Times New Roman" w:hAnsi="Times New Roman" w:cs="Times New Roman"/>
      <w:b/>
      <w:bCs/>
      <w:i/>
      <w:iCs/>
      <w:sz w:val="28"/>
      <w:szCs w:val="28"/>
      <w:lang w:val="en-GB"/>
    </w:rPr>
  </w:style>
  <w:style w:type="character" w:customStyle="1" w:styleId="Overskrift3Tegn">
    <w:name w:val="Overskrift 3 Tegn"/>
    <w:rPr>
      <w:rFonts w:ascii="Times New Roman" w:hAnsi="Times New Roman" w:cs="Times New Roman"/>
      <w:b/>
      <w:bCs/>
      <w:sz w:val="26"/>
      <w:szCs w:val="26"/>
      <w:lang w:val="en-GB"/>
    </w:rPr>
  </w:style>
  <w:style w:type="character" w:customStyle="1" w:styleId="Overskrift4Tegn">
    <w:name w:val="Overskrift 4 Tegn"/>
    <w:rPr>
      <w:rFonts w:ascii="Times New Roman" w:hAnsi="Times New Roman" w:cs="Times New Roman"/>
      <w:b/>
      <w:bCs/>
      <w:sz w:val="28"/>
      <w:szCs w:val="28"/>
      <w:lang w:val="en-GB"/>
    </w:rPr>
  </w:style>
  <w:style w:type="character" w:customStyle="1" w:styleId="Overskrift5Tegn">
    <w:name w:val="Overskrift 5 Tegn"/>
    <w:rPr>
      <w:rFonts w:ascii="Times New Roman" w:hAnsi="Times New Roman" w:cs="Times New Roman"/>
      <w:b/>
      <w:bCs/>
      <w:i/>
      <w:iCs/>
      <w:sz w:val="26"/>
      <w:szCs w:val="26"/>
      <w:lang w:val="en-GB"/>
    </w:rPr>
  </w:style>
  <w:style w:type="character" w:customStyle="1" w:styleId="Overskrift6Tegn">
    <w:name w:val="Overskrift 6 Tegn"/>
    <w:rPr>
      <w:rFonts w:ascii="Times New Roman" w:hAnsi="Times New Roman" w:cs="Times New Roman"/>
      <w:i/>
      <w:iCs/>
      <w:sz w:val="22"/>
      <w:szCs w:val="22"/>
      <w:lang w:val="en-GB"/>
    </w:rPr>
  </w:style>
  <w:style w:type="character" w:customStyle="1" w:styleId="Overskrift7Tegn">
    <w:name w:val="Overskrift 7 Tegn"/>
    <w:rPr>
      <w:rFonts w:ascii="Times New Roman" w:hAnsi="Times New Roman" w:cs="Times New Roman"/>
      <w:sz w:val="24"/>
      <w:szCs w:val="24"/>
      <w:lang w:val="en-GB"/>
    </w:rPr>
  </w:style>
  <w:style w:type="character" w:customStyle="1" w:styleId="Overskrift8Tegn">
    <w:name w:val="Overskrift 8 Tegn"/>
    <w:rPr>
      <w:rFonts w:ascii="Times New Roman" w:hAnsi="Times New Roman" w:cs="Times New Roman"/>
      <w:i/>
      <w:iCs/>
      <w:sz w:val="24"/>
      <w:szCs w:val="24"/>
      <w:lang w:val="en-GB"/>
    </w:rPr>
  </w:style>
  <w:style w:type="character" w:customStyle="1" w:styleId="Overskrift9Tegn">
    <w:name w:val="Overskrift 9 Tegn"/>
    <w:rPr>
      <w:rFonts w:ascii="Times New Roman" w:hAnsi="Times New Roman" w:cs="Times New Roman"/>
      <w:sz w:val="22"/>
      <w:szCs w:val="22"/>
      <w:lang w:val="en-GB"/>
    </w:rPr>
  </w:style>
  <w:style w:type="paragraph" w:styleId="Header">
    <w:name w:val="header"/>
    <w:basedOn w:val="Normal"/>
    <w:semiHidden/>
    <w:pPr>
      <w:tabs>
        <w:tab w:val="center" w:pos="4153"/>
        <w:tab w:val="right" w:pos="8306"/>
      </w:tabs>
      <w:spacing w:line="240" w:lineRule="auto"/>
    </w:pPr>
    <w:rPr>
      <w:rFonts w:ascii="Helvetica" w:hAnsi="Helvetica" w:cs="Helvetica"/>
      <w:sz w:val="20"/>
      <w:szCs w:val="20"/>
    </w:rPr>
  </w:style>
  <w:style w:type="character" w:customStyle="1" w:styleId="HeaderChar">
    <w:name w:val="Header Char"/>
    <w:locked/>
    <w:rPr>
      <w:rFonts w:ascii="Times New Roman" w:hAnsi="Times New Roman" w:cs="Times New Roman"/>
      <w:snapToGrid w:val="0"/>
      <w:lang w:val="en-GB"/>
    </w:rPr>
  </w:style>
  <w:style w:type="character" w:customStyle="1" w:styleId="SidehovedTegn">
    <w:name w:val="Sidehoved Tegn"/>
    <w:rPr>
      <w:rFonts w:ascii="Times New Roman" w:hAnsi="Times New Roman" w:cs="Times New Roman"/>
      <w:sz w:val="22"/>
      <w:szCs w:val="22"/>
      <w:lang w:val="en-GB"/>
    </w:rPr>
  </w:style>
  <w:style w:type="paragraph" w:styleId="Footer">
    <w:name w:val="footer"/>
    <w:basedOn w:val="Normal"/>
    <w:semiHidden/>
    <w:pPr>
      <w:tabs>
        <w:tab w:val="center" w:pos="4536"/>
        <w:tab w:val="center" w:pos="8930"/>
      </w:tabs>
      <w:spacing w:line="240" w:lineRule="auto"/>
    </w:pPr>
    <w:rPr>
      <w:rFonts w:ascii="Helvetica" w:hAnsi="Helvetica" w:cs="Helvetica"/>
      <w:sz w:val="16"/>
      <w:szCs w:val="16"/>
    </w:rPr>
  </w:style>
  <w:style w:type="character" w:customStyle="1" w:styleId="FooterChar">
    <w:name w:val="Footer Char"/>
    <w:locked/>
    <w:rPr>
      <w:rFonts w:ascii="Times New Roman" w:hAnsi="Times New Roman" w:cs="Times New Roman"/>
      <w:snapToGrid w:val="0"/>
      <w:lang w:val="en-GB"/>
    </w:rPr>
  </w:style>
  <w:style w:type="character" w:customStyle="1" w:styleId="SidefodTegn">
    <w:name w:val="Sidefod Tegn"/>
    <w:rPr>
      <w:rFonts w:ascii="Times New Roman" w:hAnsi="Times New Roman" w:cs="Times New Roman"/>
      <w:sz w:val="22"/>
      <w:szCs w:val="22"/>
      <w:lang w:val="en-GB"/>
    </w:rPr>
  </w:style>
  <w:style w:type="character" w:styleId="PageNumber">
    <w:name w:val="page number"/>
    <w:semiHidden/>
    <w:rPr>
      <w:rFonts w:ascii="Times New Roman" w:hAnsi="Times New Roman" w:cs="Times New Roman"/>
    </w:rPr>
  </w:style>
  <w:style w:type="character" w:customStyle="1" w:styleId="SlutnotetekstTegn">
    <w:name w:val="Slutnotetekst Tegn"/>
    <w:rPr>
      <w:rFonts w:ascii="Times New Roman" w:hAnsi="Times New Roman" w:cs="Times New Roman"/>
      <w:lang w:val="en-GB"/>
    </w:rPr>
  </w:style>
  <w:style w:type="paragraph" w:styleId="CommentText">
    <w:name w:val="annotation text"/>
    <w:basedOn w:val="Normal"/>
    <w:link w:val="CommentTextChar3"/>
    <w:semiHidden/>
    <w:rPr>
      <w:sz w:val="20"/>
      <w:szCs w:val="20"/>
    </w:rPr>
  </w:style>
  <w:style w:type="character" w:customStyle="1" w:styleId="CommentTextChar">
    <w:name w:val="Comment Text Char"/>
    <w:locked/>
    <w:rPr>
      <w:rFonts w:ascii="Times New Roman" w:hAnsi="Times New Roman" w:cs="Times New Roman"/>
      <w:snapToGrid w:val="0"/>
      <w:sz w:val="20"/>
      <w:szCs w:val="20"/>
      <w:lang w:val="en-GB"/>
    </w:rPr>
  </w:style>
  <w:style w:type="character" w:customStyle="1" w:styleId="KommentartekstTegn">
    <w:name w:val="Kommentartekst Tegn"/>
    <w:rPr>
      <w:rFonts w:ascii="Times New Roman" w:hAnsi="Times New Roman" w:cs="Times New Roman"/>
      <w:lang w:val="en-GB"/>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customStyle="1" w:styleId="DocumentMapChar">
    <w:name w:val="Document Map Char"/>
    <w:locked/>
    <w:rPr>
      <w:rFonts w:ascii="Tahoma" w:hAnsi="Tahoma" w:cs="Tahoma"/>
      <w:snapToGrid w:val="0"/>
      <w:sz w:val="16"/>
      <w:szCs w:val="16"/>
      <w:lang w:val="en-GB"/>
    </w:rPr>
  </w:style>
  <w:style w:type="character" w:customStyle="1" w:styleId="DokumentoversigtTegn">
    <w:name w:val="Dokumentoversigt Tegn"/>
    <w:rPr>
      <w:rFonts w:ascii="Times New Roman" w:hAnsi="Times New Roman" w:cs="Times New Roman"/>
      <w:sz w:val="16"/>
      <w:szCs w:val="16"/>
      <w:lang w:val="en-GB"/>
    </w:rPr>
  </w:style>
  <w:style w:type="character" w:styleId="Hyperlink">
    <w:name w:val="Hyperlink"/>
    <w:semiHidden/>
    <w:rPr>
      <w:rFonts w:ascii="Times New Roman" w:hAnsi="Times New Roman" w:cs="Times New Roman"/>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0" w:cs="Arial0"/>
      <w:b/>
      <w:bCs/>
      <w:sz w:val="24"/>
      <w:szCs w:val="24"/>
    </w:rPr>
  </w:style>
  <w:style w:type="paragraph" w:customStyle="1" w:styleId="AHeader2">
    <w:name w:val="AHeader 2"/>
    <w:basedOn w:val="AHeader1"/>
    <w:pPr>
      <w:numPr>
        <w:ilvl w:val="1"/>
      </w:numPr>
      <w:tabs>
        <w:tab w:val="num" w:pos="360"/>
        <w:tab w:val="num" w:pos="720"/>
      </w:tabs>
      <w:ind w:left="284" w:hanging="284"/>
    </w:pPr>
    <w:rPr>
      <w:sz w:val="22"/>
      <w:szCs w:val="22"/>
    </w:rPr>
  </w:style>
  <w:style w:type="paragraph" w:customStyle="1" w:styleId="AHeader3">
    <w:name w:val="AHeader 3"/>
    <w:basedOn w:val="AHeader2"/>
    <w:pPr>
      <w:numPr>
        <w:ilvl w:val="2"/>
      </w:numPr>
      <w:tabs>
        <w:tab w:val="num" w:pos="360"/>
      </w:tabs>
      <w:ind w:left="284" w:hanging="284"/>
    </w:pPr>
  </w:style>
  <w:style w:type="paragraph" w:customStyle="1" w:styleId="AHeader2abc">
    <w:name w:val="AHeader 2 abc"/>
    <w:basedOn w:val="AHeader3"/>
    <w:pPr>
      <w:numPr>
        <w:ilvl w:val="3"/>
      </w:numPr>
      <w:tabs>
        <w:tab w:val="num" w:pos="360"/>
      </w:tabs>
      <w:ind w:left="284" w:hanging="284"/>
      <w:jc w:val="both"/>
    </w:pPr>
    <w:rPr>
      <w:b w:val="0"/>
      <w:bCs w:val="0"/>
    </w:rPr>
  </w:style>
  <w:style w:type="paragraph" w:customStyle="1" w:styleId="AHeader3abc">
    <w:name w:val="AHeader 3 abc"/>
    <w:basedOn w:val="AHeader2abc"/>
    <w:pPr>
      <w:numPr>
        <w:ilvl w:val="4"/>
      </w:numPr>
      <w:tabs>
        <w:tab w:val="num" w:pos="360"/>
      </w:tabs>
      <w:ind w:left="284" w:hanging="284"/>
    </w:pPr>
  </w:style>
  <w:style w:type="character" w:styleId="FollowedHyperlink">
    <w:name w:val="FollowedHyperlink"/>
    <w:semiHidden/>
    <w:rPr>
      <w:rFonts w:ascii="Times New Roman" w:hAnsi="Times New Roman" w:cs="Times New Roman"/>
      <w:color w:val="800080"/>
      <w:u w:val="single"/>
    </w:rPr>
  </w:style>
  <w:style w:type="paragraph" w:customStyle="1" w:styleId="BalloonText1">
    <w:name w:val="Balloon Text1"/>
    <w:basedOn w:val="Normal"/>
    <w:rPr>
      <w:sz w:val="16"/>
      <w:szCs w:val="16"/>
    </w:rPr>
  </w:style>
  <w:style w:type="character" w:customStyle="1" w:styleId="BalloonTextChar">
    <w:name w:val="Balloon Text Char"/>
    <w:locked/>
    <w:rPr>
      <w:rFonts w:ascii="Tahoma" w:hAnsi="Tahoma" w:cs="Tahoma"/>
      <w:snapToGrid w:val="0"/>
      <w:sz w:val="16"/>
      <w:szCs w:val="16"/>
      <w:lang w:val="en-GB"/>
    </w:rPr>
  </w:style>
  <w:style w:type="character" w:customStyle="1" w:styleId="MarkeringsbobletekstTegn">
    <w:name w:val="Markeringsbobletekst Tegn"/>
    <w:rPr>
      <w:rFonts w:ascii="Times New Roman" w:hAnsi="Times New Roman" w:cs="Times New Roman"/>
      <w:sz w:val="16"/>
      <w:szCs w:val="16"/>
      <w:lang w:val="en-GB"/>
    </w:rPr>
  </w:style>
  <w:style w:type="paragraph" w:customStyle="1" w:styleId="A-Heading1">
    <w:name w:val="A-Heading 1"/>
    <w:next w:val="Normal"/>
    <w:pPr>
      <w:keepNext/>
      <w:jc w:val="center"/>
      <w:outlineLvl w:val="0"/>
    </w:pPr>
    <w:rPr>
      <w:rFonts w:ascii="Times New Roman" w:hAnsi="Times New Roman"/>
      <w:b/>
      <w:bCs/>
      <w:caps/>
      <w:noProof/>
      <w:sz w:val="22"/>
      <w:szCs w:val="22"/>
    </w:rPr>
  </w:style>
  <w:style w:type="paragraph" w:styleId="BodyTextIndent">
    <w:name w:val="Body Text Indent"/>
    <w:basedOn w:val="Normal"/>
    <w:semiHidden/>
    <w:pPr>
      <w:tabs>
        <w:tab w:val="clear" w:pos="567"/>
      </w:tabs>
      <w:spacing w:line="240" w:lineRule="auto"/>
    </w:pPr>
    <w:rPr>
      <w:sz w:val="20"/>
      <w:szCs w:val="20"/>
    </w:rPr>
  </w:style>
  <w:style w:type="character" w:customStyle="1" w:styleId="BodyTextIndentChar">
    <w:name w:val="Body Text Indent Char"/>
    <w:locked/>
    <w:rPr>
      <w:rFonts w:ascii="Times New Roman" w:hAnsi="Times New Roman" w:cs="Times New Roman"/>
      <w:snapToGrid w:val="0"/>
      <w:lang w:val="en-GB"/>
    </w:rPr>
  </w:style>
  <w:style w:type="character" w:customStyle="1" w:styleId="BrdtekstindrykningTegn">
    <w:name w:val="Brødtekstindrykning Tegn"/>
    <w:rPr>
      <w:rFonts w:ascii="Times New Roman" w:hAnsi="Times New Roman" w:cs="Times New Roman"/>
      <w:sz w:val="22"/>
      <w:szCs w:val="22"/>
      <w:lang w:val="en-GB"/>
    </w:rPr>
  </w:style>
  <w:style w:type="paragraph" w:styleId="TOC8">
    <w:name w:val="toc 8"/>
    <w:basedOn w:val="TOC4"/>
    <w:next w:val="Normal"/>
    <w:autoRedefine/>
    <w:semiHidden/>
    <w:pPr>
      <w:tabs>
        <w:tab w:val="right" w:leader="dot" w:pos="8931"/>
      </w:tabs>
      <w:spacing w:line="240" w:lineRule="auto"/>
      <w:ind w:left="994" w:right="864"/>
    </w:pPr>
    <w:rPr>
      <w:sz w:val="24"/>
      <w:szCs w:val="24"/>
    </w:rPr>
  </w:style>
  <w:style w:type="paragraph" w:styleId="TOC4">
    <w:name w:val="toc 4"/>
    <w:basedOn w:val="Normal"/>
    <w:next w:val="Normal"/>
    <w:autoRedefine/>
    <w:semiHidden/>
    <w:pPr>
      <w:tabs>
        <w:tab w:val="clear" w:pos="567"/>
      </w:tabs>
      <w:ind w:left="660"/>
    </w:pPr>
  </w:style>
  <w:style w:type="paragraph" w:customStyle="1" w:styleId="A-Single">
    <w:name w:val="A-Single"/>
    <w:rPr>
      <w:rFonts w:ascii="Times New Roman" w:hAnsi="Times New Roman"/>
      <w:sz w:val="24"/>
      <w:szCs w:val="24"/>
      <w:lang w:val="en-GB"/>
    </w:rPr>
  </w:style>
  <w:style w:type="paragraph" w:customStyle="1" w:styleId="A-TableHeader">
    <w:name w:val="A-Table Header"/>
    <w:next w:val="Normal"/>
    <w:pPr>
      <w:keepNext/>
      <w:spacing w:before="60" w:after="60"/>
    </w:pPr>
    <w:rPr>
      <w:rFonts w:ascii="Times New Roman" w:hAnsi="Times New Roman"/>
      <w:b/>
      <w:bCs/>
      <w:sz w:val="22"/>
      <w:szCs w:val="22"/>
      <w:lang w:val="en-GB"/>
    </w:rPr>
  </w:style>
  <w:style w:type="paragraph" w:customStyle="1" w:styleId="USRALblNormal">
    <w:name w:val="USRA Lbl Normal"/>
    <w:pPr>
      <w:ind w:left="720"/>
      <w:jc w:val="both"/>
    </w:pPr>
    <w:rPr>
      <w:rFonts w:ascii="Times New Roman" w:hAnsi="Times New Roman"/>
      <w:sz w:val="24"/>
      <w:szCs w:val="24"/>
      <w:lang w:val="en-GB"/>
    </w:rPr>
  </w:style>
  <w:style w:type="paragraph" w:customStyle="1" w:styleId="A-TableText">
    <w:name w:val="A-Table Text"/>
    <w:pPr>
      <w:spacing w:before="60" w:after="60"/>
    </w:pPr>
    <w:rPr>
      <w:rFonts w:ascii="Times New Roman" w:hAnsi="Times New Roman"/>
      <w:sz w:val="22"/>
      <w:szCs w:val="22"/>
      <w:lang w:val="en-GB"/>
    </w:rPr>
  </w:style>
  <w:style w:type="paragraph" w:customStyle="1" w:styleId="A-TableTitle">
    <w:name w:val="A-Table Title"/>
    <w:next w:val="Normal"/>
    <w:pPr>
      <w:keepNext/>
      <w:tabs>
        <w:tab w:val="left" w:pos="1800"/>
      </w:tabs>
      <w:spacing w:after="120" w:line="280" w:lineRule="atLeast"/>
      <w:ind w:left="1800" w:hanging="1800"/>
    </w:pPr>
    <w:rPr>
      <w:rFonts w:ascii="Times New Roman" w:hAnsi="Times New Roman"/>
      <w:b/>
      <w:bCs/>
      <w:sz w:val="24"/>
      <w:szCs w:val="24"/>
      <w:lang w:val="en-GB"/>
    </w:rPr>
  </w:style>
  <w:style w:type="paragraph" w:customStyle="1" w:styleId="A-ListBullet">
    <w:name w:val="A-List Bullet"/>
    <w:pPr>
      <w:tabs>
        <w:tab w:val="num" w:pos="994"/>
      </w:tabs>
      <w:spacing w:after="240" w:line="280" w:lineRule="atLeast"/>
      <w:ind w:left="994" w:hanging="994"/>
    </w:pPr>
    <w:rPr>
      <w:rFonts w:ascii="Times New Roman" w:hAnsi="Times New Roman"/>
      <w:sz w:val="24"/>
      <w:szCs w:val="24"/>
      <w:lang w:val="en-GB"/>
    </w:rPr>
  </w:style>
  <w:style w:type="paragraph" w:customStyle="1" w:styleId="A-Unassigned">
    <w:name w:val="A-Unassigned"/>
    <w:next w:val="Normal"/>
    <w:pPr>
      <w:keepNext/>
      <w:spacing w:before="120" w:after="120"/>
    </w:pPr>
    <w:rPr>
      <w:rFonts w:ascii="Times New Roman" w:hAnsi="Times New Roman"/>
      <w:b/>
      <w:bCs/>
      <w:sz w:val="24"/>
      <w:szCs w:val="24"/>
      <w:lang w:val="en-GB"/>
    </w:rPr>
  </w:style>
  <w:style w:type="paragraph" w:customStyle="1" w:styleId="A-TableFootnoteText">
    <w:name w:val="A-Table Footnote Text"/>
    <w:next w:val="Normal"/>
    <w:pPr>
      <w:tabs>
        <w:tab w:val="left" w:pos="432"/>
      </w:tabs>
      <w:ind w:left="432" w:hanging="432"/>
    </w:pPr>
    <w:rPr>
      <w:rFonts w:ascii="Times New Roman" w:hAnsi="Times New Roman"/>
      <w:lang w:val="en-GB"/>
    </w:rPr>
  </w:style>
  <w:style w:type="paragraph" w:customStyle="1" w:styleId="PLRBodyTextIndented">
    <w:name w:val="PLR_Body Text Indented"/>
    <w:basedOn w:val="Normal"/>
    <w:next w:val="Normal"/>
    <w:pPr>
      <w:tabs>
        <w:tab w:val="clear" w:pos="567"/>
      </w:tabs>
      <w:autoSpaceDE w:val="0"/>
      <w:autoSpaceDN w:val="0"/>
      <w:adjustRightInd w:val="0"/>
      <w:spacing w:line="240" w:lineRule="auto"/>
    </w:pPr>
    <w:rPr>
      <w:sz w:val="24"/>
      <w:szCs w:val="24"/>
      <w:lang w:val="en-US"/>
    </w:rPr>
  </w:style>
  <w:style w:type="paragraph" w:styleId="BodyText">
    <w:name w:val="Body Text"/>
    <w:basedOn w:val="Normal"/>
    <w:semiHidden/>
    <w:pPr>
      <w:tabs>
        <w:tab w:val="clear" w:pos="567"/>
      </w:tabs>
      <w:autoSpaceDE w:val="0"/>
      <w:autoSpaceDN w:val="0"/>
      <w:adjustRightInd w:val="0"/>
      <w:spacing w:line="240" w:lineRule="auto"/>
    </w:pPr>
    <w:rPr>
      <w:i/>
      <w:iCs/>
      <w:sz w:val="24"/>
      <w:szCs w:val="24"/>
    </w:rPr>
  </w:style>
  <w:style w:type="character" w:customStyle="1" w:styleId="BodyTextChar">
    <w:name w:val="Body Text Char"/>
    <w:locked/>
    <w:rPr>
      <w:rFonts w:ascii="Times New Roman" w:hAnsi="Times New Roman" w:cs="Times New Roman"/>
      <w:snapToGrid w:val="0"/>
      <w:lang w:val="en-GB"/>
    </w:rPr>
  </w:style>
  <w:style w:type="character" w:customStyle="1" w:styleId="BrdtekstTegn">
    <w:name w:val="Brødtekst Tegn"/>
    <w:rPr>
      <w:rFonts w:ascii="Times New Roman" w:hAnsi="Times New Roman" w:cs="Times New Roman"/>
      <w:sz w:val="22"/>
      <w:szCs w:val="22"/>
      <w:lang w:val="en-GB"/>
    </w:rPr>
  </w:style>
  <w:style w:type="paragraph" w:customStyle="1" w:styleId="A-Heading4">
    <w:name w:val="A-Heading 4"/>
    <w:next w:val="Normal"/>
    <w:pPr>
      <w:keepNext/>
      <w:spacing w:after="120"/>
      <w:outlineLvl w:val="3"/>
    </w:pPr>
    <w:rPr>
      <w:rFonts w:ascii="Times New Roman" w:hAnsi="Times New Roman"/>
      <w:b/>
      <w:bCs/>
      <w:i/>
      <w:iCs/>
      <w:sz w:val="24"/>
      <w:szCs w:val="24"/>
      <w:lang w:val="en-GB"/>
    </w:rPr>
  </w:style>
  <w:style w:type="paragraph" w:customStyle="1" w:styleId="Z-Date">
    <w:name w:val="Z-Date"/>
    <w:basedOn w:val="Normal"/>
    <w:pPr>
      <w:tabs>
        <w:tab w:val="clear" w:pos="567"/>
      </w:tabs>
      <w:spacing w:after="240" w:line="280" w:lineRule="atLeast"/>
    </w:pPr>
    <w:rPr>
      <w:sz w:val="24"/>
      <w:szCs w:val="24"/>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hAnsi="Helvetica" w:cs="Helvetica"/>
      <w:color w:val="000000"/>
      <w:spacing w:val="-2"/>
      <w:sz w:val="15"/>
      <w:szCs w:val="15"/>
      <w:lang w:val="de-DE"/>
    </w:rPr>
  </w:style>
  <w:style w:type="paragraph" w:styleId="BodyTextIndent2">
    <w:name w:val="Body Text Indent 2"/>
    <w:basedOn w:val="Normal"/>
    <w:semiHidden/>
    <w:pPr>
      <w:ind w:left="540" w:hanging="180"/>
    </w:pPr>
    <w:rPr>
      <w:lang w:val="en-US"/>
    </w:rPr>
  </w:style>
  <w:style w:type="character" w:customStyle="1" w:styleId="BodyTextIndent2Char">
    <w:name w:val="Body Text Indent 2 Char"/>
    <w:locked/>
    <w:rPr>
      <w:rFonts w:ascii="Times New Roman" w:hAnsi="Times New Roman" w:cs="Times New Roman"/>
      <w:snapToGrid w:val="0"/>
      <w:lang w:val="en-GB"/>
    </w:rPr>
  </w:style>
  <w:style w:type="character" w:customStyle="1" w:styleId="Brdtekstindrykning2Tegn">
    <w:name w:val="Brødtekstindrykning 2 Tegn"/>
    <w:rPr>
      <w:rFonts w:ascii="Times New Roman" w:hAnsi="Times New Roman" w:cs="Times New Roman"/>
      <w:sz w:val="22"/>
      <w:szCs w:val="22"/>
      <w:lang w:val="en-US"/>
    </w:rPr>
  </w:style>
  <w:style w:type="paragraph" w:styleId="BodyText2">
    <w:name w:val="Body Text 2"/>
    <w:basedOn w:val="Normal"/>
    <w:semiHidden/>
    <w:pPr>
      <w:ind w:right="-1"/>
    </w:pPr>
    <w:rPr>
      <w:b/>
      <w:bCs/>
      <w:noProof/>
      <w:lang w:val="en-US"/>
    </w:rPr>
  </w:style>
  <w:style w:type="character" w:customStyle="1" w:styleId="BodyText2Char">
    <w:name w:val="Body Text 2 Char"/>
    <w:locked/>
    <w:rPr>
      <w:rFonts w:ascii="Times New Roman" w:hAnsi="Times New Roman" w:cs="Times New Roman"/>
      <w:snapToGrid w:val="0"/>
      <w:lang w:val="en-GB"/>
    </w:rPr>
  </w:style>
  <w:style w:type="character" w:customStyle="1" w:styleId="Brdtekst2Tegn">
    <w:name w:val="Brødtekst 2 Tegn"/>
    <w:rPr>
      <w:rFonts w:ascii="Times New Roman" w:hAnsi="Times New Roman" w:cs="Times New Roman"/>
      <w:b/>
      <w:bCs/>
      <w:noProof/>
      <w:sz w:val="22"/>
      <w:szCs w:val="22"/>
    </w:rPr>
  </w:style>
  <w:style w:type="paragraph" w:styleId="BodyText3">
    <w:name w:val="Body Text 3"/>
    <w:basedOn w:val="Normal"/>
    <w:semiHidden/>
    <w:pPr>
      <w:spacing w:line="240" w:lineRule="auto"/>
    </w:pPr>
    <w:rPr>
      <w:sz w:val="18"/>
      <w:szCs w:val="18"/>
      <w:vertAlign w:val="superscript"/>
    </w:rPr>
  </w:style>
  <w:style w:type="character" w:customStyle="1" w:styleId="BodyText3Char">
    <w:name w:val="Body Text 3 Char"/>
    <w:locked/>
    <w:rPr>
      <w:rFonts w:ascii="Times New Roman" w:hAnsi="Times New Roman" w:cs="Times New Roman"/>
      <w:snapToGrid w:val="0"/>
      <w:sz w:val="16"/>
      <w:szCs w:val="16"/>
      <w:lang w:val="en-GB"/>
    </w:rPr>
  </w:style>
  <w:style w:type="character" w:customStyle="1" w:styleId="Brdtekst3Tegn">
    <w:name w:val="Brødtekst 3 Tegn"/>
    <w:rPr>
      <w:rFonts w:ascii="Times New Roman" w:hAnsi="Times New Roman" w:cs="Times New Roman"/>
      <w:sz w:val="16"/>
      <w:szCs w:val="16"/>
      <w:lang w:val="en-GB"/>
    </w:rPr>
  </w:style>
  <w:style w:type="paragraph" w:styleId="BlockText">
    <w:name w:val="Block Text"/>
    <w:basedOn w:val="Normal"/>
    <w:semiHidden/>
    <w:pPr>
      <w:spacing w:after="120"/>
      <w:ind w:left="1440" w:right="1440"/>
    </w:pPr>
  </w:style>
  <w:style w:type="paragraph" w:customStyle="1" w:styleId="TitleA">
    <w:name w:val="Title A"/>
    <w:basedOn w:val="A-Heading1"/>
  </w:style>
  <w:style w:type="paragraph" w:styleId="BodyTextFirstIndent">
    <w:name w:val="Body Text First Indent"/>
    <w:basedOn w:val="BodyText"/>
    <w:semiHidden/>
    <w:pPr>
      <w:tabs>
        <w:tab w:val="left" w:pos="567"/>
      </w:tabs>
      <w:autoSpaceDE/>
      <w:autoSpaceDN/>
      <w:adjustRightInd/>
      <w:spacing w:after="120" w:line="260" w:lineRule="exact"/>
      <w:ind w:firstLine="210"/>
    </w:pPr>
    <w:rPr>
      <w:i w:val="0"/>
      <w:iCs w:val="0"/>
      <w:sz w:val="22"/>
      <w:szCs w:val="22"/>
    </w:rPr>
  </w:style>
  <w:style w:type="character" w:customStyle="1" w:styleId="BodyTextFirstIndentChar">
    <w:name w:val="Body Text First Indent Char"/>
    <w:basedOn w:val="BodyTextChar"/>
    <w:locked/>
    <w:rPr>
      <w:rFonts w:ascii="Times New Roman" w:hAnsi="Times New Roman" w:cs="Times New Roman"/>
      <w:snapToGrid w:val="0"/>
      <w:lang w:val="en-GB"/>
    </w:rPr>
  </w:style>
  <w:style w:type="character" w:customStyle="1" w:styleId="Brdtekst-frstelinjeindrykning1Tegn">
    <w:name w:val="Brødtekst - førstelinjeindrykning 1 Tegn"/>
    <w:basedOn w:val="BrdtekstTegn"/>
    <w:rPr>
      <w:rFonts w:ascii="Times New Roman" w:hAnsi="Times New Roman" w:cs="Times New Roman"/>
      <w:sz w:val="22"/>
      <w:szCs w:val="22"/>
      <w:lang w:val="en-GB"/>
    </w:rPr>
  </w:style>
  <w:style w:type="paragraph" w:styleId="BodyTextFirstIndent2">
    <w:name w:val="Body Text First Indent 2"/>
    <w:basedOn w:val="BodyTextIndent"/>
    <w:semiHidden/>
    <w:pPr>
      <w:tabs>
        <w:tab w:val="left" w:pos="567"/>
      </w:tabs>
      <w:spacing w:after="120" w:line="260" w:lineRule="exact"/>
      <w:ind w:left="283" w:firstLine="210"/>
    </w:pPr>
    <w:rPr>
      <w:sz w:val="22"/>
      <w:szCs w:val="22"/>
    </w:rPr>
  </w:style>
  <w:style w:type="character" w:customStyle="1" w:styleId="BodyTextFirstIndent2Char">
    <w:name w:val="Body Text First Indent 2 Char"/>
    <w:basedOn w:val="BodyTextIndentChar"/>
    <w:locked/>
    <w:rPr>
      <w:rFonts w:ascii="Times New Roman" w:hAnsi="Times New Roman" w:cs="Times New Roman"/>
      <w:snapToGrid w:val="0"/>
      <w:lang w:val="en-GB"/>
    </w:rPr>
  </w:style>
  <w:style w:type="character" w:customStyle="1" w:styleId="Brdtekst-frstelinjeindrykning2Tegn">
    <w:name w:val="Brødtekst - førstelinjeindrykning 2 Tegn"/>
    <w:basedOn w:val="BrdtekstindrykningTegn"/>
    <w:rPr>
      <w:rFonts w:ascii="Times New Roman" w:hAnsi="Times New Roman" w:cs="Times New Roman"/>
      <w:sz w:val="22"/>
      <w:szCs w:val="22"/>
      <w:lang w:val="en-GB"/>
    </w:rPr>
  </w:style>
  <w:style w:type="paragraph" w:styleId="BodyTextIndent3">
    <w:name w:val="Body Text Indent 3"/>
    <w:basedOn w:val="Normal"/>
    <w:semiHidden/>
    <w:pPr>
      <w:spacing w:after="120"/>
      <w:ind w:left="283"/>
    </w:pPr>
    <w:rPr>
      <w:sz w:val="16"/>
      <w:szCs w:val="16"/>
    </w:rPr>
  </w:style>
  <w:style w:type="character" w:customStyle="1" w:styleId="BodyTextIndent3Char">
    <w:name w:val="Body Text Indent 3 Char"/>
    <w:locked/>
    <w:rPr>
      <w:rFonts w:ascii="Times New Roman" w:hAnsi="Times New Roman" w:cs="Times New Roman"/>
      <w:snapToGrid w:val="0"/>
      <w:sz w:val="16"/>
      <w:szCs w:val="16"/>
      <w:lang w:val="en-GB"/>
    </w:rPr>
  </w:style>
  <w:style w:type="character" w:customStyle="1" w:styleId="Brdtekstindrykning3Tegn">
    <w:name w:val="Brødtekstindrykning 3 Tegn"/>
    <w:rPr>
      <w:rFonts w:ascii="Times New Roman" w:hAnsi="Times New Roman" w:cs="Times New Roman"/>
      <w:sz w:val="16"/>
      <w:szCs w:val="16"/>
      <w:lang w:val="en-G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emiHidden/>
    <w:pPr>
      <w:ind w:left="4252"/>
    </w:pPr>
  </w:style>
  <w:style w:type="character" w:customStyle="1" w:styleId="ClosingChar">
    <w:name w:val="Closing Char"/>
    <w:locked/>
    <w:rPr>
      <w:rFonts w:ascii="Times New Roman" w:hAnsi="Times New Roman" w:cs="Times New Roman"/>
      <w:snapToGrid w:val="0"/>
      <w:lang w:val="en-GB"/>
    </w:rPr>
  </w:style>
  <w:style w:type="character" w:customStyle="1" w:styleId="SluthilsenTegn">
    <w:name w:val="Sluthilsen Tegn"/>
    <w:rPr>
      <w:rFonts w:ascii="Times New Roman" w:hAnsi="Times New Roman" w:cs="Times New Roman"/>
      <w:sz w:val="22"/>
      <w:szCs w:val="22"/>
      <w:lang w:val="en-GB"/>
    </w:rPr>
  </w:style>
  <w:style w:type="paragraph" w:styleId="Date">
    <w:name w:val="Date"/>
    <w:basedOn w:val="Normal"/>
    <w:next w:val="Normal"/>
    <w:semiHidden/>
  </w:style>
  <w:style w:type="character" w:customStyle="1" w:styleId="DateChar">
    <w:name w:val="Date Char"/>
    <w:locked/>
    <w:rPr>
      <w:rFonts w:cs="Times New Roman"/>
    </w:rPr>
  </w:style>
  <w:style w:type="character" w:customStyle="1" w:styleId="tw4winError">
    <w:name w:val="tw4winError"/>
    <w:rPr>
      <w:rFonts w:ascii="Courier New" w:hAnsi="Courier New"/>
      <w:color w:val="00FF00"/>
      <w:sz w:val="40"/>
    </w:rPr>
  </w:style>
  <w:style w:type="character" w:customStyle="1" w:styleId="DatoTegn">
    <w:name w:val="Dato Tegn"/>
    <w:rPr>
      <w:rFonts w:ascii="Times New Roman" w:hAnsi="Times New Roman" w:cs="Times New Roman"/>
      <w:sz w:val="22"/>
      <w:szCs w:val="22"/>
      <w:lang w:val="en-GB"/>
    </w:rPr>
  </w:style>
  <w:style w:type="paragraph" w:styleId="E-mailSignature">
    <w:name w:val="E-mail Signature"/>
    <w:basedOn w:val="Normal"/>
    <w:semiHidden/>
  </w:style>
  <w:style w:type="character" w:customStyle="1" w:styleId="E-mailSignatureChar">
    <w:name w:val="E-mail Signature Char"/>
    <w:locked/>
    <w:rPr>
      <w:rFonts w:ascii="Times New Roman" w:hAnsi="Times New Roman" w:cs="Times New Roman"/>
      <w:snapToGrid w:val="0"/>
      <w:lang w:val="en-GB"/>
    </w:rPr>
  </w:style>
  <w:style w:type="character" w:customStyle="1" w:styleId="E-mail-signaturTegn">
    <w:name w:val="E-mail-signatur Tegn"/>
    <w:rPr>
      <w:rFonts w:ascii="Times New Roman" w:hAnsi="Times New Roman" w:cs="Times New Roman"/>
      <w:sz w:val="22"/>
      <w:szCs w:val="22"/>
      <w:lang w:val="en-GB"/>
    </w:rPr>
  </w:style>
  <w:style w:type="paragraph" w:styleId="EndnoteText">
    <w:name w:val="endnote text"/>
    <w:basedOn w:val="Normal"/>
    <w:semiHidden/>
    <w:rPr>
      <w:sz w:val="20"/>
      <w:szCs w:val="20"/>
    </w:rPr>
  </w:style>
  <w:style w:type="character" w:customStyle="1" w:styleId="EndnoteTextChar">
    <w:name w:val="Endnote Text Char"/>
    <w:locked/>
    <w:rPr>
      <w:rFonts w:ascii="Times New Roman" w:hAnsi="Times New Roman" w:cs="Times New Roman"/>
      <w:snapToGrid w:val="0"/>
      <w:sz w:val="20"/>
      <w:szCs w:val="20"/>
      <w:lang w:val="en-GB"/>
    </w:rPr>
  </w:style>
  <w:style w:type="paragraph" w:styleId="EnvelopeAddress">
    <w:name w:val="envelope address"/>
    <w:basedOn w:val="Normal"/>
    <w:semiHidden/>
    <w:pPr>
      <w:framePr w:w="7920" w:h="1980" w:hRule="exact" w:hSpace="180" w:wrap="auto" w:hAnchor="page" w:xAlign="center" w:yAlign="bottom"/>
      <w:ind w:left="2880"/>
    </w:pPr>
    <w:rPr>
      <w:rFonts w:ascii="Arial0" w:cs="Arial0"/>
      <w:sz w:val="24"/>
      <w:szCs w:val="24"/>
    </w:rPr>
  </w:style>
  <w:style w:type="paragraph" w:styleId="EnvelopeReturn">
    <w:name w:val="envelope return"/>
    <w:basedOn w:val="Normal"/>
    <w:semiHidden/>
    <w:rPr>
      <w:rFonts w:ascii="Arial0" w:cs="Arial0"/>
      <w:sz w:val="20"/>
      <w:szCs w:val="20"/>
    </w:rPr>
  </w:style>
  <w:style w:type="paragraph" w:styleId="FootnoteText">
    <w:name w:val="footnote text"/>
    <w:basedOn w:val="Normal"/>
    <w:semiHidden/>
    <w:rPr>
      <w:sz w:val="20"/>
      <w:szCs w:val="20"/>
    </w:rPr>
  </w:style>
  <w:style w:type="character" w:customStyle="1" w:styleId="FootnoteTextChar">
    <w:name w:val="Footnote Text Char"/>
    <w:locked/>
    <w:rPr>
      <w:rFonts w:ascii="Times New Roman" w:hAnsi="Times New Roman" w:cs="Times New Roman"/>
      <w:snapToGrid w:val="0"/>
      <w:sz w:val="20"/>
      <w:szCs w:val="20"/>
      <w:lang w:val="en-GB"/>
    </w:rPr>
  </w:style>
  <w:style w:type="character" w:customStyle="1" w:styleId="FodnotetekstTegn">
    <w:name w:val="Fodnotetekst Tegn"/>
    <w:rPr>
      <w:rFonts w:ascii="Times New Roman" w:hAnsi="Times New Roman" w:cs="Times New Roman"/>
      <w:lang w:val="en-GB"/>
    </w:rPr>
  </w:style>
  <w:style w:type="paragraph" w:styleId="HTMLAddress">
    <w:name w:val="HTML Address"/>
    <w:basedOn w:val="Normal"/>
    <w:semiHidden/>
    <w:rPr>
      <w:i/>
      <w:iCs/>
    </w:rPr>
  </w:style>
  <w:style w:type="character" w:customStyle="1" w:styleId="HTMLAddressChar">
    <w:name w:val="HTML Address Char"/>
    <w:locked/>
    <w:rPr>
      <w:rFonts w:ascii="Times New Roman" w:hAnsi="Times New Roman" w:cs="Times New Roman"/>
      <w:i/>
      <w:iCs/>
      <w:snapToGrid w:val="0"/>
      <w:lang w:val="en-GB"/>
    </w:rPr>
  </w:style>
  <w:style w:type="character" w:customStyle="1" w:styleId="HTML-adresseTegn">
    <w:name w:val="HTML-adresse Tegn"/>
    <w:rPr>
      <w:rFonts w:ascii="Times New Roman" w:hAnsi="Times New Roman" w:cs="Times New Roman"/>
      <w:i/>
      <w:iCs/>
      <w:sz w:val="22"/>
      <w:szCs w:val="22"/>
      <w:lang w:val="en-GB"/>
    </w:rPr>
  </w:style>
  <w:style w:type="paragraph" w:styleId="HTMLPreformatted">
    <w:name w:val="HTML Preformatted"/>
    <w:basedOn w:val="Normal"/>
    <w:semiHidden/>
    <w:rPr>
      <w:rFonts w:ascii="Courier New" w:hAnsi="Courier New" w:cs="Courier New"/>
      <w:sz w:val="20"/>
      <w:szCs w:val="20"/>
    </w:rPr>
  </w:style>
  <w:style w:type="character" w:customStyle="1" w:styleId="HTMLPreformattedChar">
    <w:name w:val="HTML Preformatted Char"/>
    <w:locked/>
    <w:rPr>
      <w:rFonts w:ascii="Courier New" w:hAnsi="Courier New" w:cs="Courier New"/>
      <w:snapToGrid w:val="0"/>
      <w:sz w:val="20"/>
      <w:szCs w:val="20"/>
      <w:lang w:val="en-GB"/>
    </w:rPr>
  </w:style>
  <w:style w:type="character" w:customStyle="1" w:styleId="FormateretHTMLTegn">
    <w:name w:val="Formateret HTML   Tegn"/>
    <w:rPr>
      <w:rFonts w:ascii="Courier New" w:hAnsi="Courier New" w:cs="Courier New"/>
      <w:lang w:val="en-GB"/>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0" w:cs="Arial0"/>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rsid w:val="007F5C35"/>
    <w:pPr>
      <w:tabs>
        <w:tab w:val="num" w:pos="720"/>
        <w:tab w:val="num" w:pos="180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720"/>
        <w:tab w:val="num" w:pos="1080"/>
      </w:tabs>
      <w:ind w:left="1080" w:hanging="360"/>
    </w:pPr>
  </w:style>
  <w:style w:type="paragraph" w:styleId="ListBullet4">
    <w:name w:val="List Bullet 4"/>
    <w:basedOn w:val="Normal"/>
    <w:autoRedefine/>
    <w:semiHidden/>
    <w:pPr>
      <w:tabs>
        <w:tab w:val="num" w:pos="1080"/>
        <w:tab w:val="num" w:pos="1440"/>
      </w:tabs>
      <w:ind w:left="1440" w:hanging="360"/>
    </w:pPr>
  </w:style>
  <w:style w:type="paragraph" w:styleId="ListBullet5">
    <w:name w:val="List Bullet 5"/>
    <w:basedOn w:val="Normal"/>
    <w:autoRedefine/>
    <w:semiHidden/>
    <w:pPr>
      <w:tabs>
        <w:tab w:val="num" w:pos="1440"/>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180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720"/>
        <w:tab w:val="num" w:pos="1080"/>
      </w:tabs>
      <w:ind w:left="1080" w:hanging="360"/>
    </w:pPr>
  </w:style>
  <w:style w:type="paragraph" w:styleId="ListNumber4">
    <w:name w:val="List Number 4"/>
    <w:basedOn w:val="Normal"/>
    <w:semiHidden/>
    <w:pPr>
      <w:tabs>
        <w:tab w:val="num" w:pos="1080"/>
        <w:tab w:val="num" w:pos="1440"/>
      </w:tabs>
      <w:ind w:left="1440" w:hanging="360"/>
    </w:pPr>
  </w:style>
  <w:style w:type="paragraph" w:styleId="ListNumber5">
    <w:name w:val="List Number 5"/>
    <w:basedOn w:val="Normal"/>
    <w:semiHidden/>
    <w:pPr>
      <w:tabs>
        <w:tab w:val="num" w:pos="1440"/>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ocked/>
    <w:rPr>
      <w:rFonts w:ascii="Courier New" w:hAnsi="Courier New" w:cs="Courier New"/>
      <w:lang w:val="en-GB" w:eastAsia="en-US" w:bidi="ar-SA"/>
    </w:rPr>
  </w:style>
  <w:style w:type="character" w:customStyle="1" w:styleId="MakrotekstTegn">
    <w:name w:val="Makrotekst Tegn"/>
    <w:rPr>
      <w:rFonts w:ascii="Courier New" w:hAnsi="Courier New" w:cs="Courier New"/>
      <w:lang w:val="en-GB"/>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0" w:cs="Arial0"/>
      <w:sz w:val="24"/>
      <w:szCs w:val="24"/>
    </w:rPr>
  </w:style>
  <w:style w:type="character" w:customStyle="1" w:styleId="MessageHeaderChar">
    <w:name w:val="Message Header Char"/>
    <w:locked/>
    <w:rPr>
      <w:rFonts w:ascii="Cambria" w:hAnsi="Cambria" w:cs="Cambria"/>
      <w:snapToGrid w:val="0"/>
      <w:sz w:val="24"/>
      <w:szCs w:val="24"/>
      <w:shd w:val="pct20" w:color="auto" w:fill="auto"/>
      <w:lang w:val="en-GB"/>
    </w:rPr>
  </w:style>
  <w:style w:type="character" w:customStyle="1" w:styleId="BrevhovedTegn">
    <w:name w:val="Brevhoved Tegn"/>
    <w:rPr>
      <w:rFonts w:ascii="Times New Roman" w:hAnsi="Times New Roman" w:cs="Times New Roman"/>
      <w:sz w:val="24"/>
      <w:szCs w:val="24"/>
      <w:shd w:val="pct20" w:color="auto" w:fill="auto"/>
      <w:lang w:val="en-GB"/>
    </w:rPr>
  </w:style>
  <w:style w:type="paragraph" w:styleId="NormalWeb">
    <w:name w:val="Normal (Web)"/>
    <w:basedOn w:val="Normal"/>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customStyle="1" w:styleId="NoteHeadingChar">
    <w:name w:val="Note Heading Char"/>
    <w:locked/>
    <w:rPr>
      <w:rFonts w:ascii="Times New Roman" w:hAnsi="Times New Roman" w:cs="Times New Roman"/>
      <w:snapToGrid w:val="0"/>
      <w:lang w:val="en-GB"/>
    </w:rPr>
  </w:style>
  <w:style w:type="character" w:customStyle="1" w:styleId="NoteoverskriftTegn">
    <w:name w:val="Noteoverskrift Tegn"/>
    <w:rPr>
      <w:rFonts w:ascii="Times New Roman" w:hAnsi="Times New Roman" w:cs="Times New Roman"/>
      <w:sz w:val="22"/>
      <w:szCs w:val="22"/>
      <w:lang w:val="en-GB"/>
    </w:rPr>
  </w:style>
  <w:style w:type="paragraph" w:styleId="PlainText">
    <w:name w:val="Plain Text"/>
    <w:basedOn w:val="Normal"/>
    <w:semiHidden/>
    <w:rPr>
      <w:rFonts w:ascii="Courier New" w:hAnsi="Courier New" w:cs="Courier New"/>
      <w:sz w:val="20"/>
      <w:szCs w:val="20"/>
    </w:rPr>
  </w:style>
  <w:style w:type="character" w:customStyle="1" w:styleId="PlainTextChar">
    <w:name w:val="Plain Text Char"/>
    <w:locked/>
    <w:rPr>
      <w:rFonts w:ascii="Courier New" w:hAnsi="Courier New" w:cs="Courier New"/>
      <w:snapToGrid w:val="0"/>
      <w:sz w:val="20"/>
      <w:szCs w:val="20"/>
      <w:lang w:val="en-GB"/>
    </w:rPr>
  </w:style>
  <w:style w:type="character" w:customStyle="1" w:styleId="AlmindeligtekstTegn">
    <w:name w:val="Almindelig tekst Tegn"/>
    <w:rPr>
      <w:rFonts w:ascii="Courier New" w:hAnsi="Courier New" w:cs="Courier New"/>
      <w:lang w:val="en-GB"/>
    </w:rPr>
  </w:style>
  <w:style w:type="paragraph" w:styleId="Salutation">
    <w:name w:val="Salutation"/>
    <w:basedOn w:val="Normal"/>
    <w:next w:val="Normal"/>
    <w:semiHidden/>
  </w:style>
  <w:style w:type="character" w:customStyle="1" w:styleId="SalutationChar">
    <w:name w:val="Salutation Char"/>
    <w:locked/>
    <w:rPr>
      <w:rFonts w:ascii="Times New Roman" w:hAnsi="Times New Roman" w:cs="Times New Roman"/>
      <w:snapToGrid w:val="0"/>
      <w:lang w:val="en-GB"/>
    </w:rPr>
  </w:style>
  <w:style w:type="character" w:customStyle="1" w:styleId="StarthilsenTegn">
    <w:name w:val="Starthilsen Tegn"/>
    <w:rPr>
      <w:rFonts w:ascii="Times New Roman" w:hAnsi="Times New Roman" w:cs="Times New Roman"/>
      <w:sz w:val="22"/>
      <w:szCs w:val="22"/>
      <w:lang w:val="en-GB"/>
    </w:rPr>
  </w:style>
  <w:style w:type="paragraph" w:styleId="Signature">
    <w:name w:val="Signature"/>
    <w:basedOn w:val="Normal"/>
    <w:semiHidden/>
    <w:pPr>
      <w:ind w:left="4252"/>
    </w:pPr>
  </w:style>
  <w:style w:type="character" w:customStyle="1" w:styleId="SignatureChar">
    <w:name w:val="Signature Char"/>
    <w:locked/>
    <w:rPr>
      <w:rFonts w:ascii="Times New Roman" w:hAnsi="Times New Roman" w:cs="Times New Roman"/>
      <w:snapToGrid w:val="0"/>
      <w:lang w:val="en-GB"/>
    </w:rPr>
  </w:style>
  <w:style w:type="character" w:customStyle="1" w:styleId="UnderskriftTegn">
    <w:name w:val="Underskrift Tegn"/>
    <w:rPr>
      <w:rFonts w:ascii="Times New Roman" w:hAnsi="Times New Roman" w:cs="Times New Roman"/>
      <w:sz w:val="22"/>
      <w:szCs w:val="22"/>
      <w:lang w:val="en-GB"/>
    </w:rPr>
  </w:style>
  <w:style w:type="paragraph" w:styleId="Subtitle">
    <w:name w:val="Subtitle"/>
    <w:basedOn w:val="Normal"/>
    <w:qFormat/>
    <w:pPr>
      <w:spacing w:after="60"/>
      <w:jc w:val="center"/>
      <w:outlineLvl w:val="1"/>
    </w:pPr>
    <w:rPr>
      <w:rFonts w:ascii="Arial0" w:cs="Arial0"/>
      <w:sz w:val="24"/>
      <w:szCs w:val="24"/>
    </w:rPr>
  </w:style>
  <w:style w:type="character" w:customStyle="1" w:styleId="SubtitleChar">
    <w:name w:val="Subtitle Char"/>
    <w:locked/>
    <w:rPr>
      <w:rFonts w:ascii="Cambria" w:hAnsi="Cambria" w:cs="Cambria"/>
      <w:snapToGrid w:val="0"/>
      <w:sz w:val="24"/>
      <w:szCs w:val="24"/>
      <w:lang w:val="en-GB"/>
    </w:rPr>
  </w:style>
  <w:style w:type="character" w:customStyle="1" w:styleId="UndertitelTegn">
    <w:name w:val="Undertitel Tegn"/>
    <w:rPr>
      <w:rFonts w:ascii="Times New Roman" w:hAnsi="Times New Roman" w:cs="Times New Roman"/>
      <w:sz w:val="24"/>
      <w:szCs w:val="24"/>
      <w:lang w:val="en-GB"/>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ind w:left="440" w:hanging="440"/>
    </w:pPr>
  </w:style>
  <w:style w:type="paragraph" w:styleId="Title">
    <w:name w:val="Title"/>
    <w:basedOn w:val="Normal"/>
    <w:qFormat/>
    <w:pPr>
      <w:spacing w:before="240" w:after="60"/>
      <w:jc w:val="center"/>
      <w:outlineLvl w:val="0"/>
    </w:pPr>
    <w:rPr>
      <w:rFonts w:ascii="Arial0" w:cs="Arial0"/>
      <w:b/>
      <w:bCs/>
      <w:kern w:val="28"/>
      <w:sz w:val="32"/>
      <w:szCs w:val="32"/>
    </w:rPr>
  </w:style>
  <w:style w:type="character" w:customStyle="1" w:styleId="TitleChar">
    <w:name w:val="Title Char"/>
    <w:locked/>
    <w:rPr>
      <w:rFonts w:ascii="Cambria" w:hAnsi="Cambria" w:cs="Cambria"/>
      <w:b/>
      <w:bCs/>
      <w:snapToGrid w:val="0"/>
      <w:kern w:val="28"/>
      <w:sz w:val="32"/>
      <w:szCs w:val="32"/>
      <w:lang w:val="en-GB"/>
    </w:rPr>
  </w:style>
  <w:style w:type="character" w:customStyle="1" w:styleId="TitelTegn">
    <w:name w:val="Titel Tegn"/>
    <w:rPr>
      <w:rFonts w:ascii="Times New Roman" w:hAnsi="Times New Roman" w:cs="Times New Roman"/>
      <w:b/>
      <w:bCs/>
      <w:kern w:val="28"/>
      <w:sz w:val="32"/>
      <w:szCs w:val="32"/>
      <w:lang w:val="en-GB"/>
    </w:rPr>
  </w:style>
  <w:style w:type="paragraph" w:styleId="TOAHeading">
    <w:name w:val="toa heading"/>
    <w:basedOn w:val="Normal"/>
    <w:next w:val="Normal"/>
    <w:semiHidden/>
    <w:pPr>
      <w:spacing w:before="120"/>
    </w:pPr>
    <w:rPr>
      <w:rFonts w:ascii="Arial0" w:cs="Arial0"/>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9">
    <w:name w:val="toc 9"/>
    <w:basedOn w:val="Normal"/>
    <w:next w:val="Normal"/>
    <w:autoRedefine/>
    <w:semiHidden/>
    <w:pPr>
      <w:tabs>
        <w:tab w:val="clear" w:pos="567"/>
      </w:tabs>
      <w:ind w:left="1760"/>
    </w:pPr>
  </w:style>
  <w:style w:type="character" w:customStyle="1" w:styleId="tw4winMark">
    <w:name w:val="tw4winMark"/>
    <w:rPr>
      <w:rFonts w:ascii="Courier New" w:hAnsi="Courier New"/>
      <w:vanish/>
      <w:color w:val="800080"/>
      <w:sz w:val="24"/>
      <w:vertAlign w:val="subscript"/>
    </w:rPr>
  </w:style>
  <w:style w:type="paragraph" w:customStyle="1" w:styleId="CommentSubject1">
    <w:name w:val="Comment Subject1"/>
    <w:basedOn w:val="CommentText"/>
    <w:next w:val="CommentText"/>
    <w:pPr>
      <w:spacing w:line="240" w:lineRule="auto"/>
    </w:pPr>
    <w:rPr>
      <w:b/>
      <w:bCs/>
    </w:rPr>
  </w:style>
  <w:style w:type="character" w:customStyle="1" w:styleId="CommentSubjectChar">
    <w:name w:val="Comment Subject Char"/>
    <w:locked/>
    <w:rPr>
      <w:rFonts w:ascii="Times New Roman" w:hAnsi="Times New Roman" w:cs="Times New Roman"/>
      <w:b/>
      <w:bCs/>
      <w:snapToGrid w:val="0"/>
      <w:sz w:val="20"/>
      <w:szCs w:val="20"/>
      <w:lang w:val="en-GB"/>
    </w:rPr>
  </w:style>
  <w:style w:type="character" w:customStyle="1" w:styleId="KommentaremneTegn">
    <w:name w:val="Kommentaremne Tegn"/>
    <w:basedOn w:val="KommentartekstTegn"/>
    <w:rPr>
      <w:rFonts w:ascii="Times New Roman" w:hAnsi="Times New Roman" w:cs="Times New Roman"/>
      <w:lang w:val="en-GB"/>
    </w:rPr>
  </w:style>
  <w:style w:type="paragraph" w:customStyle="1" w:styleId="Revision1">
    <w:name w:val="Revision1"/>
    <w:hidden/>
    <w:rPr>
      <w:rFonts w:ascii="Times New Roman" w:hAnsi="Times New Roman"/>
      <w:sz w:val="22"/>
      <w:szCs w:val="22"/>
      <w:lang w:val="en-GB"/>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CommentReference">
    <w:name w:val="annotation reference"/>
    <w:semiHidden/>
    <w:rPr>
      <w:rFonts w:ascii="Times New Roman" w:hAnsi="Times New Roman" w:cs="Times New Roman"/>
      <w:sz w:val="16"/>
      <w:szCs w:val="16"/>
    </w:rPr>
  </w:style>
  <w:style w:type="paragraph" w:customStyle="1" w:styleId="BalloonText2">
    <w:name w:val="Balloon Text2"/>
    <w:basedOn w:val="Normal"/>
    <w:semiHidden/>
    <w:rPr>
      <w:rFonts w:ascii="Tahoma" w:hAnsi="Tahoma" w:cs="Tahoma"/>
      <w:sz w:val="16"/>
      <w:szCs w:val="16"/>
    </w:rPr>
  </w:style>
  <w:style w:type="paragraph" w:customStyle="1" w:styleId="CommentSubject2">
    <w:name w:val="Comment Subject2"/>
    <w:basedOn w:val="CommentText"/>
    <w:next w:val="CommentText"/>
    <w:semiHidden/>
    <w:rPr>
      <w:b/>
      <w:bCs/>
    </w:rPr>
  </w:style>
  <w:style w:type="paragraph" w:customStyle="1" w:styleId="BalloonText3">
    <w:name w:val="Balloon Text3"/>
    <w:basedOn w:val="Normal"/>
    <w:semiHidden/>
    <w:unhideWhenUsed/>
    <w:pPr>
      <w:spacing w:line="240" w:lineRule="auto"/>
    </w:pPr>
    <w:rPr>
      <w:rFonts w:ascii="Tahoma" w:hAnsi="Tahoma" w:cs="Tahoma"/>
      <w:sz w:val="16"/>
      <w:szCs w:val="16"/>
    </w:rPr>
  </w:style>
  <w:style w:type="character" w:customStyle="1" w:styleId="BalloonTextChar1">
    <w:name w:val="Balloon Text Char1"/>
    <w:semiHidden/>
    <w:rPr>
      <w:rFonts w:ascii="Tahoma" w:hAnsi="Tahoma" w:cs="Tahoma"/>
      <w:sz w:val="16"/>
      <w:szCs w:val="16"/>
      <w:lang w:val="en-GB"/>
    </w:rPr>
  </w:style>
  <w:style w:type="paragraph" w:customStyle="1" w:styleId="CommentSubject3">
    <w:name w:val="Comment Subject3"/>
    <w:basedOn w:val="CommentText"/>
    <w:next w:val="CommentText"/>
    <w:semiHidden/>
    <w:unhideWhenUsed/>
    <w:rPr>
      <w:b/>
      <w:bCs/>
    </w:rPr>
  </w:style>
  <w:style w:type="character" w:customStyle="1" w:styleId="CommentTextChar1">
    <w:name w:val="Comment Text Char1"/>
    <w:semiHidden/>
    <w:rPr>
      <w:rFonts w:ascii="Times New Roman" w:hAnsi="Times New Roman"/>
      <w:lang w:val="en-GB" w:eastAsia="en-US"/>
    </w:rPr>
  </w:style>
  <w:style w:type="character" w:customStyle="1" w:styleId="CommentSubjectChar1">
    <w:name w:val="Comment Subject Char1"/>
    <w:semiHidden/>
    <w:rPr>
      <w:rFonts w:ascii="Times New Roman" w:hAnsi="Times New Roman"/>
      <w:b/>
      <w:bCs/>
      <w:lang w:val="en-GB" w:eastAsia="en-US"/>
    </w:rPr>
  </w:style>
  <w:style w:type="paragraph" w:customStyle="1" w:styleId="BalloonText4">
    <w:name w:val="Balloon Text4"/>
    <w:basedOn w:val="Normal"/>
    <w:semiHidden/>
    <w:unhideWhenUsed/>
    <w:pPr>
      <w:spacing w:line="240" w:lineRule="auto"/>
    </w:pPr>
    <w:rPr>
      <w:rFonts w:ascii="Tahoma" w:hAnsi="Tahoma"/>
      <w:sz w:val="16"/>
      <w:szCs w:val="16"/>
    </w:rPr>
  </w:style>
  <w:style w:type="character" w:customStyle="1" w:styleId="BalloonTextChar2">
    <w:name w:val="Balloon Text Char2"/>
    <w:semiHidden/>
    <w:rPr>
      <w:rFonts w:ascii="Tahoma" w:hAnsi="Tahoma" w:cs="Tahoma"/>
      <w:sz w:val="16"/>
      <w:szCs w:val="16"/>
      <w:lang w:val="en-GB" w:eastAsia="en-US"/>
    </w:rPr>
  </w:style>
  <w:style w:type="paragraph" w:customStyle="1" w:styleId="CommentSubject4">
    <w:name w:val="Comment Subject4"/>
    <w:basedOn w:val="CommentText"/>
    <w:next w:val="CommentText"/>
    <w:semiHidden/>
    <w:unhideWhenUsed/>
    <w:rPr>
      <w:b/>
      <w:bCs/>
    </w:rPr>
  </w:style>
  <w:style w:type="character" w:customStyle="1" w:styleId="CommentTextChar2">
    <w:name w:val="Comment Text Char2"/>
    <w:semiHidden/>
    <w:rPr>
      <w:rFonts w:ascii="Times New Roman" w:hAnsi="Times New Roman"/>
      <w:lang w:val="en-GB" w:eastAsia="en-US"/>
    </w:rPr>
  </w:style>
  <w:style w:type="character" w:customStyle="1" w:styleId="KommentaremneTegn1">
    <w:name w:val="Kommentaremne Tegn1"/>
    <w:basedOn w:val="CommentTextChar2"/>
    <w:rPr>
      <w:rFonts w:ascii="Times New Roman" w:hAnsi="Times New Roman"/>
      <w:lang w:val="en-GB" w:eastAsia="en-US"/>
    </w:rPr>
  </w:style>
  <w:style w:type="paragraph" w:customStyle="1" w:styleId="Revision2">
    <w:name w:val="Revision2"/>
    <w:hidden/>
    <w:semiHidden/>
    <w:rPr>
      <w:rFonts w:ascii="Times New Roman" w:hAnsi="Times New Roman"/>
      <w:sz w:val="22"/>
      <w:szCs w:val="22"/>
      <w:lang w:val="en-GB"/>
    </w:rPr>
  </w:style>
  <w:style w:type="paragraph" w:customStyle="1" w:styleId="BalloonText5">
    <w:name w:val="Balloon Text5"/>
    <w:basedOn w:val="Normal"/>
    <w:semiHidden/>
    <w:unhideWhenUsed/>
    <w:pPr>
      <w:spacing w:line="240" w:lineRule="auto"/>
    </w:pPr>
    <w:rPr>
      <w:rFonts w:ascii="Tahoma" w:hAnsi="Tahoma"/>
      <w:sz w:val="16"/>
      <w:szCs w:val="16"/>
    </w:rPr>
  </w:style>
  <w:style w:type="character" w:customStyle="1" w:styleId="BalloonTextChar3">
    <w:name w:val="Balloon Text Char3"/>
    <w:semiHidden/>
    <w:rPr>
      <w:rFonts w:ascii="Tahoma" w:hAnsi="Tahoma" w:cs="Tahoma"/>
      <w:sz w:val="16"/>
      <w:szCs w:val="16"/>
      <w:lang w:val="en-GB" w:eastAsia="en-US"/>
    </w:rPr>
  </w:style>
  <w:style w:type="paragraph" w:customStyle="1" w:styleId="BalloonText6">
    <w:name w:val="Balloon Text6"/>
    <w:basedOn w:val="Normal"/>
    <w:semiHidden/>
    <w:unhideWhenUsed/>
    <w:pPr>
      <w:spacing w:line="240" w:lineRule="auto"/>
    </w:pPr>
    <w:rPr>
      <w:rFonts w:ascii="Tahoma" w:hAnsi="Tahoma"/>
      <w:sz w:val="16"/>
      <w:szCs w:val="16"/>
    </w:rPr>
  </w:style>
  <w:style w:type="character" w:customStyle="1" w:styleId="BalloonTextChar4">
    <w:name w:val="Balloon Text Char4"/>
    <w:semiHidden/>
    <w:rPr>
      <w:rFonts w:ascii="Tahoma" w:hAnsi="Tahoma" w:cs="Tahoma"/>
      <w:sz w:val="16"/>
      <w:szCs w:val="16"/>
      <w:lang w:val="en-GB" w:eastAsia="en-US"/>
    </w:rPr>
  </w:style>
  <w:style w:type="paragraph" w:styleId="BalloonText">
    <w:name w:val="Balloon Text"/>
    <w:basedOn w:val="Normal"/>
    <w:link w:val="BalloonTextChar5"/>
    <w:uiPriority w:val="99"/>
    <w:semiHidden/>
    <w:unhideWhenUsed/>
    <w:rsid w:val="00475B0D"/>
    <w:pPr>
      <w:spacing w:line="240" w:lineRule="auto"/>
    </w:pPr>
    <w:rPr>
      <w:rFonts w:ascii="Tahoma" w:hAnsi="Tahoma" w:cs="Tahoma"/>
      <w:sz w:val="16"/>
      <w:szCs w:val="16"/>
    </w:rPr>
  </w:style>
  <w:style w:type="character" w:customStyle="1" w:styleId="BalloonTextChar5">
    <w:name w:val="Balloon Text Char5"/>
    <w:link w:val="BalloonText"/>
    <w:uiPriority w:val="99"/>
    <w:semiHidden/>
    <w:rsid w:val="00475B0D"/>
    <w:rPr>
      <w:rFonts w:ascii="Tahoma" w:hAnsi="Tahoma" w:cs="Tahoma"/>
      <w:sz w:val="16"/>
      <w:szCs w:val="16"/>
      <w:lang w:val="en-GB" w:eastAsia="en-US"/>
    </w:rPr>
  </w:style>
  <w:style w:type="paragraph" w:styleId="CommentSubject">
    <w:name w:val="annotation subject"/>
    <w:basedOn w:val="CommentText"/>
    <w:next w:val="CommentText"/>
    <w:link w:val="CommentSubjectChar2"/>
    <w:unhideWhenUsed/>
    <w:rsid w:val="0077793F"/>
    <w:rPr>
      <w:b/>
      <w:bCs/>
    </w:rPr>
  </w:style>
  <w:style w:type="character" w:customStyle="1" w:styleId="CommentTextChar3">
    <w:name w:val="Comment Text Char3"/>
    <w:link w:val="CommentText"/>
    <w:semiHidden/>
    <w:rsid w:val="0077793F"/>
    <w:rPr>
      <w:rFonts w:ascii="Times New Roman" w:hAnsi="Times New Roman"/>
      <w:lang w:val="en-GB" w:eastAsia="en-US"/>
    </w:rPr>
  </w:style>
  <w:style w:type="character" w:customStyle="1" w:styleId="CommentSubjectChar2">
    <w:name w:val="Comment Subject Char2"/>
    <w:link w:val="CommentSubject"/>
    <w:uiPriority w:val="99"/>
    <w:semiHidden/>
    <w:rsid w:val="0077793F"/>
    <w:rPr>
      <w:rFonts w:ascii="Times New Roman" w:hAnsi="Times New Roman"/>
      <w:b/>
      <w:bCs/>
      <w:lang w:val="en-GB" w:eastAsia="en-US"/>
    </w:rPr>
  </w:style>
  <w:style w:type="paragraph" w:styleId="NoSpacing">
    <w:name w:val="No Spacing"/>
    <w:uiPriority w:val="1"/>
    <w:qFormat/>
    <w:rsid w:val="00F53D0D"/>
    <w:rPr>
      <w:rFonts w:ascii="Times New Roman" w:hAnsi="Times New Roman"/>
      <w:sz w:val="24"/>
      <w:lang w:val="en-GB"/>
    </w:rPr>
  </w:style>
  <w:style w:type="paragraph" w:styleId="Revision">
    <w:name w:val="Revision"/>
    <w:hidden/>
    <w:uiPriority w:val="99"/>
    <w:semiHidden/>
    <w:rsid w:val="009318F6"/>
    <w:rPr>
      <w:rFonts w:ascii="Times New Roman" w:hAnsi="Times New Roman"/>
      <w:sz w:val="22"/>
      <w:szCs w:val="22"/>
      <w:lang w:val="en-GB"/>
    </w:rPr>
  </w:style>
  <w:style w:type="paragraph" w:customStyle="1" w:styleId="A-FigureTitle">
    <w:name w:val="A-Figure Title"/>
    <w:next w:val="Normal"/>
    <w:rsid w:val="00015B50"/>
    <w:pPr>
      <w:keepNext/>
      <w:tabs>
        <w:tab w:val="left" w:pos="1800"/>
      </w:tabs>
      <w:spacing w:after="120" w:line="280" w:lineRule="atLeast"/>
      <w:ind w:left="1800" w:hanging="1800"/>
    </w:pPr>
    <w:rPr>
      <w:rFonts w:ascii="Times New Roman" w:hAnsi="Times New Roman"/>
      <w:b/>
      <w:sz w:val="24"/>
      <w:lang w:val="en-GB"/>
    </w:rPr>
  </w:style>
  <w:style w:type="paragraph" w:styleId="ListParagraph">
    <w:name w:val="List Paragraph"/>
    <w:basedOn w:val="Normal"/>
    <w:uiPriority w:val="34"/>
    <w:qFormat/>
    <w:rsid w:val="000625FF"/>
    <w:pPr>
      <w:ind w:left="1304"/>
    </w:pPr>
  </w:style>
  <w:style w:type="paragraph" w:customStyle="1" w:styleId="BodytextAgency">
    <w:name w:val="Body text (Agency)"/>
    <w:basedOn w:val="Normal"/>
    <w:rsid w:val="00661E1C"/>
    <w:pPr>
      <w:tabs>
        <w:tab w:val="clear" w:pos="567"/>
      </w:tabs>
      <w:spacing w:after="140" w:line="280" w:lineRule="atLeast"/>
    </w:pPr>
    <w:rPr>
      <w:rFonts w:ascii="Verdana" w:eastAsia="SimSun" w:hAnsi="Verdana" w:cs="Verdana"/>
      <w:sz w:val="18"/>
      <w:szCs w:val="18"/>
      <w:lang w:eastAsia="zh-CN"/>
    </w:rPr>
  </w:style>
  <w:style w:type="paragraph" w:customStyle="1" w:styleId="DraftingNotesAgency">
    <w:name w:val="Drafting Notes (Agency)"/>
    <w:basedOn w:val="Normal"/>
    <w:next w:val="BodytextAgency"/>
    <w:rsid w:val="00661E1C"/>
    <w:pPr>
      <w:tabs>
        <w:tab w:val="clear" w:pos="567"/>
      </w:tabs>
      <w:spacing w:after="140" w:line="280" w:lineRule="atLeast"/>
    </w:pPr>
    <w:rPr>
      <w:rFonts w:ascii="Courier New" w:eastAsia="SimSun" w:hAnsi="Courier New"/>
      <w:i/>
      <w:color w:val="339966"/>
      <w:szCs w:val="18"/>
      <w:lang w:eastAsia="zh-CN"/>
    </w:rPr>
  </w:style>
  <w:style w:type="paragraph" w:customStyle="1" w:styleId="No-numheading3Agency">
    <w:name w:val="No-num heading 3 (Agency)"/>
    <w:rsid w:val="00661E1C"/>
    <w:pPr>
      <w:keepNext/>
      <w:spacing w:before="280" w:after="220"/>
      <w:outlineLvl w:val="2"/>
    </w:pPr>
    <w:rPr>
      <w:rFonts w:ascii="Verdana" w:eastAsia="SimSun" w:hAnsi="Verdana" w:cs="Arial"/>
      <w:b/>
      <w:bCs/>
      <w:kern w:val="32"/>
      <w:sz w:val="22"/>
      <w:szCs w:val="22"/>
      <w:lang w:val="en-GB" w:eastAsia="zh-CN"/>
    </w:rPr>
  </w:style>
  <w:style w:type="paragraph" w:customStyle="1" w:styleId="NormalAgency">
    <w:name w:val="Normal (Agency)"/>
    <w:rsid w:val="00661E1C"/>
    <w:rPr>
      <w:rFonts w:ascii="Verdana" w:eastAsia="SimSun" w:hAnsi="Verdana" w:cs="Verdana"/>
      <w:sz w:val="18"/>
      <w:szCs w:val="18"/>
      <w:lang w:val="en-GB" w:eastAsia="zh-CN"/>
    </w:rPr>
  </w:style>
  <w:style w:type="character" w:customStyle="1" w:styleId="DraftingNotesAgencyChar">
    <w:name w:val="Drafting Notes (Agency) Char"/>
    <w:locked/>
    <w:rsid w:val="00661E1C"/>
    <w:rPr>
      <w:rFonts w:ascii="Courier New" w:hAnsi="Courier New"/>
      <w:i/>
      <w:color w:val="339966"/>
      <w:sz w:val="18"/>
      <w:lang w:val="en-GB" w:eastAsia="x-none"/>
    </w:rPr>
  </w:style>
  <w:style w:type="paragraph" w:styleId="Bibliography">
    <w:name w:val="Bibliography"/>
    <w:basedOn w:val="Normal"/>
    <w:next w:val="Normal"/>
    <w:uiPriority w:val="37"/>
    <w:semiHidden/>
    <w:unhideWhenUsed/>
    <w:rsid w:val="009949CA"/>
  </w:style>
  <w:style w:type="paragraph" w:styleId="Quote">
    <w:name w:val="Quote"/>
    <w:basedOn w:val="Normal"/>
    <w:next w:val="Normal"/>
    <w:link w:val="QuoteChar"/>
    <w:uiPriority w:val="29"/>
    <w:qFormat/>
    <w:rsid w:val="009949CA"/>
    <w:pPr>
      <w:spacing w:before="200" w:after="160"/>
      <w:ind w:left="864" w:right="864"/>
      <w:jc w:val="center"/>
    </w:pPr>
    <w:rPr>
      <w:i/>
      <w:iCs/>
      <w:color w:val="404040"/>
    </w:rPr>
  </w:style>
  <w:style w:type="character" w:customStyle="1" w:styleId="QuoteChar">
    <w:name w:val="Quote Char"/>
    <w:link w:val="Quote"/>
    <w:uiPriority w:val="29"/>
    <w:rsid w:val="009949CA"/>
    <w:rPr>
      <w:rFonts w:ascii="Times New Roman" w:hAnsi="Times New Roman"/>
      <w:i/>
      <w:iCs/>
      <w:color w:val="404040"/>
      <w:sz w:val="22"/>
      <w:szCs w:val="22"/>
      <w:lang w:val="en-GB" w:eastAsia="en-US"/>
    </w:rPr>
  </w:style>
  <w:style w:type="paragraph" w:styleId="TOCHeading">
    <w:name w:val="TOC Heading"/>
    <w:basedOn w:val="Heading1"/>
    <w:next w:val="Normal"/>
    <w:uiPriority w:val="39"/>
    <w:semiHidden/>
    <w:unhideWhenUsed/>
    <w:qFormat/>
    <w:rsid w:val="009949CA"/>
    <w:pPr>
      <w:keepNext/>
      <w:spacing w:after="60"/>
      <w:ind w:left="0" w:firstLine="0"/>
      <w:outlineLvl w:val="9"/>
    </w:pPr>
    <w:rPr>
      <w:rFonts w:ascii="Calibri Light" w:hAnsi="Calibri Light"/>
      <w:caps w:val="0"/>
      <w:kern w:val="32"/>
      <w:sz w:val="32"/>
      <w:szCs w:val="32"/>
      <w:lang w:val="en-GB"/>
    </w:rPr>
  </w:style>
  <w:style w:type="paragraph" w:styleId="IntenseQuote">
    <w:name w:val="Intense Quote"/>
    <w:basedOn w:val="Normal"/>
    <w:next w:val="Normal"/>
    <w:link w:val="IntenseQuoteChar"/>
    <w:uiPriority w:val="30"/>
    <w:qFormat/>
    <w:rsid w:val="009949C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949CA"/>
    <w:rPr>
      <w:rFonts w:ascii="Times New Roman" w:hAnsi="Times New Roman"/>
      <w:i/>
      <w:iCs/>
      <w:color w:val="4472C4"/>
      <w:sz w:val="22"/>
      <w:szCs w:val="22"/>
      <w:lang w:val="en-GB" w:eastAsia="en-US"/>
    </w:rPr>
  </w:style>
  <w:style w:type="character" w:styleId="UnresolvedMention">
    <w:name w:val="Unresolved Mention"/>
    <w:basedOn w:val="DefaultParagraphFont"/>
    <w:uiPriority w:val="99"/>
    <w:semiHidden/>
    <w:unhideWhenUsed/>
    <w:rsid w:val="002659A9"/>
    <w:rPr>
      <w:color w:val="605E5C"/>
      <w:shd w:val="clear" w:color="auto" w:fill="E1DFDD"/>
    </w:rPr>
  </w:style>
  <w:style w:type="character" w:customStyle="1" w:styleId="cf01">
    <w:name w:val="cf01"/>
    <w:basedOn w:val="DefaultParagraphFont"/>
    <w:rsid w:val="00EE6C57"/>
    <w:rPr>
      <w:rFonts w:ascii="Segoe UI" w:hAnsi="Segoe UI" w:cs="Segoe UI" w:hint="default"/>
      <w:sz w:val="18"/>
      <w:szCs w:val="18"/>
    </w:rPr>
  </w:style>
  <w:style w:type="character" w:customStyle="1" w:styleId="ui-provider">
    <w:name w:val="ui-provider"/>
    <w:basedOn w:val="DefaultParagraphFont"/>
    <w:rsid w:val="00C94BCF"/>
  </w:style>
  <w:style w:type="character" w:styleId="LineNumber">
    <w:name w:val="line number"/>
    <w:basedOn w:val="DefaultParagraphFont"/>
    <w:uiPriority w:val="99"/>
    <w:semiHidden/>
    <w:unhideWhenUsed/>
    <w:rsid w:val="0091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82591">
      <w:bodyDiv w:val="1"/>
      <w:marLeft w:val="0"/>
      <w:marRight w:val="0"/>
      <w:marTop w:val="0"/>
      <w:marBottom w:val="0"/>
      <w:divBdr>
        <w:top w:val="none" w:sz="0" w:space="0" w:color="auto"/>
        <w:left w:val="none" w:sz="0" w:space="0" w:color="auto"/>
        <w:bottom w:val="none" w:sz="0" w:space="0" w:color="auto"/>
        <w:right w:val="none" w:sz="0" w:space="0" w:color="auto"/>
      </w:divBdr>
    </w:div>
    <w:div w:id="767431250">
      <w:bodyDiv w:val="1"/>
      <w:marLeft w:val="0"/>
      <w:marRight w:val="0"/>
      <w:marTop w:val="0"/>
      <w:marBottom w:val="0"/>
      <w:divBdr>
        <w:top w:val="none" w:sz="0" w:space="0" w:color="auto"/>
        <w:left w:val="none" w:sz="0" w:space="0" w:color="auto"/>
        <w:bottom w:val="none" w:sz="0" w:space="0" w:color="auto"/>
        <w:right w:val="none" w:sz="0" w:space="0" w:color="auto"/>
      </w:divBdr>
    </w:div>
    <w:div w:id="960114151">
      <w:bodyDiv w:val="1"/>
      <w:marLeft w:val="0"/>
      <w:marRight w:val="0"/>
      <w:marTop w:val="0"/>
      <w:marBottom w:val="0"/>
      <w:divBdr>
        <w:top w:val="none" w:sz="0" w:space="0" w:color="auto"/>
        <w:left w:val="none" w:sz="0" w:space="0" w:color="auto"/>
        <w:bottom w:val="none" w:sz="0" w:space="0" w:color="auto"/>
        <w:right w:val="none" w:sz="0" w:space="0" w:color="auto"/>
      </w:divBdr>
    </w:div>
    <w:div w:id="16081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ma.europa.eu" TargetMode="Externa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www.ema.europa.eu"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EMADOC-1700519818-3042730</_dlc_DocId>
    <_dlc_DocIdUrl xmlns="a034c160-bfb7-45f5-8632-2eb7e0508071">
      <Url>https://euema.sharepoint.com/sites/CRM/_layouts/15/DocIdRedir.aspx?ID=EMADOC-1700519818-3042730</Url>
      <Description>EMADOC-1700519818-3042730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0257602-2BF5-43C7-B902-DF1A8269D830}"/>
</file>

<file path=customXml/itemProps2.xml><?xml version="1.0" encoding="utf-8"?>
<ds:datastoreItem xmlns:ds="http://schemas.openxmlformats.org/officeDocument/2006/customXml" ds:itemID="{4D9EFABC-076D-41ED-BB17-F6F26ADF932B}"/>
</file>

<file path=customXml/itemProps3.xml><?xml version="1.0" encoding="utf-8"?>
<ds:datastoreItem xmlns:ds="http://schemas.openxmlformats.org/officeDocument/2006/customXml" ds:itemID="{093A8DCA-9603-43FD-B887-0D7CB9CCEE1D}">
  <ds:schemaRefs>
    <ds:schemaRef ds:uri="http://schemas.openxmlformats.org/officeDocument/2006/bibliography"/>
  </ds:schemaRefs>
</ds:datastoreItem>
</file>

<file path=customXml/itemProps4.xml><?xml version="1.0" encoding="utf-8"?>
<ds:datastoreItem xmlns:ds="http://schemas.openxmlformats.org/officeDocument/2006/customXml" ds:itemID="{C4C2C31B-35E4-4059-A9FE-D0BE00DB18A1}">
  <ds:schemaRefs>
    <ds:schemaRef ds:uri="http://schemas.microsoft.com/office/2006/metadata/properties"/>
    <ds:schemaRef ds:uri="http://schemas.microsoft.com/office/infopath/2007/PartnerControls"/>
    <ds:schemaRef ds:uri="44a56295-c29e-4898-8136-a54736c65b82"/>
  </ds:schemaRefs>
</ds:datastoreItem>
</file>

<file path=customXml/itemProps5.xml><?xml version="1.0" encoding="utf-8"?>
<ds:datastoreItem xmlns:ds="http://schemas.openxmlformats.org/officeDocument/2006/customXml" ds:itemID="{9EB38696-03AE-4EDD-9EEB-40C157891DB4}">
  <ds:schemaRefs>
    <ds:schemaRef ds:uri="http://schemas.microsoft.com/sharepoint/v3/contenttype/forms"/>
  </ds:schemaRefs>
</ds:datastoreItem>
</file>

<file path=customXml/itemProps6.xml><?xml version="1.0" encoding="utf-8"?>
<ds:datastoreItem xmlns:ds="http://schemas.openxmlformats.org/officeDocument/2006/customXml" ds:itemID="{0754D34A-E9BD-4F18-96EA-AFE09F2547A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111</Pages>
  <Words>38734</Words>
  <Characters>220784</Characters>
  <Application>Microsoft Office Word</Application>
  <DocSecurity>0</DocSecurity>
  <Lines>1839</Lines>
  <Paragraphs>517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Brilique: EPAR – Product information - tracked changes</vt:lpstr>
      <vt:lpstr>Brilique INN-ticagrelor</vt:lpstr>
    </vt:vector>
  </TitlesOfParts>
  <Company/>
  <LinksUpToDate>false</LinksUpToDate>
  <CharactersWithSpaces>259001</CharactersWithSpaces>
  <SharedDoc>false</SharedDoc>
  <HLinks>
    <vt:vector size="72"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cp:lastModifiedBy>AZ_AI</cp:lastModifiedBy>
  <cp:revision>31</cp:revision>
  <cp:lastPrinted>2021-09-16T12:24:00Z</cp:lastPrinted>
  <dcterms:created xsi:type="dcterms:W3CDTF">2024-09-17T09:26:00Z</dcterms:created>
  <dcterms:modified xsi:type="dcterms:W3CDTF">2026-03-26T07:16:00Z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General-EMEA/148118/2007</vt:lpwstr>
  </property>
  <property fmtid="{D5CDD505-2E9C-101B-9397-08002B2CF9AE}" pid="3" name="DM_Name">
    <vt:lpwstr>H01a EN SPC-II-lab-pl v7.2</vt:lpwstr>
  </property>
  <property fmtid="{D5CDD505-2E9C-101B-9397-08002B2CF9AE}" pid="4" name="DM_Owner">
    <vt:lpwstr>Holemarova Zuzana</vt:lpwstr>
  </property>
  <property fmtid="{D5CDD505-2E9C-101B-9397-08002B2CF9AE}" pid="5" name="DM_Creation_Date">
    <vt:lpwstr>30/03/2007 11:27:12</vt:lpwstr>
  </property>
  <property fmtid="{D5CDD505-2E9C-101B-9397-08002B2CF9AE}" pid="6" name="DM_Creator_Name">
    <vt:lpwstr>Holemarova Zuzana</vt:lpwstr>
  </property>
  <property fmtid="{D5CDD505-2E9C-101B-9397-08002B2CF9AE}" pid="7" name="DM_Modifer_Name">
    <vt:lpwstr>Holemarova Zuzana</vt:lpwstr>
  </property>
  <property fmtid="{D5CDD505-2E9C-101B-9397-08002B2CF9AE}" pid="8" name="DM_Modified_Date">
    <vt:lpwstr>30/03/2007 11:27:16</vt:lpwstr>
  </property>
  <property fmtid="{D5CDD505-2E9C-101B-9397-08002B2CF9AE}" pid="9" name="DM_Type">
    <vt:lpwstr>emea_document</vt:lpwstr>
  </property>
  <property fmtid="{D5CDD505-2E9C-101B-9397-08002B2CF9AE}" pid="10" name="DM_Version">
    <vt:lpwstr>0.1, CURRENT, published April 07</vt:lpwstr>
  </property>
  <property fmtid="{D5CDD505-2E9C-101B-9397-08002B2CF9AE}" pid="11" name="DM_emea_doc_ref_id">
    <vt:lpwstr>EMEA/148118/2007</vt:lpwstr>
  </property>
  <property fmtid="{D5CDD505-2E9C-101B-9397-08002B2CF9AE}" pid="12" name="DM_emea_doc_number">
    <vt:lpwstr>148118</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2007</vt:lpwstr>
  </property>
  <property fmtid="{D5CDD505-2E9C-101B-9397-08002B2CF9AE}" pid="18" name="DM_emea_sent_date">
    <vt:lpwstr>nulldate</vt:lpwstr>
  </property>
  <property fmtid="{D5CDD505-2E9C-101B-9397-08002B2CF9AE}" pid="19" name="NIRASScale">
    <vt:lpwstr/>
  </property>
  <property fmtid="{D5CDD505-2E9C-101B-9397-08002B2CF9AE}" pid="20" name="NIRASDocumentKind">
    <vt:lpwstr/>
  </property>
  <property fmtid="{D5CDD505-2E9C-101B-9397-08002B2CF9AE}" pid="21" name="NIRASQAStatus">
    <vt:lpwstr/>
  </property>
  <property fmtid="{D5CDD505-2E9C-101B-9397-08002B2CF9AE}" pid="22" name="NIRASQAGroup">
    <vt:lpwstr/>
  </property>
  <property fmtid="{D5CDD505-2E9C-101B-9397-08002B2CF9AE}" pid="23" name="_dlc_DocId">
    <vt:lpwstr>HNVH4W7K62AH-1710786580-314609</vt:lpwstr>
  </property>
  <property fmtid="{D5CDD505-2E9C-101B-9397-08002B2CF9AE}" pid="24" name="_dlc_DocIdItemGuid">
    <vt:lpwstr>844b4021-411c-4569-b6e7-7b2836711fcf</vt:lpwstr>
  </property>
  <property fmtid="{D5CDD505-2E9C-101B-9397-08002B2CF9AE}" pid="25" name="_dlc_DocIdUrl">
    <vt:lpwstr>https://niras.sharepoint.com/sites/10136.SAL/_layouts/15/DocIdRedir.aspx?ID=HNVH4W7K62AH-1710786580-301776, HNVH4W7K62AH-1710786580-301776</vt:lpwstr>
  </property>
  <property fmtid="{D5CDD505-2E9C-101B-9397-08002B2CF9AE}" pid="26" name="ContentTypeId">
    <vt:lpwstr>0x0101000DA6AD19014FF648A49316945EE786F90200176DED4FF78CD74995F64A0F46B59E48</vt:lpwstr>
  </property>
  <property fmtid="{D5CDD505-2E9C-101B-9397-08002B2CF9AE}" pid="27" name="MediaServiceImageTags">
    <vt:lpwstr/>
  </property>
  <property fmtid="{D5CDD505-2E9C-101B-9397-08002B2CF9AE}" pid="28" name="_dlc_DocId_src">
    <vt:lpwstr>{Module.FooterText}</vt:lpwstr>
  </property>
  <property fmtid="{D5CDD505-2E9C-101B-9397-08002B2CF9AE}" pid="29" name="ApplyLanguageRun">
    <vt:lpwstr>true</vt:lpwstr>
  </property>
</Properties>
</file>