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5F2675" w14:textId="77777777" w:rsidR="00650950" w:rsidRPr="00AB19B6" w:rsidRDefault="00AB19B6">
      <w:pPr>
        <w:widowControl w:val="0"/>
        <w:pBdr>
          <w:top w:val="single" w:sz="4" w:space="1" w:color="auto"/>
          <w:left w:val="single" w:sz="4" w:space="4" w:color="auto"/>
          <w:bottom w:val="single" w:sz="4" w:space="1" w:color="auto"/>
          <w:right w:val="single" w:sz="4" w:space="4" w:color="auto"/>
        </w:pBdr>
        <w:tabs>
          <w:tab w:val="clear" w:pos="567"/>
        </w:tabs>
        <w:rPr>
          <w:lang w:val="da-DK"/>
        </w:rPr>
      </w:pPr>
      <w:r w:rsidRPr="00AB19B6">
        <w:rPr>
          <w:lang w:val="da-DK"/>
        </w:rPr>
        <w:t>Dette dokument er den godkendte produktinformation for Brukinsa. Ændringerne siden den foregående procedure, der berører produktinformationen (EMEA/H/C/004978/IB/0028), er understreget.</w:t>
      </w:r>
    </w:p>
    <w:p w14:paraId="2A531C7D" w14:textId="77777777" w:rsidR="00650950" w:rsidRPr="00AB19B6" w:rsidRDefault="00650950">
      <w:pPr>
        <w:widowControl w:val="0"/>
        <w:pBdr>
          <w:top w:val="single" w:sz="4" w:space="1" w:color="auto"/>
          <w:left w:val="single" w:sz="4" w:space="4" w:color="auto"/>
          <w:bottom w:val="single" w:sz="4" w:space="1" w:color="auto"/>
          <w:right w:val="single" w:sz="4" w:space="4" w:color="auto"/>
        </w:pBdr>
        <w:tabs>
          <w:tab w:val="clear" w:pos="567"/>
        </w:tabs>
        <w:rPr>
          <w:lang w:val="da-DK"/>
        </w:rPr>
      </w:pPr>
    </w:p>
    <w:p w14:paraId="5178B3E9" w14:textId="77777777" w:rsidR="00650950" w:rsidRDefault="00AB19B6">
      <w:pPr>
        <w:pBdr>
          <w:top w:val="single" w:sz="4" w:space="1" w:color="auto"/>
          <w:left w:val="single" w:sz="4" w:space="4" w:color="auto"/>
          <w:bottom w:val="single" w:sz="4" w:space="1" w:color="auto"/>
          <w:right w:val="single" w:sz="4" w:space="4" w:color="auto"/>
        </w:pBdr>
        <w:rPr>
          <w:lang w:val="da-DK"/>
        </w:rPr>
      </w:pPr>
      <w:r w:rsidRPr="00AB19B6">
        <w:rPr>
          <w:lang w:val="da-DK"/>
        </w:rPr>
        <w:t xml:space="preserve">Yderligere oplysninger findes på Det Europæiske Lægemiddelagenturs webside: </w:t>
      </w:r>
      <w:hyperlink r:id="rId11" w:history="1">
        <w:r w:rsidRPr="00AB19B6">
          <w:rPr>
            <w:rStyle w:val="Hyperlink"/>
            <w:rFonts w:eastAsia="Verdana"/>
            <w:lang w:val="da-DK"/>
          </w:rPr>
          <w:t>https://www.ema.europa.eu/en/medicines/human/EPAR/Brukinsa</w:t>
        </w:r>
      </w:hyperlink>
    </w:p>
    <w:p w14:paraId="1E9ADCF2" w14:textId="77777777" w:rsidR="00650950" w:rsidRDefault="00650950">
      <w:pPr>
        <w:spacing w:line="240" w:lineRule="auto"/>
        <w:rPr>
          <w:b/>
          <w:szCs w:val="22"/>
          <w:lang w:val="da-DK"/>
        </w:rPr>
      </w:pPr>
    </w:p>
    <w:p w14:paraId="361AE796" w14:textId="77777777" w:rsidR="00650950" w:rsidRDefault="00650950">
      <w:pPr>
        <w:spacing w:line="240" w:lineRule="auto"/>
        <w:rPr>
          <w:b/>
          <w:szCs w:val="22"/>
          <w:lang w:val="da-DK"/>
        </w:rPr>
      </w:pPr>
    </w:p>
    <w:p w14:paraId="41333DC2" w14:textId="77777777" w:rsidR="00650950" w:rsidRDefault="00650950">
      <w:pPr>
        <w:spacing w:line="240" w:lineRule="auto"/>
        <w:rPr>
          <w:b/>
          <w:szCs w:val="22"/>
          <w:lang w:val="da-DK"/>
        </w:rPr>
      </w:pPr>
    </w:p>
    <w:p w14:paraId="65D51444" w14:textId="77777777" w:rsidR="00650950" w:rsidRDefault="00650950">
      <w:pPr>
        <w:spacing w:line="240" w:lineRule="auto"/>
        <w:rPr>
          <w:b/>
          <w:szCs w:val="22"/>
          <w:lang w:val="da-DK"/>
        </w:rPr>
      </w:pPr>
    </w:p>
    <w:p w14:paraId="3A7757E9" w14:textId="77777777" w:rsidR="00650950" w:rsidRDefault="00650950">
      <w:pPr>
        <w:spacing w:line="240" w:lineRule="auto"/>
        <w:rPr>
          <w:b/>
          <w:szCs w:val="22"/>
          <w:lang w:val="da-DK"/>
        </w:rPr>
      </w:pPr>
    </w:p>
    <w:p w14:paraId="0F744C01" w14:textId="77777777" w:rsidR="00650950" w:rsidRDefault="00650950">
      <w:pPr>
        <w:spacing w:line="240" w:lineRule="auto"/>
        <w:rPr>
          <w:b/>
          <w:szCs w:val="22"/>
          <w:lang w:val="da-DK"/>
        </w:rPr>
      </w:pPr>
    </w:p>
    <w:p w14:paraId="7B948B57" w14:textId="77777777" w:rsidR="00650950" w:rsidRDefault="00650950">
      <w:pPr>
        <w:spacing w:line="240" w:lineRule="auto"/>
        <w:rPr>
          <w:b/>
          <w:szCs w:val="22"/>
          <w:lang w:val="da-DK"/>
        </w:rPr>
      </w:pPr>
    </w:p>
    <w:p w14:paraId="0CB285AA" w14:textId="77777777" w:rsidR="00650950" w:rsidRDefault="00650950">
      <w:pPr>
        <w:spacing w:line="240" w:lineRule="auto"/>
        <w:rPr>
          <w:b/>
          <w:szCs w:val="22"/>
          <w:lang w:val="da-DK"/>
        </w:rPr>
      </w:pPr>
    </w:p>
    <w:p w14:paraId="37BE8461" w14:textId="77777777" w:rsidR="00650950" w:rsidRDefault="00650950">
      <w:pPr>
        <w:spacing w:line="240" w:lineRule="auto"/>
        <w:rPr>
          <w:b/>
          <w:szCs w:val="22"/>
          <w:lang w:val="da-DK"/>
        </w:rPr>
      </w:pPr>
    </w:p>
    <w:p w14:paraId="22E94ADE" w14:textId="77777777" w:rsidR="00650950" w:rsidRDefault="00650950">
      <w:pPr>
        <w:spacing w:line="240" w:lineRule="auto"/>
        <w:rPr>
          <w:b/>
          <w:szCs w:val="22"/>
          <w:lang w:val="da-DK"/>
        </w:rPr>
      </w:pPr>
    </w:p>
    <w:p w14:paraId="6AE9E104" w14:textId="77777777" w:rsidR="00650950" w:rsidRDefault="00650950">
      <w:pPr>
        <w:spacing w:line="240" w:lineRule="auto"/>
        <w:rPr>
          <w:b/>
          <w:szCs w:val="22"/>
          <w:lang w:val="da-DK"/>
        </w:rPr>
      </w:pPr>
    </w:p>
    <w:p w14:paraId="296A4367" w14:textId="77777777" w:rsidR="00650950" w:rsidRDefault="00650950">
      <w:pPr>
        <w:spacing w:line="240" w:lineRule="auto"/>
        <w:rPr>
          <w:b/>
          <w:szCs w:val="22"/>
          <w:lang w:val="da-DK"/>
        </w:rPr>
      </w:pPr>
    </w:p>
    <w:p w14:paraId="6CA87E16" w14:textId="77777777" w:rsidR="00650950" w:rsidRDefault="00650950">
      <w:pPr>
        <w:spacing w:line="240" w:lineRule="auto"/>
        <w:rPr>
          <w:b/>
          <w:szCs w:val="22"/>
          <w:lang w:val="da-DK"/>
        </w:rPr>
      </w:pPr>
    </w:p>
    <w:p w14:paraId="16FA10A0" w14:textId="77777777" w:rsidR="00650950" w:rsidRDefault="00650950">
      <w:pPr>
        <w:spacing w:line="240" w:lineRule="auto"/>
        <w:rPr>
          <w:b/>
          <w:szCs w:val="22"/>
          <w:lang w:val="da-DK"/>
        </w:rPr>
      </w:pPr>
    </w:p>
    <w:p w14:paraId="125C7CB4" w14:textId="77777777" w:rsidR="00650950" w:rsidRDefault="00650950">
      <w:pPr>
        <w:spacing w:line="240" w:lineRule="auto"/>
        <w:rPr>
          <w:b/>
          <w:szCs w:val="22"/>
          <w:lang w:val="da-DK"/>
        </w:rPr>
      </w:pPr>
    </w:p>
    <w:p w14:paraId="0128D02C" w14:textId="77777777" w:rsidR="00650950" w:rsidRDefault="00650950">
      <w:pPr>
        <w:spacing w:line="240" w:lineRule="auto"/>
        <w:rPr>
          <w:b/>
          <w:szCs w:val="22"/>
          <w:lang w:val="da-DK"/>
        </w:rPr>
      </w:pPr>
    </w:p>
    <w:p w14:paraId="15C6E61A" w14:textId="77777777" w:rsidR="00650950" w:rsidRDefault="00650950">
      <w:pPr>
        <w:spacing w:line="240" w:lineRule="auto"/>
        <w:rPr>
          <w:b/>
          <w:szCs w:val="22"/>
          <w:lang w:val="da-DK"/>
        </w:rPr>
      </w:pPr>
    </w:p>
    <w:p w14:paraId="0A763D2E" w14:textId="77777777" w:rsidR="00650950" w:rsidRDefault="00AB19B6">
      <w:pPr>
        <w:spacing w:line="240" w:lineRule="auto"/>
        <w:jc w:val="center"/>
        <w:rPr>
          <w:szCs w:val="22"/>
          <w:lang w:val="da-DK"/>
        </w:rPr>
      </w:pPr>
      <w:r>
        <w:rPr>
          <w:b/>
          <w:bCs/>
          <w:szCs w:val="22"/>
          <w:lang w:val="da-DK"/>
        </w:rPr>
        <w:t>BILAG I</w:t>
      </w:r>
    </w:p>
    <w:p w14:paraId="7515C27F" w14:textId="77777777" w:rsidR="00650950" w:rsidRDefault="00650950">
      <w:pPr>
        <w:spacing w:line="240" w:lineRule="auto"/>
        <w:jc w:val="center"/>
        <w:rPr>
          <w:szCs w:val="22"/>
          <w:lang w:val="da-DK"/>
        </w:rPr>
      </w:pPr>
    </w:p>
    <w:p w14:paraId="5ED36DD8" w14:textId="1A8BBE57" w:rsidR="00650950" w:rsidRDefault="00AB19B6">
      <w:pPr>
        <w:pStyle w:val="TitleB"/>
        <w:rPr>
          <w:rFonts w:ascii="Times New Roman" w:hAnsi="Times New Roman" w:cs="Times New Roman"/>
        </w:rPr>
      </w:pPr>
      <w:r>
        <w:rPr>
          <w:rFonts w:ascii="Times New Roman" w:hAnsi="Times New Roman" w:cs="Times New Roman"/>
        </w:rPr>
        <w:t>PRODUKTRESUMÉ</w:t>
      </w:r>
      <w:r>
        <w:rPr>
          <w:rFonts w:ascii="Times New Roman" w:hAnsi="Times New Roman" w:cs="Times New Roman"/>
        </w:rPr>
        <w:br w:type="page"/>
      </w:r>
      <w:r w:rsidR="00DB6F35">
        <w:rPr>
          <w:rFonts w:ascii="Times New Roman" w:hAnsi="Times New Roman" w:cs="Times New Roman"/>
        </w:rPr>
        <w:lastRenderedPageBreak/>
        <w:fldChar w:fldCharType="begin"/>
      </w:r>
      <w:r w:rsidR="00DB6F35">
        <w:rPr>
          <w:rFonts w:ascii="Times New Roman" w:hAnsi="Times New Roman" w:cs="Times New Roman"/>
        </w:rPr>
        <w:instrText xml:space="preserve"> DOCVARIABLE VAULT_ND_f4ac884d-ce35-445c-a7f6-c00060d311c3 \* MERGEFORMAT </w:instrText>
      </w:r>
      <w:r w:rsidR="00DB6F35">
        <w:rPr>
          <w:rFonts w:ascii="Times New Roman" w:hAnsi="Times New Roman" w:cs="Times New Roman"/>
        </w:rPr>
        <w:fldChar w:fldCharType="separate"/>
      </w:r>
      <w:r w:rsidR="00DB6F35">
        <w:rPr>
          <w:rFonts w:ascii="Times New Roman" w:hAnsi="Times New Roman" w:cs="Times New Roman"/>
        </w:rPr>
        <w:t xml:space="preserve"> </w:t>
      </w:r>
      <w:r w:rsidR="00DB6F35">
        <w:rPr>
          <w:rFonts w:ascii="Times New Roman" w:hAnsi="Times New Roman" w:cs="Times New Roman"/>
        </w:rPr>
        <w:fldChar w:fldCharType="end"/>
      </w:r>
    </w:p>
    <w:p w14:paraId="7029E8AF" w14:textId="77777777" w:rsidR="00650950" w:rsidRDefault="00AB19B6">
      <w:pPr>
        <w:spacing w:line="240" w:lineRule="auto"/>
        <w:rPr>
          <w:i/>
          <w:iCs/>
          <w:szCs w:val="22"/>
          <w:lang w:val="da-DK"/>
        </w:rPr>
      </w:pPr>
      <w:r>
        <w:rPr>
          <w:noProof/>
          <w:szCs w:val="22"/>
          <w:lang w:val="da-DK" w:bidi="gu-IN"/>
        </w:rPr>
        <w:drawing>
          <wp:inline distT="0" distB="0" distL="0" distR="0" wp14:anchorId="4BACF5FB" wp14:editId="456571E1">
            <wp:extent cx="203200" cy="171450"/>
            <wp:effectExtent l="0" t="0" r="0" b="0"/>
            <wp:docPr id="1" name="Picture 1"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BT_1000x858px"/>
                    <pic:cNvPicPr>
                      <a:picLocks noChangeAspect="1" noChangeArrowheads="1"/>
                    </pic:cNvPicPr>
                  </pic:nvPicPr>
                  <pic:blipFill>
                    <a:blip r:embed="rId12"/>
                    <a:stretch>
                      <a:fillRect/>
                    </a:stretch>
                  </pic:blipFill>
                  <pic:spPr bwMode="auto">
                    <a:xfrm>
                      <a:off x="0" y="0"/>
                      <a:ext cx="203200" cy="171450"/>
                    </a:xfrm>
                    <a:prstGeom prst="rect">
                      <a:avLst/>
                    </a:prstGeom>
                  </pic:spPr>
                </pic:pic>
              </a:graphicData>
            </a:graphic>
          </wp:inline>
        </w:drawing>
      </w:r>
      <w:r>
        <w:rPr>
          <w:szCs w:val="22"/>
          <w:lang w:val="da-DK"/>
        </w:rPr>
        <w:t>Dette lægemiddel er underlagt supplerende overvågning. Dermed kan nye sikkerhedsoplysninger hurtigt tilvejebringes. Sundhedspersoner anmodes om at indberette alle formodede bivirkninger. Se i pkt. 4.8, hvordan bivirkninger indberettes.</w:t>
      </w:r>
    </w:p>
    <w:p w14:paraId="12D06D06" w14:textId="77777777" w:rsidR="00650950" w:rsidRDefault="00650950">
      <w:pPr>
        <w:spacing w:line="240" w:lineRule="auto"/>
        <w:rPr>
          <w:szCs w:val="22"/>
          <w:lang w:val="da-DK"/>
        </w:rPr>
      </w:pPr>
    </w:p>
    <w:p w14:paraId="60F344F0" w14:textId="77777777" w:rsidR="00650950" w:rsidRDefault="00650950">
      <w:pPr>
        <w:spacing w:line="240" w:lineRule="auto"/>
        <w:rPr>
          <w:szCs w:val="22"/>
          <w:lang w:val="da-DK"/>
        </w:rPr>
      </w:pPr>
    </w:p>
    <w:p w14:paraId="6FA88925" w14:textId="77777777" w:rsidR="00650950" w:rsidRDefault="00AB19B6">
      <w:pPr>
        <w:spacing w:line="240" w:lineRule="auto"/>
        <w:ind w:left="567" w:hanging="567"/>
        <w:rPr>
          <w:szCs w:val="22"/>
          <w:lang w:val="da-DK"/>
        </w:rPr>
      </w:pPr>
      <w:r>
        <w:rPr>
          <w:b/>
          <w:bCs/>
          <w:szCs w:val="22"/>
          <w:lang w:val="da-DK"/>
        </w:rPr>
        <w:t>1.</w:t>
      </w:r>
      <w:r>
        <w:rPr>
          <w:b/>
          <w:bCs/>
          <w:szCs w:val="22"/>
          <w:lang w:val="da-DK"/>
        </w:rPr>
        <w:tab/>
        <w:t>LÆGEMIDLETS NAVN</w:t>
      </w:r>
    </w:p>
    <w:p w14:paraId="2FA2481A" w14:textId="77777777" w:rsidR="00650950" w:rsidRDefault="00650950">
      <w:pPr>
        <w:spacing w:line="240" w:lineRule="auto"/>
        <w:rPr>
          <w:iCs/>
          <w:szCs w:val="22"/>
          <w:lang w:val="da-DK"/>
        </w:rPr>
      </w:pPr>
    </w:p>
    <w:p w14:paraId="7FB4EA6E" w14:textId="77777777" w:rsidR="00650950" w:rsidRDefault="00AB19B6">
      <w:pPr>
        <w:widowControl w:val="0"/>
        <w:spacing w:line="240" w:lineRule="auto"/>
        <w:rPr>
          <w:szCs w:val="22"/>
          <w:lang w:val="da-DK"/>
        </w:rPr>
      </w:pPr>
      <w:r>
        <w:rPr>
          <w:szCs w:val="22"/>
          <w:lang w:val="da-DK"/>
        </w:rPr>
        <w:t>BRUKINSA 80 mg hårde kapsler</w:t>
      </w:r>
    </w:p>
    <w:p w14:paraId="5A9267C2" w14:textId="77777777" w:rsidR="00650950" w:rsidRDefault="00650950">
      <w:pPr>
        <w:spacing w:line="240" w:lineRule="auto"/>
        <w:rPr>
          <w:iCs/>
          <w:szCs w:val="22"/>
          <w:lang w:val="da-DK"/>
        </w:rPr>
      </w:pPr>
    </w:p>
    <w:p w14:paraId="3DA36999" w14:textId="77777777" w:rsidR="00650950" w:rsidRDefault="00650950">
      <w:pPr>
        <w:spacing w:line="240" w:lineRule="auto"/>
        <w:rPr>
          <w:iCs/>
          <w:szCs w:val="22"/>
          <w:lang w:val="da-DK"/>
        </w:rPr>
      </w:pPr>
    </w:p>
    <w:p w14:paraId="4116F08B" w14:textId="77777777" w:rsidR="00650950" w:rsidRDefault="00AB19B6">
      <w:pPr>
        <w:spacing w:line="240" w:lineRule="auto"/>
        <w:ind w:left="567" w:hanging="567"/>
        <w:rPr>
          <w:szCs w:val="22"/>
          <w:lang w:val="da-DK"/>
        </w:rPr>
      </w:pPr>
      <w:r>
        <w:rPr>
          <w:b/>
          <w:bCs/>
          <w:szCs w:val="22"/>
          <w:lang w:val="da-DK"/>
        </w:rPr>
        <w:t>2.</w:t>
      </w:r>
      <w:r>
        <w:rPr>
          <w:b/>
          <w:bCs/>
          <w:szCs w:val="22"/>
          <w:lang w:val="da-DK"/>
        </w:rPr>
        <w:tab/>
        <w:t>KVALITATIV OG KVANTITATIV SAMMENSÆTNING</w:t>
      </w:r>
    </w:p>
    <w:p w14:paraId="2816D5CC" w14:textId="77777777" w:rsidR="00650950" w:rsidRDefault="00650950">
      <w:pPr>
        <w:pStyle w:val="EMEAEnBodyText"/>
        <w:spacing w:before="0" w:after="0"/>
        <w:jc w:val="left"/>
        <w:rPr>
          <w:szCs w:val="22"/>
          <w:lang w:val="da-DK"/>
        </w:rPr>
      </w:pPr>
    </w:p>
    <w:p w14:paraId="0F14A9A9" w14:textId="77777777" w:rsidR="00650950" w:rsidRDefault="00AB19B6">
      <w:pPr>
        <w:pStyle w:val="EMEAEnBodyText"/>
        <w:spacing w:before="0" w:after="0"/>
        <w:jc w:val="left"/>
        <w:rPr>
          <w:szCs w:val="22"/>
          <w:lang w:val="da-DK"/>
        </w:rPr>
      </w:pPr>
      <w:r>
        <w:rPr>
          <w:szCs w:val="22"/>
          <w:lang w:val="da-DK"/>
        </w:rPr>
        <w:t>Hver hård kapsel indeholder 80 mg zanubrutinib</w:t>
      </w:r>
    </w:p>
    <w:p w14:paraId="26BD74DD" w14:textId="77777777" w:rsidR="00650950" w:rsidRDefault="00650950">
      <w:pPr>
        <w:pStyle w:val="EMEAEnBodyText"/>
        <w:spacing w:before="0" w:after="0"/>
        <w:jc w:val="left"/>
        <w:rPr>
          <w:szCs w:val="22"/>
          <w:lang w:val="da-DK"/>
        </w:rPr>
      </w:pPr>
    </w:p>
    <w:p w14:paraId="4D390C2A" w14:textId="77777777" w:rsidR="00650950" w:rsidRDefault="00AB19B6">
      <w:pPr>
        <w:pStyle w:val="EMEAEnBodyText"/>
        <w:spacing w:before="0" w:after="0"/>
        <w:jc w:val="left"/>
        <w:rPr>
          <w:szCs w:val="22"/>
          <w:lang w:val="da-DK"/>
        </w:rPr>
      </w:pPr>
      <w:r>
        <w:rPr>
          <w:szCs w:val="22"/>
          <w:lang w:val="da-DK"/>
        </w:rPr>
        <w:t>Alle hjælpestoffer er anført under pkt. 6.1</w:t>
      </w:r>
    </w:p>
    <w:p w14:paraId="209484D8" w14:textId="77777777" w:rsidR="00650950" w:rsidRDefault="00650950">
      <w:pPr>
        <w:spacing w:line="240" w:lineRule="auto"/>
        <w:rPr>
          <w:szCs w:val="22"/>
          <w:lang w:val="da-DK"/>
        </w:rPr>
      </w:pPr>
    </w:p>
    <w:p w14:paraId="7CB92749" w14:textId="77777777" w:rsidR="00650950" w:rsidRDefault="00650950">
      <w:pPr>
        <w:spacing w:line="240" w:lineRule="auto"/>
        <w:rPr>
          <w:szCs w:val="22"/>
          <w:lang w:val="da-DK"/>
        </w:rPr>
      </w:pPr>
    </w:p>
    <w:p w14:paraId="66250D09" w14:textId="77777777" w:rsidR="00650950" w:rsidRDefault="00AB19B6">
      <w:pPr>
        <w:spacing w:line="240" w:lineRule="auto"/>
        <w:ind w:left="567" w:hanging="567"/>
        <w:rPr>
          <w:rFonts w:eastAsia="Times New Roman Bold"/>
          <w:b/>
          <w:bCs/>
          <w:szCs w:val="22"/>
          <w:lang w:val="da-DK"/>
        </w:rPr>
      </w:pPr>
      <w:r>
        <w:rPr>
          <w:b/>
          <w:bCs/>
          <w:szCs w:val="22"/>
          <w:lang w:val="da-DK"/>
        </w:rPr>
        <w:t>3.</w:t>
      </w:r>
      <w:r>
        <w:rPr>
          <w:b/>
          <w:bCs/>
          <w:szCs w:val="22"/>
          <w:lang w:val="da-DK"/>
        </w:rPr>
        <w:tab/>
        <w:t>LÆGEMIDDEL</w:t>
      </w:r>
      <w:r>
        <w:rPr>
          <w:rFonts w:eastAsia="Times New Roman Bold"/>
          <w:b/>
          <w:bCs/>
          <w:szCs w:val="22"/>
          <w:lang w:val="da-DK"/>
        </w:rPr>
        <w:t>FORM</w:t>
      </w:r>
    </w:p>
    <w:p w14:paraId="3671F34D" w14:textId="77777777" w:rsidR="00650950" w:rsidRDefault="00650950">
      <w:pPr>
        <w:spacing w:line="240" w:lineRule="auto"/>
        <w:ind w:left="567" w:hanging="567"/>
        <w:rPr>
          <w:rFonts w:eastAsia="Times New Roman Bold"/>
          <w:b/>
          <w:bCs/>
          <w:szCs w:val="22"/>
          <w:lang w:val="da-DK"/>
        </w:rPr>
      </w:pPr>
    </w:p>
    <w:p w14:paraId="4C8FB36E" w14:textId="77777777" w:rsidR="00650950" w:rsidRDefault="00AB19B6">
      <w:pPr>
        <w:spacing w:line="240" w:lineRule="auto"/>
        <w:rPr>
          <w:szCs w:val="22"/>
          <w:lang w:val="da-DK"/>
        </w:rPr>
      </w:pPr>
      <w:r>
        <w:rPr>
          <w:szCs w:val="22"/>
          <w:lang w:val="da-DK"/>
        </w:rPr>
        <w:t>Kapsler, hårde</w:t>
      </w:r>
    </w:p>
    <w:p w14:paraId="3FE3505D" w14:textId="77777777" w:rsidR="00650950" w:rsidRDefault="00AB19B6">
      <w:pPr>
        <w:spacing w:line="240" w:lineRule="auto"/>
        <w:rPr>
          <w:szCs w:val="22"/>
          <w:lang w:val="da-DK"/>
        </w:rPr>
      </w:pPr>
      <w:r>
        <w:rPr>
          <w:szCs w:val="22"/>
          <w:lang w:val="da-DK"/>
        </w:rPr>
        <w:t>22 mm lang, hvid til off-white, uigennemsigtig, hård kapsel med ”ZANU 80” påtrykt med sort blæk</w:t>
      </w:r>
    </w:p>
    <w:p w14:paraId="0E8ECB9E" w14:textId="77777777" w:rsidR="00650950" w:rsidRDefault="00650950">
      <w:pPr>
        <w:spacing w:line="240" w:lineRule="auto"/>
        <w:rPr>
          <w:szCs w:val="22"/>
          <w:lang w:val="da-DK"/>
        </w:rPr>
      </w:pPr>
    </w:p>
    <w:p w14:paraId="172618FC" w14:textId="77777777" w:rsidR="00650950" w:rsidRDefault="00650950">
      <w:pPr>
        <w:spacing w:line="240" w:lineRule="auto"/>
        <w:rPr>
          <w:szCs w:val="22"/>
          <w:lang w:val="da-DK"/>
        </w:rPr>
      </w:pPr>
    </w:p>
    <w:p w14:paraId="2B9931F2" w14:textId="77777777" w:rsidR="00650950" w:rsidRDefault="00AB19B6">
      <w:pPr>
        <w:spacing w:line="240" w:lineRule="auto"/>
        <w:ind w:left="567" w:hanging="567"/>
        <w:rPr>
          <w:caps/>
          <w:szCs w:val="22"/>
          <w:lang w:val="da-DK"/>
        </w:rPr>
      </w:pPr>
      <w:r>
        <w:rPr>
          <w:b/>
          <w:bCs/>
          <w:caps/>
          <w:szCs w:val="22"/>
          <w:lang w:val="da-DK"/>
        </w:rPr>
        <w:t>4.</w:t>
      </w:r>
      <w:r>
        <w:rPr>
          <w:b/>
          <w:bCs/>
          <w:caps/>
          <w:szCs w:val="22"/>
          <w:lang w:val="da-DK"/>
        </w:rPr>
        <w:tab/>
      </w:r>
      <w:r>
        <w:rPr>
          <w:b/>
          <w:bCs/>
          <w:szCs w:val="22"/>
          <w:lang w:val="da-DK"/>
        </w:rPr>
        <w:t>KLINISKE</w:t>
      </w:r>
      <w:r>
        <w:rPr>
          <w:rFonts w:eastAsia="Times New Roman Bold"/>
          <w:b/>
          <w:bCs/>
          <w:szCs w:val="22"/>
          <w:lang w:val="da-DK"/>
        </w:rPr>
        <w:t xml:space="preserve"> OPLYSNINGER</w:t>
      </w:r>
    </w:p>
    <w:p w14:paraId="2F1DE5CF" w14:textId="77777777" w:rsidR="00650950" w:rsidRDefault="00650950">
      <w:pPr>
        <w:spacing w:line="240" w:lineRule="auto"/>
        <w:rPr>
          <w:szCs w:val="22"/>
          <w:lang w:val="da-DK"/>
        </w:rPr>
      </w:pPr>
    </w:p>
    <w:p w14:paraId="29060853" w14:textId="77777777" w:rsidR="00650950" w:rsidRDefault="00AB19B6">
      <w:pPr>
        <w:spacing w:line="240" w:lineRule="auto"/>
        <w:ind w:left="567" w:hanging="567"/>
        <w:rPr>
          <w:szCs w:val="22"/>
          <w:lang w:val="da-DK"/>
        </w:rPr>
      </w:pPr>
      <w:r>
        <w:rPr>
          <w:b/>
          <w:bCs/>
          <w:szCs w:val="22"/>
          <w:lang w:val="da-DK"/>
        </w:rPr>
        <w:t>4.1</w:t>
      </w:r>
      <w:r>
        <w:rPr>
          <w:b/>
          <w:bCs/>
          <w:szCs w:val="22"/>
          <w:lang w:val="da-DK"/>
        </w:rPr>
        <w:tab/>
        <w:t>Terapeutiske indikationer</w:t>
      </w:r>
    </w:p>
    <w:p w14:paraId="677A0EA0" w14:textId="77777777" w:rsidR="00650950" w:rsidRDefault="00650950">
      <w:pPr>
        <w:spacing w:line="240" w:lineRule="auto"/>
        <w:rPr>
          <w:szCs w:val="22"/>
          <w:lang w:val="da-DK"/>
        </w:rPr>
      </w:pPr>
    </w:p>
    <w:p w14:paraId="508FEBFD" w14:textId="77777777" w:rsidR="00650950" w:rsidRDefault="00AB19B6">
      <w:pPr>
        <w:spacing w:line="240" w:lineRule="auto"/>
        <w:rPr>
          <w:szCs w:val="22"/>
          <w:lang w:val="da-DK"/>
        </w:rPr>
      </w:pPr>
      <w:r>
        <w:rPr>
          <w:szCs w:val="22"/>
          <w:lang w:val="da-DK"/>
        </w:rPr>
        <w:t>BRUKINSA som monoterapi er indiceret til behandling af voksne patienter med Waldenstrøms makroglobulinæmi (WM), som har modtaget mindst én tidligere behandling, eller til førstelinjebehandling af patienter, som er uegnede til kemo-immunterapi.</w:t>
      </w:r>
    </w:p>
    <w:p w14:paraId="3C5D16E9" w14:textId="77777777" w:rsidR="00650950" w:rsidRDefault="00650950">
      <w:pPr>
        <w:spacing w:line="240" w:lineRule="auto"/>
        <w:rPr>
          <w:szCs w:val="22"/>
          <w:lang w:val="da-DK"/>
        </w:rPr>
      </w:pPr>
    </w:p>
    <w:p w14:paraId="5A44C5DB" w14:textId="77777777" w:rsidR="00650950" w:rsidRDefault="00AB19B6">
      <w:pPr>
        <w:spacing w:line="240" w:lineRule="auto"/>
        <w:rPr>
          <w:szCs w:val="22"/>
          <w:lang w:val="da-DK"/>
        </w:rPr>
      </w:pPr>
      <w:r>
        <w:rPr>
          <w:szCs w:val="22"/>
          <w:lang w:val="da-DK"/>
        </w:rPr>
        <w:t xml:space="preserve">BRUKINSA som monoterapi </w:t>
      </w:r>
      <w:r>
        <w:rPr>
          <w:rFonts w:eastAsia="SimSun"/>
          <w:szCs w:val="22"/>
          <w:lang w:val="da-DK"/>
        </w:rPr>
        <w:t>er indiceret til behandling af voksne patienter med marginal zone lymfom (MZL), som har modtaget mindst én tidligere anti-CD20-baseret behandling.</w:t>
      </w:r>
    </w:p>
    <w:p w14:paraId="1B673AE7" w14:textId="77777777" w:rsidR="00650950" w:rsidRDefault="00650950">
      <w:pPr>
        <w:spacing w:line="240" w:lineRule="auto"/>
        <w:rPr>
          <w:szCs w:val="22"/>
          <w:lang w:val="da-DK"/>
        </w:rPr>
      </w:pPr>
    </w:p>
    <w:p w14:paraId="624B6950" w14:textId="77777777" w:rsidR="00650950" w:rsidRDefault="00AB19B6">
      <w:pPr>
        <w:spacing w:line="240" w:lineRule="auto"/>
        <w:rPr>
          <w:szCs w:val="22"/>
          <w:lang w:val="da-DK"/>
        </w:rPr>
      </w:pPr>
      <w:r>
        <w:rPr>
          <w:szCs w:val="22"/>
          <w:lang w:val="da-DK"/>
        </w:rPr>
        <w:t>BRUKINSA som monoterapi er indiceret til behandling af voksne patienter med kronisk lymfatisk leukæmi (CLL).</w:t>
      </w:r>
    </w:p>
    <w:p w14:paraId="02140127" w14:textId="77777777" w:rsidR="00650950" w:rsidRDefault="00650950">
      <w:pPr>
        <w:spacing w:line="240" w:lineRule="auto"/>
        <w:rPr>
          <w:szCs w:val="22"/>
          <w:lang w:val="da-DK"/>
        </w:rPr>
      </w:pPr>
    </w:p>
    <w:p w14:paraId="547CD589" w14:textId="77777777" w:rsidR="00650950" w:rsidRDefault="00AB19B6">
      <w:pPr>
        <w:spacing w:line="240" w:lineRule="auto"/>
        <w:rPr>
          <w:szCs w:val="22"/>
          <w:lang w:val="da-DK"/>
        </w:rPr>
      </w:pPr>
      <w:r>
        <w:rPr>
          <w:szCs w:val="22"/>
          <w:lang w:val="da-DK"/>
        </w:rPr>
        <w:t>BRUKINSA i kombination med obinutuzumab er indiceret til behandling af voksne patienter med refraktær eller recidiverende follikulær lymfom (FL), som har modtaget mindst to tidligere systemiske behandlinger.</w:t>
      </w:r>
    </w:p>
    <w:p w14:paraId="5418D498" w14:textId="77777777" w:rsidR="00650950" w:rsidRDefault="00650950">
      <w:pPr>
        <w:spacing w:line="240" w:lineRule="auto"/>
        <w:rPr>
          <w:szCs w:val="22"/>
          <w:lang w:val="da-DK"/>
        </w:rPr>
      </w:pPr>
    </w:p>
    <w:p w14:paraId="57A0A44F" w14:textId="77777777" w:rsidR="00650950" w:rsidRDefault="00AB19B6">
      <w:pPr>
        <w:spacing w:line="240" w:lineRule="auto"/>
        <w:rPr>
          <w:b/>
          <w:szCs w:val="22"/>
          <w:lang w:val="da-DK"/>
        </w:rPr>
      </w:pPr>
      <w:r>
        <w:rPr>
          <w:b/>
          <w:bCs/>
          <w:szCs w:val="22"/>
          <w:lang w:val="da-DK"/>
        </w:rPr>
        <w:t>4.2</w:t>
      </w:r>
      <w:r>
        <w:rPr>
          <w:b/>
          <w:bCs/>
          <w:szCs w:val="22"/>
          <w:lang w:val="da-DK"/>
        </w:rPr>
        <w:tab/>
        <w:t>Dosering og administration</w:t>
      </w:r>
    </w:p>
    <w:p w14:paraId="48CC436A" w14:textId="77777777" w:rsidR="00650950" w:rsidRDefault="00650950">
      <w:pPr>
        <w:spacing w:line="240" w:lineRule="auto"/>
        <w:rPr>
          <w:szCs w:val="22"/>
          <w:u w:val="single"/>
          <w:lang w:val="da-DK"/>
        </w:rPr>
      </w:pPr>
    </w:p>
    <w:p w14:paraId="5F4315BE" w14:textId="77777777" w:rsidR="00650950" w:rsidRDefault="00AB19B6">
      <w:pPr>
        <w:spacing w:line="240" w:lineRule="auto"/>
        <w:rPr>
          <w:rFonts w:eastAsia="SimSun"/>
          <w:szCs w:val="22"/>
          <w:lang w:val="da-DK" w:eastAsia="en-GB"/>
        </w:rPr>
      </w:pPr>
      <w:r>
        <w:rPr>
          <w:szCs w:val="22"/>
          <w:lang w:val="da-DK" w:eastAsia="en-GB"/>
        </w:rPr>
        <w:t>Behandling med dette lægemiddel bør indledes og overvåges af en læge, der har erfaring med anvendelse af lægemidler mod cancer.</w:t>
      </w:r>
    </w:p>
    <w:p w14:paraId="2BA60ADE" w14:textId="77777777" w:rsidR="00650950" w:rsidRDefault="00650950">
      <w:pPr>
        <w:spacing w:line="240" w:lineRule="auto"/>
        <w:rPr>
          <w:szCs w:val="22"/>
          <w:lang w:val="da-DK"/>
        </w:rPr>
      </w:pPr>
    </w:p>
    <w:p w14:paraId="1BFBAF42" w14:textId="77777777" w:rsidR="00650950" w:rsidRDefault="00AB19B6">
      <w:pPr>
        <w:spacing w:line="240" w:lineRule="auto"/>
        <w:rPr>
          <w:szCs w:val="22"/>
          <w:u w:val="single"/>
          <w:lang w:val="da-DK"/>
        </w:rPr>
      </w:pPr>
      <w:r>
        <w:rPr>
          <w:szCs w:val="22"/>
          <w:u w:val="single"/>
          <w:lang w:val="da-DK"/>
        </w:rPr>
        <w:t>Dosering</w:t>
      </w:r>
    </w:p>
    <w:p w14:paraId="217F2AD4" w14:textId="77777777" w:rsidR="00650950" w:rsidRDefault="00650950">
      <w:pPr>
        <w:spacing w:line="240" w:lineRule="auto"/>
        <w:rPr>
          <w:szCs w:val="22"/>
          <w:u w:val="single"/>
          <w:lang w:val="da-DK"/>
        </w:rPr>
      </w:pPr>
    </w:p>
    <w:p w14:paraId="269AD52B" w14:textId="77777777" w:rsidR="00650950" w:rsidRDefault="00AB19B6">
      <w:pPr>
        <w:spacing w:line="240" w:lineRule="auto"/>
        <w:rPr>
          <w:szCs w:val="22"/>
          <w:lang w:val="da-DK" w:eastAsia="en-GB"/>
        </w:rPr>
      </w:pPr>
      <w:r>
        <w:rPr>
          <w:szCs w:val="22"/>
          <w:lang w:val="da-DK" w:eastAsia="en-GB"/>
        </w:rPr>
        <w:t xml:space="preserve">Den anbefalede, daglige dosis </w:t>
      </w:r>
      <w:r>
        <w:rPr>
          <w:rFonts w:eastAsia="SimSun"/>
          <w:szCs w:val="22"/>
          <w:lang w:val="da-DK" w:eastAsia="en-GB"/>
        </w:rPr>
        <w:t>zanubrutinib</w:t>
      </w:r>
      <w:r>
        <w:rPr>
          <w:szCs w:val="22"/>
          <w:lang w:val="da-DK" w:eastAsia="en-GB"/>
        </w:rPr>
        <w:t>, er 320 mg. Den daglige dosis skal tages enten én gang dagligt (fire 80 mg kapsler) eller fordelt på to doser på 160 mg to gange dagligt (to 80 mg kapsler). Behandlingen med Brukinsa bør fortsættes indtil sygdomsprogression eller uacceptabel toksicitet.</w:t>
      </w:r>
    </w:p>
    <w:p w14:paraId="1CF09768" w14:textId="77777777" w:rsidR="00650950" w:rsidRDefault="00650950">
      <w:pPr>
        <w:tabs>
          <w:tab w:val="clear" w:pos="567"/>
        </w:tabs>
        <w:suppressAutoHyphens w:val="0"/>
        <w:autoSpaceDE w:val="0"/>
        <w:autoSpaceDN w:val="0"/>
        <w:adjustRightInd w:val="0"/>
        <w:spacing w:line="240" w:lineRule="auto"/>
        <w:rPr>
          <w:rFonts w:eastAsia="SimSun"/>
          <w:szCs w:val="22"/>
          <w:lang w:val="da-DK" w:eastAsia="en-GB"/>
        </w:rPr>
      </w:pPr>
    </w:p>
    <w:p w14:paraId="54ED40E1" w14:textId="77777777" w:rsidR="00650950" w:rsidRDefault="00AB19B6">
      <w:pPr>
        <w:keepNext/>
        <w:tabs>
          <w:tab w:val="clear" w:pos="567"/>
        </w:tabs>
        <w:suppressAutoHyphens w:val="0"/>
        <w:autoSpaceDE w:val="0"/>
        <w:autoSpaceDN w:val="0"/>
        <w:adjustRightInd w:val="0"/>
        <w:spacing w:line="240" w:lineRule="auto"/>
        <w:rPr>
          <w:rFonts w:eastAsia="SimSun"/>
          <w:szCs w:val="22"/>
          <w:u w:val="single"/>
          <w:lang w:val="da-DK" w:eastAsia="en-GB"/>
        </w:rPr>
      </w:pPr>
      <w:r>
        <w:rPr>
          <w:rFonts w:eastAsia="SimSun"/>
          <w:i/>
          <w:iCs/>
          <w:szCs w:val="22"/>
          <w:u w:val="single"/>
          <w:lang w:val="da-DK" w:eastAsia="en-GB"/>
        </w:rPr>
        <w:lastRenderedPageBreak/>
        <w:t>BRUKINSA i kombination med obinutuzumab</w:t>
      </w:r>
    </w:p>
    <w:p w14:paraId="2CDED83F" w14:textId="77777777" w:rsidR="00650950" w:rsidRDefault="00650950">
      <w:pPr>
        <w:keepNext/>
        <w:tabs>
          <w:tab w:val="clear" w:pos="567"/>
        </w:tabs>
        <w:suppressAutoHyphens w:val="0"/>
        <w:autoSpaceDE w:val="0"/>
        <w:autoSpaceDN w:val="0"/>
        <w:adjustRightInd w:val="0"/>
        <w:spacing w:line="240" w:lineRule="auto"/>
        <w:rPr>
          <w:rFonts w:eastAsia="SimSun"/>
          <w:szCs w:val="22"/>
          <w:lang w:val="da-DK" w:eastAsia="en-GB"/>
        </w:rPr>
      </w:pPr>
    </w:p>
    <w:p w14:paraId="7C1AC0ED" w14:textId="77777777" w:rsidR="00650950" w:rsidRDefault="00AB19B6">
      <w:pPr>
        <w:tabs>
          <w:tab w:val="clear" w:pos="567"/>
        </w:tabs>
        <w:suppressAutoHyphens w:val="0"/>
        <w:autoSpaceDE w:val="0"/>
        <w:autoSpaceDN w:val="0"/>
        <w:adjustRightInd w:val="0"/>
        <w:spacing w:line="240" w:lineRule="auto"/>
        <w:rPr>
          <w:rFonts w:eastAsia="SimSun"/>
          <w:szCs w:val="22"/>
          <w:lang w:val="da-DK" w:eastAsia="en-GB"/>
        </w:rPr>
      </w:pPr>
      <w:r>
        <w:rPr>
          <w:rFonts w:eastAsia="SimSun"/>
          <w:szCs w:val="22"/>
          <w:lang w:val="da-DK" w:eastAsia="en-GB"/>
        </w:rPr>
        <w:t>Zanubrutinib skal administreres oralt før infusion med af obinutuzumab. Den anbefalede dosis er obinutuzumab 1 000 mg intravenøst på dag 1, 8 og 15 i cyklus 1 og på dag 1 i hver 28-dages cyklus fra cyklus 2 til 6. Efter lægens skøn kan obinutuzumab administreres 100 mg på dag 1 og 900 mg på dag 2 i cyklus 1 i stedet for 1 000 mg på dag 1 i cyklus 1. Obinutuzumab-vedligeholdelse (én infusion hver anden måned i op til to år) kan ordineres. Se produktresuméet for obinutuzumab for yderligere doseringsoplysninger, inklusive præmedicinering før hver infusion.</w:t>
      </w:r>
    </w:p>
    <w:p w14:paraId="29682E59" w14:textId="77777777" w:rsidR="00650950" w:rsidRDefault="00650950">
      <w:pPr>
        <w:spacing w:line="240" w:lineRule="auto"/>
        <w:rPr>
          <w:rFonts w:eastAsia="SimSun"/>
          <w:szCs w:val="22"/>
          <w:lang w:val="da-DK" w:eastAsia="en-GB"/>
        </w:rPr>
      </w:pPr>
    </w:p>
    <w:p w14:paraId="1CC6D5B0" w14:textId="77777777" w:rsidR="00650950" w:rsidRDefault="00AB19B6">
      <w:pPr>
        <w:spacing w:line="240" w:lineRule="auto"/>
        <w:rPr>
          <w:bCs/>
          <w:i/>
          <w:iCs/>
          <w:szCs w:val="22"/>
          <w:u w:val="single"/>
          <w:lang w:val="da-DK"/>
        </w:rPr>
      </w:pPr>
      <w:r>
        <w:rPr>
          <w:bCs/>
          <w:i/>
          <w:iCs/>
          <w:szCs w:val="22"/>
          <w:u w:val="single"/>
          <w:lang w:val="da-DK"/>
        </w:rPr>
        <w:t>Dosisjustering ved bivirkninger:</w:t>
      </w:r>
    </w:p>
    <w:p w14:paraId="1300941C" w14:textId="77777777" w:rsidR="00650950" w:rsidRDefault="00650950">
      <w:pPr>
        <w:spacing w:line="240" w:lineRule="auto"/>
        <w:rPr>
          <w:bCs/>
          <w:i/>
          <w:iCs/>
          <w:szCs w:val="22"/>
          <w:u w:val="single"/>
          <w:lang w:val="da-DK"/>
        </w:rPr>
      </w:pPr>
    </w:p>
    <w:p w14:paraId="183EC17A" w14:textId="77777777" w:rsidR="00650950" w:rsidRDefault="00AB19B6">
      <w:pPr>
        <w:spacing w:line="240" w:lineRule="auto"/>
        <w:rPr>
          <w:szCs w:val="22"/>
          <w:lang w:val="da-DK"/>
        </w:rPr>
      </w:pPr>
      <w:r>
        <w:rPr>
          <w:szCs w:val="22"/>
          <w:lang w:val="da-DK"/>
        </w:rPr>
        <w:t xml:space="preserve">Anbefalede dosisændringer for zanubrutinib som følge af bivirkninger af grad 3 eller højere er anført i tabel 1. </w:t>
      </w:r>
    </w:p>
    <w:p w14:paraId="3A912DDA" w14:textId="77777777" w:rsidR="00650950" w:rsidRDefault="00650950">
      <w:pPr>
        <w:tabs>
          <w:tab w:val="clear" w:pos="567"/>
        </w:tabs>
        <w:spacing w:line="240" w:lineRule="auto"/>
        <w:rPr>
          <w:szCs w:val="22"/>
          <w:lang w:val="da-DK"/>
        </w:rPr>
      </w:pPr>
    </w:p>
    <w:p w14:paraId="6E98D770" w14:textId="1520C160" w:rsidR="00650950" w:rsidRDefault="00AB19B6">
      <w:pPr>
        <w:pStyle w:val="Caption"/>
        <w:spacing w:before="0" w:after="0" w:line="240" w:lineRule="auto"/>
        <w:ind w:left="1138" w:hanging="1138"/>
        <w:jc w:val="left"/>
        <w:rPr>
          <w:b w:val="0"/>
          <w:sz w:val="22"/>
          <w:szCs w:val="22"/>
          <w:u w:val="none"/>
          <w:lang w:val="da-DK"/>
        </w:rPr>
      </w:pPr>
      <w:r>
        <w:rPr>
          <w:rFonts w:eastAsia="Times New Roman"/>
          <w:sz w:val="22"/>
          <w:szCs w:val="22"/>
          <w:u w:val="none"/>
          <w:lang w:val="da-DK"/>
        </w:rPr>
        <w:t xml:space="preserve">Tabel </w:t>
      </w:r>
      <w:r>
        <w:rPr>
          <w:sz w:val="22"/>
          <w:szCs w:val="22"/>
          <w:u w:val="none"/>
          <w:lang w:val="da-DK"/>
        </w:rPr>
        <w:fldChar w:fldCharType="begin"/>
      </w:r>
      <w:r>
        <w:rPr>
          <w:sz w:val="22"/>
          <w:szCs w:val="22"/>
          <w:u w:val="none"/>
          <w:lang w:val="da-DK"/>
        </w:rPr>
        <w:instrText xml:space="preserve"> SEQ Tabel \* ARABIC</w:instrText>
      </w:r>
      <w:r>
        <w:rPr>
          <w:sz w:val="22"/>
          <w:szCs w:val="22"/>
          <w:u w:val="none"/>
          <w:lang w:val="da-DK"/>
        </w:rPr>
        <w:fldChar w:fldCharType="separate"/>
      </w:r>
      <w:r>
        <w:rPr>
          <w:noProof/>
          <w:sz w:val="22"/>
          <w:szCs w:val="22"/>
          <w:u w:val="none"/>
          <w:lang w:val="da-DK"/>
        </w:rPr>
        <w:t>1</w:t>
      </w:r>
      <w:r>
        <w:rPr>
          <w:sz w:val="22"/>
          <w:szCs w:val="22"/>
          <w:u w:val="none"/>
          <w:lang w:val="da-DK"/>
        </w:rPr>
        <w:fldChar w:fldCharType="end"/>
      </w:r>
      <w:r>
        <w:rPr>
          <w:rFonts w:eastAsia="Times New Roman"/>
          <w:sz w:val="22"/>
          <w:szCs w:val="22"/>
          <w:u w:val="none"/>
          <w:lang w:val="da-DK"/>
        </w:rPr>
        <w:t>:</w:t>
      </w:r>
      <w:r>
        <w:rPr>
          <w:rFonts w:eastAsia="Times New Roman"/>
          <w:sz w:val="22"/>
          <w:szCs w:val="22"/>
          <w:u w:val="none"/>
          <w:lang w:val="da-DK"/>
        </w:rPr>
        <w:tab/>
        <w:t>Anbefalede dosisændringer som følge af bivirkninger</w:t>
      </w:r>
      <w:r w:rsidR="00DB6F35">
        <w:rPr>
          <w:rFonts w:eastAsia="Times New Roman"/>
          <w:sz w:val="22"/>
          <w:szCs w:val="22"/>
          <w:u w:val="none"/>
          <w:lang w:val="da-DK"/>
        </w:rPr>
        <w:fldChar w:fldCharType="begin"/>
      </w:r>
      <w:r w:rsidR="00DB6F35">
        <w:rPr>
          <w:rFonts w:eastAsia="Times New Roman"/>
          <w:sz w:val="22"/>
          <w:szCs w:val="22"/>
          <w:u w:val="none"/>
          <w:lang w:val="da-DK"/>
        </w:rPr>
        <w:instrText xml:space="preserve"> DOCVARIABLE vault_nd_39ce2223-f55a-48b7-a689-a18ad2de2db0 \* MERGEFORMAT </w:instrText>
      </w:r>
      <w:r w:rsidR="00DB6F35">
        <w:rPr>
          <w:rFonts w:eastAsia="Times New Roman"/>
          <w:sz w:val="22"/>
          <w:szCs w:val="22"/>
          <w:u w:val="none"/>
          <w:lang w:val="da-DK"/>
        </w:rPr>
        <w:fldChar w:fldCharType="separate"/>
      </w:r>
      <w:r w:rsidR="00DB6F35">
        <w:rPr>
          <w:rFonts w:eastAsia="Times New Roman"/>
          <w:sz w:val="22"/>
          <w:szCs w:val="22"/>
          <w:u w:val="none"/>
          <w:lang w:val="da-DK"/>
        </w:rPr>
        <w:t xml:space="preserve"> </w:t>
      </w:r>
      <w:r w:rsidR="00DB6F35">
        <w:rPr>
          <w:rFonts w:eastAsia="Times New Roman"/>
          <w:sz w:val="22"/>
          <w:szCs w:val="22"/>
          <w:u w:val="none"/>
          <w:lang w:val="da-DK"/>
        </w:rPr>
        <w:fldChar w:fldCharType="end"/>
      </w:r>
    </w:p>
    <w:tbl>
      <w:tblPr>
        <w:tblStyle w:val="C-Table1"/>
        <w:tblW w:w="5000" w:type="pct"/>
        <w:tblLayout w:type="fixed"/>
        <w:tblLook w:val="04A0" w:firstRow="1" w:lastRow="0" w:firstColumn="1" w:lastColumn="0" w:noHBand="0" w:noVBand="1"/>
      </w:tblPr>
      <w:tblGrid>
        <w:gridCol w:w="3412"/>
        <w:gridCol w:w="1410"/>
        <w:gridCol w:w="4232"/>
      </w:tblGrid>
      <w:tr w:rsidR="00650950" w:rsidRPr="00AB19B6" w14:paraId="48C909BD" w14:textId="77777777">
        <w:trPr>
          <w:cantSplit/>
          <w:tblHeader/>
        </w:trPr>
        <w:tc>
          <w:tcPr>
            <w:tcW w:w="3418" w:type="dxa"/>
          </w:tcPr>
          <w:p w14:paraId="788DDC52" w14:textId="77777777" w:rsidR="00650950" w:rsidRDefault="00AB19B6">
            <w:pPr>
              <w:keepNext/>
              <w:spacing w:line="240" w:lineRule="auto"/>
              <w:rPr>
                <w:b/>
                <w:szCs w:val="22"/>
                <w:lang w:val="da-DK"/>
              </w:rPr>
            </w:pPr>
            <w:r>
              <w:rPr>
                <w:b/>
                <w:bCs/>
                <w:szCs w:val="22"/>
                <w:lang w:val="da-DK"/>
              </w:rPr>
              <w:t>Uønsket hændelse</w:t>
            </w:r>
          </w:p>
        </w:tc>
        <w:tc>
          <w:tcPr>
            <w:tcW w:w="1412" w:type="dxa"/>
          </w:tcPr>
          <w:p w14:paraId="754A20B5" w14:textId="77777777" w:rsidR="00650950" w:rsidRDefault="00AB19B6">
            <w:pPr>
              <w:keepNext/>
              <w:spacing w:line="240" w:lineRule="auto"/>
              <w:rPr>
                <w:b/>
                <w:szCs w:val="22"/>
                <w:lang w:val="da-DK"/>
              </w:rPr>
            </w:pPr>
            <w:r>
              <w:rPr>
                <w:b/>
                <w:bCs/>
                <w:szCs w:val="22"/>
                <w:lang w:val="da-DK"/>
              </w:rPr>
              <w:t>Bivirkningsforekomst</w:t>
            </w:r>
          </w:p>
        </w:tc>
        <w:tc>
          <w:tcPr>
            <w:tcW w:w="4240" w:type="dxa"/>
          </w:tcPr>
          <w:p w14:paraId="37D5C7C0" w14:textId="77777777" w:rsidR="00650950" w:rsidRDefault="00AB19B6">
            <w:pPr>
              <w:keepNext/>
              <w:spacing w:line="240" w:lineRule="auto"/>
              <w:rPr>
                <w:b/>
                <w:szCs w:val="22"/>
                <w:lang w:val="da-DK"/>
              </w:rPr>
            </w:pPr>
            <w:r>
              <w:rPr>
                <w:b/>
                <w:bCs/>
                <w:szCs w:val="22"/>
                <w:lang w:val="da-DK"/>
              </w:rPr>
              <w:t xml:space="preserve">Dosisændring </w:t>
            </w:r>
          </w:p>
          <w:p w14:paraId="1F5CDE4E" w14:textId="77777777" w:rsidR="00650950" w:rsidRDefault="00AB19B6">
            <w:pPr>
              <w:keepNext/>
              <w:spacing w:line="240" w:lineRule="auto"/>
              <w:rPr>
                <w:b/>
                <w:szCs w:val="22"/>
                <w:lang w:val="da-DK"/>
              </w:rPr>
            </w:pPr>
            <w:r>
              <w:rPr>
                <w:b/>
                <w:bCs/>
                <w:szCs w:val="22"/>
                <w:lang w:val="da-DK"/>
              </w:rPr>
              <w:t>(Startdosis: 320 mg én gang dagligt eller 160 mg to gange dagligt)</w:t>
            </w:r>
          </w:p>
        </w:tc>
      </w:tr>
      <w:tr w:rsidR="00650950" w:rsidRPr="00AB19B6" w14:paraId="71A4725C" w14:textId="77777777">
        <w:trPr>
          <w:cantSplit/>
        </w:trPr>
        <w:tc>
          <w:tcPr>
            <w:tcW w:w="3418" w:type="dxa"/>
            <w:vMerge w:val="restart"/>
          </w:tcPr>
          <w:p w14:paraId="6387625D" w14:textId="77777777" w:rsidR="00650950" w:rsidRPr="00AB19B6" w:rsidRDefault="00AB19B6">
            <w:pPr>
              <w:spacing w:line="240" w:lineRule="auto"/>
              <w:rPr>
                <w:szCs w:val="22"/>
                <w:lang w:val="nb-NO"/>
              </w:rPr>
            </w:pPr>
            <w:r w:rsidRPr="00AB19B6">
              <w:rPr>
                <w:szCs w:val="22"/>
                <w:lang w:val="nb-NO"/>
              </w:rPr>
              <w:t>Ikke-hæmatologiske toksiciteter ≥ grad 3 </w:t>
            </w:r>
          </w:p>
          <w:p w14:paraId="5BD5674B" w14:textId="77777777" w:rsidR="00650950" w:rsidRPr="00AB19B6" w:rsidRDefault="00650950">
            <w:pPr>
              <w:spacing w:line="240" w:lineRule="auto"/>
              <w:rPr>
                <w:szCs w:val="22"/>
                <w:lang w:val="nb-NO"/>
              </w:rPr>
            </w:pPr>
          </w:p>
          <w:p w14:paraId="24E89C76" w14:textId="77777777" w:rsidR="00650950" w:rsidRPr="00AB19B6" w:rsidRDefault="00AB19B6">
            <w:pPr>
              <w:spacing w:line="240" w:lineRule="auto"/>
              <w:rPr>
                <w:szCs w:val="22"/>
                <w:lang w:val="nb-NO"/>
              </w:rPr>
            </w:pPr>
            <w:r w:rsidRPr="00AB19B6">
              <w:rPr>
                <w:szCs w:val="22"/>
                <w:lang w:val="nb-NO"/>
              </w:rPr>
              <w:t xml:space="preserve">Grad 3 febril neutropeni </w:t>
            </w:r>
          </w:p>
          <w:p w14:paraId="0AC72A25" w14:textId="77777777" w:rsidR="00650950" w:rsidRPr="00AB19B6" w:rsidRDefault="00650950">
            <w:pPr>
              <w:spacing w:line="240" w:lineRule="auto"/>
              <w:rPr>
                <w:szCs w:val="22"/>
                <w:lang w:val="nb-NO"/>
              </w:rPr>
            </w:pPr>
          </w:p>
          <w:p w14:paraId="15A887AA" w14:textId="77777777" w:rsidR="00650950" w:rsidRPr="00AB19B6" w:rsidRDefault="00AB19B6">
            <w:pPr>
              <w:spacing w:line="240" w:lineRule="auto"/>
              <w:rPr>
                <w:szCs w:val="22"/>
                <w:lang w:val="nb-NO"/>
              </w:rPr>
            </w:pPr>
            <w:r w:rsidRPr="00AB19B6">
              <w:rPr>
                <w:szCs w:val="22"/>
                <w:lang w:val="nb-NO"/>
              </w:rPr>
              <w:t xml:space="preserve">Grad 3 trombocytopeni med signifikant blødning </w:t>
            </w:r>
          </w:p>
          <w:p w14:paraId="7D693D66" w14:textId="77777777" w:rsidR="00650950" w:rsidRPr="00AB19B6" w:rsidRDefault="00650950">
            <w:pPr>
              <w:spacing w:line="240" w:lineRule="auto"/>
              <w:rPr>
                <w:szCs w:val="22"/>
                <w:lang w:val="nb-NO"/>
              </w:rPr>
            </w:pPr>
          </w:p>
          <w:p w14:paraId="49657E8C" w14:textId="77777777" w:rsidR="00650950" w:rsidRDefault="00AB19B6">
            <w:pPr>
              <w:spacing w:line="240" w:lineRule="auto"/>
              <w:rPr>
                <w:szCs w:val="22"/>
                <w:lang w:val="da-DK"/>
              </w:rPr>
            </w:pPr>
            <w:r>
              <w:rPr>
                <w:szCs w:val="22"/>
                <w:lang w:val="da-DK"/>
              </w:rPr>
              <w:t>Grad 4 neutropeni (varende &gt; 10 på hinanden følgende dage)</w:t>
            </w:r>
          </w:p>
          <w:p w14:paraId="55B48A83" w14:textId="77777777" w:rsidR="00650950" w:rsidRDefault="00650950">
            <w:pPr>
              <w:spacing w:line="240" w:lineRule="auto"/>
              <w:rPr>
                <w:szCs w:val="22"/>
                <w:lang w:val="da-DK"/>
              </w:rPr>
            </w:pPr>
          </w:p>
          <w:p w14:paraId="0A32B2A3" w14:textId="77777777" w:rsidR="00650950" w:rsidRDefault="00AB19B6">
            <w:pPr>
              <w:spacing w:line="240" w:lineRule="auto"/>
              <w:rPr>
                <w:szCs w:val="22"/>
                <w:lang w:val="da-DK"/>
              </w:rPr>
            </w:pPr>
            <w:r>
              <w:rPr>
                <w:szCs w:val="22"/>
                <w:lang w:val="da-DK"/>
              </w:rPr>
              <w:t>Grad 4 trombocytopeni (varende &gt; 10 på hinanden følgende dage)</w:t>
            </w:r>
          </w:p>
        </w:tc>
        <w:tc>
          <w:tcPr>
            <w:tcW w:w="1412" w:type="dxa"/>
          </w:tcPr>
          <w:p w14:paraId="55FBD208" w14:textId="77777777" w:rsidR="00650950" w:rsidRDefault="00AB19B6">
            <w:pPr>
              <w:spacing w:line="240" w:lineRule="auto"/>
              <w:rPr>
                <w:szCs w:val="22"/>
                <w:lang w:val="da-DK"/>
              </w:rPr>
            </w:pPr>
            <w:r>
              <w:rPr>
                <w:szCs w:val="22"/>
                <w:lang w:val="da-DK"/>
              </w:rPr>
              <w:t xml:space="preserve">Første </w:t>
            </w:r>
          </w:p>
        </w:tc>
        <w:tc>
          <w:tcPr>
            <w:tcW w:w="4240" w:type="dxa"/>
          </w:tcPr>
          <w:p w14:paraId="38B56D4D" w14:textId="77777777" w:rsidR="00650950" w:rsidRDefault="00AB19B6">
            <w:pPr>
              <w:spacing w:line="240" w:lineRule="auto"/>
              <w:rPr>
                <w:szCs w:val="22"/>
                <w:lang w:val="da-DK"/>
              </w:rPr>
            </w:pPr>
            <w:r>
              <w:rPr>
                <w:szCs w:val="22"/>
                <w:lang w:val="da-DK"/>
              </w:rPr>
              <w:t>Afbryd BRUKINSA</w:t>
            </w:r>
          </w:p>
          <w:p w14:paraId="232EE822" w14:textId="77777777" w:rsidR="00650950" w:rsidRDefault="00AB19B6">
            <w:pPr>
              <w:spacing w:line="240" w:lineRule="auto"/>
              <w:rPr>
                <w:szCs w:val="22"/>
                <w:lang w:val="da-DK"/>
              </w:rPr>
            </w:pPr>
            <w:r>
              <w:rPr>
                <w:szCs w:val="22"/>
                <w:lang w:val="da-DK"/>
              </w:rPr>
              <w:t>Når toksiciteten er aftaget til ≤ grad 1 eller baseline: Genoptag behandling ved 320 mg én gang dagligt eller 160 mg to gange dagligt</w:t>
            </w:r>
          </w:p>
          <w:p w14:paraId="598C2CED" w14:textId="77777777" w:rsidR="00650950" w:rsidRDefault="00650950">
            <w:pPr>
              <w:spacing w:line="240" w:lineRule="auto"/>
              <w:rPr>
                <w:szCs w:val="22"/>
                <w:lang w:val="da-DK"/>
              </w:rPr>
            </w:pPr>
          </w:p>
        </w:tc>
      </w:tr>
      <w:tr w:rsidR="00650950" w:rsidRPr="00AB19B6" w14:paraId="07E8ABB2" w14:textId="77777777">
        <w:trPr>
          <w:cantSplit/>
        </w:trPr>
        <w:tc>
          <w:tcPr>
            <w:tcW w:w="3418" w:type="dxa"/>
            <w:vMerge/>
            <w:vAlign w:val="center"/>
          </w:tcPr>
          <w:p w14:paraId="4CC433B3" w14:textId="77777777" w:rsidR="00650950" w:rsidRDefault="00650950">
            <w:pPr>
              <w:spacing w:line="240" w:lineRule="auto"/>
              <w:rPr>
                <w:szCs w:val="22"/>
                <w:lang w:val="da-DK"/>
              </w:rPr>
            </w:pPr>
          </w:p>
        </w:tc>
        <w:tc>
          <w:tcPr>
            <w:tcW w:w="1412" w:type="dxa"/>
          </w:tcPr>
          <w:p w14:paraId="1E0032AB" w14:textId="77777777" w:rsidR="00650950" w:rsidRDefault="00AB19B6">
            <w:pPr>
              <w:spacing w:line="240" w:lineRule="auto"/>
              <w:rPr>
                <w:szCs w:val="22"/>
                <w:lang w:val="da-DK"/>
              </w:rPr>
            </w:pPr>
            <w:r>
              <w:rPr>
                <w:szCs w:val="22"/>
                <w:lang w:val="da-DK"/>
              </w:rPr>
              <w:t>Anden</w:t>
            </w:r>
          </w:p>
        </w:tc>
        <w:tc>
          <w:tcPr>
            <w:tcW w:w="4240" w:type="dxa"/>
          </w:tcPr>
          <w:p w14:paraId="08A49F65" w14:textId="77777777" w:rsidR="00650950" w:rsidRDefault="00AB19B6">
            <w:pPr>
              <w:spacing w:line="240" w:lineRule="auto"/>
              <w:rPr>
                <w:szCs w:val="22"/>
                <w:lang w:val="da-DK"/>
              </w:rPr>
            </w:pPr>
            <w:r>
              <w:rPr>
                <w:szCs w:val="22"/>
                <w:lang w:val="da-DK"/>
              </w:rPr>
              <w:t>Afbryd BRUKINSA</w:t>
            </w:r>
          </w:p>
          <w:p w14:paraId="2E838DEE" w14:textId="77777777" w:rsidR="00650950" w:rsidRDefault="00AB19B6">
            <w:pPr>
              <w:spacing w:line="240" w:lineRule="auto"/>
              <w:rPr>
                <w:szCs w:val="22"/>
                <w:lang w:val="da-DK"/>
              </w:rPr>
            </w:pPr>
            <w:r>
              <w:rPr>
                <w:szCs w:val="22"/>
                <w:lang w:val="da-DK"/>
              </w:rPr>
              <w:t>Når toksiciteten er aftaget til ≤ grad 1 eller baseline: Genoptag behandling ved 160 mg én gang dagligt eller 80 mg to gange dagligt</w:t>
            </w:r>
          </w:p>
        </w:tc>
      </w:tr>
      <w:tr w:rsidR="00650950" w14:paraId="5C4E5646" w14:textId="77777777">
        <w:trPr>
          <w:cantSplit/>
        </w:trPr>
        <w:tc>
          <w:tcPr>
            <w:tcW w:w="3418" w:type="dxa"/>
            <w:vMerge/>
            <w:vAlign w:val="center"/>
          </w:tcPr>
          <w:p w14:paraId="040F830A" w14:textId="77777777" w:rsidR="00650950" w:rsidRDefault="00650950">
            <w:pPr>
              <w:spacing w:line="240" w:lineRule="auto"/>
              <w:rPr>
                <w:szCs w:val="22"/>
                <w:lang w:val="da-DK"/>
              </w:rPr>
            </w:pPr>
          </w:p>
        </w:tc>
        <w:tc>
          <w:tcPr>
            <w:tcW w:w="1412" w:type="dxa"/>
          </w:tcPr>
          <w:p w14:paraId="6222D306" w14:textId="77777777" w:rsidR="00650950" w:rsidRDefault="00AB19B6">
            <w:pPr>
              <w:spacing w:line="240" w:lineRule="auto"/>
              <w:rPr>
                <w:szCs w:val="22"/>
                <w:lang w:val="da-DK"/>
              </w:rPr>
            </w:pPr>
            <w:r>
              <w:rPr>
                <w:szCs w:val="22"/>
                <w:lang w:val="da-DK"/>
              </w:rPr>
              <w:t>Tredje</w:t>
            </w:r>
          </w:p>
        </w:tc>
        <w:tc>
          <w:tcPr>
            <w:tcW w:w="4240" w:type="dxa"/>
          </w:tcPr>
          <w:p w14:paraId="6D067674" w14:textId="77777777" w:rsidR="00650950" w:rsidRDefault="00AB19B6">
            <w:pPr>
              <w:spacing w:line="240" w:lineRule="auto"/>
              <w:rPr>
                <w:szCs w:val="22"/>
                <w:lang w:val="da-DK"/>
              </w:rPr>
            </w:pPr>
            <w:r>
              <w:rPr>
                <w:szCs w:val="22"/>
                <w:lang w:val="da-DK"/>
              </w:rPr>
              <w:t>Afbryd BRUKINSA</w:t>
            </w:r>
          </w:p>
          <w:p w14:paraId="2BFB21D9" w14:textId="77777777" w:rsidR="00650950" w:rsidRDefault="00AB19B6">
            <w:pPr>
              <w:spacing w:line="240" w:lineRule="auto"/>
              <w:rPr>
                <w:szCs w:val="22"/>
                <w:lang w:val="da-DK"/>
              </w:rPr>
            </w:pPr>
            <w:r>
              <w:rPr>
                <w:szCs w:val="22"/>
                <w:lang w:val="da-DK"/>
              </w:rPr>
              <w:t>Når toksiciteten er aftaget til ≤ grad 1 eller baseline: Genoptag behandling ved 80 mg én gang dagligt</w:t>
            </w:r>
          </w:p>
        </w:tc>
      </w:tr>
      <w:tr w:rsidR="00650950" w14:paraId="1172C78E" w14:textId="77777777">
        <w:trPr>
          <w:cantSplit/>
          <w:trHeight w:val="784"/>
        </w:trPr>
        <w:tc>
          <w:tcPr>
            <w:tcW w:w="3418" w:type="dxa"/>
            <w:vMerge/>
            <w:vAlign w:val="center"/>
          </w:tcPr>
          <w:p w14:paraId="4450B078" w14:textId="77777777" w:rsidR="00650950" w:rsidRDefault="00650950">
            <w:pPr>
              <w:spacing w:line="240" w:lineRule="auto"/>
              <w:rPr>
                <w:szCs w:val="22"/>
                <w:lang w:val="da-DK"/>
              </w:rPr>
            </w:pPr>
          </w:p>
        </w:tc>
        <w:tc>
          <w:tcPr>
            <w:tcW w:w="1412" w:type="dxa"/>
          </w:tcPr>
          <w:p w14:paraId="668EBACA" w14:textId="77777777" w:rsidR="00650950" w:rsidRDefault="00AB19B6">
            <w:pPr>
              <w:spacing w:line="240" w:lineRule="auto"/>
              <w:rPr>
                <w:szCs w:val="22"/>
                <w:lang w:val="da-DK"/>
              </w:rPr>
            </w:pPr>
            <w:r>
              <w:rPr>
                <w:szCs w:val="22"/>
                <w:lang w:val="da-DK"/>
              </w:rPr>
              <w:t>Fjerde</w:t>
            </w:r>
          </w:p>
        </w:tc>
        <w:tc>
          <w:tcPr>
            <w:tcW w:w="4240" w:type="dxa"/>
          </w:tcPr>
          <w:p w14:paraId="0CA0D75D" w14:textId="77777777" w:rsidR="00650950" w:rsidRDefault="00AB19B6">
            <w:pPr>
              <w:spacing w:line="240" w:lineRule="auto"/>
              <w:rPr>
                <w:szCs w:val="22"/>
                <w:lang w:val="da-DK"/>
              </w:rPr>
            </w:pPr>
            <w:r>
              <w:rPr>
                <w:szCs w:val="22"/>
                <w:lang w:val="da-DK" w:eastAsia="zh-CN"/>
              </w:rPr>
              <w:t>Seponer BRUKINSA</w:t>
            </w:r>
          </w:p>
        </w:tc>
      </w:tr>
    </w:tbl>
    <w:p w14:paraId="7B5E51F9" w14:textId="77777777" w:rsidR="00650950" w:rsidRDefault="00650950">
      <w:pPr>
        <w:pStyle w:val="C-BodyText"/>
        <w:spacing w:before="0" w:after="0" w:line="240" w:lineRule="auto"/>
        <w:rPr>
          <w:rFonts w:eastAsia="SimSun"/>
          <w:sz w:val="22"/>
          <w:szCs w:val="22"/>
          <w:lang w:val="da-DK"/>
        </w:rPr>
      </w:pPr>
    </w:p>
    <w:p w14:paraId="6C7BB0EB" w14:textId="77777777" w:rsidR="00650950" w:rsidRDefault="00AB19B6">
      <w:pPr>
        <w:pStyle w:val="C-BodyText"/>
        <w:spacing w:before="0" w:after="0" w:line="240" w:lineRule="auto"/>
        <w:rPr>
          <w:sz w:val="22"/>
          <w:szCs w:val="22"/>
          <w:lang w:val="da-DK"/>
        </w:rPr>
      </w:pPr>
      <w:r>
        <w:rPr>
          <w:sz w:val="22"/>
          <w:szCs w:val="22"/>
          <w:lang w:val="da-DK"/>
        </w:rPr>
        <w:t>Asymptomatisk lymfocytose skal ikke betragtes som en bivirkning, og disse patienter skal fortsætte med at tage BRUKINSA.</w:t>
      </w:r>
    </w:p>
    <w:p w14:paraId="603F2420" w14:textId="77777777" w:rsidR="00650950" w:rsidRDefault="00650950">
      <w:pPr>
        <w:pStyle w:val="C-BodyText"/>
        <w:spacing w:before="0" w:after="0" w:line="240" w:lineRule="auto"/>
        <w:rPr>
          <w:sz w:val="22"/>
          <w:szCs w:val="22"/>
          <w:lang w:val="da-DK"/>
        </w:rPr>
      </w:pPr>
    </w:p>
    <w:p w14:paraId="7159CA18" w14:textId="77777777" w:rsidR="00650950" w:rsidRDefault="00AB19B6">
      <w:pPr>
        <w:pStyle w:val="C-BodyText"/>
        <w:spacing w:before="0" w:after="0" w:line="240" w:lineRule="auto"/>
        <w:rPr>
          <w:sz w:val="22"/>
          <w:szCs w:val="22"/>
          <w:lang w:val="da-DK"/>
        </w:rPr>
      </w:pPr>
      <w:r>
        <w:rPr>
          <w:sz w:val="22"/>
          <w:szCs w:val="22"/>
          <w:lang w:val="da-DK"/>
        </w:rPr>
        <w:t>For bivirkninger ved dosisændring af obinutuzumab henvises til produktresuméet for obinutuzumab.</w:t>
      </w:r>
    </w:p>
    <w:p w14:paraId="1CAAFF32" w14:textId="77777777" w:rsidR="00650950" w:rsidRDefault="00650950">
      <w:pPr>
        <w:pStyle w:val="C-BodyText"/>
        <w:spacing w:before="0" w:after="0" w:line="240" w:lineRule="auto"/>
        <w:rPr>
          <w:sz w:val="22"/>
          <w:szCs w:val="22"/>
          <w:lang w:val="da-DK"/>
        </w:rPr>
      </w:pPr>
    </w:p>
    <w:p w14:paraId="670CDA08" w14:textId="77777777" w:rsidR="00650950" w:rsidRDefault="00AB19B6">
      <w:pPr>
        <w:pStyle w:val="C-BodyText"/>
        <w:spacing w:before="0" w:after="0" w:line="240" w:lineRule="auto"/>
        <w:rPr>
          <w:rFonts w:eastAsia="SimSun"/>
          <w:i/>
          <w:iCs/>
          <w:sz w:val="22"/>
          <w:szCs w:val="22"/>
          <w:u w:val="single"/>
          <w:lang w:val="da-DK"/>
        </w:rPr>
      </w:pPr>
      <w:r>
        <w:rPr>
          <w:rFonts w:eastAsia="SimSun"/>
          <w:i/>
          <w:iCs/>
          <w:sz w:val="22"/>
          <w:szCs w:val="22"/>
          <w:u w:val="single"/>
          <w:lang w:val="da-DK"/>
        </w:rPr>
        <w:t>Dosisændringer til samtidig terapi</w:t>
      </w:r>
    </w:p>
    <w:p w14:paraId="73155FF0" w14:textId="77777777" w:rsidR="00650950" w:rsidRDefault="00650950">
      <w:pPr>
        <w:pStyle w:val="C-BodyText"/>
        <w:spacing w:before="0" w:after="0" w:line="240" w:lineRule="auto"/>
        <w:rPr>
          <w:rFonts w:eastAsia="SimSun"/>
          <w:sz w:val="22"/>
          <w:szCs w:val="22"/>
          <w:lang w:val="da-DK"/>
        </w:rPr>
      </w:pPr>
    </w:p>
    <w:p w14:paraId="160E5DC5" w14:textId="77777777" w:rsidR="00650950" w:rsidRDefault="00AB19B6">
      <w:pPr>
        <w:pStyle w:val="C-BodyText"/>
        <w:spacing w:before="0" w:after="0" w:line="240" w:lineRule="auto"/>
        <w:rPr>
          <w:rFonts w:eastAsia="SimSun"/>
          <w:sz w:val="22"/>
          <w:szCs w:val="22"/>
          <w:lang w:val="da-DK"/>
        </w:rPr>
      </w:pPr>
      <w:r>
        <w:rPr>
          <w:rFonts w:eastAsia="SimSun"/>
          <w:sz w:val="22"/>
          <w:szCs w:val="22"/>
          <w:lang w:val="da-DK"/>
        </w:rPr>
        <w:t>Dosisændringer til brug med CYP3A-hæmmere eller -induktorer (se pkt. 4.4, 4.5 og 5.2):</w:t>
      </w:r>
    </w:p>
    <w:p w14:paraId="4030117A" w14:textId="77777777" w:rsidR="00650950" w:rsidRDefault="00650950">
      <w:pPr>
        <w:pStyle w:val="C-BodyText"/>
        <w:spacing w:before="0" w:after="0" w:line="240" w:lineRule="auto"/>
        <w:rPr>
          <w:rFonts w:eastAsia="SimSun"/>
          <w:sz w:val="22"/>
          <w:szCs w:val="22"/>
          <w:lang w:val="da-DK"/>
        </w:rPr>
      </w:pPr>
    </w:p>
    <w:p w14:paraId="0F1B5708" w14:textId="4A8294F3" w:rsidR="00650950" w:rsidRDefault="00AB19B6">
      <w:pPr>
        <w:pStyle w:val="C-BodyText"/>
        <w:spacing w:before="0" w:after="0" w:line="240" w:lineRule="auto"/>
        <w:ind w:left="1138" w:hanging="1138"/>
        <w:rPr>
          <w:rFonts w:eastAsia="SimSun"/>
          <w:b/>
          <w:bCs/>
          <w:sz w:val="22"/>
          <w:szCs w:val="22"/>
          <w:lang w:val="da-DK"/>
        </w:rPr>
      </w:pPr>
      <w:r>
        <w:rPr>
          <w:b/>
          <w:bCs/>
          <w:sz w:val="22"/>
          <w:szCs w:val="22"/>
          <w:lang w:val="da-DK"/>
        </w:rPr>
        <w:t xml:space="preserve">Tabel </w:t>
      </w:r>
      <w:r>
        <w:rPr>
          <w:b/>
          <w:bCs/>
          <w:sz w:val="22"/>
          <w:szCs w:val="22"/>
          <w:lang w:val="da-DK"/>
        </w:rPr>
        <w:fldChar w:fldCharType="begin"/>
      </w:r>
      <w:r>
        <w:rPr>
          <w:b/>
          <w:bCs/>
          <w:sz w:val="22"/>
          <w:szCs w:val="22"/>
          <w:lang w:val="da-DK"/>
        </w:rPr>
        <w:instrText xml:space="preserve"> SEQ Tabel \* ARABIC</w:instrText>
      </w:r>
      <w:r>
        <w:rPr>
          <w:b/>
          <w:bCs/>
          <w:sz w:val="22"/>
          <w:szCs w:val="22"/>
          <w:lang w:val="da-DK"/>
        </w:rPr>
        <w:fldChar w:fldCharType="separate"/>
      </w:r>
      <w:r>
        <w:rPr>
          <w:b/>
          <w:bCs/>
          <w:noProof/>
          <w:sz w:val="22"/>
          <w:szCs w:val="22"/>
          <w:lang w:val="da-DK"/>
        </w:rPr>
        <w:t>2</w:t>
      </w:r>
      <w:r>
        <w:rPr>
          <w:b/>
          <w:bCs/>
          <w:sz w:val="22"/>
          <w:szCs w:val="22"/>
          <w:lang w:val="da-DK"/>
        </w:rPr>
        <w:fldChar w:fldCharType="end"/>
      </w:r>
      <w:r>
        <w:rPr>
          <w:b/>
          <w:bCs/>
          <w:sz w:val="22"/>
          <w:szCs w:val="22"/>
          <w:lang w:val="da-DK"/>
        </w:rPr>
        <w:t>:</w:t>
      </w:r>
      <w:r>
        <w:rPr>
          <w:b/>
          <w:bCs/>
          <w:sz w:val="22"/>
          <w:szCs w:val="22"/>
          <w:lang w:val="da-DK"/>
        </w:rPr>
        <w:tab/>
        <w:t>Anbefalede dosisændringer ved samtidig administration af andre lægemidler</w:t>
      </w:r>
      <w:r w:rsidR="00DB6F35">
        <w:rPr>
          <w:b/>
          <w:bCs/>
          <w:sz w:val="22"/>
          <w:szCs w:val="22"/>
          <w:lang w:val="da-DK"/>
        </w:rPr>
        <w:fldChar w:fldCharType="begin"/>
      </w:r>
      <w:r w:rsidR="00DB6F35">
        <w:rPr>
          <w:b/>
          <w:bCs/>
          <w:sz w:val="22"/>
          <w:szCs w:val="22"/>
          <w:lang w:val="da-DK"/>
        </w:rPr>
        <w:instrText xml:space="preserve"> DOCVARIABLE vault_nd_31db8242-c831-4acc-b444-b2ac06fe9194 \* MERGEFORMAT </w:instrText>
      </w:r>
      <w:r w:rsidR="00DB6F35">
        <w:rPr>
          <w:b/>
          <w:bCs/>
          <w:sz w:val="22"/>
          <w:szCs w:val="22"/>
          <w:lang w:val="da-DK"/>
        </w:rPr>
        <w:fldChar w:fldCharType="separate"/>
      </w:r>
      <w:r w:rsidR="00DB6F35">
        <w:rPr>
          <w:b/>
          <w:bCs/>
          <w:sz w:val="22"/>
          <w:szCs w:val="22"/>
          <w:lang w:val="da-DK"/>
        </w:rPr>
        <w:t xml:space="preserve"> </w:t>
      </w:r>
      <w:r w:rsidR="00DB6F35">
        <w:rPr>
          <w:b/>
          <w:bCs/>
          <w:sz w:val="22"/>
          <w:szCs w:val="22"/>
          <w:lang w:val="da-DK"/>
        </w:rPr>
        <w:fldChar w:fldCharType="end"/>
      </w:r>
    </w:p>
    <w:tbl>
      <w:tblPr>
        <w:tblStyle w:val="C-Table"/>
        <w:tblW w:w="5000" w:type="pct"/>
        <w:tblLayout w:type="fixed"/>
        <w:tblLook w:val="04A0" w:firstRow="1" w:lastRow="0" w:firstColumn="1" w:lastColumn="0" w:noHBand="0" w:noVBand="1"/>
      </w:tblPr>
      <w:tblGrid>
        <w:gridCol w:w="1289"/>
        <w:gridCol w:w="4953"/>
        <w:gridCol w:w="2812"/>
      </w:tblGrid>
      <w:tr w:rsidR="00650950" w14:paraId="7C11C3FD" w14:textId="77777777">
        <w:trPr>
          <w:tblHeader/>
        </w:trPr>
        <w:tc>
          <w:tcPr>
            <w:tcW w:w="1291" w:type="dxa"/>
          </w:tcPr>
          <w:p w14:paraId="26E67BFD" w14:textId="77777777" w:rsidR="00650950" w:rsidRDefault="00AB19B6">
            <w:pPr>
              <w:pStyle w:val="C-TableHeader"/>
              <w:spacing w:before="0" w:after="0"/>
              <w:jc w:val="both"/>
              <w:rPr>
                <w:szCs w:val="22"/>
                <w:lang w:val="da-DK"/>
              </w:rPr>
            </w:pPr>
            <w:r>
              <w:rPr>
                <w:bCs/>
                <w:szCs w:val="22"/>
                <w:lang w:val="da-DK"/>
              </w:rPr>
              <w:t>CYP3A</w:t>
            </w:r>
          </w:p>
        </w:tc>
        <w:tc>
          <w:tcPr>
            <w:tcW w:w="4962" w:type="dxa"/>
          </w:tcPr>
          <w:p w14:paraId="732F6795" w14:textId="77777777" w:rsidR="00650950" w:rsidRDefault="00AB19B6">
            <w:pPr>
              <w:pStyle w:val="C-TableHeader"/>
              <w:spacing w:before="0" w:after="0"/>
              <w:rPr>
                <w:szCs w:val="22"/>
                <w:lang w:val="da-DK"/>
              </w:rPr>
            </w:pPr>
            <w:r>
              <w:rPr>
                <w:bCs/>
                <w:szCs w:val="22"/>
                <w:lang w:val="da-DK"/>
              </w:rPr>
              <w:t>Samtidigt administreret lægemiddel</w:t>
            </w:r>
          </w:p>
        </w:tc>
        <w:tc>
          <w:tcPr>
            <w:tcW w:w="2817" w:type="dxa"/>
          </w:tcPr>
          <w:p w14:paraId="7CA5B4B0" w14:textId="77777777" w:rsidR="00650950" w:rsidRDefault="00AB19B6">
            <w:pPr>
              <w:pStyle w:val="C-TableHeader"/>
              <w:spacing w:before="0" w:after="0"/>
              <w:jc w:val="both"/>
              <w:rPr>
                <w:szCs w:val="22"/>
                <w:lang w:val="da-DK"/>
              </w:rPr>
            </w:pPr>
            <w:r>
              <w:rPr>
                <w:bCs/>
                <w:szCs w:val="22"/>
                <w:lang w:val="da-DK"/>
              </w:rPr>
              <w:t>Anbefalet dosis</w:t>
            </w:r>
          </w:p>
        </w:tc>
      </w:tr>
      <w:tr w:rsidR="00650950" w14:paraId="6B90F771" w14:textId="77777777">
        <w:tc>
          <w:tcPr>
            <w:tcW w:w="1291" w:type="dxa"/>
            <w:vMerge w:val="restart"/>
          </w:tcPr>
          <w:p w14:paraId="5098AB15" w14:textId="77777777" w:rsidR="00650950" w:rsidRDefault="00AB19B6">
            <w:pPr>
              <w:pStyle w:val="C-TableText"/>
              <w:spacing w:before="0" w:after="0"/>
              <w:rPr>
                <w:szCs w:val="22"/>
                <w:lang w:val="da-DK"/>
              </w:rPr>
            </w:pPr>
            <w:r>
              <w:rPr>
                <w:szCs w:val="22"/>
                <w:lang w:val="da-DK"/>
              </w:rPr>
              <w:t>Hæmning</w:t>
            </w:r>
          </w:p>
        </w:tc>
        <w:tc>
          <w:tcPr>
            <w:tcW w:w="4962" w:type="dxa"/>
          </w:tcPr>
          <w:p w14:paraId="0BE82D4F" w14:textId="77777777" w:rsidR="00650950" w:rsidRDefault="00AB19B6">
            <w:pPr>
              <w:pStyle w:val="C-TableText"/>
              <w:spacing w:before="0" w:after="0"/>
              <w:rPr>
                <w:szCs w:val="22"/>
                <w:lang w:val="da-DK"/>
              </w:rPr>
            </w:pPr>
            <w:r>
              <w:rPr>
                <w:szCs w:val="22"/>
                <w:lang w:val="da-DK"/>
              </w:rPr>
              <w:t>Stærk CYP3A-hæmmer (f.eks. posaconazol, voriconazol, ketoconazol, itraconazol, clarithromycin, indinavir, lopinavir, ritonavir, telaprevir)</w:t>
            </w:r>
          </w:p>
        </w:tc>
        <w:tc>
          <w:tcPr>
            <w:tcW w:w="2817" w:type="dxa"/>
          </w:tcPr>
          <w:p w14:paraId="651ED9A8" w14:textId="77777777" w:rsidR="00650950" w:rsidRDefault="00AB19B6">
            <w:pPr>
              <w:pStyle w:val="C-TableText"/>
              <w:spacing w:before="0" w:after="0"/>
              <w:rPr>
                <w:szCs w:val="22"/>
                <w:lang w:val="da-DK"/>
              </w:rPr>
            </w:pPr>
            <w:r>
              <w:rPr>
                <w:szCs w:val="22"/>
                <w:lang w:val="da-DK"/>
              </w:rPr>
              <w:t>80 mg én gang dagligt</w:t>
            </w:r>
          </w:p>
        </w:tc>
      </w:tr>
      <w:tr w:rsidR="00650950" w14:paraId="7130F453" w14:textId="77777777">
        <w:tc>
          <w:tcPr>
            <w:tcW w:w="1291" w:type="dxa"/>
            <w:vMerge/>
            <w:vAlign w:val="center"/>
          </w:tcPr>
          <w:p w14:paraId="33719C18" w14:textId="77777777" w:rsidR="00650950" w:rsidRDefault="00650950">
            <w:pPr>
              <w:spacing w:line="240" w:lineRule="auto"/>
              <w:rPr>
                <w:szCs w:val="22"/>
                <w:lang w:val="da-DK"/>
              </w:rPr>
            </w:pPr>
          </w:p>
        </w:tc>
        <w:tc>
          <w:tcPr>
            <w:tcW w:w="4962" w:type="dxa"/>
          </w:tcPr>
          <w:p w14:paraId="287E09E1" w14:textId="77777777" w:rsidR="00650950" w:rsidRDefault="00AB19B6">
            <w:pPr>
              <w:pStyle w:val="C-TableText"/>
              <w:spacing w:before="0" w:after="0"/>
              <w:rPr>
                <w:szCs w:val="22"/>
                <w:lang w:val="da-DK"/>
              </w:rPr>
            </w:pPr>
            <w:r>
              <w:rPr>
                <w:szCs w:val="22"/>
                <w:lang w:val="da-DK"/>
              </w:rPr>
              <w:t>Moderat CYP3A-hæmmer (f.eks. erythromycin, ciprofloxacin, diltiazem, dronedaron, fluconazol, verapamil, aprepitant, imatinib, grapefrugtjuice, pomerans)</w:t>
            </w:r>
          </w:p>
        </w:tc>
        <w:tc>
          <w:tcPr>
            <w:tcW w:w="2817" w:type="dxa"/>
          </w:tcPr>
          <w:p w14:paraId="064DC952" w14:textId="77777777" w:rsidR="00650950" w:rsidRDefault="00AB19B6">
            <w:pPr>
              <w:pStyle w:val="C-TableText"/>
              <w:spacing w:before="0" w:after="0"/>
              <w:rPr>
                <w:szCs w:val="22"/>
                <w:lang w:val="da-DK"/>
              </w:rPr>
            </w:pPr>
            <w:r>
              <w:rPr>
                <w:szCs w:val="22"/>
                <w:lang w:val="da-DK"/>
              </w:rPr>
              <w:t>80 mg to gange dagligt</w:t>
            </w:r>
          </w:p>
        </w:tc>
      </w:tr>
      <w:tr w:rsidR="00650950" w:rsidRPr="00AB19B6" w14:paraId="7F05F419" w14:textId="77777777">
        <w:trPr>
          <w:trHeight w:val="1265"/>
        </w:trPr>
        <w:tc>
          <w:tcPr>
            <w:tcW w:w="1291" w:type="dxa"/>
          </w:tcPr>
          <w:p w14:paraId="7E1A146D" w14:textId="77777777" w:rsidR="00650950" w:rsidRDefault="00AB19B6">
            <w:pPr>
              <w:pStyle w:val="C-TableText"/>
              <w:spacing w:before="0" w:after="0"/>
              <w:rPr>
                <w:szCs w:val="22"/>
                <w:lang w:val="da-DK"/>
              </w:rPr>
            </w:pPr>
            <w:r>
              <w:rPr>
                <w:szCs w:val="22"/>
                <w:lang w:val="da-DK"/>
              </w:rPr>
              <w:lastRenderedPageBreak/>
              <w:t>Induktion</w:t>
            </w:r>
          </w:p>
        </w:tc>
        <w:tc>
          <w:tcPr>
            <w:tcW w:w="4962" w:type="dxa"/>
          </w:tcPr>
          <w:p w14:paraId="498E989A" w14:textId="77777777" w:rsidR="00650950" w:rsidRDefault="00AB19B6">
            <w:pPr>
              <w:pStyle w:val="C-TableText"/>
              <w:spacing w:before="0" w:after="0"/>
              <w:rPr>
                <w:szCs w:val="22"/>
                <w:lang w:val="da-DK"/>
              </w:rPr>
            </w:pPr>
            <w:r>
              <w:rPr>
                <w:szCs w:val="22"/>
                <w:lang w:val="da-DK"/>
              </w:rPr>
              <w:t>Stærk CYP3A-inducer (f.eks. carbamazepin, phenytoin, rifampicin, perikon)</w:t>
            </w:r>
          </w:p>
          <w:p w14:paraId="7E812149" w14:textId="77777777" w:rsidR="00650950" w:rsidRDefault="00650950">
            <w:pPr>
              <w:pStyle w:val="C-TableText"/>
              <w:spacing w:before="0" w:after="0"/>
              <w:rPr>
                <w:szCs w:val="22"/>
                <w:lang w:val="da-DK"/>
              </w:rPr>
            </w:pPr>
          </w:p>
          <w:p w14:paraId="3AE6E974" w14:textId="77777777" w:rsidR="00650950" w:rsidRDefault="00AB19B6">
            <w:pPr>
              <w:pStyle w:val="C-TableText"/>
              <w:spacing w:before="0" w:after="0"/>
              <w:rPr>
                <w:szCs w:val="22"/>
                <w:lang w:val="da-DK"/>
              </w:rPr>
            </w:pPr>
            <w:r>
              <w:rPr>
                <w:szCs w:val="22"/>
                <w:lang w:val="da-DK"/>
              </w:rPr>
              <w:t>Moderat CYP3A-inducer (f.eks. bosentan, efavirenz, etravirin, modafinil, nafcillin)</w:t>
            </w:r>
          </w:p>
        </w:tc>
        <w:tc>
          <w:tcPr>
            <w:tcW w:w="2817" w:type="dxa"/>
          </w:tcPr>
          <w:p w14:paraId="4796CB66" w14:textId="77777777" w:rsidR="00650950" w:rsidRDefault="00AB19B6">
            <w:pPr>
              <w:pStyle w:val="C-TableText"/>
              <w:spacing w:before="0" w:after="0"/>
              <w:rPr>
                <w:szCs w:val="22"/>
                <w:lang w:val="da-DK"/>
              </w:rPr>
            </w:pPr>
            <w:r>
              <w:rPr>
                <w:szCs w:val="22"/>
                <w:lang w:val="da-DK"/>
              </w:rPr>
              <w:t>Undgå samtidig brug. Overvej alternative midler med mindre CYP3A-induktion</w:t>
            </w:r>
          </w:p>
        </w:tc>
      </w:tr>
    </w:tbl>
    <w:p w14:paraId="22726070" w14:textId="77777777" w:rsidR="00650950" w:rsidRDefault="00650950">
      <w:pPr>
        <w:pStyle w:val="C-BodyText"/>
        <w:spacing w:before="0" w:after="0" w:line="240" w:lineRule="auto"/>
        <w:rPr>
          <w:rFonts w:eastAsia="SimSun"/>
          <w:sz w:val="22"/>
          <w:szCs w:val="22"/>
          <w:lang w:val="da-DK"/>
        </w:rPr>
      </w:pPr>
    </w:p>
    <w:p w14:paraId="18EA7E2F" w14:textId="77777777" w:rsidR="00650950" w:rsidRDefault="00AB19B6">
      <w:pPr>
        <w:spacing w:line="240" w:lineRule="auto"/>
        <w:rPr>
          <w:bCs/>
          <w:i/>
          <w:iCs/>
          <w:szCs w:val="22"/>
          <w:u w:val="single"/>
          <w:lang w:val="da-DK"/>
        </w:rPr>
      </w:pPr>
      <w:r>
        <w:rPr>
          <w:bCs/>
          <w:i/>
          <w:iCs/>
          <w:szCs w:val="22"/>
          <w:u w:val="single"/>
          <w:lang w:val="da-DK"/>
        </w:rPr>
        <w:t>Glemt dosis:</w:t>
      </w:r>
    </w:p>
    <w:p w14:paraId="76F78E36" w14:textId="77777777" w:rsidR="00650950" w:rsidRDefault="00650950">
      <w:pPr>
        <w:pStyle w:val="C-BodyText"/>
        <w:spacing w:before="0" w:after="0" w:line="240" w:lineRule="auto"/>
        <w:rPr>
          <w:sz w:val="22"/>
          <w:szCs w:val="22"/>
          <w:lang w:val="da-DK"/>
        </w:rPr>
      </w:pPr>
    </w:p>
    <w:p w14:paraId="1217B637" w14:textId="77777777" w:rsidR="00650950" w:rsidRDefault="00AB19B6">
      <w:pPr>
        <w:pStyle w:val="C-BodyText"/>
        <w:spacing w:before="0" w:after="0" w:line="240" w:lineRule="auto"/>
        <w:rPr>
          <w:sz w:val="22"/>
          <w:szCs w:val="22"/>
          <w:lang w:val="da-DK"/>
        </w:rPr>
      </w:pPr>
      <w:r>
        <w:rPr>
          <w:sz w:val="22"/>
          <w:szCs w:val="22"/>
          <w:lang w:val="da-DK"/>
        </w:rPr>
        <w:t>Der bør ikke tages en dobbelt dosis for at erstatte en glemt dosis. Hvis en dosis ikke tage på det planlagte tidspunkt, bør næste dosis tages på i henhold til den normale plan.</w:t>
      </w:r>
    </w:p>
    <w:p w14:paraId="32B6148D" w14:textId="77777777" w:rsidR="00650950" w:rsidRDefault="00650950">
      <w:pPr>
        <w:spacing w:line="240" w:lineRule="auto"/>
        <w:rPr>
          <w:szCs w:val="22"/>
          <w:lang w:val="da-DK"/>
        </w:rPr>
      </w:pPr>
    </w:p>
    <w:p w14:paraId="0E3F4463" w14:textId="77777777" w:rsidR="00650950" w:rsidRDefault="00AB19B6">
      <w:pPr>
        <w:spacing w:line="240" w:lineRule="auto"/>
        <w:rPr>
          <w:szCs w:val="22"/>
          <w:u w:val="single"/>
          <w:lang w:val="da-DK"/>
        </w:rPr>
      </w:pPr>
      <w:r>
        <w:rPr>
          <w:szCs w:val="22"/>
          <w:u w:val="single"/>
          <w:lang w:val="da-DK"/>
        </w:rPr>
        <w:t>Særlige populationer</w:t>
      </w:r>
    </w:p>
    <w:p w14:paraId="2C2F314E" w14:textId="77777777" w:rsidR="00650950" w:rsidRDefault="00650950">
      <w:pPr>
        <w:spacing w:line="240" w:lineRule="auto"/>
        <w:rPr>
          <w:bCs/>
          <w:i/>
          <w:iCs/>
          <w:szCs w:val="22"/>
          <w:u w:val="single"/>
          <w:lang w:val="da-DK"/>
        </w:rPr>
      </w:pPr>
    </w:p>
    <w:p w14:paraId="29833EAD" w14:textId="77777777" w:rsidR="00650950" w:rsidRDefault="00AB19B6">
      <w:pPr>
        <w:spacing w:line="240" w:lineRule="auto"/>
        <w:rPr>
          <w:bCs/>
          <w:i/>
          <w:iCs/>
          <w:szCs w:val="22"/>
          <w:u w:val="single"/>
          <w:lang w:val="da-DK"/>
        </w:rPr>
      </w:pPr>
      <w:r>
        <w:rPr>
          <w:bCs/>
          <w:i/>
          <w:iCs/>
          <w:szCs w:val="22"/>
          <w:u w:val="single"/>
          <w:lang w:val="da-DK"/>
        </w:rPr>
        <w:t>Ældre</w:t>
      </w:r>
    </w:p>
    <w:p w14:paraId="2B083550" w14:textId="77777777" w:rsidR="00650950" w:rsidRDefault="00650950">
      <w:pPr>
        <w:pStyle w:val="NormalWeb"/>
        <w:shd w:val="clear" w:color="auto" w:fill="FFFFFF"/>
        <w:spacing w:beforeAutospacing="0" w:afterAutospacing="0"/>
        <w:rPr>
          <w:color w:val="000000"/>
          <w:sz w:val="22"/>
          <w:szCs w:val="22"/>
          <w:lang w:val="da-DK"/>
        </w:rPr>
      </w:pPr>
    </w:p>
    <w:p w14:paraId="74F1F5F5" w14:textId="77777777" w:rsidR="00650950" w:rsidRDefault="00AB19B6">
      <w:pPr>
        <w:pStyle w:val="NormalWeb"/>
        <w:shd w:val="clear" w:color="auto" w:fill="FFFFFF"/>
        <w:spacing w:beforeAutospacing="0" w:afterAutospacing="0"/>
        <w:rPr>
          <w:color w:val="000000"/>
          <w:sz w:val="22"/>
          <w:szCs w:val="22"/>
          <w:lang w:val="da-DK"/>
        </w:rPr>
      </w:pPr>
      <w:r>
        <w:rPr>
          <w:color w:val="000000"/>
          <w:sz w:val="22"/>
          <w:szCs w:val="22"/>
          <w:lang w:val="da-DK"/>
        </w:rPr>
        <w:t>Der er ikke behov for specifik dosisjustering hos ældre patienter (≥ 65 år ).</w:t>
      </w:r>
    </w:p>
    <w:p w14:paraId="0175A52E" w14:textId="77777777" w:rsidR="00650950" w:rsidRDefault="00650950">
      <w:pPr>
        <w:pStyle w:val="NormalWeb"/>
        <w:shd w:val="clear" w:color="auto" w:fill="FFFFFF"/>
        <w:spacing w:beforeAutospacing="0" w:afterAutospacing="0"/>
        <w:rPr>
          <w:color w:val="000000"/>
          <w:sz w:val="22"/>
          <w:szCs w:val="22"/>
          <w:lang w:val="da-DK"/>
        </w:rPr>
      </w:pPr>
    </w:p>
    <w:p w14:paraId="194E7BDA" w14:textId="77777777" w:rsidR="00650950" w:rsidRDefault="00AB19B6">
      <w:pPr>
        <w:spacing w:line="240" w:lineRule="auto"/>
        <w:rPr>
          <w:bCs/>
          <w:i/>
          <w:iCs/>
          <w:szCs w:val="22"/>
          <w:u w:val="single"/>
          <w:lang w:val="da-DK"/>
        </w:rPr>
      </w:pPr>
      <w:r>
        <w:rPr>
          <w:bCs/>
          <w:i/>
          <w:iCs/>
          <w:szCs w:val="22"/>
          <w:u w:val="single"/>
          <w:lang w:val="da-DK"/>
        </w:rPr>
        <w:t>Nedsat nyrefunktion</w:t>
      </w:r>
    </w:p>
    <w:p w14:paraId="72F21F21" w14:textId="77777777" w:rsidR="00650950" w:rsidRDefault="00650950">
      <w:pPr>
        <w:pStyle w:val="C-BodyText"/>
        <w:spacing w:before="0" w:after="0" w:line="240" w:lineRule="auto"/>
        <w:rPr>
          <w:sz w:val="22"/>
          <w:szCs w:val="22"/>
          <w:lang w:val="da-DK"/>
        </w:rPr>
      </w:pPr>
    </w:p>
    <w:p w14:paraId="4DA11E86" w14:textId="77777777" w:rsidR="00650950" w:rsidRDefault="00AB19B6">
      <w:pPr>
        <w:pStyle w:val="C-BodyText"/>
        <w:spacing w:before="0" w:after="0" w:line="240" w:lineRule="auto"/>
        <w:rPr>
          <w:bCs/>
          <w:sz w:val="22"/>
          <w:szCs w:val="22"/>
          <w:lang w:val="da-DK"/>
        </w:rPr>
      </w:pPr>
      <w:r>
        <w:rPr>
          <w:sz w:val="22"/>
          <w:szCs w:val="22"/>
          <w:lang w:val="da-DK"/>
        </w:rPr>
        <w:t>Dosisændring anbefales ikke for patienter med mild til moderat nedsat nyrefunktion (CrCl ≥ 30 ml/min, beregnet efter Cockcroft-Gault-ligningen). Der er begrænsede data om patienter med svært nedsat nyrefunktion og ESRD (n=12). Patienter med svært nedsat nyrefunktion (CrCl &lt; 30 ml/min), og patienter, der er i dialyse, skal monitoreres for bivirkninger (</w:t>
      </w:r>
      <w:r>
        <w:rPr>
          <w:iCs/>
          <w:sz w:val="22"/>
          <w:szCs w:val="22"/>
          <w:lang w:val="da-DK"/>
        </w:rPr>
        <w:t>Se pkt. 5.2</w:t>
      </w:r>
      <w:r>
        <w:rPr>
          <w:sz w:val="22"/>
          <w:szCs w:val="22"/>
          <w:lang w:val="da-DK"/>
        </w:rPr>
        <w:t xml:space="preserve">). </w:t>
      </w:r>
    </w:p>
    <w:p w14:paraId="391CE1B5" w14:textId="77777777" w:rsidR="00650950" w:rsidRDefault="00650950">
      <w:pPr>
        <w:spacing w:line="240" w:lineRule="auto"/>
        <w:rPr>
          <w:b/>
          <w:szCs w:val="22"/>
          <w:lang w:val="da-DK"/>
        </w:rPr>
      </w:pPr>
    </w:p>
    <w:p w14:paraId="240BAD3B" w14:textId="77777777" w:rsidR="00650950" w:rsidRDefault="00AB19B6">
      <w:pPr>
        <w:spacing w:line="240" w:lineRule="auto"/>
        <w:rPr>
          <w:bCs/>
          <w:i/>
          <w:iCs/>
          <w:szCs w:val="22"/>
          <w:u w:val="single"/>
          <w:lang w:val="da-DK"/>
        </w:rPr>
      </w:pPr>
      <w:r>
        <w:rPr>
          <w:bCs/>
          <w:i/>
          <w:iCs/>
          <w:szCs w:val="22"/>
          <w:u w:val="single"/>
          <w:lang w:val="da-DK"/>
        </w:rPr>
        <w:t>Nedsat leverfunktion</w:t>
      </w:r>
    </w:p>
    <w:p w14:paraId="6F01670E" w14:textId="77777777" w:rsidR="00650950" w:rsidRDefault="00650950">
      <w:pPr>
        <w:spacing w:line="240" w:lineRule="auto"/>
        <w:rPr>
          <w:bCs/>
          <w:i/>
          <w:iCs/>
          <w:szCs w:val="22"/>
          <w:u w:val="single"/>
          <w:lang w:val="da-DK"/>
        </w:rPr>
      </w:pPr>
    </w:p>
    <w:p w14:paraId="23DB6DE3" w14:textId="77777777" w:rsidR="00650950" w:rsidRDefault="00AB19B6">
      <w:pPr>
        <w:pStyle w:val="C-BodyText"/>
        <w:spacing w:before="0" w:after="0" w:line="240" w:lineRule="auto"/>
        <w:rPr>
          <w:color w:val="000000"/>
          <w:sz w:val="22"/>
          <w:szCs w:val="22"/>
          <w:lang w:val="da-DK"/>
        </w:rPr>
      </w:pPr>
      <w:r>
        <w:rPr>
          <w:sz w:val="22"/>
          <w:szCs w:val="22"/>
          <w:lang w:val="da-DK"/>
        </w:rPr>
        <w:t>Dosisændring er ikke nødvendig til patienter med mild (Child-Pugh klasse A), eller moderat nedsat leverfunktion (Child-Pugh klasse B). Patienter med mild eller moderat nedsat leverfunktion er blevet behandlet i kliniske studier med BRUKINSA. Den anbefalede dosis af BRUKINSA for patienter med svært nedsat leverfunktion (Child-Pugh klasse C) er 80 mg oralt to gange dagligt. Sikkerheden af BRUKINSA er ikke undersøgt hos patienter med svær nedsat leverfunktion. Disse patienter skal monitoreres omhyggeligt for bivirkninger forbundet med BRUKINSA (</w:t>
      </w:r>
      <w:r>
        <w:rPr>
          <w:i/>
          <w:iCs/>
          <w:sz w:val="22"/>
          <w:szCs w:val="22"/>
          <w:lang w:val="da-DK"/>
        </w:rPr>
        <w:t>Se pkt. 5.2</w:t>
      </w:r>
      <w:r>
        <w:rPr>
          <w:sz w:val="22"/>
          <w:szCs w:val="22"/>
          <w:lang w:val="da-DK"/>
        </w:rPr>
        <w:t>).</w:t>
      </w:r>
    </w:p>
    <w:p w14:paraId="34136339" w14:textId="77777777" w:rsidR="00650950" w:rsidRDefault="00650950">
      <w:pPr>
        <w:keepNext/>
        <w:spacing w:line="240" w:lineRule="auto"/>
        <w:rPr>
          <w:b/>
          <w:szCs w:val="22"/>
          <w:lang w:val="da-DK"/>
        </w:rPr>
      </w:pPr>
    </w:p>
    <w:p w14:paraId="66D25FAA" w14:textId="77777777" w:rsidR="00650950" w:rsidRDefault="00AB19B6">
      <w:pPr>
        <w:keepNext/>
        <w:spacing w:line="240" w:lineRule="auto"/>
        <w:rPr>
          <w:bCs/>
          <w:i/>
          <w:iCs/>
          <w:szCs w:val="22"/>
          <w:u w:val="single"/>
          <w:lang w:val="da-DK"/>
        </w:rPr>
      </w:pPr>
      <w:r>
        <w:rPr>
          <w:bCs/>
          <w:i/>
          <w:iCs/>
          <w:szCs w:val="22"/>
          <w:u w:val="single"/>
          <w:lang w:val="da-DK"/>
        </w:rPr>
        <w:t>Pædiatrisk population</w:t>
      </w:r>
    </w:p>
    <w:p w14:paraId="2FACF46B" w14:textId="77777777" w:rsidR="00650950" w:rsidRDefault="00650950">
      <w:pPr>
        <w:keepNext/>
        <w:spacing w:line="240" w:lineRule="auto"/>
        <w:rPr>
          <w:bCs/>
          <w:szCs w:val="22"/>
          <w:lang w:val="da-DK"/>
        </w:rPr>
      </w:pPr>
    </w:p>
    <w:p w14:paraId="192989C9" w14:textId="77777777" w:rsidR="00650950" w:rsidRDefault="00AB19B6">
      <w:pPr>
        <w:keepNext/>
        <w:spacing w:line="240" w:lineRule="auto"/>
        <w:rPr>
          <w:bCs/>
          <w:szCs w:val="22"/>
          <w:lang w:val="da-DK"/>
        </w:rPr>
      </w:pPr>
      <w:r>
        <w:rPr>
          <w:bCs/>
          <w:szCs w:val="22"/>
          <w:lang w:val="da-DK"/>
        </w:rPr>
        <w:t>Sikkerhed og virkning af BRUKINSA hos børn under 18 år er ikke klarlagt. Der forefindes ingen data.</w:t>
      </w:r>
    </w:p>
    <w:p w14:paraId="6997A07C" w14:textId="77777777" w:rsidR="00650950" w:rsidRDefault="00650950">
      <w:pPr>
        <w:keepNext/>
        <w:spacing w:line="240" w:lineRule="auto"/>
        <w:rPr>
          <w:bCs/>
          <w:i/>
          <w:iCs/>
          <w:szCs w:val="22"/>
          <w:lang w:val="da-DK"/>
        </w:rPr>
      </w:pPr>
    </w:p>
    <w:p w14:paraId="78F4A549" w14:textId="77777777" w:rsidR="00650950" w:rsidRDefault="00AB19B6">
      <w:pPr>
        <w:tabs>
          <w:tab w:val="clear" w:pos="567"/>
        </w:tabs>
        <w:spacing w:line="240" w:lineRule="auto"/>
        <w:rPr>
          <w:szCs w:val="22"/>
          <w:u w:val="single"/>
          <w:lang w:val="da-DK"/>
        </w:rPr>
      </w:pPr>
      <w:r>
        <w:rPr>
          <w:bCs/>
          <w:szCs w:val="22"/>
          <w:u w:val="single"/>
          <w:lang w:val="da-DK"/>
        </w:rPr>
        <w:t xml:space="preserve">Administration </w:t>
      </w:r>
    </w:p>
    <w:p w14:paraId="5C75E578" w14:textId="77777777" w:rsidR="00650950" w:rsidRDefault="00650950">
      <w:pPr>
        <w:spacing w:line="240" w:lineRule="auto"/>
        <w:rPr>
          <w:szCs w:val="22"/>
          <w:lang w:val="da-DK"/>
        </w:rPr>
      </w:pPr>
    </w:p>
    <w:p w14:paraId="31F1017D" w14:textId="77777777" w:rsidR="00650950" w:rsidRDefault="00AB19B6">
      <w:pPr>
        <w:spacing w:line="240" w:lineRule="auto"/>
        <w:rPr>
          <w:szCs w:val="22"/>
          <w:lang w:val="da-DK"/>
        </w:rPr>
      </w:pPr>
      <w:r>
        <w:rPr>
          <w:szCs w:val="22"/>
          <w:lang w:val="da-DK"/>
        </w:rPr>
        <w:t>BRUKINSA er til oral brug. De hårde kapsler kan tages med eller uden mad. Patienterne skal instrueres om at synke kapslerne hele med vand og om ikke at åbne, brække eller tygge kapslerne.</w:t>
      </w:r>
    </w:p>
    <w:p w14:paraId="05D2EA89" w14:textId="77777777" w:rsidR="00650950" w:rsidRDefault="00650950">
      <w:pPr>
        <w:spacing w:line="240" w:lineRule="auto"/>
        <w:rPr>
          <w:szCs w:val="22"/>
          <w:lang w:val="da-DK"/>
        </w:rPr>
      </w:pPr>
    </w:p>
    <w:p w14:paraId="077C403F" w14:textId="77777777" w:rsidR="00650950" w:rsidRDefault="00AB19B6">
      <w:pPr>
        <w:spacing w:line="240" w:lineRule="auto"/>
        <w:ind w:left="567" w:hanging="567"/>
        <w:rPr>
          <w:szCs w:val="22"/>
          <w:lang w:val="da-DK"/>
        </w:rPr>
      </w:pPr>
      <w:r>
        <w:rPr>
          <w:b/>
          <w:bCs/>
          <w:szCs w:val="22"/>
          <w:lang w:val="da-DK"/>
        </w:rPr>
        <w:t>4.3</w:t>
      </w:r>
      <w:r>
        <w:rPr>
          <w:b/>
          <w:bCs/>
          <w:szCs w:val="22"/>
          <w:lang w:val="da-DK"/>
        </w:rPr>
        <w:tab/>
        <w:t>Kontraindikationer</w:t>
      </w:r>
    </w:p>
    <w:p w14:paraId="44B96663" w14:textId="77777777" w:rsidR="00650950" w:rsidRDefault="00650950">
      <w:pPr>
        <w:spacing w:line="240" w:lineRule="auto"/>
        <w:rPr>
          <w:szCs w:val="22"/>
          <w:lang w:val="da-DK"/>
        </w:rPr>
      </w:pPr>
    </w:p>
    <w:p w14:paraId="1799B1F8" w14:textId="77777777" w:rsidR="00650950" w:rsidRDefault="00AB19B6">
      <w:pPr>
        <w:spacing w:line="240" w:lineRule="auto"/>
        <w:rPr>
          <w:szCs w:val="22"/>
          <w:lang w:val="da-DK"/>
        </w:rPr>
      </w:pPr>
      <w:r>
        <w:rPr>
          <w:szCs w:val="22"/>
          <w:lang w:val="da-DK"/>
        </w:rPr>
        <w:t>Overfølsomhed over for det aktive stof eller over for et eller flere af hjælpestofferne anført i pkt. 6.1</w:t>
      </w:r>
    </w:p>
    <w:p w14:paraId="7E4D2DF0" w14:textId="77777777" w:rsidR="00650950" w:rsidRDefault="00650950">
      <w:pPr>
        <w:spacing w:line="240" w:lineRule="auto"/>
        <w:rPr>
          <w:szCs w:val="22"/>
          <w:lang w:val="da-DK"/>
        </w:rPr>
      </w:pPr>
    </w:p>
    <w:p w14:paraId="71E84EE3" w14:textId="77777777" w:rsidR="00650950" w:rsidRDefault="00AB19B6">
      <w:pPr>
        <w:spacing w:line="240" w:lineRule="auto"/>
        <w:ind w:left="567" w:hanging="567"/>
        <w:rPr>
          <w:b/>
          <w:szCs w:val="22"/>
          <w:lang w:val="da-DK"/>
        </w:rPr>
      </w:pPr>
      <w:r>
        <w:rPr>
          <w:b/>
          <w:bCs/>
          <w:szCs w:val="22"/>
          <w:lang w:val="da-DK"/>
        </w:rPr>
        <w:t>4.4</w:t>
      </w:r>
      <w:r>
        <w:rPr>
          <w:b/>
          <w:bCs/>
          <w:szCs w:val="22"/>
          <w:lang w:val="da-DK"/>
        </w:rPr>
        <w:tab/>
        <w:t>Særlige advarsler og forsigtighedsregler vedrørende brugen</w:t>
      </w:r>
    </w:p>
    <w:p w14:paraId="782760A9" w14:textId="77777777" w:rsidR="00650950" w:rsidRDefault="00650950">
      <w:pPr>
        <w:pStyle w:val="C-BodyText"/>
        <w:spacing w:before="0" w:after="0" w:line="240" w:lineRule="auto"/>
        <w:rPr>
          <w:sz w:val="22"/>
          <w:szCs w:val="22"/>
          <w:u w:val="single"/>
          <w:lang w:val="da-DK"/>
        </w:rPr>
      </w:pPr>
    </w:p>
    <w:p w14:paraId="19B41986" w14:textId="77777777" w:rsidR="00650950" w:rsidRDefault="00AB19B6">
      <w:pPr>
        <w:pStyle w:val="C-BodyText"/>
        <w:spacing w:before="0" w:after="0" w:line="240" w:lineRule="auto"/>
        <w:rPr>
          <w:sz w:val="22"/>
          <w:szCs w:val="22"/>
          <w:u w:val="single"/>
          <w:lang w:val="da-DK"/>
        </w:rPr>
      </w:pPr>
      <w:r>
        <w:rPr>
          <w:sz w:val="22"/>
          <w:szCs w:val="22"/>
          <w:u w:val="single"/>
          <w:lang w:val="da-DK"/>
        </w:rPr>
        <w:t>Blødning</w:t>
      </w:r>
    </w:p>
    <w:p w14:paraId="2D43F356" w14:textId="77777777" w:rsidR="00650950" w:rsidRDefault="00650950">
      <w:pPr>
        <w:spacing w:line="240" w:lineRule="auto"/>
        <w:rPr>
          <w:szCs w:val="22"/>
          <w:lang w:val="da-DK"/>
        </w:rPr>
      </w:pPr>
    </w:p>
    <w:p w14:paraId="22DAF2ED" w14:textId="77777777" w:rsidR="00650950" w:rsidRDefault="00AB19B6">
      <w:pPr>
        <w:spacing w:line="240" w:lineRule="auto"/>
        <w:rPr>
          <w:szCs w:val="22"/>
          <w:lang w:val="da-DK"/>
        </w:rPr>
      </w:pPr>
      <w:r>
        <w:rPr>
          <w:szCs w:val="22"/>
          <w:lang w:val="da-DK"/>
        </w:rPr>
        <w:t xml:space="preserve">Der er forekommet alvorlige og dødelige blødningshændelser hos patienter behandlet med BRUKINSA. Der er rapporteret om blødningshændelser grad 3 eller højere, herunder intrakraniel og gastrointestinal blødning, hæmaturi og hæmothorax, hos patienter. Blødningshændelser af enhver </w:t>
      </w:r>
      <w:r>
        <w:rPr>
          <w:szCs w:val="22"/>
          <w:lang w:val="da-DK"/>
        </w:rPr>
        <w:lastRenderedPageBreak/>
        <w:t xml:space="preserve">grad, herunder purpura og petekkier, forekom hos patienter med hæmatologiske maligniteter (se pkt. 4.8). Mekanismen bag blødningshændelserne er ikke helt afklaret. </w:t>
      </w:r>
    </w:p>
    <w:p w14:paraId="44A628EB" w14:textId="77777777" w:rsidR="00650950" w:rsidRDefault="00650950">
      <w:pPr>
        <w:spacing w:line="240" w:lineRule="auto"/>
        <w:rPr>
          <w:szCs w:val="22"/>
          <w:lang w:val="da-DK"/>
        </w:rPr>
      </w:pPr>
    </w:p>
    <w:p w14:paraId="357C8967" w14:textId="77777777" w:rsidR="00650950" w:rsidRDefault="00AB19B6">
      <w:pPr>
        <w:pStyle w:val="C-BodyText"/>
        <w:spacing w:before="0" w:after="0" w:line="240" w:lineRule="auto"/>
        <w:rPr>
          <w:sz w:val="22"/>
          <w:szCs w:val="22"/>
          <w:lang w:val="da-DK"/>
        </w:rPr>
      </w:pPr>
      <w:r>
        <w:rPr>
          <w:sz w:val="22"/>
          <w:szCs w:val="22"/>
          <w:lang w:val="da-DK"/>
        </w:rPr>
        <w:t>BRUKINSA kan øge risikoen for blødning hos patienter, der får antitrombocyt- eller antikoagulationsbehandling, og patienterne skal monitoreres for tegn på blødning. Dosisændring kan være nødvendig for bivirkninger af grad 3 eller større som anbefalet (se pkt. 4.2). Warfarin eller andre vitamin K-antagonister bør ikke administreres sammen med BRUKINSA. Patienter skal overvåges for tegn og symptomer på blødning og fuldstændig blodtælling skal monitoreres. Overvej risiciene og fordelene ved antikoagulations- eller antitrombocytbehandling ved samtidig administration med BRUKINSA. Overvej fordele og ulemper ved at tilbageholde zanubrutinib i 3 til 7 dage før og efter operationen afhængigt af operationstype og risiko for blødning.</w:t>
      </w:r>
    </w:p>
    <w:p w14:paraId="05AFF995" w14:textId="77777777" w:rsidR="00650950" w:rsidRDefault="00650950">
      <w:pPr>
        <w:pStyle w:val="C-BodyText"/>
        <w:spacing w:before="0" w:after="0" w:line="240" w:lineRule="auto"/>
        <w:rPr>
          <w:sz w:val="22"/>
          <w:szCs w:val="22"/>
          <w:lang w:val="da-DK"/>
        </w:rPr>
      </w:pPr>
    </w:p>
    <w:p w14:paraId="4B066F58" w14:textId="77777777" w:rsidR="00650950" w:rsidRDefault="00AB19B6">
      <w:pPr>
        <w:pStyle w:val="C-BodyText"/>
        <w:spacing w:before="0" w:after="0" w:line="240" w:lineRule="auto"/>
        <w:rPr>
          <w:sz w:val="22"/>
          <w:szCs w:val="22"/>
          <w:u w:val="single"/>
          <w:lang w:val="da-DK"/>
        </w:rPr>
      </w:pPr>
      <w:r>
        <w:rPr>
          <w:sz w:val="22"/>
          <w:szCs w:val="22"/>
          <w:u w:val="single"/>
          <w:lang w:val="da-DK"/>
        </w:rPr>
        <w:t>Infektioner</w:t>
      </w:r>
    </w:p>
    <w:p w14:paraId="50EA4EDF" w14:textId="77777777" w:rsidR="00650950" w:rsidRDefault="00650950">
      <w:pPr>
        <w:pStyle w:val="C-BodyText"/>
        <w:spacing w:before="0" w:after="0" w:line="240" w:lineRule="auto"/>
        <w:rPr>
          <w:sz w:val="22"/>
          <w:szCs w:val="22"/>
          <w:lang w:val="da-DK"/>
        </w:rPr>
      </w:pPr>
    </w:p>
    <w:p w14:paraId="47E09AED" w14:textId="77777777" w:rsidR="00650950" w:rsidRDefault="00AB19B6">
      <w:pPr>
        <w:pStyle w:val="C-BodyText"/>
        <w:spacing w:before="0" w:after="0" w:line="240" w:lineRule="auto"/>
        <w:rPr>
          <w:sz w:val="22"/>
          <w:szCs w:val="22"/>
          <w:lang w:val="da-DK"/>
        </w:rPr>
      </w:pPr>
      <w:r>
        <w:rPr>
          <w:sz w:val="22"/>
          <w:szCs w:val="22"/>
          <w:lang w:val="da-DK"/>
        </w:rPr>
        <w:t>Dødelige og ikke-dødelige infektioner (herunder bakterielle, virale infektioner, svampeinfektioner eller sepsis) og opportunistiske infektioner (fx herpesvirus-, kryptokok-, aspergillus- og pneumocystis jiroveci-infektioner) er forekommet hos patienter behandlet med BRUKINSA. De infektioner, der forekom hos patienterne, var grad 3 eller højere (se pkt. 4.8). Den mest almindelige infektion grad 3 eller højere var pneumoni. Infektioner på grund af hepatitis B virus (HBV) reaktivering er også forekommet. Inden behandling med BRUKINSA påbegyndes, bør patientens HBV-status fastslås. Konsultation med en læge fra en leversygdom anbefales til patienter, der tester positivt for HBV eller har positiv hepatitis B-serologi, inden behandlingen påbegyndes. Patienter skal overvåges og håndteres i henhold til de medicinske standarder for at forhindre reaktivering af hepatitis B.</w:t>
      </w:r>
    </w:p>
    <w:p w14:paraId="0EA44EBE" w14:textId="77777777" w:rsidR="00650950" w:rsidRDefault="00AB19B6">
      <w:pPr>
        <w:pStyle w:val="C-BodyText"/>
        <w:spacing w:before="0" w:after="0" w:line="240" w:lineRule="auto"/>
        <w:rPr>
          <w:sz w:val="22"/>
          <w:szCs w:val="22"/>
          <w:lang w:val="da-DK"/>
        </w:rPr>
      </w:pPr>
      <w:r>
        <w:rPr>
          <w:sz w:val="22"/>
          <w:szCs w:val="22"/>
          <w:lang w:val="da-DK"/>
        </w:rPr>
        <w:t xml:space="preserve">Profylakse i henhold til standardbehandlingen for patienter, som har øget risiko for infektioner, skal overvejes. Patienterne skal monitoreres for tegn og symptomer på infektion og behandles hensigtsmæssigt. </w:t>
      </w:r>
    </w:p>
    <w:p w14:paraId="506D7DEE" w14:textId="77777777" w:rsidR="00650950" w:rsidRDefault="00650950">
      <w:pPr>
        <w:pStyle w:val="C-BodyText"/>
        <w:spacing w:before="0" w:after="0" w:line="240" w:lineRule="auto"/>
        <w:rPr>
          <w:sz w:val="22"/>
          <w:szCs w:val="22"/>
          <w:lang w:val="da-DK"/>
        </w:rPr>
      </w:pPr>
    </w:p>
    <w:p w14:paraId="1384E210" w14:textId="77777777" w:rsidR="00650950" w:rsidRDefault="00AB19B6">
      <w:pPr>
        <w:pStyle w:val="C-BodyText"/>
        <w:keepNext/>
        <w:widowControl w:val="0"/>
        <w:suppressAutoHyphens w:val="0"/>
        <w:autoSpaceDE w:val="0"/>
        <w:autoSpaceDN w:val="0"/>
        <w:spacing w:before="0" w:after="0" w:line="240" w:lineRule="auto"/>
        <w:ind w:left="-23" w:right="-45"/>
        <w:rPr>
          <w:sz w:val="22"/>
          <w:szCs w:val="22"/>
          <w:u w:val="single"/>
          <w:lang w:val="da-DK"/>
        </w:rPr>
      </w:pPr>
      <w:r>
        <w:rPr>
          <w:sz w:val="22"/>
          <w:szCs w:val="22"/>
          <w:u w:val="single"/>
          <w:lang w:val="da-DK"/>
        </w:rPr>
        <w:t>Cytopenier</w:t>
      </w:r>
    </w:p>
    <w:p w14:paraId="6BE1480B" w14:textId="77777777" w:rsidR="00650950" w:rsidRDefault="00650950">
      <w:pPr>
        <w:pStyle w:val="C-BodyText"/>
        <w:keepNext/>
        <w:widowControl w:val="0"/>
        <w:suppressAutoHyphens w:val="0"/>
        <w:autoSpaceDE w:val="0"/>
        <w:autoSpaceDN w:val="0"/>
        <w:spacing w:before="0" w:after="0" w:line="240" w:lineRule="auto"/>
        <w:ind w:left="-23" w:right="-45"/>
        <w:rPr>
          <w:sz w:val="22"/>
          <w:szCs w:val="22"/>
          <w:lang w:val="da-DK"/>
        </w:rPr>
      </w:pPr>
    </w:p>
    <w:p w14:paraId="3C95ABBB" w14:textId="77777777" w:rsidR="00650950" w:rsidRDefault="00AB19B6">
      <w:pPr>
        <w:pStyle w:val="C-BodyText"/>
        <w:spacing w:before="0" w:after="0" w:line="240" w:lineRule="auto"/>
        <w:rPr>
          <w:sz w:val="22"/>
          <w:szCs w:val="22"/>
          <w:lang w:val="da-DK"/>
        </w:rPr>
      </w:pPr>
      <w:r>
        <w:rPr>
          <w:sz w:val="22"/>
          <w:szCs w:val="22"/>
          <w:lang w:val="da-DK"/>
        </w:rPr>
        <w:t>Grad 3 eller 4, cytopenier herunder neutropeni, trombocytopeni og anæmi, baseret på laboratoriemålinger blev rapporteret hos patienter med hæmatologiske maligniteter behandlet med BRUKINSA (se pkt. 4.8). Monitorer fuldstændige blodtællinger hver måned under behandlingen (se pkt. 4.2).</w:t>
      </w:r>
    </w:p>
    <w:p w14:paraId="54EA07C3" w14:textId="77777777" w:rsidR="00650950" w:rsidRDefault="00650950">
      <w:pPr>
        <w:pStyle w:val="C-BodyText"/>
        <w:spacing w:before="0" w:after="0" w:line="240" w:lineRule="auto"/>
        <w:rPr>
          <w:sz w:val="22"/>
          <w:szCs w:val="22"/>
          <w:lang w:val="da-DK"/>
        </w:rPr>
      </w:pPr>
    </w:p>
    <w:p w14:paraId="3138B415" w14:textId="77777777" w:rsidR="00650950" w:rsidRDefault="00AB19B6">
      <w:pPr>
        <w:tabs>
          <w:tab w:val="clear" w:pos="567"/>
        </w:tabs>
        <w:spacing w:line="240" w:lineRule="auto"/>
        <w:rPr>
          <w:szCs w:val="22"/>
          <w:u w:val="single"/>
          <w:lang w:val="da-DK"/>
        </w:rPr>
      </w:pPr>
      <w:r>
        <w:rPr>
          <w:szCs w:val="22"/>
          <w:u w:val="single"/>
          <w:lang w:val="da-DK"/>
        </w:rPr>
        <w:t>Sekundære primære maligniteter</w:t>
      </w:r>
    </w:p>
    <w:p w14:paraId="67616736" w14:textId="77777777" w:rsidR="00650950" w:rsidRDefault="00650950">
      <w:pPr>
        <w:tabs>
          <w:tab w:val="clear" w:pos="567"/>
        </w:tabs>
        <w:spacing w:line="240" w:lineRule="auto"/>
        <w:rPr>
          <w:szCs w:val="22"/>
          <w:u w:val="single"/>
          <w:lang w:val="da-DK"/>
        </w:rPr>
      </w:pPr>
    </w:p>
    <w:p w14:paraId="1EC17DCD" w14:textId="77777777" w:rsidR="00650950" w:rsidRDefault="00AB19B6">
      <w:pPr>
        <w:tabs>
          <w:tab w:val="clear" w:pos="567"/>
        </w:tabs>
        <w:spacing w:line="240" w:lineRule="auto"/>
        <w:rPr>
          <w:szCs w:val="22"/>
          <w:lang w:val="da-DK"/>
        </w:rPr>
      </w:pPr>
      <w:r>
        <w:rPr>
          <w:szCs w:val="22"/>
          <w:lang w:val="da-DK"/>
        </w:rPr>
        <w:t>Sekundære primære maligniteter, herunder ikke-hudkarcinomer, er forekommet hos patienter med hæmatologiske maligniteter behandlet med BRUKINSA. Den hyppigste sekundære primære malignitet var hudcancer (basalcellecarcinom og planocellulært carcinom i huden). Patienten skal tilrådes at bruge solbeskyttelse.</w:t>
      </w:r>
    </w:p>
    <w:p w14:paraId="0003ECA1" w14:textId="77777777" w:rsidR="00650950" w:rsidRDefault="00650950">
      <w:pPr>
        <w:tabs>
          <w:tab w:val="clear" w:pos="567"/>
        </w:tabs>
        <w:spacing w:line="240" w:lineRule="auto"/>
        <w:rPr>
          <w:szCs w:val="22"/>
          <w:u w:val="single"/>
          <w:lang w:val="da-DK"/>
        </w:rPr>
      </w:pPr>
    </w:p>
    <w:p w14:paraId="31999715" w14:textId="77777777" w:rsidR="00650950" w:rsidRDefault="00AB19B6">
      <w:pPr>
        <w:tabs>
          <w:tab w:val="clear" w:pos="567"/>
        </w:tabs>
        <w:spacing w:line="240" w:lineRule="auto"/>
        <w:rPr>
          <w:szCs w:val="22"/>
          <w:u w:val="single"/>
          <w:lang w:val="da-DK"/>
        </w:rPr>
      </w:pPr>
      <w:r>
        <w:rPr>
          <w:szCs w:val="22"/>
          <w:u w:val="single"/>
          <w:lang w:val="da-DK"/>
        </w:rPr>
        <w:t>Atrieflimren og atrieflagren</w:t>
      </w:r>
    </w:p>
    <w:p w14:paraId="6C45DC1E" w14:textId="77777777" w:rsidR="00650950" w:rsidRDefault="00650950">
      <w:pPr>
        <w:tabs>
          <w:tab w:val="clear" w:pos="567"/>
        </w:tabs>
        <w:spacing w:line="240" w:lineRule="auto"/>
        <w:rPr>
          <w:szCs w:val="22"/>
          <w:u w:val="single"/>
          <w:lang w:val="da-DK"/>
        </w:rPr>
      </w:pPr>
    </w:p>
    <w:p w14:paraId="4F1A4A3E" w14:textId="77777777" w:rsidR="00650950" w:rsidRDefault="00AB19B6">
      <w:pPr>
        <w:tabs>
          <w:tab w:val="clear" w:pos="567"/>
        </w:tabs>
        <w:spacing w:line="240" w:lineRule="auto"/>
        <w:rPr>
          <w:szCs w:val="22"/>
          <w:lang w:val="da-DK"/>
        </w:rPr>
      </w:pPr>
      <w:r>
        <w:rPr>
          <w:szCs w:val="22"/>
          <w:lang w:val="da-DK"/>
        </w:rPr>
        <w:t>Atrieflimren og atrieflagren er forekommet hos patienter med hæmatologiske maligniteter behandlet med BRUKINSA, især hos patienter med kardielle risikofaktorer, hypertension, akutte infektioner hos ældre (≥ 65 år). Monitorering for tegn og symptomer på atrieflimren og atrieflagren skal foretages og disse behandles hensigtsmæssigt.</w:t>
      </w:r>
    </w:p>
    <w:p w14:paraId="3E9F1EF0" w14:textId="77777777" w:rsidR="00650950" w:rsidRDefault="00650950">
      <w:pPr>
        <w:tabs>
          <w:tab w:val="clear" w:pos="567"/>
        </w:tabs>
        <w:spacing w:line="240" w:lineRule="auto"/>
        <w:rPr>
          <w:szCs w:val="22"/>
          <w:lang w:val="da-DK"/>
        </w:rPr>
      </w:pPr>
    </w:p>
    <w:p w14:paraId="7972C509" w14:textId="77777777" w:rsidR="00650950" w:rsidRDefault="00AB19B6">
      <w:pPr>
        <w:tabs>
          <w:tab w:val="clear" w:pos="567"/>
        </w:tabs>
        <w:spacing w:line="240" w:lineRule="auto"/>
        <w:rPr>
          <w:szCs w:val="22"/>
          <w:u w:val="single"/>
          <w:lang w:val="da-DK"/>
        </w:rPr>
      </w:pPr>
      <w:r>
        <w:rPr>
          <w:szCs w:val="22"/>
          <w:u w:val="single"/>
          <w:lang w:val="da-DK"/>
        </w:rPr>
        <w:t>Tumorlysesyndrom</w:t>
      </w:r>
    </w:p>
    <w:p w14:paraId="42FDE108" w14:textId="77777777" w:rsidR="00650950" w:rsidRDefault="00650950">
      <w:pPr>
        <w:tabs>
          <w:tab w:val="clear" w:pos="567"/>
        </w:tabs>
        <w:spacing w:line="240" w:lineRule="auto"/>
        <w:rPr>
          <w:szCs w:val="22"/>
          <w:lang w:val="da-DK"/>
        </w:rPr>
      </w:pPr>
    </w:p>
    <w:p w14:paraId="20AEC600" w14:textId="77777777" w:rsidR="00650950" w:rsidRDefault="00AB19B6">
      <w:pPr>
        <w:tabs>
          <w:tab w:val="clear" w:pos="567"/>
        </w:tabs>
        <w:spacing w:line="240" w:lineRule="auto"/>
        <w:rPr>
          <w:szCs w:val="22"/>
          <w:lang w:val="da-DK"/>
        </w:rPr>
      </w:pPr>
      <w:r>
        <w:rPr>
          <w:szCs w:val="22"/>
          <w:lang w:val="da-DK"/>
        </w:rPr>
        <w:t>Der er sjældent rapporteret om tumorlysesyndrom ved zanubrutinib monoterapi, især hos patienter, der er behandlet for kronisk lymfatisk leukæmi (CLL).Vurdér relevante risici (f.eks. stor tumorbelastningeller blodets urinsyreniveau) og tag passende forholdsregler. Overvåg patienterne nøje og behandl som relevant.</w:t>
      </w:r>
    </w:p>
    <w:p w14:paraId="6BEEBC86" w14:textId="77777777" w:rsidR="00650950" w:rsidRDefault="00650950">
      <w:pPr>
        <w:tabs>
          <w:tab w:val="clear" w:pos="567"/>
        </w:tabs>
        <w:spacing w:line="240" w:lineRule="auto"/>
        <w:rPr>
          <w:szCs w:val="22"/>
          <w:u w:val="single"/>
          <w:lang w:val="da-DK"/>
        </w:rPr>
      </w:pPr>
    </w:p>
    <w:p w14:paraId="40C3484E" w14:textId="77777777" w:rsidR="00650950" w:rsidRDefault="00AB19B6">
      <w:pPr>
        <w:keepNext/>
        <w:spacing w:line="240" w:lineRule="auto"/>
        <w:rPr>
          <w:szCs w:val="22"/>
          <w:u w:val="single"/>
          <w:lang w:val="da-DK"/>
        </w:rPr>
      </w:pPr>
      <w:r>
        <w:rPr>
          <w:szCs w:val="22"/>
          <w:u w:val="single"/>
          <w:lang w:val="da-DK"/>
        </w:rPr>
        <w:lastRenderedPageBreak/>
        <w:t>Kvinder i den fertile alder</w:t>
      </w:r>
    </w:p>
    <w:p w14:paraId="1EB9BA45" w14:textId="77777777" w:rsidR="00650950" w:rsidRDefault="00650950">
      <w:pPr>
        <w:keepNext/>
        <w:spacing w:line="240" w:lineRule="auto"/>
        <w:rPr>
          <w:szCs w:val="22"/>
          <w:u w:val="single"/>
          <w:lang w:val="da-DK"/>
        </w:rPr>
      </w:pPr>
    </w:p>
    <w:p w14:paraId="562BAC0D" w14:textId="77777777" w:rsidR="00650950" w:rsidRDefault="00AB19B6">
      <w:pPr>
        <w:spacing w:line="240" w:lineRule="auto"/>
        <w:rPr>
          <w:szCs w:val="22"/>
          <w:lang w:val="da-DK"/>
        </w:rPr>
      </w:pPr>
      <w:r>
        <w:rPr>
          <w:szCs w:val="22"/>
          <w:lang w:val="da-DK"/>
        </w:rPr>
        <w:t>Kvinder i den fertile alder skal bruge en højeffektiv præventionsmetode, mens de tager BRUKINSA (se pkt. 4.6).</w:t>
      </w:r>
    </w:p>
    <w:p w14:paraId="64745765" w14:textId="77777777" w:rsidR="00650950" w:rsidRDefault="00650950">
      <w:pPr>
        <w:spacing w:line="240" w:lineRule="auto"/>
        <w:rPr>
          <w:szCs w:val="22"/>
          <w:lang w:val="da-DK"/>
        </w:rPr>
      </w:pPr>
    </w:p>
    <w:p w14:paraId="5E49B460" w14:textId="77777777" w:rsidR="00650950" w:rsidRDefault="00AB19B6">
      <w:pPr>
        <w:spacing w:line="240" w:lineRule="auto"/>
        <w:rPr>
          <w:szCs w:val="22"/>
          <w:u w:val="single"/>
          <w:lang w:val="da-DK"/>
        </w:rPr>
      </w:pPr>
      <w:r>
        <w:rPr>
          <w:szCs w:val="22"/>
          <w:u w:val="single"/>
          <w:lang w:val="da-DK"/>
        </w:rPr>
        <w:t>BRUKINSA indeholder natrium</w:t>
      </w:r>
    </w:p>
    <w:p w14:paraId="4C99BC4A" w14:textId="77777777" w:rsidR="00650950" w:rsidRDefault="00650950">
      <w:pPr>
        <w:spacing w:line="240" w:lineRule="auto"/>
        <w:rPr>
          <w:szCs w:val="22"/>
          <w:u w:val="single"/>
          <w:lang w:val="da-DK"/>
        </w:rPr>
      </w:pPr>
    </w:p>
    <w:p w14:paraId="40D92E90" w14:textId="77777777" w:rsidR="00650950" w:rsidRDefault="00AB19B6">
      <w:pPr>
        <w:spacing w:line="240" w:lineRule="auto"/>
        <w:rPr>
          <w:szCs w:val="22"/>
          <w:lang w:val="da-DK"/>
        </w:rPr>
      </w:pPr>
      <w:r>
        <w:rPr>
          <w:szCs w:val="22"/>
          <w:lang w:val="da-DK"/>
        </w:rPr>
        <w:t>Lægemidlet indeholder mindre end 1 mmol (23 mg) natrium pr. dosisenhed dvs. det er i det væsentlige natriumfrit.</w:t>
      </w:r>
    </w:p>
    <w:p w14:paraId="66DC0F52" w14:textId="77777777" w:rsidR="00650950" w:rsidRDefault="00650950">
      <w:pPr>
        <w:spacing w:line="240" w:lineRule="auto"/>
        <w:rPr>
          <w:szCs w:val="22"/>
          <w:lang w:val="da-DK"/>
        </w:rPr>
      </w:pPr>
    </w:p>
    <w:p w14:paraId="2344A1CB" w14:textId="77777777" w:rsidR="00650950" w:rsidRDefault="00AB19B6">
      <w:pPr>
        <w:spacing w:line="240" w:lineRule="auto"/>
        <w:ind w:left="567" w:hanging="567"/>
        <w:rPr>
          <w:szCs w:val="22"/>
          <w:lang w:val="da-DK"/>
        </w:rPr>
      </w:pPr>
      <w:r>
        <w:rPr>
          <w:b/>
          <w:bCs/>
          <w:szCs w:val="22"/>
          <w:lang w:val="da-DK"/>
        </w:rPr>
        <w:t>4.5</w:t>
      </w:r>
      <w:r>
        <w:rPr>
          <w:b/>
          <w:bCs/>
          <w:szCs w:val="22"/>
          <w:lang w:val="da-DK"/>
        </w:rPr>
        <w:tab/>
        <w:t>Interaktion med andre lægemidler og andre former for interaktion</w:t>
      </w:r>
    </w:p>
    <w:p w14:paraId="1AFFBCE5" w14:textId="77777777" w:rsidR="00650950" w:rsidRDefault="00650950">
      <w:pPr>
        <w:pStyle w:val="C-BodyText"/>
        <w:spacing w:before="0" w:after="0" w:line="240" w:lineRule="auto"/>
        <w:rPr>
          <w:sz w:val="22"/>
          <w:szCs w:val="22"/>
          <w:lang w:val="da-DK"/>
        </w:rPr>
      </w:pPr>
    </w:p>
    <w:p w14:paraId="5FFE4FFE" w14:textId="77777777" w:rsidR="00650950" w:rsidRDefault="00AB19B6">
      <w:pPr>
        <w:pStyle w:val="C-BodyText"/>
        <w:spacing w:before="0" w:after="0" w:line="240" w:lineRule="auto"/>
        <w:rPr>
          <w:sz w:val="22"/>
          <w:szCs w:val="22"/>
          <w:lang w:val="da-DK"/>
        </w:rPr>
      </w:pPr>
      <w:r>
        <w:rPr>
          <w:sz w:val="22"/>
          <w:szCs w:val="22"/>
          <w:lang w:val="da-DK"/>
        </w:rPr>
        <w:t xml:space="preserve">Zanubrutinib metaboliseres hovedsageligt via enzymet cytochrom P450 3A (CYP3A). </w:t>
      </w:r>
    </w:p>
    <w:p w14:paraId="3A4FA2F5" w14:textId="77777777" w:rsidR="00650950" w:rsidRDefault="00650950">
      <w:pPr>
        <w:pStyle w:val="C-BodyText"/>
        <w:spacing w:before="0" w:after="0" w:line="240" w:lineRule="auto"/>
        <w:rPr>
          <w:sz w:val="22"/>
          <w:szCs w:val="22"/>
          <w:lang w:val="da-DK"/>
        </w:rPr>
      </w:pPr>
    </w:p>
    <w:p w14:paraId="1C2B691F" w14:textId="77777777" w:rsidR="00650950" w:rsidRDefault="00AB19B6">
      <w:pPr>
        <w:pStyle w:val="C-BodyText"/>
        <w:spacing w:before="0" w:after="0" w:line="240" w:lineRule="auto"/>
        <w:rPr>
          <w:sz w:val="22"/>
          <w:szCs w:val="22"/>
          <w:u w:val="single"/>
          <w:lang w:val="da-DK"/>
        </w:rPr>
      </w:pPr>
      <w:r>
        <w:rPr>
          <w:sz w:val="22"/>
          <w:szCs w:val="22"/>
          <w:u w:val="single"/>
          <w:lang w:val="da-DK"/>
        </w:rPr>
        <w:t>Midler som kan øge plasmakoncentrationen af zanubrutinib</w:t>
      </w:r>
    </w:p>
    <w:p w14:paraId="486C951D" w14:textId="77777777" w:rsidR="00650950" w:rsidRDefault="00650950">
      <w:pPr>
        <w:pStyle w:val="C-BodyText"/>
        <w:spacing w:before="0" w:after="0" w:line="240" w:lineRule="auto"/>
        <w:rPr>
          <w:sz w:val="22"/>
          <w:szCs w:val="22"/>
          <w:u w:val="single"/>
          <w:lang w:val="da-DK"/>
        </w:rPr>
      </w:pPr>
    </w:p>
    <w:p w14:paraId="08A164FC" w14:textId="77777777" w:rsidR="00650950" w:rsidRDefault="00AB19B6">
      <w:pPr>
        <w:pStyle w:val="C-BodyText"/>
        <w:spacing w:before="0" w:after="0" w:line="240" w:lineRule="auto"/>
        <w:rPr>
          <w:sz w:val="22"/>
          <w:szCs w:val="22"/>
          <w:lang w:val="da-DK"/>
        </w:rPr>
      </w:pPr>
      <w:r>
        <w:rPr>
          <w:sz w:val="22"/>
          <w:szCs w:val="22"/>
          <w:lang w:val="da-DK"/>
        </w:rPr>
        <w:t>Samtidig brug af BRUKINSA og lægemidler, der stærkt eller moderat hæmmer CYP3A, kan øge eksponeringen for zanubrutinib.</w:t>
      </w:r>
    </w:p>
    <w:p w14:paraId="32ABDD28" w14:textId="77777777" w:rsidR="00650950" w:rsidRDefault="00650950">
      <w:pPr>
        <w:pStyle w:val="C-BodyText"/>
        <w:spacing w:before="0" w:after="0" w:line="240" w:lineRule="auto"/>
        <w:rPr>
          <w:sz w:val="22"/>
          <w:szCs w:val="22"/>
          <w:lang w:val="da-DK"/>
        </w:rPr>
      </w:pPr>
    </w:p>
    <w:p w14:paraId="0650178F" w14:textId="77777777" w:rsidR="00650950" w:rsidRDefault="00AB19B6">
      <w:pPr>
        <w:pStyle w:val="C-BodyText"/>
        <w:keepNext/>
        <w:spacing w:before="0" w:after="0" w:line="240" w:lineRule="auto"/>
        <w:rPr>
          <w:i/>
          <w:iCs/>
          <w:sz w:val="22"/>
          <w:szCs w:val="22"/>
          <w:u w:val="single"/>
          <w:lang w:val="da-DK"/>
        </w:rPr>
      </w:pPr>
      <w:r>
        <w:rPr>
          <w:i/>
          <w:iCs/>
          <w:sz w:val="22"/>
          <w:szCs w:val="22"/>
          <w:u w:val="single"/>
          <w:lang w:val="da-DK"/>
        </w:rPr>
        <w:t>Stærke CYP3A-hæmmere</w:t>
      </w:r>
    </w:p>
    <w:p w14:paraId="49A47C20" w14:textId="77777777" w:rsidR="00650950" w:rsidRDefault="00650950">
      <w:pPr>
        <w:pStyle w:val="C-BodyText"/>
        <w:keepNext/>
        <w:spacing w:before="0" w:after="0" w:line="240" w:lineRule="auto"/>
        <w:rPr>
          <w:i/>
          <w:iCs/>
          <w:sz w:val="22"/>
          <w:szCs w:val="22"/>
          <w:u w:val="single"/>
          <w:lang w:val="da-DK"/>
        </w:rPr>
      </w:pPr>
    </w:p>
    <w:p w14:paraId="463AB3C9" w14:textId="77777777" w:rsidR="00650950" w:rsidRDefault="00AB19B6">
      <w:pPr>
        <w:pStyle w:val="C-BodyText"/>
        <w:spacing w:before="0" w:after="0" w:line="240" w:lineRule="auto"/>
        <w:rPr>
          <w:sz w:val="22"/>
          <w:szCs w:val="22"/>
          <w:lang w:val="da-DK"/>
        </w:rPr>
      </w:pPr>
      <w:r>
        <w:rPr>
          <w:sz w:val="22"/>
          <w:szCs w:val="22"/>
          <w:lang w:val="da-DK"/>
        </w:rPr>
        <w:t>Samtidig administration af flere doser itraconazol (stærk CYP3A-hæmmer) hos raske frivillige øgede zanubrutinibs C</w:t>
      </w:r>
      <w:r>
        <w:rPr>
          <w:sz w:val="22"/>
          <w:szCs w:val="22"/>
          <w:vertAlign w:val="subscript"/>
          <w:lang w:val="da-DK"/>
        </w:rPr>
        <w:t>max</w:t>
      </w:r>
      <w:r>
        <w:rPr>
          <w:sz w:val="22"/>
          <w:szCs w:val="22"/>
          <w:lang w:val="da-DK"/>
        </w:rPr>
        <w:t xml:space="preserve"> 2,6 gange og AUC 3,8 gange. Samtidig administration af flere doser af de stærke CYP3A-hæmmere voriconazol og clarithromycin hos patienter med B-celle maligniteter resulterede i øget eksponering for zanubrutinib med </w:t>
      </w:r>
      <w:bookmarkStart w:id="0" w:name="_Hlk133480796"/>
      <w:r>
        <w:rPr>
          <w:sz w:val="22"/>
          <w:szCs w:val="22"/>
          <w:lang w:val="da-DK"/>
        </w:rPr>
        <w:t xml:space="preserve">henholdsvis </w:t>
      </w:r>
      <w:bookmarkEnd w:id="0"/>
      <w:r>
        <w:rPr>
          <w:sz w:val="22"/>
          <w:szCs w:val="22"/>
          <w:lang w:val="da-DK"/>
        </w:rPr>
        <w:t>3,30 gange og 1,92 gange for dosisnormaliseret AUC</w:t>
      </w:r>
      <w:r>
        <w:rPr>
          <w:sz w:val="22"/>
          <w:szCs w:val="22"/>
          <w:vertAlign w:val="subscript"/>
          <w:lang w:val="da-DK"/>
        </w:rPr>
        <w:t>0</w:t>
      </w:r>
      <w:r>
        <w:rPr>
          <w:sz w:val="22"/>
          <w:szCs w:val="22"/>
          <w:vertAlign w:val="subscript"/>
          <w:lang w:val="da-DK"/>
        </w:rPr>
        <w:noBreakHyphen/>
        <w:t xml:space="preserve">24t </w:t>
      </w:r>
      <w:r>
        <w:rPr>
          <w:sz w:val="22"/>
          <w:szCs w:val="22"/>
          <w:lang w:val="da-DK"/>
        </w:rPr>
        <w:t>og henholdsvis 3,29 gange og 2,01 gange for dosisnormaliseret C</w:t>
      </w:r>
      <w:r>
        <w:rPr>
          <w:sz w:val="22"/>
          <w:szCs w:val="22"/>
          <w:vertAlign w:val="subscript"/>
          <w:lang w:val="da-DK"/>
        </w:rPr>
        <w:t>max</w:t>
      </w:r>
      <w:r>
        <w:rPr>
          <w:sz w:val="22"/>
          <w:szCs w:val="22"/>
          <w:lang w:val="da-DK"/>
        </w:rPr>
        <w:t>.</w:t>
      </w:r>
    </w:p>
    <w:p w14:paraId="55100FE4" w14:textId="77777777" w:rsidR="00650950" w:rsidRDefault="00650950">
      <w:pPr>
        <w:pStyle w:val="C-BodyText"/>
        <w:spacing w:before="0" w:after="0" w:line="240" w:lineRule="auto"/>
        <w:rPr>
          <w:sz w:val="22"/>
          <w:szCs w:val="22"/>
          <w:lang w:val="da-DK"/>
        </w:rPr>
      </w:pPr>
    </w:p>
    <w:p w14:paraId="643E90EB" w14:textId="77777777" w:rsidR="00650950" w:rsidRDefault="00AB19B6">
      <w:pPr>
        <w:pStyle w:val="C-BodyText"/>
        <w:spacing w:before="0" w:after="0" w:line="240" w:lineRule="auto"/>
        <w:rPr>
          <w:sz w:val="22"/>
          <w:szCs w:val="22"/>
          <w:lang w:val="da-DK"/>
        </w:rPr>
      </w:pPr>
      <w:r>
        <w:rPr>
          <w:sz w:val="22"/>
          <w:szCs w:val="22"/>
          <w:lang w:val="da-DK"/>
        </w:rPr>
        <w:t>Hvis der skal anvendes en stærk CYP3A-hæmmer (f.eks. posaconazol, voriconazol, ketoconazol, itraconazol, clarithromycin, indinavir, lopinavir, ritonavir, telaprevir), skal BRUKINSA-dosen reduceres til 80 mg (en kapsel) under brugen af hæmmeren. Overvåg patienten nøje for toksicitet, og følg dosisændringsvejledningen efter behov (se pkt. 4.2).</w:t>
      </w:r>
    </w:p>
    <w:p w14:paraId="4F4A6136" w14:textId="77777777" w:rsidR="00650950" w:rsidRDefault="00650950">
      <w:pPr>
        <w:pStyle w:val="C-BodyText"/>
        <w:spacing w:before="0" w:after="0" w:line="240" w:lineRule="auto"/>
        <w:rPr>
          <w:sz w:val="22"/>
          <w:szCs w:val="22"/>
          <w:lang w:val="da-DK"/>
        </w:rPr>
      </w:pPr>
    </w:p>
    <w:p w14:paraId="73802649" w14:textId="77777777" w:rsidR="00650950" w:rsidRDefault="00AB19B6">
      <w:pPr>
        <w:pStyle w:val="C-BodyText"/>
        <w:spacing w:before="0" w:after="0" w:line="240" w:lineRule="auto"/>
        <w:rPr>
          <w:i/>
          <w:iCs/>
          <w:sz w:val="22"/>
          <w:szCs w:val="22"/>
          <w:u w:val="single"/>
          <w:lang w:val="da-DK"/>
        </w:rPr>
      </w:pPr>
      <w:r>
        <w:rPr>
          <w:i/>
          <w:iCs/>
          <w:sz w:val="22"/>
          <w:szCs w:val="22"/>
          <w:u w:val="single"/>
          <w:lang w:val="da-DK"/>
        </w:rPr>
        <w:t>Moderate CYP3A-hæmmere</w:t>
      </w:r>
    </w:p>
    <w:p w14:paraId="1649BE46" w14:textId="77777777" w:rsidR="00650950" w:rsidRDefault="00650950">
      <w:pPr>
        <w:pStyle w:val="C-BodyText"/>
        <w:spacing w:before="0" w:after="0" w:line="240" w:lineRule="auto"/>
        <w:rPr>
          <w:i/>
          <w:iCs/>
          <w:sz w:val="22"/>
          <w:szCs w:val="22"/>
          <w:u w:val="single"/>
          <w:lang w:val="da-DK"/>
        </w:rPr>
      </w:pPr>
    </w:p>
    <w:p w14:paraId="261551BB" w14:textId="77777777" w:rsidR="00650950" w:rsidRDefault="00AB19B6">
      <w:pPr>
        <w:pStyle w:val="C-BodyText"/>
        <w:spacing w:before="0" w:after="0" w:line="240" w:lineRule="auto"/>
        <w:rPr>
          <w:sz w:val="22"/>
          <w:szCs w:val="22"/>
          <w:lang w:val="da-DK"/>
        </w:rPr>
      </w:pPr>
      <w:r>
        <w:rPr>
          <w:sz w:val="22"/>
          <w:szCs w:val="22"/>
          <w:lang w:val="da-DK"/>
        </w:rPr>
        <w:t>Samtidig administration af flere doser af de moderate CYP3A-hæmmere fluconazol og diltiazem hos patienter med B-celle maligniteter resulterede i øget eksponering for zanubrutinib med henholdsvis 1,88 gange og 1,62 gange for dosisnormaliseret AUC</w:t>
      </w:r>
      <w:r>
        <w:rPr>
          <w:sz w:val="22"/>
          <w:szCs w:val="22"/>
          <w:vertAlign w:val="subscript"/>
          <w:lang w:val="da-DK"/>
        </w:rPr>
        <w:t>0</w:t>
      </w:r>
      <w:r>
        <w:rPr>
          <w:sz w:val="22"/>
          <w:szCs w:val="22"/>
          <w:vertAlign w:val="subscript"/>
          <w:lang w:val="da-DK"/>
        </w:rPr>
        <w:noBreakHyphen/>
        <w:t>24t</w:t>
      </w:r>
      <w:r>
        <w:rPr>
          <w:sz w:val="22"/>
          <w:szCs w:val="22"/>
          <w:lang w:val="da-DK"/>
        </w:rPr>
        <w:t xml:space="preserve"> og henholdsvis 1,81 gange og 1,62 gange for dosisnormaliseret C</w:t>
      </w:r>
      <w:r>
        <w:rPr>
          <w:sz w:val="22"/>
          <w:szCs w:val="22"/>
          <w:vertAlign w:val="subscript"/>
          <w:lang w:val="da-DK"/>
        </w:rPr>
        <w:t>max</w:t>
      </w:r>
      <w:r>
        <w:rPr>
          <w:sz w:val="22"/>
          <w:szCs w:val="22"/>
          <w:lang w:val="da-DK"/>
        </w:rPr>
        <w:t>.</w:t>
      </w:r>
    </w:p>
    <w:p w14:paraId="1AED45A8" w14:textId="77777777" w:rsidR="00650950" w:rsidRDefault="00650950">
      <w:pPr>
        <w:pStyle w:val="C-BodyText"/>
        <w:spacing w:before="0" w:after="0" w:line="240" w:lineRule="auto"/>
        <w:rPr>
          <w:sz w:val="22"/>
          <w:szCs w:val="22"/>
          <w:lang w:val="da-DK"/>
        </w:rPr>
      </w:pPr>
    </w:p>
    <w:p w14:paraId="1B9605E4" w14:textId="77777777" w:rsidR="00650950" w:rsidRDefault="00AB19B6">
      <w:pPr>
        <w:pStyle w:val="C-BodyText"/>
        <w:spacing w:before="0" w:after="0" w:line="240" w:lineRule="auto"/>
        <w:rPr>
          <w:sz w:val="22"/>
          <w:szCs w:val="22"/>
          <w:lang w:val="da-DK"/>
        </w:rPr>
      </w:pPr>
      <w:r>
        <w:rPr>
          <w:sz w:val="22"/>
          <w:szCs w:val="22"/>
          <w:lang w:val="da-DK"/>
        </w:rPr>
        <w:t>Hvis der skal anvendes en moderat CYP3A-hæmmer (f.eks. erythromycin, ciprofloxacin, diltiazem, dronedaron, fluconazol, verapamil, aprepitant, imatinib, grapefrugtjuice, pomerans), skal BRUKINSA-dosen reduceres til 160 mg (to kapsler) under brugen af hæmmeren. Overvåg patienter nøje for toksicitet, og følg dosisændringsvejledningen efter behov (se pkt. 4.2).</w:t>
      </w:r>
    </w:p>
    <w:p w14:paraId="656CB6B8" w14:textId="77777777" w:rsidR="00650950" w:rsidRDefault="00650950">
      <w:pPr>
        <w:pStyle w:val="C-BodyText"/>
        <w:spacing w:before="0" w:after="0" w:line="240" w:lineRule="auto"/>
        <w:rPr>
          <w:sz w:val="22"/>
          <w:szCs w:val="22"/>
          <w:lang w:val="da-DK"/>
        </w:rPr>
      </w:pPr>
    </w:p>
    <w:p w14:paraId="16AAA835" w14:textId="77777777" w:rsidR="00650950" w:rsidRDefault="00AB19B6">
      <w:pPr>
        <w:pStyle w:val="C-BodyText"/>
        <w:spacing w:before="0" w:after="0" w:line="240" w:lineRule="auto"/>
        <w:rPr>
          <w:i/>
          <w:iCs/>
          <w:sz w:val="22"/>
          <w:szCs w:val="22"/>
          <w:u w:val="single"/>
          <w:lang w:val="da-DK"/>
        </w:rPr>
      </w:pPr>
      <w:r>
        <w:rPr>
          <w:i/>
          <w:iCs/>
          <w:sz w:val="22"/>
          <w:szCs w:val="22"/>
          <w:u w:val="single"/>
          <w:lang w:val="da-DK"/>
        </w:rPr>
        <w:t>Milde CYP3A-hæmmere</w:t>
      </w:r>
    </w:p>
    <w:p w14:paraId="2C03BA4B" w14:textId="77777777" w:rsidR="00650950" w:rsidRDefault="00650950">
      <w:pPr>
        <w:pStyle w:val="C-BodyText"/>
        <w:spacing w:before="0" w:after="0" w:line="240" w:lineRule="auto"/>
        <w:rPr>
          <w:i/>
          <w:iCs/>
          <w:sz w:val="22"/>
          <w:szCs w:val="22"/>
          <w:u w:val="single"/>
          <w:lang w:val="da-DK"/>
        </w:rPr>
      </w:pPr>
    </w:p>
    <w:p w14:paraId="260E9C33" w14:textId="77777777" w:rsidR="00650950" w:rsidRDefault="00AB19B6">
      <w:pPr>
        <w:pStyle w:val="C-BodyText"/>
        <w:spacing w:before="0" w:after="0" w:line="240" w:lineRule="auto"/>
        <w:rPr>
          <w:sz w:val="22"/>
          <w:szCs w:val="22"/>
          <w:lang w:val="da-DK"/>
        </w:rPr>
      </w:pPr>
      <w:r>
        <w:rPr>
          <w:sz w:val="22"/>
          <w:szCs w:val="22"/>
          <w:lang w:val="da-DK"/>
        </w:rPr>
        <w:t>Simuleringer under faste betingelser tydede på, at de milde CYP3A-hæmmere (f.eks. cyclosporin og fluvoxamin) kan øge AUC for zanubrutinib med &lt;1,5 gange. Dosisændring er ikke nødvendig i kombination med milde hæmmere. Overvåg patienter nøje for toksicitet, og følg dosisændringsvejledningen efter behov.</w:t>
      </w:r>
    </w:p>
    <w:p w14:paraId="198B18E9" w14:textId="77777777" w:rsidR="00650950" w:rsidRDefault="00AB19B6">
      <w:pPr>
        <w:pStyle w:val="C-BodyText"/>
        <w:spacing w:before="0" w:after="0" w:line="240" w:lineRule="auto"/>
        <w:rPr>
          <w:sz w:val="22"/>
          <w:szCs w:val="22"/>
          <w:lang w:val="da-DK"/>
        </w:rPr>
      </w:pPr>
      <w:r>
        <w:rPr>
          <w:sz w:val="22"/>
          <w:szCs w:val="22"/>
          <w:lang w:val="da-DK"/>
        </w:rPr>
        <w:t>Grapefrugt og pomerans bør anvendes med forsigtighed under BRUKINSA-behandling, da disse indeholder moderate hæmmere af CYP3A (se pkt. 4.2).</w:t>
      </w:r>
    </w:p>
    <w:p w14:paraId="084767F5" w14:textId="77777777" w:rsidR="00650950" w:rsidRDefault="00650950">
      <w:pPr>
        <w:pStyle w:val="C-BodyText"/>
        <w:spacing w:before="0" w:after="0" w:line="240" w:lineRule="auto"/>
        <w:rPr>
          <w:sz w:val="22"/>
          <w:szCs w:val="22"/>
          <w:lang w:val="da-DK"/>
        </w:rPr>
      </w:pPr>
    </w:p>
    <w:p w14:paraId="366BD628" w14:textId="77777777" w:rsidR="00650950" w:rsidRDefault="00AB19B6">
      <w:pPr>
        <w:pStyle w:val="C-BodyText"/>
        <w:keepNext/>
        <w:spacing w:before="0" w:after="0" w:line="240" w:lineRule="auto"/>
        <w:rPr>
          <w:sz w:val="22"/>
          <w:szCs w:val="22"/>
          <w:u w:val="single"/>
          <w:lang w:val="da-DK"/>
        </w:rPr>
      </w:pPr>
      <w:r>
        <w:rPr>
          <w:sz w:val="22"/>
          <w:szCs w:val="22"/>
          <w:u w:val="single"/>
          <w:lang w:val="da-DK"/>
        </w:rPr>
        <w:lastRenderedPageBreak/>
        <w:t>Midler som kan sænke plasmakoncentrationen af zanubrutinib</w:t>
      </w:r>
    </w:p>
    <w:p w14:paraId="62038031" w14:textId="77777777" w:rsidR="00650950" w:rsidRDefault="00650950">
      <w:pPr>
        <w:pStyle w:val="C-BodyText"/>
        <w:keepNext/>
        <w:spacing w:before="0" w:after="0" w:line="240" w:lineRule="auto"/>
        <w:rPr>
          <w:sz w:val="22"/>
          <w:szCs w:val="22"/>
          <w:u w:val="single"/>
          <w:lang w:val="da-DK"/>
        </w:rPr>
      </w:pPr>
    </w:p>
    <w:p w14:paraId="3B59B277" w14:textId="77777777" w:rsidR="00650950" w:rsidRDefault="00AB19B6">
      <w:pPr>
        <w:spacing w:line="240" w:lineRule="auto"/>
        <w:rPr>
          <w:rFonts w:eastAsia="SimSun"/>
          <w:color w:val="000000"/>
          <w:szCs w:val="22"/>
          <w:lang w:val="da-DK"/>
        </w:rPr>
      </w:pPr>
      <w:r>
        <w:rPr>
          <w:color w:val="000000"/>
          <w:szCs w:val="22"/>
          <w:lang w:val="da-DK"/>
        </w:rPr>
        <w:t>Samtidig brug af zanubrutinib og stærke eller moderate inducere af CYP3A kan sænke plasmakoncentrationerne af zanubrutinib.</w:t>
      </w:r>
    </w:p>
    <w:p w14:paraId="7B2050D3" w14:textId="77777777" w:rsidR="00650950" w:rsidRDefault="00650950">
      <w:pPr>
        <w:pStyle w:val="C-BodyText"/>
        <w:spacing w:before="0" w:after="0" w:line="240" w:lineRule="auto"/>
        <w:rPr>
          <w:sz w:val="22"/>
          <w:szCs w:val="22"/>
          <w:lang w:val="da-DK"/>
        </w:rPr>
      </w:pPr>
    </w:p>
    <w:p w14:paraId="21C9A770" w14:textId="77777777" w:rsidR="00650950" w:rsidRDefault="00AB19B6">
      <w:pPr>
        <w:pStyle w:val="C-BodyText"/>
        <w:spacing w:before="0" w:after="0" w:line="240" w:lineRule="auto"/>
        <w:rPr>
          <w:i/>
          <w:iCs/>
          <w:sz w:val="22"/>
          <w:szCs w:val="22"/>
          <w:u w:val="single"/>
          <w:lang w:val="da-DK"/>
        </w:rPr>
      </w:pPr>
      <w:r>
        <w:rPr>
          <w:i/>
          <w:iCs/>
          <w:sz w:val="22"/>
          <w:szCs w:val="22"/>
          <w:u w:val="single"/>
          <w:lang w:val="da-DK"/>
        </w:rPr>
        <w:t>CYP3A-inducere</w:t>
      </w:r>
    </w:p>
    <w:p w14:paraId="50294608" w14:textId="77777777" w:rsidR="00650950" w:rsidRDefault="00650950">
      <w:pPr>
        <w:pStyle w:val="C-BodyText"/>
        <w:spacing w:before="0" w:after="0" w:line="240" w:lineRule="auto"/>
        <w:rPr>
          <w:sz w:val="22"/>
          <w:szCs w:val="22"/>
          <w:lang w:val="da-DK"/>
        </w:rPr>
      </w:pPr>
    </w:p>
    <w:p w14:paraId="5A7092A5" w14:textId="77777777" w:rsidR="00650950" w:rsidRDefault="00AB19B6">
      <w:pPr>
        <w:pStyle w:val="C-BodyText"/>
        <w:spacing w:before="0" w:after="0" w:line="240" w:lineRule="auto"/>
        <w:rPr>
          <w:sz w:val="22"/>
          <w:szCs w:val="22"/>
          <w:lang w:val="da-DK"/>
        </w:rPr>
      </w:pPr>
      <w:r>
        <w:rPr>
          <w:sz w:val="22"/>
          <w:szCs w:val="22"/>
          <w:lang w:val="da-DK"/>
        </w:rPr>
        <w:t>Samtidig administration af flere doser rifampin (stærk CYP3A-inducer) nedsatte C</w:t>
      </w:r>
      <w:r>
        <w:rPr>
          <w:rFonts w:eastAsia="SimSun"/>
          <w:color w:val="000000"/>
          <w:sz w:val="22"/>
          <w:szCs w:val="22"/>
          <w:vertAlign w:val="subscript"/>
          <w:lang w:val="da-DK"/>
        </w:rPr>
        <w:t>max</w:t>
      </w:r>
      <w:r>
        <w:rPr>
          <w:sz w:val="22"/>
          <w:szCs w:val="22"/>
          <w:lang w:val="da-DK"/>
        </w:rPr>
        <w:t xml:space="preserve"> for zanubrutinib med 92 % og AUC med 93 % hos raske frivillige. Samtidig brug med stærke CYP3A-inducere (f.eks. carbamazepin, phenytoin, rifampin, perikon) og moderate CYP3A-inducere (f.eks. bosentan, efavirenz, etravirin, modafinil, nafcillin) bør undgås (se pkt. 4.2). Samtidig administration af flere doser rifabutin (moderat CYP3A-inducer) nedsatte Cmax for zanubrutinib med 48 % og AUC med 44 % hos raske forsøgspersoner. Milde CYP3A-induktorer kan anvendes med forsigtighed under BRUKINSA-behandling.</w:t>
      </w:r>
    </w:p>
    <w:p w14:paraId="2BB6B9CE" w14:textId="77777777" w:rsidR="00650950" w:rsidRDefault="00650950">
      <w:pPr>
        <w:pStyle w:val="C-BodyText"/>
        <w:spacing w:before="0" w:after="0" w:line="240" w:lineRule="auto"/>
        <w:rPr>
          <w:sz w:val="22"/>
          <w:szCs w:val="22"/>
          <w:lang w:val="da-DK"/>
        </w:rPr>
      </w:pPr>
    </w:p>
    <w:p w14:paraId="1C02E2F6" w14:textId="77777777" w:rsidR="00650950" w:rsidRDefault="00AB19B6">
      <w:pPr>
        <w:spacing w:line="240" w:lineRule="auto"/>
        <w:rPr>
          <w:color w:val="000000"/>
          <w:szCs w:val="22"/>
          <w:lang w:val="da-DK"/>
        </w:rPr>
      </w:pPr>
      <w:r>
        <w:rPr>
          <w:i/>
          <w:iCs/>
          <w:color w:val="000000"/>
          <w:szCs w:val="22"/>
          <w:u w:val="single"/>
          <w:lang w:val="da-DK"/>
        </w:rPr>
        <w:t>Syreneutraliserende midler</w:t>
      </w:r>
    </w:p>
    <w:p w14:paraId="35C9CA04" w14:textId="77777777" w:rsidR="00650950" w:rsidRDefault="00650950">
      <w:pPr>
        <w:spacing w:line="240" w:lineRule="auto"/>
        <w:rPr>
          <w:color w:val="000000"/>
          <w:szCs w:val="22"/>
          <w:lang w:val="da-DK"/>
        </w:rPr>
      </w:pPr>
    </w:p>
    <w:p w14:paraId="1957BC58" w14:textId="77777777" w:rsidR="00650950" w:rsidRDefault="00AB19B6">
      <w:pPr>
        <w:spacing w:line="240" w:lineRule="auto"/>
        <w:rPr>
          <w:rFonts w:eastAsia="SimSun"/>
          <w:color w:val="000000"/>
          <w:szCs w:val="22"/>
          <w:lang w:val="da-DK"/>
        </w:rPr>
      </w:pPr>
      <w:r>
        <w:rPr>
          <w:color w:val="000000"/>
          <w:szCs w:val="22"/>
          <w:lang w:val="da-DK"/>
        </w:rPr>
        <w:t>Der er ikke observeret klinisk signifikante forskelle i zanubrutinibs farmakokinetik ved samtidig administration af syreneutraliserende midler (protonpumpehæmmere, H2-receptor antagonister).</w:t>
      </w:r>
    </w:p>
    <w:p w14:paraId="55E13AFC" w14:textId="77777777" w:rsidR="00650950" w:rsidRDefault="00650950">
      <w:pPr>
        <w:pStyle w:val="C-BodyText"/>
        <w:spacing w:before="0" w:after="0" w:line="240" w:lineRule="auto"/>
        <w:rPr>
          <w:sz w:val="22"/>
          <w:szCs w:val="22"/>
          <w:lang w:val="da-DK"/>
        </w:rPr>
      </w:pPr>
    </w:p>
    <w:p w14:paraId="3CA0A62C" w14:textId="77777777" w:rsidR="00650950" w:rsidRDefault="00AB19B6">
      <w:pPr>
        <w:pStyle w:val="C-BodyText"/>
        <w:keepNext/>
        <w:keepLines/>
        <w:spacing w:before="0" w:after="0" w:line="240" w:lineRule="auto"/>
        <w:rPr>
          <w:sz w:val="22"/>
          <w:szCs w:val="22"/>
          <w:u w:val="single"/>
          <w:lang w:val="da-DK"/>
        </w:rPr>
      </w:pPr>
      <w:r>
        <w:rPr>
          <w:sz w:val="22"/>
          <w:szCs w:val="22"/>
          <w:u w:val="single"/>
          <w:lang w:val="da-DK"/>
        </w:rPr>
        <w:t>Stoffer hvis plasmakoncentration kan ændres af zanubrutinib.</w:t>
      </w:r>
    </w:p>
    <w:p w14:paraId="7A13AA8A" w14:textId="77777777" w:rsidR="00650950" w:rsidRDefault="00650950">
      <w:pPr>
        <w:pStyle w:val="C-BodyText"/>
        <w:keepNext/>
        <w:keepLines/>
        <w:spacing w:before="0" w:after="0" w:line="240" w:lineRule="auto"/>
        <w:rPr>
          <w:sz w:val="22"/>
          <w:szCs w:val="22"/>
          <w:u w:val="single"/>
          <w:lang w:val="da-DK"/>
        </w:rPr>
      </w:pPr>
    </w:p>
    <w:p w14:paraId="5F82780D" w14:textId="77777777" w:rsidR="00650950" w:rsidRDefault="00AB19B6">
      <w:pPr>
        <w:pStyle w:val="C-BodyText"/>
        <w:keepNext/>
        <w:keepLines/>
        <w:spacing w:before="0" w:after="0" w:line="240" w:lineRule="auto"/>
        <w:rPr>
          <w:sz w:val="22"/>
          <w:szCs w:val="22"/>
          <w:lang w:val="da-DK"/>
        </w:rPr>
      </w:pPr>
      <w:r>
        <w:rPr>
          <w:sz w:val="22"/>
          <w:szCs w:val="22"/>
          <w:lang w:val="da-DK"/>
        </w:rPr>
        <w:t>Zanubrutinib er en mild inducer af CYP3A og CYP2C19. Samtidig brug af zanubrutinib kan nedsætte plasmakoncentrationen af disse substratlægemidler.</w:t>
      </w:r>
    </w:p>
    <w:p w14:paraId="2B4477BF" w14:textId="77777777" w:rsidR="00650950" w:rsidRDefault="00650950">
      <w:pPr>
        <w:pStyle w:val="C-BodyText"/>
        <w:spacing w:before="0" w:after="0" w:line="240" w:lineRule="auto"/>
        <w:rPr>
          <w:sz w:val="22"/>
          <w:szCs w:val="22"/>
          <w:lang w:val="da-DK"/>
        </w:rPr>
      </w:pPr>
    </w:p>
    <w:p w14:paraId="7CB298E0" w14:textId="77777777" w:rsidR="00650950" w:rsidRDefault="00AB19B6">
      <w:pPr>
        <w:pStyle w:val="C-BodyText"/>
        <w:spacing w:before="0" w:after="0" w:line="240" w:lineRule="auto"/>
        <w:rPr>
          <w:i/>
          <w:iCs/>
          <w:sz w:val="22"/>
          <w:szCs w:val="22"/>
          <w:u w:val="single"/>
          <w:lang w:val="da-DK"/>
        </w:rPr>
      </w:pPr>
      <w:r>
        <w:rPr>
          <w:i/>
          <w:iCs/>
          <w:sz w:val="22"/>
          <w:szCs w:val="22"/>
          <w:u w:val="single"/>
          <w:lang w:val="da-DK"/>
        </w:rPr>
        <w:t>CYP3A-substrater</w:t>
      </w:r>
    </w:p>
    <w:p w14:paraId="6A9FB5F2" w14:textId="77777777" w:rsidR="00650950" w:rsidRDefault="00650950">
      <w:pPr>
        <w:pStyle w:val="C-BodyText"/>
        <w:spacing w:before="0" w:after="0" w:line="240" w:lineRule="auto"/>
        <w:rPr>
          <w:i/>
          <w:iCs/>
          <w:sz w:val="22"/>
          <w:szCs w:val="22"/>
          <w:u w:val="single"/>
          <w:lang w:val="da-DK"/>
        </w:rPr>
      </w:pPr>
    </w:p>
    <w:p w14:paraId="0C13E666" w14:textId="77777777" w:rsidR="00650950" w:rsidRDefault="00AB19B6">
      <w:pPr>
        <w:pStyle w:val="C-BodyText"/>
        <w:spacing w:before="0" w:after="0" w:line="240" w:lineRule="auto"/>
        <w:rPr>
          <w:sz w:val="22"/>
          <w:szCs w:val="22"/>
          <w:lang w:val="da-DK"/>
        </w:rPr>
      </w:pPr>
      <w:r>
        <w:rPr>
          <w:sz w:val="22"/>
          <w:szCs w:val="22"/>
          <w:lang w:val="da-DK"/>
        </w:rPr>
        <w:t>Samtidig administration af flere doser zanubrutinib sænkede C</w:t>
      </w:r>
      <w:r>
        <w:rPr>
          <w:sz w:val="22"/>
          <w:szCs w:val="22"/>
          <w:vertAlign w:val="subscript"/>
          <w:lang w:val="da-DK"/>
        </w:rPr>
        <w:t>max</w:t>
      </w:r>
      <w:r>
        <w:rPr>
          <w:sz w:val="22"/>
          <w:szCs w:val="22"/>
          <w:lang w:val="da-DK"/>
        </w:rPr>
        <w:t xml:space="preserve"> for midazolam (CYP3A-substrat) med 30 % og AUC med 47 %. Lægemidler med smalt terapeutisk indeks, der metaboliseres af CYP3A (fx alfentanil, cyclosporin, dihydroergotamin, ergotamin, fentanyl, pimozid, quinidin, sirolimus og tacrolimus) bør anvendes med forsigtighed, da zanubrutinib kan nedsætte plasmaeksponeringen af disse lægemidler.</w:t>
      </w:r>
    </w:p>
    <w:p w14:paraId="727A9697" w14:textId="77777777" w:rsidR="00650950" w:rsidRDefault="00650950">
      <w:pPr>
        <w:pStyle w:val="C-BodyText"/>
        <w:spacing w:before="0" w:after="0" w:line="240" w:lineRule="auto"/>
        <w:rPr>
          <w:sz w:val="22"/>
          <w:szCs w:val="22"/>
          <w:lang w:val="da-DK"/>
        </w:rPr>
      </w:pPr>
    </w:p>
    <w:p w14:paraId="63F02041" w14:textId="77777777" w:rsidR="00650950" w:rsidRDefault="00AB19B6">
      <w:pPr>
        <w:pStyle w:val="C-BodyText"/>
        <w:spacing w:before="0" w:after="0" w:line="240" w:lineRule="auto"/>
        <w:rPr>
          <w:i/>
          <w:iCs/>
          <w:sz w:val="22"/>
          <w:szCs w:val="22"/>
          <w:u w:val="single"/>
          <w:lang w:val="da-DK"/>
        </w:rPr>
      </w:pPr>
      <w:r>
        <w:rPr>
          <w:i/>
          <w:iCs/>
          <w:sz w:val="22"/>
          <w:szCs w:val="22"/>
          <w:u w:val="single"/>
          <w:lang w:val="da-DK"/>
        </w:rPr>
        <w:t>CYP2C19-substrater</w:t>
      </w:r>
    </w:p>
    <w:p w14:paraId="0E125221" w14:textId="77777777" w:rsidR="00650950" w:rsidRDefault="00650950">
      <w:pPr>
        <w:pStyle w:val="C-BodyText"/>
        <w:spacing w:before="0" w:after="0" w:line="240" w:lineRule="auto"/>
        <w:rPr>
          <w:sz w:val="22"/>
          <w:szCs w:val="22"/>
          <w:u w:val="single"/>
          <w:lang w:val="da-DK"/>
        </w:rPr>
      </w:pPr>
    </w:p>
    <w:p w14:paraId="6FE580C5" w14:textId="77777777" w:rsidR="00650950" w:rsidRDefault="00AB19B6">
      <w:pPr>
        <w:pStyle w:val="C-BodyText"/>
        <w:spacing w:before="0" w:after="0" w:line="240" w:lineRule="auto"/>
        <w:rPr>
          <w:sz w:val="22"/>
          <w:szCs w:val="22"/>
          <w:lang w:val="da-DK"/>
        </w:rPr>
      </w:pPr>
      <w:r>
        <w:rPr>
          <w:sz w:val="22"/>
          <w:szCs w:val="22"/>
          <w:lang w:val="da-DK"/>
        </w:rPr>
        <w:t>Samtidig administration af flere doser zanubrutinib sænkede C</w:t>
      </w:r>
      <w:r>
        <w:rPr>
          <w:sz w:val="22"/>
          <w:szCs w:val="22"/>
          <w:vertAlign w:val="subscript"/>
          <w:lang w:val="da-DK"/>
        </w:rPr>
        <w:t xml:space="preserve">max </w:t>
      </w:r>
      <w:r>
        <w:rPr>
          <w:sz w:val="22"/>
          <w:szCs w:val="22"/>
          <w:lang w:val="da-DK"/>
        </w:rPr>
        <w:t>for omeprazol (CYP2C19-substrat) med 20 % og AUC med 36 %. Lægemidler med smalt terapeutisk indeks, der metaboliseres af CYP2C19 (f.eks. S-mephenytoin) bør anvendes med forsigtighed, da zanubrutinib kan nedsætte plasmaeksponeringen af disse lægemidler.</w:t>
      </w:r>
    </w:p>
    <w:p w14:paraId="5289FC07" w14:textId="77777777" w:rsidR="00650950" w:rsidRDefault="00650950">
      <w:pPr>
        <w:pStyle w:val="C-BodyText"/>
        <w:spacing w:before="0" w:after="0" w:line="240" w:lineRule="auto"/>
        <w:rPr>
          <w:i/>
          <w:iCs/>
          <w:sz w:val="22"/>
          <w:szCs w:val="22"/>
          <w:u w:val="single"/>
          <w:lang w:val="da-DK"/>
        </w:rPr>
      </w:pPr>
    </w:p>
    <w:p w14:paraId="12967921" w14:textId="77777777" w:rsidR="00650950" w:rsidRDefault="00AB19B6">
      <w:pPr>
        <w:pStyle w:val="C-BodyText"/>
        <w:spacing w:before="0" w:after="0" w:line="240" w:lineRule="auto"/>
        <w:rPr>
          <w:sz w:val="22"/>
          <w:szCs w:val="22"/>
          <w:lang w:val="da-DK"/>
        </w:rPr>
      </w:pPr>
      <w:r>
        <w:rPr>
          <w:i/>
          <w:iCs/>
          <w:sz w:val="22"/>
          <w:szCs w:val="22"/>
          <w:u w:val="single"/>
          <w:lang w:val="da-DK"/>
        </w:rPr>
        <w:t>Andre CYP-substrater</w:t>
      </w:r>
      <w:r>
        <w:rPr>
          <w:sz w:val="22"/>
          <w:szCs w:val="22"/>
          <w:lang w:val="da-DK"/>
        </w:rPr>
        <w:t xml:space="preserve"> </w:t>
      </w:r>
    </w:p>
    <w:p w14:paraId="31B19FA3" w14:textId="77777777" w:rsidR="00650950" w:rsidRDefault="00650950">
      <w:pPr>
        <w:pStyle w:val="C-BodyText"/>
        <w:spacing w:before="0" w:after="0" w:line="240" w:lineRule="auto"/>
        <w:rPr>
          <w:sz w:val="22"/>
          <w:szCs w:val="22"/>
          <w:lang w:val="da-DK"/>
        </w:rPr>
      </w:pPr>
    </w:p>
    <w:p w14:paraId="0645EFFC" w14:textId="77777777" w:rsidR="00650950" w:rsidRDefault="00AB19B6">
      <w:pPr>
        <w:pStyle w:val="C-BodyText"/>
        <w:spacing w:before="0" w:after="0" w:line="240" w:lineRule="auto"/>
        <w:rPr>
          <w:sz w:val="22"/>
          <w:szCs w:val="22"/>
          <w:lang w:val="da-DK"/>
        </w:rPr>
      </w:pPr>
      <w:r>
        <w:rPr>
          <w:sz w:val="22"/>
          <w:szCs w:val="22"/>
          <w:lang w:val="da-DK"/>
        </w:rPr>
        <w:t>Der observeredes ingen klinisk signifikante forskelle i farmakokinetikken for S-warfarin (CYP2C9-substrat) ved samtidig administration med zanubrutinib.</w:t>
      </w:r>
    </w:p>
    <w:p w14:paraId="441439C3" w14:textId="77777777" w:rsidR="00650950" w:rsidRDefault="00650950">
      <w:pPr>
        <w:pStyle w:val="C-BodyText"/>
        <w:spacing w:before="0" w:after="0" w:line="240" w:lineRule="auto"/>
        <w:rPr>
          <w:sz w:val="22"/>
          <w:szCs w:val="22"/>
          <w:lang w:val="da-DK"/>
        </w:rPr>
      </w:pPr>
    </w:p>
    <w:p w14:paraId="56F8D5EA" w14:textId="77777777" w:rsidR="00650950" w:rsidRDefault="00AB19B6">
      <w:pPr>
        <w:pStyle w:val="C-BodyText"/>
        <w:keepNext/>
        <w:spacing w:before="0" w:after="0" w:line="240" w:lineRule="auto"/>
        <w:rPr>
          <w:sz w:val="22"/>
          <w:szCs w:val="22"/>
          <w:u w:val="single"/>
          <w:lang w:val="da-DK"/>
        </w:rPr>
      </w:pPr>
      <w:r>
        <w:rPr>
          <w:sz w:val="22"/>
          <w:szCs w:val="22"/>
          <w:u w:val="single"/>
          <w:lang w:val="da-DK"/>
        </w:rPr>
        <w:t xml:space="preserve">Samtidig administration med transportsubstrater/-hæmmere </w:t>
      </w:r>
    </w:p>
    <w:p w14:paraId="23335750" w14:textId="77777777" w:rsidR="00650950" w:rsidRDefault="00650950">
      <w:pPr>
        <w:pStyle w:val="C-BodyText"/>
        <w:keepNext/>
        <w:spacing w:before="0" w:after="0" w:line="240" w:lineRule="auto"/>
        <w:rPr>
          <w:sz w:val="22"/>
          <w:szCs w:val="22"/>
          <w:lang w:val="da-DK"/>
        </w:rPr>
      </w:pPr>
    </w:p>
    <w:p w14:paraId="03A961B9" w14:textId="77777777" w:rsidR="00650950" w:rsidRDefault="00AB19B6">
      <w:pPr>
        <w:pStyle w:val="C-BodyText"/>
        <w:spacing w:before="0" w:after="0" w:line="240" w:lineRule="auto"/>
        <w:rPr>
          <w:sz w:val="22"/>
          <w:szCs w:val="22"/>
          <w:lang w:val="da-DK"/>
        </w:rPr>
      </w:pPr>
      <w:r>
        <w:rPr>
          <w:sz w:val="22"/>
          <w:szCs w:val="22"/>
          <w:lang w:val="da-DK"/>
        </w:rPr>
        <w:t>Samtidig administration af flere doser zanubrutinib øgede C</w:t>
      </w:r>
      <w:r>
        <w:rPr>
          <w:sz w:val="22"/>
          <w:szCs w:val="22"/>
          <w:vertAlign w:val="subscript"/>
          <w:lang w:val="da-DK"/>
        </w:rPr>
        <w:t>max</w:t>
      </w:r>
      <w:r>
        <w:rPr>
          <w:sz w:val="22"/>
          <w:szCs w:val="22"/>
          <w:lang w:val="da-DK"/>
        </w:rPr>
        <w:t xml:space="preserve"> for digoxin (P-gp-substrat) med 34 % og AUC med 11 %. Der observeredes ingen klinisk signifikante forskelle i farmakokinetikken for rosuvastatin (BCRP-substrat) ved samtidig administration med zanubrutinib.</w:t>
      </w:r>
    </w:p>
    <w:p w14:paraId="14169887" w14:textId="77777777" w:rsidR="00650950" w:rsidRDefault="00650950">
      <w:pPr>
        <w:pStyle w:val="C-BodyText"/>
        <w:spacing w:before="0" w:after="0" w:line="240" w:lineRule="auto"/>
        <w:rPr>
          <w:sz w:val="22"/>
          <w:szCs w:val="22"/>
          <w:lang w:val="da-DK"/>
        </w:rPr>
      </w:pPr>
    </w:p>
    <w:p w14:paraId="41E62DDD" w14:textId="77777777" w:rsidR="00650950" w:rsidRDefault="00AB19B6">
      <w:pPr>
        <w:pStyle w:val="C-BodyText"/>
        <w:spacing w:before="0" w:after="0" w:line="240" w:lineRule="auto"/>
        <w:rPr>
          <w:sz w:val="22"/>
          <w:szCs w:val="22"/>
          <w:lang w:val="da-DK"/>
        </w:rPr>
      </w:pPr>
      <w:r>
        <w:rPr>
          <w:sz w:val="22"/>
          <w:szCs w:val="22"/>
          <w:lang w:val="da-DK"/>
        </w:rPr>
        <w:t>Samtidig administration af orale P-gp-substrater med et smalt terapeutisk indeks (f.eks. digoxin) skal anvendes med forsigtighed, da zanubrutinib kan øge deres koncentrationer.</w:t>
      </w:r>
    </w:p>
    <w:p w14:paraId="367A4151" w14:textId="77777777" w:rsidR="00650950" w:rsidRDefault="00650950">
      <w:pPr>
        <w:spacing w:line="240" w:lineRule="auto"/>
        <w:rPr>
          <w:szCs w:val="22"/>
          <w:lang w:val="da-DK"/>
        </w:rPr>
      </w:pPr>
    </w:p>
    <w:p w14:paraId="0B288597" w14:textId="77777777" w:rsidR="00650950" w:rsidRDefault="00AB19B6">
      <w:pPr>
        <w:keepNext/>
        <w:spacing w:line="240" w:lineRule="auto"/>
        <w:ind w:left="567" w:hanging="567"/>
        <w:rPr>
          <w:szCs w:val="22"/>
          <w:lang w:val="da-DK"/>
        </w:rPr>
      </w:pPr>
      <w:r>
        <w:rPr>
          <w:b/>
          <w:bCs/>
          <w:szCs w:val="22"/>
          <w:lang w:val="da-DK"/>
        </w:rPr>
        <w:lastRenderedPageBreak/>
        <w:t>4.6</w:t>
      </w:r>
      <w:r>
        <w:rPr>
          <w:b/>
          <w:bCs/>
          <w:szCs w:val="22"/>
          <w:lang w:val="da-DK"/>
        </w:rPr>
        <w:tab/>
        <w:t>Fertilitet, graviditet og amning</w:t>
      </w:r>
    </w:p>
    <w:p w14:paraId="2C999812" w14:textId="77777777" w:rsidR="00650950" w:rsidRDefault="00650950">
      <w:pPr>
        <w:keepNext/>
        <w:spacing w:line="240" w:lineRule="auto"/>
        <w:rPr>
          <w:szCs w:val="22"/>
          <w:u w:val="single"/>
          <w:lang w:val="da-DK"/>
        </w:rPr>
      </w:pPr>
    </w:p>
    <w:p w14:paraId="1B6BB672" w14:textId="77777777" w:rsidR="00650950" w:rsidRDefault="00AB19B6">
      <w:pPr>
        <w:spacing w:line="240" w:lineRule="auto"/>
        <w:rPr>
          <w:szCs w:val="22"/>
          <w:u w:val="single"/>
          <w:lang w:val="da-DK"/>
        </w:rPr>
      </w:pPr>
      <w:r>
        <w:rPr>
          <w:szCs w:val="22"/>
          <w:u w:val="single"/>
          <w:lang w:val="da-DK"/>
        </w:rPr>
        <w:t>Kvinder i den fertile alder/kontraception for kvinder</w:t>
      </w:r>
    </w:p>
    <w:p w14:paraId="0E42E6F8" w14:textId="77777777" w:rsidR="00650950" w:rsidRDefault="00650950">
      <w:pPr>
        <w:spacing w:line="240" w:lineRule="auto"/>
        <w:rPr>
          <w:szCs w:val="22"/>
          <w:u w:val="single"/>
          <w:lang w:val="da-DK"/>
        </w:rPr>
      </w:pPr>
    </w:p>
    <w:p w14:paraId="37A36A5F" w14:textId="77777777" w:rsidR="00650950" w:rsidRDefault="00AB19B6">
      <w:pPr>
        <w:spacing w:line="240" w:lineRule="auto"/>
        <w:rPr>
          <w:szCs w:val="22"/>
          <w:lang w:val="da-DK"/>
        </w:rPr>
      </w:pPr>
      <w:r>
        <w:rPr>
          <w:szCs w:val="22"/>
          <w:lang w:val="da-DK"/>
        </w:rPr>
        <w:t xml:space="preserve">Data fra dyr har vist, at BRUKINSA kan give fosterskader, når det administreres til gravide kvinder </w:t>
      </w:r>
      <w:r>
        <w:rPr>
          <w:i/>
          <w:iCs/>
          <w:szCs w:val="22"/>
          <w:lang w:val="da-DK"/>
        </w:rPr>
        <w:t>(Se pkt. 5.3)</w:t>
      </w:r>
      <w:r>
        <w:rPr>
          <w:szCs w:val="22"/>
          <w:lang w:val="da-DK"/>
        </w:rPr>
        <w:t>. Kvinder skal undgå at blive gravide, mens de tager BRUKINSA og i op til 1 måned efter behandlingens afslutning. Derfor skal fertile kvinder bruge en højeffektiv præventionsmetode, mens de tager BRUKINSA og i op til 1 måned efter behandlingens afslutning. Det vides ikke på nuværende tidspunkt, om zanubrutinib kan mindske virkningen af hormonelle præventionsmidler, og derfor skal kvinder, der benytter hormonel prævention, også bruge en barrieremetode. Graviditetstest anbefales til kvinder med reproduktivt potentiale, før behandlingen påbegyndes.</w:t>
      </w:r>
    </w:p>
    <w:p w14:paraId="133493C8" w14:textId="77777777" w:rsidR="00650950" w:rsidRDefault="00650950">
      <w:pPr>
        <w:spacing w:line="240" w:lineRule="auto"/>
        <w:rPr>
          <w:szCs w:val="22"/>
          <w:u w:val="single"/>
          <w:lang w:val="da-DK"/>
        </w:rPr>
      </w:pPr>
    </w:p>
    <w:p w14:paraId="63162E41" w14:textId="77777777" w:rsidR="00650950" w:rsidRDefault="00AB19B6">
      <w:pPr>
        <w:keepNext/>
        <w:spacing w:line="240" w:lineRule="auto"/>
        <w:rPr>
          <w:szCs w:val="22"/>
          <w:u w:val="single"/>
          <w:lang w:val="da-DK"/>
        </w:rPr>
      </w:pPr>
      <w:r>
        <w:rPr>
          <w:szCs w:val="22"/>
          <w:u w:val="single"/>
          <w:lang w:val="da-DK"/>
        </w:rPr>
        <w:t>Graviditet</w:t>
      </w:r>
    </w:p>
    <w:p w14:paraId="64F96235" w14:textId="77777777" w:rsidR="00650950" w:rsidRDefault="00650950">
      <w:pPr>
        <w:keepNext/>
        <w:spacing w:line="240" w:lineRule="auto"/>
        <w:rPr>
          <w:szCs w:val="22"/>
          <w:u w:val="single"/>
          <w:lang w:val="da-DK"/>
        </w:rPr>
      </w:pPr>
    </w:p>
    <w:p w14:paraId="4E3968FD" w14:textId="77777777" w:rsidR="00650950" w:rsidRDefault="00AB19B6">
      <w:pPr>
        <w:keepNext/>
        <w:spacing w:line="240" w:lineRule="auto"/>
        <w:rPr>
          <w:szCs w:val="22"/>
          <w:u w:val="single"/>
          <w:lang w:val="da-DK"/>
        </w:rPr>
      </w:pPr>
      <w:r>
        <w:rPr>
          <w:szCs w:val="22"/>
          <w:lang w:val="da-DK"/>
        </w:rPr>
        <w:t>BRUKINSA må ikke anvendes under graviditet. Der er ingen eller utilstrækkelige data fra anvendelse af BRUKINSA til gravide kvinder. Dyreforsøg har påvist reproduktionstoksicitet (Se pkt. 5.3)</w:t>
      </w:r>
      <w:r>
        <w:rPr>
          <w:i/>
          <w:iCs/>
          <w:szCs w:val="22"/>
          <w:lang w:val="da-DK"/>
        </w:rPr>
        <w:t>.</w:t>
      </w:r>
    </w:p>
    <w:p w14:paraId="0B7D94AB" w14:textId="77777777" w:rsidR="00650950" w:rsidRDefault="00650950">
      <w:pPr>
        <w:spacing w:line="240" w:lineRule="auto"/>
        <w:rPr>
          <w:szCs w:val="22"/>
          <w:lang w:val="da-DK"/>
        </w:rPr>
      </w:pPr>
    </w:p>
    <w:p w14:paraId="6BBD2708" w14:textId="77777777" w:rsidR="00650950" w:rsidRDefault="00AB19B6">
      <w:pPr>
        <w:spacing w:line="240" w:lineRule="auto"/>
        <w:rPr>
          <w:szCs w:val="22"/>
          <w:u w:val="single"/>
          <w:lang w:val="da-DK"/>
        </w:rPr>
      </w:pPr>
      <w:r>
        <w:rPr>
          <w:szCs w:val="22"/>
          <w:u w:val="single"/>
          <w:lang w:val="da-DK"/>
        </w:rPr>
        <w:t>Amning</w:t>
      </w:r>
    </w:p>
    <w:p w14:paraId="528F3F9D" w14:textId="77777777" w:rsidR="00650950" w:rsidRDefault="00650950">
      <w:pPr>
        <w:spacing w:line="240" w:lineRule="auto"/>
        <w:rPr>
          <w:szCs w:val="22"/>
          <w:u w:val="single"/>
          <w:lang w:val="da-DK"/>
        </w:rPr>
      </w:pPr>
    </w:p>
    <w:p w14:paraId="5C883E7A" w14:textId="77777777" w:rsidR="00650950" w:rsidRDefault="00AB19B6">
      <w:pPr>
        <w:spacing w:line="240" w:lineRule="auto"/>
        <w:rPr>
          <w:szCs w:val="22"/>
          <w:lang w:val="da-DK"/>
        </w:rPr>
      </w:pPr>
      <w:r>
        <w:rPr>
          <w:szCs w:val="22"/>
          <w:lang w:val="da-DK"/>
        </w:rPr>
        <w:t>Det er ikke kendt, om zanubrutinib eller dets metabolitter udskilles i human mælk, og ingen ikke-kliniske undersøgelser blev udført. En risiko for ammede børn kan ikke udelukkes. Amning bør seponeres under behandling med Brukinsa.</w:t>
      </w:r>
    </w:p>
    <w:p w14:paraId="71D1C35B" w14:textId="77777777" w:rsidR="00650950" w:rsidRDefault="00650950">
      <w:pPr>
        <w:spacing w:line="240" w:lineRule="auto"/>
        <w:rPr>
          <w:szCs w:val="22"/>
          <w:lang w:val="da-DK"/>
        </w:rPr>
      </w:pPr>
    </w:p>
    <w:p w14:paraId="17406FA0" w14:textId="77777777" w:rsidR="00650950" w:rsidRDefault="00AB19B6">
      <w:pPr>
        <w:spacing w:line="240" w:lineRule="auto"/>
        <w:rPr>
          <w:szCs w:val="22"/>
          <w:u w:val="single"/>
          <w:lang w:val="da-DK"/>
        </w:rPr>
      </w:pPr>
      <w:r>
        <w:rPr>
          <w:szCs w:val="22"/>
          <w:u w:val="single"/>
          <w:lang w:val="da-DK"/>
        </w:rPr>
        <w:t>Fertilitet</w:t>
      </w:r>
    </w:p>
    <w:p w14:paraId="1E070074" w14:textId="77777777" w:rsidR="00650950" w:rsidRDefault="00650950">
      <w:pPr>
        <w:spacing w:line="240" w:lineRule="auto"/>
        <w:rPr>
          <w:szCs w:val="22"/>
          <w:lang w:val="da-DK"/>
        </w:rPr>
      </w:pPr>
    </w:p>
    <w:p w14:paraId="0DA925E1" w14:textId="77777777" w:rsidR="00650950" w:rsidRDefault="00AB19B6">
      <w:pPr>
        <w:spacing w:line="240" w:lineRule="auto"/>
        <w:rPr>
          <w:szCs w:val="22"/>
          <w:lang w:val="da-DK"/>
        </w:rPr>
      </w:pPr>
      <w:r>
        <w:rPr>
          <w:szCs w:val="22"/>
          <w:lang w:val="da-DK"/>
        </w:rPr>
        <w:t>Der bemærkedes ingen virkning på fertiliteten hos han- og hunrotter, men der fandtes morfologiske abnormiteter i sæden og øget postimplantationstab blev bemærket ved 300 mg/kg/dag (Se pkt. 5.3).</w:t>
      </w:r>
    </w:p>
    <w:p w14:paraId="2D1EE402" w14:textId="77777777" w:rsidR="00650950" w:rsidRDefault="00650950">
      <w:pPr>
        <w:spacing w:line="240" w:lineRule="auto"/>
        <w:rPr>
          <w:iCs/>
          <w:szCs w:val="22"/>
          <w:lang w:val="da-DK"/>
        </w:rPr>
      </w:pPr>
    </w:p>
    <w:p w14:paraId="151DEE35" w14:textId="77777777" w:rsidR="00650950" w:rsidRDefault="00AB19B6">
      <w:pPr>
        <w:keepNext/>
        <w:spacing w:line="240" w:lineRule="auto"/>
        <w:ind w:left="567" w:hanging="567"/>
        <w:rPr>
          <w:szCs w:val="22"/>
          <w:lang w:val="da-DK"/>
        </w:rPr>
      </w:pPr>
      <w:r>
        <w:rPr>
          <w:b/>
          <w:bCs/>
          <w:szCs w:val="22"/>
          <w:lang w:val="da-DK"/>
        </w:rPr>
        <w:t>4.7</w:t>
      </w:r>
      <w:r>
        <w:rPr>
          <w:b/>
          <w:bCs/>
          <w:szCs w:val="22"/>
          <w:lang w:val="da-DK"/>
        </w:rPr>
        <w:tab/>
        <w:t>Virkning på evnen til at føre motorkøretøj og betjene maskiner</w:t>
      </w:r>
    </w:p>
    <w:p w14:paraId="384813B0" w14:textId="77777777" w:rsidR="00650950" w:rsidRDefault="00650950">
      <w:pPr>
        <w:keepNext/>
        <w:spacing w:line="240" w:lineRule="auto"/>
        <w:rPr>
          <w:szCs w:val="22"/>
          <w:lang w:val="da-DK"/>
        </w:rPr>
      </w:pPr>
    </w:p>
    <w:p w14:paraId="402815C3" w14:textId="77777777" w:rsidR="00650950" w:rsidRDefault="00AB19B6">
      <w:pPr>
        <w:spacing w:line="240" w:lineRule="auto"/>
        <w:rPr>
          <w:szCs w:val="22"/>
          <w:lang w:val="da-DK"/>
        </w:rPr>
      </w:pPr>
      <w:r>
        <w:rPr>
          <w:szCs w:val="22"/>
          <w:lang w:val="da-DK"/>
        </w:rPr>
        <w:t>Brukinsa påvirker ikke eller kun i ubetydelig grad evnen til at føre motorkøretøj og betjene maskiner. Der er rapporteret om træthed, svimmel og asteni hos nogle patienter, der tager BRUKINSA, og der skal tages højde herfor, når en patients evne til at føre motorkøretøj eller betjene maskiner vurderes.</w:t>
      </w:r>
    </w:p>
    <w:p w14:paraId="5CD7B6F9" w14:textId="77777777" w:rsidR="00650950" w:rsidRDefault="00650950">
      <w:pPr>
        <w:spacing w:line="240" w:lineRule="auto"/>
        <w:rPr>
          <w:szCs w:val="22"/>
          <w:lang w:val="da-DK"/>
        </w:rPr>
      </w:pPr>
    </w:p>
    <w:p w14:paraId="5A936631" w14:textId="77777777" w:rsidR="00650950" w:rsidRDefault="00AB19B6">
      <w:pPr>
        <w:spacing w:line="240" w:lineRule="auto"/>
        <w:rPr>
          <w:b/>
          <w:szCs w:val="22"/>
          <w:lang w:val="da-DK"/>
        </w:rPr>
      </w:pPr>
      <w:r>
        <w:rPr>
          <w:b/>
          <w:bCs/>
          <w:szCs w:val="22"/>
          <w:lang w:val="da-DK"/>
        </w:rPr>
        <w:t>4.8</w:t>
      </w:r>
      <w:r>
        <w:rPr>
          <w:b/>
          <w:bCs/>
          <w:szCs w:val="22"/>
          <w:lang w:val="da-DK"/>
        </w:rPr>
        <w:tab/>
        <w:t>Bivirkninger</w:t>
      </w:r>
    </w:p>
    <w:p w14:paraId="63C449AE" w14:textId="77777777" w:rsidR="00650950" w:rsidRDefault="00650950">
      <w:pPr>
        <w:spacing w:line="240" w:lineRule="auto"/>
        <w:rPr>
          <w:szCs w:val="22"/>
          <w:lang w:val="da-DK"/>
        </w:rPr>
      </w:pPr>
    </w:p>
    <w:p w14:paraId="7C4B76EB" w14:textId="77777777" w:rsidR="00650950" w:rsidRDefault="00AB19B6">
      <w:pPr>
        <w:spacing w:line="240" w:lineRule="auto"/>
        <w:rPr>
          <w:szCs w:val="22"/>
          <w:u w:val="single"/>
          <w:lang w:val="da-DK"/>
        </w:rPr>
      </w:pPr>
      <w:r>
        <w:rPr>
          <w:szCs w:val="22"/>
          <w:u w:val="single"/>
          <w:lang w:val="da-DK"/>
        </w:rPr>
        <w:t>Resumé af sikkerhedsprofilen</w:t>
      </w:r>
    </w:p>
    <w:p w14:paraId="761E05FC" w14:textId="77777777" w:rsidR="00650950" w:rsidRDefault="00650950">
      <w:pPr>
        <w:spacing w:line="240" w:lineRule="auto"/>
        <w:rPr>
          <w:szCs w:val="22"/>
          <w:u w:val="single"/>
          <w:lang w:val="da-DK"/>
        </w:rPr>
      </w:pPr>
    </w:p>
    <w:p w14:paraId="78D8950C" w14:textId="77777777" w:rsidR="00650950" w:rsidRDefault="00AB19B6">
      <w:pPr>
        <w:spacing w:line="240" w:lineRule="auto"/>
        <w:rPr>
          <w:i/>
          <w:iCs/>
          <w:color w:val="000000"/>
          <w:szCs w:val="22"/>
          <w:lang w:val="da-DK"/>
        </w:rPr>
      </w:pPr>
      <w:r>
        <w:rPr>
          <w:i/>
          <w:iCs/>
          <w:color w:val="000000"/>
          <w:szCs w:val="22"/>
          <w:lang w:val="da-DK"/>
        </w:rPr>
        <w:t>Zanubrutinib monoterapi</w:t>
      </w:r>
    </w:p>
    <w:p w14:paraId="27DADAFB" w14:textId="77777777" w:rsidR="00650950" w:rsidRDefault="00AB19B6">
      <w:pPr>
        <w:spacing w:line="240" w:lineRule="auto"/>
        <w:rPr>
          <w:szCs w:val="22"/>
          <w:lang w:val="da-DK"/>
        </w:rPr>
      </w:pPr>
      <w:r>
        <w:rPr>
          <w:color w:val="000000"/>
          <w:szCs w:val="22"/>
          <w:lang w:val="da-DK"/>
        </w:rPr>
        <w:t>De hyppigst forekommende bivirkninger (≥ 20 %) ved zanubrutinib monoterapi var øvre luftvejsinfektion</w:t>
      </w:r>
      <w:r>
        <w:rPr>
          <w:color w:val="000000"/>
          <w:szCs w:val="22"/>
          <w:vertAlign w:val="superscript"/>
          <w:lang w:val="da-DK"/>
        </w:rPr>
        <w:t>§</w:t>
      </w:r>
      <w:r>
        <w:rPr>
          <w:color w:val="000000"/>
          <w:szCs w:val="22"/>
          <w:lang w:val="da-DK"/>
        </w:rPr>
        <w:t xml:space="preserve"> (36 %), blå mærker</w:t>
      </w:r>
      <w:r>
        <w:rPr>
          <w:color w:val="000000"/>
          <w:szCs w:val="22"/>
          <w:vertAlign w:val="superscript"/>
          <w:lang w:val="da-DK"/>
        </w:rPr>
        <w:t xml:space="preserve">§ </w:t>
      </w:r>
      <w:r>
        <w:rPr>
          <w:color w:val="000000"/>
          <w:szCs w:val="22"/>
          <w:lang w:val="da-DK"/>
        </w:rPr>
        <w:t>(32 %), blødning/hæmatom</w:t>
      </w:r>
      <w:r>
        <w:rPr>
          <w:color w:val="000000"/>
          <w:szCs w:val="22"/>
          <w:vertAlign w:val="superscript"/>
          <w:lang w:val="da-DK"/>
        </w:rPr>
        <w:t>§</w:t>
      </w:r>
      <w:r>
        <w:rPr>
          <w:color w:val="000000"/>
          <w:szCs w:val="22"/>
          <w:lang w:val="da-DK"/>
        </w:rPr>
        <w:t xml:space="preserve"> (30 %), neutropeni</w:t>
      </w:r>
      <w:r>
        <w:rPr>
          <w:color w:val="000000"/>
          <w:szCs w:val="22"/>
          <w:vertAlign w:val="superscript"/>
          <w:lang w:val="da-DK"/>
        </w:rPr>
        <w:t>§</w:t>
      </w:r>
      <w:r>
        <w:rPr>
          <w:color w:val="000000"/>
          <w:szCs w:val="22"/>
          <w:lang w:val="da-DK"/>
        </w:rPr>
        <w:t xml:space="preserve"> (30 %), muskuloskeletale smerter</w:t>
      </w:r>
      <w:r>
        <w:rPr>
          <w:color w:val="000000"/>
          <w:szCs w:val="22"/>
          <w:vertAlign w:val="superscript"/>
          <w:lang w:val="da-DK"/>
        </w:rPr>
        <w:t>§</w:t>
      </w:r>
      <w:r>
        <w:rPr>
          <w:color w:val="000000"/>
          <w:szCs w:val="22"/>
          <w:lang w:val="da-DK"/>
        </w:rPr>
        <w:t xml:space="preserve"> (27 %), udslæt</w:t>
      </w:r>
      <w:r>
        <w:rPr>
          <w:color w:val="000000"/>
          <w:szCs w:val="22"/>
          <w:vertAlign w:val="superscript"/>
          <w:lang w:val="da-DK"/>
        </w:rPr>
        <w:t>§</w:t>
      </w:r>
      <w:r>
        <w:rPr>
          <w:color w:val="000000"/>
          <w:szCs w:val="22"/>
          <w:lang w:val="da-DK"/>
        </w:rPr>
        <w:t xml:space="preserve"> (25 %), lungebetændelse</w:t>
      </w:r>
      <w:r>
        <w:rPr>
          <w:color w:val="000000"/>
          <w:szCs w:val="22"/>
          <w:vertAlign w:val="superscript"/>
          <w:lang w:val="da-DK"/>
        </w:rPr>
        <w:t>§</w:t>
      </w:r>
      <w:r>
        <w:rPr>
          <w:color w:val="000000"/>
          <w:szCs w:val="22"/>
          <w:lang w:val="da-DK"/>
        </w:rPr>
        <w:t xml:space="preserve"> (24 %), diarré (21 %) og hoste</w:t>
      </w:r>
      <w:r>
        <w:rPr>
          <w:color w:val="000000"/>
          <w:szCs w:val="22"/>
          <w:vertAlign w:val="superscript"/>
          <w:lang w:val="da-DK"/>
        </w:rPr>
        <w:t>§</w:t>
      </w:r>
      <w:r>
        <w:rPr>
          <w:color w:val="000000"/>
          <w:szCs w:val="22"/>
          <w:lang w:val="da-DK"/>
        </w:rPr>
        <w:t xml:space="preserve"> (21 %) (tabel 3).</w:t>
      </w:r>
    </w:p>
    <w:p w14:paraId="120F9F23" w14:textId="77777777" w:rsidR="00650950" w:rsidRDefault="00650950">
      <w:pPr>
        <w:spacing w:line="240" w:lineRule="auto"/>
        <w:rPr>
          <w:szCs w:val="22"/>
          <w:u w:val="single"/>
          <w:lang w:val="da-DK"/>
        </w:rPr>
      </w:pPr>
    </w:p>
    <w:p w14:paraId="7C58ADEB" w14:textId="77777777" w:rsidR="00650950" w:rsidRDefault="00AB19B6">
      <w:pPr>
        <w:spacing w:line="240" w:lineRule="auto"/>
        <w:rPr>
          <w:szCs w:val="22"/>
          <w:lang w:val="da-DK"/>
        </w:rPr>
      </w:pPr>
      <w:r>
        <w:rPr>
          <w:szCs w:val="22"/>
          <w:lang w:val="da-DK"/>
        </w:rPr>
        <w:t>De mest almindelige bivirkninger af grad 3 eller højere (&gt; 3 %) ved zanubrutinib monoterapi var neutropeni</w:t>
      </w:r>
      <w:r>
        <w:rPr>
          <w:color w:val="000000"/>
          <w:szCs w:val="22"/>
          <w:vertAlign w:val="superscript"/>
          <w:lang w:val="da-DK"/>
        </w:rPr>
        <w:t>§</w:t>
      </w:r>
      <w:r>
        <w:rPr>
          <w:szCs w:val="22"/>
          <w:lang w:val="da-DK"/>
        </w:rPr>
        <w:t xml:space="preserve"> (21 %), lungebetændelse</w:t>
      </w:r>
      <w:r>
        <w:rPr>
          <w:szCs w:val="22"/>
          <w:vertAlign w:val="superscript"/>
          <w:lang w:val="da-DK"/>
        </w:rPr>
        <w:t xml:space="preserve"> §</w:t>
      </w:r>
      <w:r>
        <w:rPr>
          <w:szCs w:val="22"/>
          <w:lang w:val="da-DK"/>
        </w:rPr>
        <w:t xml:space="preserve"> (14 %), hypertension</w:t>
      </w:r>
      <w:r>
        <w:rPr>
          <w:szCs w:val="22"/>
          <w:vertAlign w:val="superscript"/>
          <w:lang w:val="da-DK"/>
        </w:rPr>
        <w:t>§</w:t>
      </w:r>
      <w:r>
        <w:rPr>
          <w:szCs w:val="22"/>
          <w:lang w:val="da-DK"/>
        </w:rPr>
        <w:t xml:space="preserve"> (8 %), trombocytopeni</w:t>
      </w:r>
      <w:r>
        <w:rPr>
          <w:color w:val="000000"/>
          <w:szCs w:val="22"/>
          <w:vertAlign w:val="superscript"/>
          <w:lang w:val="da-DK"/>
        </w:rPr>
        <w:t xml:space="preserve">§ </w:t>
      </w:r>
      <w:r>
        <w:rPr>
          <w:szCs w:val="22"/>
          <w:lang w:val="da-DK"/>
        </w:rPr>
        <w:t>(6 %), anæmi (6 %) og blødning /hæmatom</w:t>
      </w:r>
      <w:r>
        <w:rPr>
          <w:szCs w:val="22"/>
          <w:vertAlign w:val="superscript"/>
          <w:lang w:val="da-DK"/>
        </w:rPr>
        <w:t>§</w:t>
      </w:r>
      <w:r>
        <w:rPr>
          <w:szCs w:val="22"/>
          <w:lang w:val="da-DK"/>
        </w:rPr>
        <w:t xml:space="preserve"> (4 %).</w:t>
      </w:r>
    </w:p>
    <w:p w14:paraId="71151704" w14:textId="77777777" w:rsidR="00650950" w:rsidRDefault="00650950">
      <w:pPr>
        <w:spacing w:line="240" w:lineRule="auto"/>
        <w:rPr>
          <w:szCs w:val="22"/>
          <w:lang w:val="da-DK"/>
        </w:rPr>
      </w:pPr>
    </w:p>
    <w:p w14:paraId="5120DE07" w14:textId="77777777" w:rsidR="00650950" w:rsidRDefault="00AB19B6">
      <w:pPr>
        <w:spacing w:line="240" w:lineRule="auto"/>
        <w:rPr>
          <w:szCs w:val="22"/>
          <w:lang w:val="da-DK"/>
        </w:rPr>
      </w:pPr>
      <w:r>
        <w:rPr>
          <w:szCs w:val="22"/>
          <w:lang w:val="da-DK"/>
        </w:rPr>
        <w:t>Ud af de 1550 patienter, som blev behandlet med zanubrutinib, seponerede 4,8 % af patienterne behandlingen på grund af bivirkninger. Den hyppigste bivirkning, der førte til seponering af behandlingen, var lungebetændelse</w:t>
      </w:r>
      <w:r>
        <w:rPr>
          <w:szCs w:val="22"/>
          <w:vertAlign w:val="superscript"/>
          <w:lang w:val="da-DK"/>
        </w:rPr>
        <w:t>§</w:t>
      </w:r>
      <w:r>
        <w:rPr>
          <w:szCs w:val="22"/>
          <w:lang w:val="da-DK"/>
        </w:rPr>
        <w:t xml:space="preserve"> (2,6 %). Der forekom en bivirkning, der førte til dosisreduktion, hos 5,0 % af patienterne.</w:t>
      </w:r>
    </w:p>
    <w:p w14:paraId="74F289D5" w14:textId="77777777" w:rsidR="00650950" w:rsidRDefault="00650950">
      <w:pPr>
        <w:spacing w:line="240" w:lineRule="auto"/>
        <w:rPr>
          <w:szCs w:val="22"/>
          <w:u w:val="single"/>
          <w:lang w:val="da-DK"/>
        </w:rPr>
      </w:pPr>
    </w:p>
    <w:p w14:paraId="179EA1AC" w14:textId="77777777" w:rsidR="00650950" w:rsidRDefault="00AB19B6">
      <w:pPr>
        <w:keepNext/>
        <w:spacing w:line="240" w:lineRule="auto"/>
        <w:rPr>
          <w:i/>
          <w:iCs/>
          <w:szCs w:val="22"/>
          <w:lang w:val="da-DK"/>
        </w:rPr>
      </w:pPr>
      <w:r>
        <w:rPr>
          <w:i/>
          <w:iCs/>
          <w:szCs w:val="22"/>
          <w:lang w:val="da-DK"/>
        </w:rPr>
        <w:t>Zanubrutinib i kombination med obinutuzumab</w:t>
      </w:r>
    </w:p>
    <w:p w14:paraId="3BAD0F8A" w14:textId="77777777" w:rsidR="00650950" w:rsidRDefault="00AB19B6">
      <w:pPr>
        <w:spacing w:line="240" w:lineRule="auto"/>
        <w:rPr>
          <w:szCs w:val="22"/>
          <w:lang w:val="da-DK"/>
        </w:rPr>
      </w:pPr>
      <w:r>
        <w:rPr>
          <w:szCs w:val="22"/>
          <w:lang w:val="da-DK"/>
        </w:rPr>
        <w:t>De mest almindeligt forekommende bivirkninger (≥ 20 %) ved zanubrutinib i kombination med obinutuzumab var trombocytopeni</w:t>
      </w:r>
      <w:r>
        <w:rPr>
          <w:szCs w:val="22"/>
          <w:vertAlign w:val="superscript"/>
          <w:lang w:val="da-DK"/>
        </w:rPr>
        <w:t>§</w:t>
      </w:r>
      <w:r>
        <w:rPr>
          <w:szCs w:val="22"/>
          <w:lang w:val="da-DK"/>
        </w:rPr>
        <w:t xml:space="preserve"> (37 %), neutropeni</w:t>
      </w:r>
      <w:r>
        <w:rPr>
          <w:szCs w:val="22"/>
          <w:vertAlign w:val="superscript"/>
          <w:lang w:val="da-DK"/>
        </w:rPr>
        <w:t>§</w:t>
      </w:r>
      <w:r>
        <w:rPr>
          <w:szCs w:val="22"/>
          <w:lang w:val="da-DK"/>
        </w:rPr>
        <w:t xml:space="preserve"> (31 %) og træthed</w:t>
      </w:r>
      <w:r>
        <w:rPr>
          <w:szCs w:val="22"/>
          <w:vertAlign w:val="superscript"/>
          <w:lang w:val="da-DK"/>
        </w:rPr>
        <w:t>§</w:t>
      </w:r>
      <w:r>
        <w:rPr>
          <w:szCs w:val="22"/>
          <w:lang w:val="da-DK"/>
        </w:rPr>
        <w:t xml:space="preserve"> (27 %) (tabel 4).</w:t>
      </w:r>
    </w:p>
    <w:p w14:paraId="7939E29E" w14:textId="77777777" w:rsidR="00650950" w:rsidRDefault="00650950">
      <w:pPr>
        <w:spacing w:line="240" w:lineRule="auto"/>
        <w:rPr>
          <w:szCs w:val="22"/>
          <w:lang w:val="da-DK"/>
        </w:rPr>
      </w:pPr>
    </w:p>
    <w:p w14:paraId="3CB7BE29" w14:textId="77777777" w:rsidR="00650950" w:rsidRDefault="00AB19B6">
      <w:pPr>
        <w:spacing w:line="240" w:lineRule="auto"/>
        <w:rPr>
          <w:szCs w:val="22"/>
          <w:lang w:val="da-DK"/>
        </w:rPr>
      </w:pPr>
      <w:r>
        <w:rPr>
          <w:szCs w:val="22"/>
          <w:lang w:val="da-DK"/>
        </w:rPr>
        <w:t>De mest almindelige bivirkninger af grad 3 eller højere (&gt; 3 %) ved zanubrutinib i kombination med obinutuzumab var neutropeni</w:t>
      </w:r>
      <w:r>
        <w:rPr>
          <w:szCs w:val="22"/>
          <w:vertAlign w:val="superscript"/>
          <w:lang w:val="da-DK"/>
        </w:rPr>
        <w:t>§</w:t>
      </w:r>
      <w:r>
        <w:rPr>
          <w:szCs w:val="22"/>
          <w:lang w:val="da-DK"/>
        </w:rPr>
        <w:t xml:space="preserve"> (25 %), trombocytopeni</w:t>
      </w:r>
      <w:r>
        <w:rPr>
          <w:szCs w:val="22"/>
          <w:vertAlign w:val="superscript"/>
          <w:lang w:val="da-DK"/>
        </w:rPr>
        <w:t>§</w:t>
      </w:r>
      <w:r>
        <w:rPr>
          <w:szCs w:val="22"/>
          <w:lang w:val="da-DK"/>
        </w:rPr>
        <w:t xml:space="preserve"> (16 %), lungeberændelse</w:t>
      </w:r>
      <w:r>
        <w:rPr>
          <w:szCs w:val="22"/>
          <w:vertAlign w:val="superscript"/>
          <w:lang w:val="da-DK"/>
        </w:rPr>
        <w:t>§</w:t>
      </w:r>
      <w:r>
        <w:rPr>
          <w:szCs w:val="22"/>
          <w:lang w:val="da-DK"/>
        </w:rPr>
        <w:t xml:space="preserve"> (15 %) og anæmi (5 %).</w:t>
      </w:r>
    </w:p>
    <w:p w14:paraId="700700FC" w14:textId="77777777" w:rsidR="00650950" w:rsidRDefault="00650950">
      <w:pPr>
        <w:spacing w:line="240" w:lineRule="auto"/>
        <w:rPr>
          <w:szCs w:val="22"/>
          <w:lang w:val="da-DK"/>
        </w:rPr>
      </w:pPr>
    </w:p>
    <w:p w14:paraId="57BDB86F" w14:textId="77777777" w:rsidR="00650950" w:rsidRDefault="00AB19B6">
      <w:pPr>
        <w:spacing w:line="240" w:lineRule="auto"/>
        <w:rPr>
          <w:szCs w:val="22"/>
          <w:lang w:val="da-DK"/>
        </w:rPr>
      </w:pPr>
      <w:r>
        <w:rPr>
          <w:szCs w:val="22"/>
          <w:lang w:val="da-DK"/>
        </w:rPr>
        <w:t>Af de 143 patienter, der blev behandlet med zanubrutinib i kombination med obinutuzumab, seponerede 4,9 % af patienterne behandlingen på grund af bivirkninger. Den hyppigste bivirkning, der førte til seponering af behandlingen, var lungebetændelse</w:t>
      </w:r>
      <w:r>
        <w:rPr>
          <w:szCs w:val="22"/>
          <w:vertAlign w:val="superscript"/>
          <w:lang w:val="da-DK"/>
        </w:rPr>
        <w:t>§</w:t>
      </w:r>
      <w:r>
        <w:rPr>
          <w:szCs w:val="22"/>
          <w:lang w:val="da-DK"/>
        </w:rPr>
        <w:t xml:space="preserve"> (4,2 %). Bivirkninger, der førte til dosisreduktion, forekom hos 7,0 % af patienterne.</w:t>
      </w:r>
    </w:p>
    <w:p w14:paraId="245961F4" w14:textId="77777777" w:rsidR="00650950" w:rsidRDefault="00AB19B6">
      <w:pPr>
        <w:spacing w:line="240" w:lineRule="auto"/>
        <w:rPr>
          <w:szCs w:val="22"/>
          <w:lang w:val="da-DK"/>
        </w:rPr>
      </w:pPr>
      <w:r>
        <w:rPr>
          <w:szCs w:val="22"/>
          <w:lang w:val="da-DK"/>
        </w:rPr>
        <w:t>Blodpladetallet faldt</w:t>
      </w:r>
      <w:r>
        <w:rPr>
          <w:szCs w:val="22"/>
          <w:vertAlign w:val="superscript"/>
          <w:lang w:val="da-DK"/>
        </w:rPr>
        <w:t>†</w:t>
      </w:r>
      <w:r>
        <w:rPr>
          <w:szCs w:val="22"/>
          <w:lang w:val="da-DK"/>
        </w:rPr>
        <w:t xml:space="preserve"> (baseret på laboratorieværdier) blev observeret hos 65 % (alle grader) og 12 % (af grad 3 eller 4) patienter, der fik zanubrutinib i kombination med obinutuzumab sammenlignet med 43 % (alle grader) og 11 % (grad 3) eller 4) hos patienter, der får obinutuzumab. Alle grader og grad 3 eller 4 blodpladetal faldt og blev rapporteret for 39 % og 7,8 % af patienterne, som fik zanubrutinib monoterapi.</w:t>
      </w:r>
    </w:p>
    <w:p w14:paraId="140F8923" w14:textId="77777777" w:rsidR="00650950" w:rsidRDefault="00650950">
      <w:pPr>
        <w:spacing w:line="240" w:lineRule="auto"/>
        <w:rPr>
          <w:szCs w:val="22"/>
          <w:u w:val="single"/>
          <w:lang w:val="da-DK"/>
        </w:rPr>
      </w:pPr>
    </w:p>
    <w:p w14:paraId="330CBFBC" w14:textId="77777777" w:rsidR="00650950" w:rsidRDefault="00AB19B6">
      <w:pPr>
        <w:pStyle w:val="BodyText"/>
        <w:rPr>
          <w:i w:val="0"/>
          <w:iCs/>
          <w:color w:val="auto"/>
          <w:szCs w:val="22"/>
          <w:lang w:val="da-DK"/>
        </w:rPr>
      </w:pPr>
      <w:r>
        <w:rPr>
          <w:i w:val="0"/>
          <w:iCs/>
          <w:color w:val="auto"/>
          <w:szCs w:val="22"/>
          <w:u w:val="single"/>
          <w:lang w:val="da-DK"/>
        </w:rPr>
        <w:t>Tabel over bivirkninger</w:t>
      </w:r>
    </w:p>
    <w:p w14:paraId="0B2455BC" w14:textId="77777777" w:rsidR="00650950" w:rsidRDefault="00650950">
      <w:pPr>
        <w:spacing w:line="240" w:lineRule="auto"/>
        <w:rPr>
          <w:szCs w:val="22"/>
          <w:lang w:val="da-DK"/>
        </w:rPr>
      </w:pPr>
    </w:p>
    <w:p w14:paraId="0BF9B6E3" w14:textId="77777777" w:rsidR="00650950" w:rsidRDefault="00AB19B6">
      <w:pPr>
        <w:spacing w:line="240" w:lineRule="auto"/>
        <w:rPr>
          <w:szCs w:val="22"/>
          <w:lang w:val="da-DK"/>
        </w:rPr>
      </w:pPr>
      <w:r>
        <w:rPr>
          <w:szCs w:val="22"/>
          <w:lang w:val="da-DK"/>
        </w:rPr>
        <w:t>Sikkerhedsprofilen er baseret på sammenlagte data fra 1550 patienter med B-celle maligniteter, herunder patienter med kronisk lymfatisk leukæmi (N = 938), Waldenström-makroglobulinæmi (N = 249), mantelcellelymfom (N = 140), marginalzone-lymfom (N = 93), follikulært lymfom (N = 59) og andre typer af B-celle maligniteter (N = 71), behandlet med BRUKINSA i kliniske studier med en gennemsnitlige eksponeringsvarighed på 34,41 måneder.</w:t>
      </w:r>
    </w:p>
    <w:p w14:paraId="05E9CEAD" w14:textId="77777777" w:rsidR="00650950" w:rsidRDefault="00650950">
      <w:pPr>
        <w:spacing w:line="240" w:lineRule="auto"/>
        <w:rPr>
          <w:szCs w:val="22"/>
          <w:lang w:val="da-DK"/>
        </w:rPr>
      </w:pPr>
    </w:p>
    <w:p w14:paraId="75AA7CC4" w14:textId="77777777" w:rsidR="00650950" w:rsidRDefault="00AB19B6">
      <w:pPr>
        <w:spacing w:line="240" w:lineRule="auto"/>
        <w:rPr>
          <w:szCs w:val="22"/>
          <w:lang w:val="da-DK"/>
        </w:rPr>
      </w:pPr>
      <w:r>
        <w:rPr>
          <w:szCs w:val="22"/>
          <w:lang w:val="da-DK"/>
        </w:rPr>
        <w:t>Sikkerhedsprofilen for zanubrutinib i kombination med obinutuzumab er baseret på data fra ROSEWOOD-studiet fra 143 patienter med FL behandlet med BRUKINSA i kombination med obinutuzumab med en gennemsnitlig eksponeringsvarighed på 12,35 måneder.</w:t>
      </w:r>
    </w:p>
    <w:p w14:paraId="288154B4" w14:textId="77777777" w:rsidR="00650950" w:rsidRDefault="00650950">
      <w:pPr>
        <w:pStyle w:val="BodyText"/>
        <w:rPr>
          <w:i w:val="0"/>
          <w:iCs/>
          <w:color w:val="auto"/>
          <w:szCs w:val="22"/>
          <w:lang w:val="da-DK"/>
        </w:rPr>
      </w:pPr>
    </w:p>
    <w:p w14:paraId="049B4DA5" w14:textId="77777777" w:rsidR="00650950" w:rsidRDefault="00AB19B6">
      <w:pPr>
        <w:spacing w:line="240" w:lineRule="auto"/>
        <w:rPr>
          <w:szCs w:val="22"/>
          <w:lang w:val="da-DK"/>
        </w:rPr>
      </w:pPr>
      <w:r>
        <w:rPr>
          <w:szCs w:val="22"/>
          <w:lang w:val="da-DK"/>
        </w:rPr>
        <w:t>Bivirkninger hos patienter behandlet med BRUKINSA som monoerapi eller i kombination med obinutuzumab for B-celle-maligniteter er grupperet i henholdsvis tabel 3 og tabel 4, i henhold til systemorganklasse og hyppighed. Hyppigheden defineres som: meget almindelig (≥ 1/10), almindelig (≥ 1/100 til &lt; 1/10), ikke almindelig (≥ 1/1.000 til &lt; 1/100, sjældne (≥1/10.000 til &lt;1/1.000), meget sjældne (&lt;1/10.000),), ikke kendt (kan ikke estimeres ud fra forhåndenværende data). Inden for hver hyppighedsgruppering vises bivirkninger efter aftagende frekvens.</w:t>
      </w:r>
    </w:p>
    <w:p w14:paraId="54FE54A8" w14:textId="77777777" w:rsidR="00650950" w:rsidRDefault="00650950">
      <w:pPr>
        <w:pStyle w:val="BodyText"/>
        <w:rPr>
          <w:i w:val="0"/>
          <w:iCs/>
          <w:color w:val="auto"/>
          <w:szCs w:val="22"/>
          <w:lang w:val="da-DK"/>
        </w:rPr>
      </w:pPr>
    </w:p>
    <w:p w14:paraId="3C02A732" w14:textId="77777777" w:rsidR="00650950" w:rsidRDefault="00AB19B6">
      <w:pPr>
        <w:pStyle w:val="1"/>
        <w:tabs>
          <w:tab w:val="clear" w:pos="1701"/>
        </w:tabs>
        <w:ind w:left="1109" w:right="-43" w:hanging="1138"/>
        <w:rPr>
          <w:rFonts w:ascii="Times New Roman" w:hAnsi="Times New Roman" w:cs="Times New Roman"/>
        </w:rPr>
      </w:pPr>
      <w:bookmarkStart w:id="1" w:name="_Hlk147380953"/>
      <w:r>
        <w:rPr>
          <w:rFonts w:ascii="Times New Roman" w:hAnsi="Times New Roman" w:cs="Times New Roman"/>
        </w:rPr>
        <w:t xml:space="preserve">Tabel 3: </w:t>
      </w:r>
      <w:r>
        <w:rPr>
          <w:rFonts w:ascii="Times New Roman" w:hAnsi="Times New Roman" w:cs="Times New Roman"/>
        </w:rPr>
        <w:tab/>
        <w:t>Rapporterede bivirkninger ved zanubrutinib monoterapi i kliniske studier med patienter med B-celle-maligniteter (n=1550)</w:t>
      </w:r>
    </w:p>
    <w:tbl>
      <w:tblPr>
        <w:tblW w:w="5000" w:type="pct"/>
        <w:tblCellMar>
          <w:left w:w="5" w:type="dxa"/>
          <w:right w:w="5" w:type="dxa"/>
        </w:tblCellMar>
        <w:tblLook w:val="01E0" w:firstRow="1" w:lastRow="1" w:firstColumn="1" w:lastColumn="1" w:noHBand="0" w:noVBand="0"/>
      </w:tblPr>
      <w:tblGrid>
        <w:gridCol w:w="2281"/>
        <w:gridCol w:w="2200"/>
        <w:gridCol w:w="3077"/>
        <w:gridCol w:w="1502"/>
      </w:tblGrid>
      <w:tr w:rsidR="00650950" w14:paraId="33431417" w14:textId="77777777">
        <w:trPr>
          <w:trHeight w:val="457"/>
        </w:trPr>
        <w:tc>
          <w:tcPr>
            <w:tcW w:w="1259" w:type="pct"/>
            <w:tcBorders>
              <w:top w:val="single" w:sz="4" w:space="0" w:color="000000"/>
              <w:left w:val="single" w:sz="4" w:space="0" w:color="000000"/>
              <w:bottom w:val="single" w:sz="4" w:space="0" w:color="000000"/>
              <w:right w:val="single" w:sz="4" w:space="0" w:color="000000"/>
            </w:tcBorders>
          </w:tcPr>
          <w:p w14:paraId="4CD4EDCC" w14:textId="77777777" w:rsidR="00650950" w:rsidRDefault="00AB19B6">
            <w:pPr>
              <w:pStyle w:val="TableParagraph"/>
              <w:ind w:left="66"/>
              <w:rPr>
                <w:b/>
                <w:bCs/>
                <w:sz w:val="20"/>
                <w:szCs w:val="20"/>
                <w:lang w:val="da-DK"/>
              </w:rPr>
            </w:pPr>
            <w:r>
              <w:rPr>
                <w:b/>
                <w:bCs/>
                <w:sz w:val="20"/>
                <w:szCs w:val="20"/>
                <w:lang w:val="da-DK"/>
              </w:rPr>
              <w:t>MedDRA systemorganklasse</w:t>
            </w:r>
          </w:p>
        </w:tc>
        <w:tc>
          <w:tcPr>
            <w:tcW w:w="1214" w:type="pct"/>
            <w:tcBorders>
              <w:top w:val="single" w:sz="4" w:space="0" w:color="000000"/>
              <w:left w:val="single" w:sz="4" w:space="0" w:color="000000"/>
              <w:bottom w:val="single" w:sz="4" w:space="0" w:color="000000"/>
              <w:right w:val="single" w:sz="4" w:space="0" w:color="000000"/>
            </w:tcBorders>
            <w:vAlign w:val="center"/>
          </w:tcPr>
          <w:p w14:paraId="1FB393A3" w14:textId="77777777" w:rsidR="00650950" w:rsidRDefault="00AB19B6">
            <w:pPr>
              <w:pStyle w:val="TableParagraph"/>
              <w:keepNext/>
              <w:ind w:left="68"/>
              <w:rPr>
                <w:b/>
                <w:sz w:val="20"/>
                <w:szCs w:val="20"/>
                <w:lang w:val="da-DK"/>
              </w:rPr>
            </w:pPr>
            <w:r>
              <w:rPr>
                <w:b/>
                <w:bCs/>
                <w:sz w:val="20"/>
                <w:szCs w:val="20"/>
                <w:lang w:val="da-DK"/>
              </w:rPr>
              <w:t>MedDRA termer</w:t>
            </w:r>
          </w:p>
        </w:tc>
        <w:tc>
          <w:tcPr>
            <w:tcW w:w="1698" w:type="pct"/>
            <w:tcBorders>
              <w:top w:val="single" w:sz="4" w:space="0" w:color="000000"/>
              <w:left w:val="single" w:sz="4" w:space="0" w:color="000000"/>
              <w:bottom w:val="single" w:sz="4" w:space="0" w:color="000000"/>
              <w:right w:val="single" w:sz="4" w:space="0" w:color="000000"/>
            </w:tcBorders>
            <w:vAlign w:val="center"/>
          </w:tcPr>
          <w:p w14:paraId="4733969A" w14:textId="77777777" w:rsidR="00650950" w:rsidRDefault="00AB19B6">
            <w:pPr>
              <w:pStyle w:val="TableParagraph"/>
              <w:rPr>
                <w:b/>
                <w:sz w:val="20"/>
                <w:szCs w:val="20"/>
                <w:lang w:val="da-DK"/>
              </w:rPr>
            </w:pPr>
            <w:r>
              <w:rPr>
                <w:b/>
                <w:bCs/>
                <w:sz w:val="20"/>
                <w:szCs w:val="20"/>
                <w:lang w:val="da-DK"/>
              </w:rPr>
              <w:t>Alle grader* (%)</w:t>
            </w:r>
          </w:p>
        </w:tc>
        <w:tc>
          <w:tcPr>
            <w:tcW w:w="829" w:type="pct"/>
            <w:tcBorders>
              <w:top w:val="single" w:sz="4" w:space="0" w:color="000000"/>
              <w:left w:val="single" w:sz="4" w:space="0" w:color="000000"/>
              <w:bottom w:val="single" w:sz="4" w:space="0" w:color="000000"/>
              <w:right w:val="single" w:sz="4" w:space="0" w:color="000000"/>
            </w:tcBorders>
            <w:vAlign w:val="center"/>
          </w:tcPr>
          <w:p w14:paraId="2125693D" w14:textId="77777777" w:rsidR="00650950" w:rsidRDefault="00AB19B6">
            <w:pPr>
              <w:pStyle w:val="TableParagraph"/>
              <w:ind w:left="148" w:right="47" w:hanging="74"/>
              <w:jc w:val="center"/>
              <w:rPr>
                <w:b/>
                <w:bCs/>
                <w:sz w:val="20"/>
                <w:szCs w:val="20"/>
                <w:lang w:val="da-DK"/>
              </w:rPr>
            </w:pPr>
            <w:r>
              <w:rPr>
                <w:b/>
                <w:bCs/>
                <w:sz w:val="20"/>
                <w:szCs w:val="20"/>
                <w:lang w:val="da-DK"/>
              </w:rPr>
              <w:t>Grad 3 eller højere (%)</w:t>
            </w:r>
          </w:p>
        </w:tc>
      </w:tr>
      <w:tr w:rsidR="00650950" w14:paraId="22B959A0" w14:textId="77777777">
        <w:trPr>
          <w:trHeight w:val="108"/>
        </w:trPr>
        <w:tc>
          <w:tcPr>
            <w:tcW w:w="1259" w:type="pct"/>
            <w:vMerge w:val="restart"/>
            <w:tcBorders>
              <w:top w:val="single" w:sz="4" w:space="0" w:color="000000"/>
              <w:left w:val="single" w:sz="4" w:space="0" w:color="000000"/>
              <w:bottom w:val="single" w:sz="4" w:space="0" w:color="000000"/>
              <w:right w:val="single" w:sz="4" w:space="0" w:color="000000"/>
            </w:tcBorders>
          </w:tcPr>
          <w:p w14:paraId="2F668269" w14:textId="77777777" w:rsidR="00650950" w:rsidRDefault="00AB19B6">
            <w:pPr>
              <w:pStyle w:val="TableParagraph"/>
              <w:ind w:left="66"/>
              <w:rPr>
                <w:b/>
                <w:bCs/>
                <w:sz w:val="20"/>
                <w:szCs w:val="20"/>
                <w:lang w:val="da-DK"/>
              </w:rPr>
            </w:pPr>
            <w:r>
              <w:rPr>
                <w:b/>
                <w:bCs/>
                <w:sz w:val="20"/>
                <w:szCs w:val="20"/>
                <w:lang w:val="da-DK"/>
              </w:rPr>
              <w:t xml:space="preserve">Infektioner og parasitære sygdomme </w:t>
            </w:r>
          </w:p>
        </w:tc>
        <w:tc>
          <w:tcPr>
            <w:tcW w:w="1214" w:type="pct"/>
            <w:tcBorders>
              <w:top w:val="single" w:sz="4" w:space="0" w:color="000000"/>
              <w:left w:val="single" w:sz="4" w:space="0" w:color="000000"/>
              <w:bottom w:val="single" w:sz="4" w:space="0" w:color="000000"/>
              <w:right w:val="single" w:sz="4" w:space="0" w:color="000000"/>
            </w:tcBorders>
            <w:vAlign w:val="center"/>
          </w:tcPr>
          <w:p w14:paraId="0AA5B7A3" w14:textId="77777777" w:rsidR="00650950" w:rsidRDefault="00AB19B6">
            <w:pPr>
              <w:pStyle w:val="TableParagraph"/>
              <w:ind w:left="86"/>
              <w:rPr>
                <w:sz w:val="20"/>
                <w:szCs w:val="20"/>
                <w:lang w:val="da-DK"/>
              </w:rPr>
            </w:pPr>
            <w:r>
              <w:rPr>
                <w:sz w:val="20"/>
                <w:szCs w:val="20"/>
                <w:lang w:val="da-DK"/>
              </w:rPr>
              <w:t>Infektion i øvre luftveje</w:t>
            </w:r>
            <w:r>
              <w:rPr>
                <w:sz w:val="20"/>
                <w:szCs w:val="20"/>
                <w:vertAlign w:val="superscript"/>
                <w:lang w:val="da-DK"/>
              </w:rPr>
              <w:t>§</w:t>
            </w:r>
          </w:p>
        </w:tc>
        <w:tc>
          <w:tcPr>
            <w:tcW w:w="1698" w:type="pct"/>
            <w:tcBorders>
              <w:top w:val="single" w:sz="4" w:space="0" w:color="000000"/>
              <w:left w:val="single" w:sz="4" w:space="0" w:color="000000"/>
              <w:bottom w:val="single" w:sz="4" w:space="0" w:color="000000"/>
              <w:right w:val="single" w:sz="4" w:space="0" w:color="000000"/>
            </w:tcBorders>
            <w:vAlign w:val="center"/>
          </w:tcPr>
          <w:p w14:paraId="12829241" w14:textId="77777777" w:rsidR="00650950" w:rsidRDefault="00AB19B6">
            <w:pPr>
              <w:widowControl w:val="0"/>
              <w:spacing w:line="240" w:lineRule="auto"/>
              <w:ind w:left="90"/>
              <w:rPr>
                <w:b/>
                <w:sz w:val="20"/>
                <w:lang w:val="da-DK"/>
              </w:rPr>
            </w:pPr>
            <w:r>
              <w:rPr>
                <w:sz w:val="20"/>
                <w:lang w:val="da-DK"/>
              </w:rPr>
              <w:t>Meget almindelig (36)</w:t>
            </w:r>
          </w:p>
        </w:tc>
        <w:tc>
          <w:tcPr>
            <w:tcW w:w="829" w:type="pct"/>
            <w:tcBorders>
              <w:top w:val="single" w:sz="4" w:space="0" w:color="000000"/>
              <w:left w:val="single" w:sz="4" w:space="0" w:color="000000"/>
              <w:bottom w:val="single" w:sz="4" w:space="0" w:color="000000"/>
              <w:right w:val="single" w:sz="4" w:space="0" w:color="000000"/>
            </w:tcBorders>
            <w:vAlign w:val="center"/>
          </w:tcPr>
          <w:p w14:paraId="36317745" w14:textId="77777777" w:rsidR="00650950" w:rsidRDefault="00AB19B6">
            <w:pPr>
              <w:pStyle w:val="TableParagraph"/>
              <w:ind w:right="60"/>
              <w:jc w:val="center"/>
              <w:rPr>
                <w:sz w:val="20"/>
                <w:szCs w:val="20"/>
                <w:lang w:val="da-DK"/>
              </w:rPr>
            </w:pPr>
            <w:r>
              <w:rPr>
                <w:sz w:val="20"/>
                <w:szCs w:val="20"/>
                <w:lang w:val="da-DK"/>
              </w:rPr>
              <w:t>2</w:t>
            </w:r>
          </w:p>
        </w:tc>
      </w:tr>
      <w:tr w:rsidR="00650950" w14:paraId="6C7B759D" w14:textId="77777777">
        <w:trPr>
          <w:trHeight w:val="103"/>
        </w:trPr>
        <w:tc>
          <w:tcPr>
            <w:tcW w:w="1259" w:type="pct"/>
            <w:vMerge/>
            <w:tcBorders>
              <w:top w:val="single" w:sz="4" w:space="0" w:color="000000"/>
              <w:left w:val="single" w:sz="4" w:space="0" w:color="000000"/>
              <w:bottom w:val="single" w:sz="4" w:space="0" w:color="000000"/>
              <w:right w:val="single" w:sz="4" w:space="0" w:color="000000"/>
            </w:tcBorders>
          </w:tcPr>
          <w:p w14:paraId="3BB01482" w14:textId="77777777" w:rsidR="00650950" w:rsidRDefault="00650950">
            <w:pPr>
              <w:pStyle w:val="TableParagraph"/>
              <w:ind w:left="66"/>
              <w:rPr>
                <w:b/>
                <w:bCs/>
                <w:sz w:val="20"/>
                <w:szCs w:val="20"/>
                <w:lang w:val="da-DK"/>
              </w:rPr>
            </w:pPr>
          </w:p>
        </w:tc>
        <w:tc>
          <w:tcPr>
            <w:tcW w:w="1214" w:type="pct"/>
            <w:tcBorders>
              <w:top w:val="single" w:sz="4" w:space="0" w:color="000000"/>
              <w:left w:val="single" w:sz="4" w:space="0" w:color="000000"/>
              <w:bottom w:val="single" w:sz="4" w:space="0" w:color="000000"/>
              <w:right w:val="single" w:sz="4" w:space="0" w:color="000000"/>
            </w:tcBorders>
            <w:vAlign w:val="center"/>
          </w:tcPr>
          <w:p w14:paraId="6D0FA0B5" w14:textId="77777777" w:rsidR="00650950" w:rsidRDefault="00AB19B6">
            <w:pPr>
              <w:widowControl w:val="0"/>
              <w:spacing w:line="240" w:lineRule="auto"/>
              <w:ind w:left="86"/>
              <w:rPr>
                <w:sz w:val="20"/>
                <w:lang w:val="da-DK"/>
              </w:rPr>
            </w:pPr>
            <w:r>
              <w:rPr>
                <w:sz w:val="20"/>
                <w:lang w:val="da-DK"/>
              </w:rPr>
              <w:t>Pneumoni</w:t>
            </w:r>
            <w:r>
              <w:rPr>
                <w:sz w:val="20"/>
                <w:vertAlign w:val="superscript"/>
                <w:lang w:val="da-DK"/>
              </w:rPr>
              <w:t xml:space="preserve"> #§</w:t>
            </w:r>
          </w:p>
        </w:tc>
        <w:tc>
          <w:tcPr>
            <w:tcW w:w="1698" w:type="pct"/>
            <w:tcBorders>
              <w:top w:val="single" w:sz="4" w:space="0" w:color="000000"/>
              <w:left w:val="single" w:sz="4" w:space="0" w:color="000000"/>
              <w:bottom w:val="single" w:sz="4" w:space="0" w:color="000000"/>
              <w:right w:val="single" w:sz="4" w:space="0" w:color="000000"/>
            </w:tcBorders>
            <w:vAlign w:val="center"/>
          </w:tcPr>
          <w:p w14:paraId="0B9525A9" w14:textId="77777777" w:rsidR="00650950" w:rsidRDefault="00AB19B6">
            <w:pPr>
              <w:widowControl w:val="0"/>
              <w:spacing w:line="240" w:lineRule="auto"/>
              <w:ind w:left="90"/>
              <w:rPr>
                <w:sz w:val="20"/>
                <w:vertAlign w:val="superscript"/>
                <w:lang w:val="da-DK"/>
              </w:rPr>
            </w:pPr>
            <w:r>
              <w:rPr>
                <w:sz w:val="20"/>
                <w:lang w:val="da-DK"/>
              </w:rPr>
              <w:t>Meget almindelig (24)</w:t>
            </w:r>
          </w:p>
        </w:tc>
        <w:tc>
          <w:tcPr>
            <w:tcW w:w="829" w:type="pct"/>
            <w:tcBorders>
              <w:top w:val="single" w:sz="4" w:space="0" w:color="000000"/>
              <w:left w:val="single" w:sz="4" w:space="0" w:color="000000"/>
              <w:bottom w:val="single" w:sz="4" w:space="0" w:color="000000"/>
              <w:right w:val="single" w:sz="4" w:space="0" w:color="000000"/>
            </w:tcBorders>
            <w:vAlign w:val="center"/>
          </w:tcPr>
          <w:p w14:paraId="73D27911" w14:textId="77777777" w:rsidR="00650950" w:rsidRDefault="00AB19B6">
            <w:pPr>
              <w:pStyle w:val="TableParagraph"/>
              <w:ind w:right="60"/>
              <w:jc w:val="center"/>
              <w:rPr>
                <w:sz w:val="20"/>
                <w:szCs w:val="20"/>
                <w:lang w:val="da-DK"/>
              </w:rPr>
            </w:pPr>
            <w:r>
              <w:rPr>
                <w:sz w:val="20"/>
                <w:szCs w:val="20"/>
                <w:lang w:val="da-DK"/>
              </w:rPr>
              <w:t>14</w:t>
            </w:r>
          </w:p>
        </w:tc>
      </w:tr>
      <w:tr w:rsidR="00650950" w14:paraId="3980AE41" w14:textId="77777777">
        <w:trPr>
          <w:trHeight w:val="103"/>
        </w:trPr>
        <w:tc>
          <w:tcPr>
            <w:tcW w:w="1259" w:type="pct"/>
            <w:vMerge/>
            <w:tcBorders>
              <w:top w:val="single" w:sz="4" w:space="0" w:color="000000"/>
              <w:left w:val="single" w:sz="4" w:space="0" w:color="000000"/>
              <w:bottom w:val="single" w:sz="4" w:space="0" w:color="000000"/>
              <w:right w:val="single" w:sz="4" w:space="0" w:color="000000"/>
            </w:tcBorders>
          </w:tcPr>
          <w:p w14:paraId="575BEC5D" w14:textId="77777777" w:rsidR="00650950" w:rsidRDefault="00650950">
            <w:pPr>
              <w:pStyle w:val="TableParagraph"/>
              <w:ind w:left="66"/>
              <w:rPr>
                <w:b/>
                <w:bCs/>
                <w:sz w:val="20"/>
                <w:szCs w:val="20"/>
                <w:lang w:val="da-DK"/>
              </w:rPr>
            </w:pPr>
          </w:p>
        </w:tc>
        <w:tc>
          <w:tcPr>
            <w:tcW w:w="1214" w:type="pct"/>
            <w:tcBorders>
              <w:top w:val="single" w:sz="4" w:space="0" w:color="000000"/>
              <w:left w:val="single" w:sz="4" w:space="0" w:color="000000"/>
              <w:bottom w:val="single" w:sz="4" w:space="0" w:color="000000"/>
              <w:right w:val="single" w:sz="4" w:space="0" w:color="000000"/>
            </w:tcBorders>
            <w:vAlign w:val="center"/>
          </w:tcPr>
          <w:p w14:paraId="7C878E03" w14:textId="77777777" w:rsidR="00650950" w:rsidRDefault="00AB19B6">
            <w:pPr>
              <w:widowControl w:val="0"/>
              <w:spacing w:line="240" w:lineRule="auto"/>
              <w:ind w:left="562"/>
              <w:rPr>
                <w:sz w:val="20"/>
                <w:vertAlign w:val="superscript"/>
                <w:lang w:val="da-DK"/>
              </w:rPr>
            </w:pPr>
            <w:r>
              <w:rPr>
                <w:sz w:val="20"/>
                <w:lang w:val="da-DK"/>
              </w:rPr>
              <w:t>Pneumoni</w:t>
            </w:r>
          </w:p>
        </w:tc>
        <w:tc>
          <w:tcPr>
            <w:tcW w:w="1698" w:type="pct"/>
            <w:tcBorders>
              <w:top w:val="single" w:sz="4" w:space="0" w:color="000000"/>
              <w:left w:val="single" w:sz="4" w:space="0" w:color="000000"/>
              <w:bottom w:val="single" w:sz="4" w:space="0" w:color="000000"/>
              <w:right w:val="single" w:sz="4" w:space="0" w:color="000000"/>
            </w:tcBorders>
            <w:vAlign w:val="center"/>
          </w:tcPr>
          <w:p w14:paraId="77600E4F" w14:textId="77777777" w:rsidR="00650950" w:rsidRDefault="00AB19B6">
            <w:pPr>
              <w:widowControl w:val="0"/>
              <w:spacing w:line="240" w:lineRule="auto"/>
              <w:ind w:left="90"/>
              <w:rPr>
                <w:sz w:val="20"/>
                <w:vertAlign w:val="superscript"/>
                <w:lang w:val="da-DK"/>
              </w:rPr>
            </w:pPr>
            <w:r>
              <w:rPr>
                <w:sz w:val="20"/>
                <w:lang w:val="da-DK"/>
              </w:rPr>
              <w:t>Meget almindelig (15)</w:t>
            </w:r>
          </w:p>
        </w:tc>
        <w:tc>
          <w:tcPr>
            <w:tcW w:w="829" w:type="pct"/>
            <w:tcBorders>
              <w:top w:val="single" w:sz="4" w:space="0" w:color="000000"/>
              <w:left w:val="single" w:sz="4" w:space="0" w:color="000000"/>
              <w:bottom w:val="single" w:sz="4" w:space="0" w:color="000000"/>
              <w:right w:val="single" w:sz="4" w:space="0" w:color="000000"/>
            </w:tcBorders>
            <w:vAlign w:val="center"/>
          </w:tcPr>
          <w:p w14:paraId="3B11EB67" w14:textId="77777777" w:rsidR="00650950" w:rsidRDefault="00AB19B6">
            <w:pPr>
              <w:pStyle w:val="TableParagraph"/>
              <w:ind w:right="60"/>
              <w:jc w:val="center"/>
              <w:rPr>
                <w:sz w:val="20"/>
                <w:szCs w:val="20"/>
                <w:lang w:val="da-DK"/>
              </w:rPr>
            </w:pPr>
            <w:r>
              <w:rPr>
                <w:sz w:val="20"/>
                <w:szCs w:val="20"/>
                <w:lang w:val="da-DK"/>
              </w:rPr>
              <w:t>8</w:t>
            </w:r>
          </w:p>
        </w:tc>
      </w:tr>
      <w:tr w:rsidR="00650950" w14:paraId="53D91A9F" w14:textId="77777777">
        <w:trPr>
          <w:trHeight w:val="103"/>
        </w:trPr>
        <w:tc>
          <w:tcPr>
            <w:tcW w:w="1259" w:type="pct"/>
            <w:vMerge/>
            <w:tcBorders>
              <w:top w:val="single" w:sz="4" w:space="0" w:color="000000"/>
              <w:left w:val="single" w:sz="4" w:space="0" w:color="000000"/>
              <w:bottom w:val="single" w:sz="4" w:space="0" w:color="000000"/>
              <w:right w:val="single" w:sz="4" w:space="0" w:color="000000"/>
            </w:tcBorders>
          </w:tcPr>
          <w:p w14:paraId="18A9B34E" w14:textId="77777777" w:rsidR="00650950" w:rsidRDefault="00650950">
            <w:pPr>
              <w:pStyle w:val="TableParagraph"/>
              <w:ind w:left="66"/>
              <w:rPr>
                <w:b/>
                <w:bCs/>
                <w:sz w:val="20"/>
                <w:szCs w:val="20"/>
                <w:lang w:val="da-DK"/>
              </w:rPr>
            </w:pPr>
          </w:p>
        </w:tc>
        <w:tc>
          <w:tcPr>
            <w:tcW w:w="1214" w:type="pct"/>
            <w:tcBorders>
              <w:top w:val="single" w:sz="4" w:space="0" w:color="000000"/>
              <w:left w:val="single" w:sz="4" w:space="0" w:color="000000"/>
              <w:bottom w:val="single" w:sz="4" w:space="0" w:color="000000"/>
              <w:right w:val="single" w:sz="4" w:space="0" w:color="000000"/>
            </w:tcBorders>
            <w:vAlign w:val="center"/>
          </w:tcPr>
          <w:p w14:paraId="415079F3" w14:textId="77777777" w:rsidR="00650950" w:rsidRDefault="00AB19B6">
            <w:pPr>
              <w:widowControl w:val="0"/>
              <w:spacing w:line="240" w:lineRule="auto"/>
              <w:ind w:left="562"/>
              <w:rPr>
                <w:sz w:val="20"/>
                <w:vertAlign w:val="superscript"/>
                <w:lang w:val="da-DK"/>
              </w:rPr>
            </w:pPr>
            <w:r>
              <w:rPr>
                <w:sz w:val="20"/>
                <w:lang w:val="da-DK"/>
              </w:rPr>
              <w:t>Infektion i nedre luftveje</w:t>
            </w:r>
          </w:p>
        </w:tc>
        <w:tc>
          <w:tcPr>
            <w:tcW w:w="1698" w:type="pct"/>
            <w:tcBorders>
              <w:top w:val="single" w:sz="4" w:space="0" w:color="000000"/>
              <w:left w:val="single" w:sz="4" w:space="0" w:color="000000"/>
              <w:bottom w:val="single" w:sz="4" w:space="0" w:color="000000"/>
              <w:right w:val="single" w:sz="4" w:space="0" w:color="000000"/>
            </w:tcBorders>
            <w:vAlign w:val="center"/>
          </w:tcPr>
          <w:p w14:paraId="4763251C" w14:textId="77777777" w:rsidR="00650950" w:rsidRDefault="00AB19B6">
            <w:pPr>
              <w:widowControl w:val="0"/>
              <w:spacing w:line="240" w:lineRule="auto"/>
              <w:ind w:left="90"/>
              <w:rPr>
                <w:sz w:val="20"/>
                <w:vertAlign w:val="superscript"/>
                <w:lang w:val="da-DK"/>
              </w:rPr>
            </w:pPr>
            <w:r>
              <w:rPr>
                <w:sz w:val="20"/>
                <w:lang w:val="da-DK"/>
              </w:rPr>
              <w:t>Almindelig (5)</w:t>
            </w:r>
          </w:p>
        </w:tc>
        <w:tc>
          <w:tcPr>
            <w:tcW w:w="829" w:type="pct"/>
            <w:tcBorders>
              <w:top w:val="single" w:sz="4" w:space="0" w:color="000000"/>
              <w:left w:val="single" w:sz="4" w:space="0" w:color="000000"/>
              <w:bottom w:val="single" w:sz="4" w:space="0" w:color="000000"/>
              <w:right w:val="single" w:sz="4" w:space="0" w:color="000000"/>
            </w:tcBorders>
            <w:vAlign w:val="center"/>
          </w:tcPr>
          <w:p w14:paraId="4193881A" w14:textId="77777777" w:rsidR="00650950" w:rsidRDefault="00AB19B6">
            <w:pPr>
              <w:pStyle w:val="TableParagraph"/>
              <w:ind w:right="60"/>
              <w:jc w:val="center"/>
              <w:rPr>
                <w:sz w:val="20"/>
                <w:szCs w:val="20"/>
                <w:lang w:val="da-DK"/>
              </w:rPr>
            </w:pPr>
            <w:r>
              <w:rPr>
                <w:kern w:val="24"/>
                <w:sz w:val="20"/>
                <w:szCs w:val="20"/>
                <w:lang w:val="da-DK"/>
              </w:rPr>
              <w:t>&lt;1</w:t>
            </w:r>
          </w:p>
        </w:tc>
      </w:tr>
      <w:tr w:rsidR="00650950" w14:paraId="675DA444" w14:textId="77777777">
        <w:trPr>
          <w:trHeight w:val="103"/>
        </w:trPr>
        <w:tc>
          <w:tcPr>
            <w:tcW w:w="1259" w:type="pct"/>
            <w:vMerge/>
            <w:tcBorders>
              <w:top w:val="single" w:sz="4" w:space="0" w:color="000000"/>
              <w:left w:val="single" w:sz="4" w:space="0" w:color="000000"/>
              <w:bottom w:val="single" w:sz="4" w:space="0" w:color="000000"/>
              <w:right w:val="single" w:sz="4" w:space="0" w:color="000000"/>
            </w:tcBorders>
          </w:tcPr>
          <w:p w14:paraId="4ADF230C" w14:textId="77777777" w:rsidR="00650950" w:rsidRDefault="00650950">
            <w:pPr>
              <w:pStyle w:val="TableParagraph"/>
              <w:ind w:left="66"/>
              <w:rPr>
                <w:b/>
                <w:bCs/>
                <w:sz w:val="20"/>
                <w:szCs w:val="20"/>
                <w:lang w:val="da-DK"/>
              </w:rPr>
            </w:pPr>
          </w:p>
        </w:tc>
        <w:tc>
          <w:tcPr>
            <w:tcW w:w="1214" w:type="pct"/>
            <w:tcBorders>
              <w:top w:val="single" w:sz="4" w:space="0" w:color="000000"/>
              <w:left w:val="single" w:sz="4" w:space="0" w:color="000000"/>
              <w:bottom w:val="single" w:sz="4" w:space="0" w:color="000000"/>
              <w:right w:val="single" w:sz="4" w:space="0" w:color="000000"/>
            </w:tcBorders>
            <w:vAlign w:val="center"/>
          </w:tcPr>
          <w:p w14:paraId="6D5062AA" w14:textId="77777777" w:rsidR="00650950" w:rsidRDefault="00AB19B6">
            <w:pPr>
              <w:widowControl w:val="0"/>
              <w:spacing w:line="240" w:lineRule="auto"/>
              <w:ind w:left="86"/>
              <w:rPr>
                <w:sz w:val="20"/>
                <w:lang w:val="da-DK"/>
              </w:rPr>
            </w:pPr>
            <w:r>
              <w:rPr>
                <w:sz w:val="20"/>
                <w:lang w:val="da-DK"/>
              </w:rPr>
              <w:t xml:space="preserve">Urinvejsinfektion </w:t>
            </w:r>
          </w:p>
        </w:tc>
        <w:tc>
          <w:tcPr>
            <w:tcW w:w="1698" w:type="pct"/>
            <w:tcBorders>
              <w:top w:val="single" w:sz="4" w:space="0" w:color="000000"/>
              <w:left w:val="single" w:sz="4" w:space="0" w:color="000000"/>
              <w:bottom w:val="single" w:sz="4" w:space="0" w:color="000000"/>
              <w:right w:val="single" w:sz="4" w:space="0" w:color="000000"/>
            </w:tcBorders>
            <w:vAlign w:val="center"/>
          </w:tcPr>
          <w:p w14:paraId="3FE615C2" w14:textId="77777777" w:rsidR="00650950" w:rsidRDefault="00AB19B6">
            <w:pPr>
              <w:widowControl w:val="0"/>
              <w:spacing w:line="240" w:lineRule="auto"/>
              <w:ind w:left="90"/>
              <w:rPr>
                <w:sz w:val="20"/>
                <w:vertAlign w:val="superscript"/>
                <w:lang w:val="da-DK"/>
              </w:rPr>
            </w:pPr>
            <w:r>
              <w:rPr>
                <w:sz w:val="20"/>
                <w:lang w:val="da-DK"/>
              </w:rPr>
              <w:t>Meget almindelig (14)</w:t>
            </w:r>
          </w:p>
        </w:tc>
        <w:tc>
          <w:tcPr>
            <w:tcW w:w="829" w:type="pct"/>
            <w:tcBorders>
              <w:top w:val="single" w:sz="4" w:space="0" w:color="000000"/>
              <w:left w:val="single" w:sz="4" w:space="0" w:color="000000"/>
              <w:bottom w:val="single" w:sz="4" w:space="0" w:color="000000"/>
              <w:right w:val="single" w:sz="4" w:space="0" w:color="000000"/>
            </w:tcBorders>
            <w:vAlign w:val="center"/>
          </w:tcPr>
          <w:p w14:paraId="78DD9302" w14:textId="77777777" w:rsidR="00650950" w:rsidRDefault="00AB19B6">
            <w:pPr>
              <w:pStyle w:val="TableParagraph"/>
              <w:ind w:right="60"/>
              <w:jc w:val="center"/>
              <w:rPr>
                <w:sz w:val="20"/>
                <w:szCs w:val="20"/>
                <w:lang w:val="da-DK"/>
              </w:rPr>
            </w:pPr>
            <w:r>
              <w:rPr>
                <w:sz w:val="20"/>
                <w:szCs w:val="20"/>
                <w:lang w:val="da-DK"/>
              </w:rPr>
              <w:t>2</w:t>
            </w:r>
          </w:p>
        </w:tc>
      </w:tr>
      <w:tr w:rsidR="00650950" w14:paraId="0AC75FA3" w14:textId="77777777">
        <w:trPr>
          <w:trHeight w:val="103"/>
        </w:trPr>
        <w:tc>
          <w:tcPr>
            <w:tcW w:w="1259" w:type="pct"/>
            <w:vMerge/>
            <w:tcBorders>
              <w:top w:val="single" w:sz="4" w:space="0" w:color="000000"/>
              <w:left w:val="single" w:sz="4" w:space="0" w:color="000000"/>
              <w:bottom w:val="single" w:sz="4" w:space="0" w:color="000000"/>
              <w:right w:val="single" w:sz="4" w:space="0" w:color="000000"/>
            </w:tcBorders>
          </w:tcPr>
          <w:p w14:paraId="0E73BE51" w14:textId="77777777" w:rsidR="00650950" w:rsidRDefault="00650950">
            <w:pPr>
              <w:pStyle w:val="TableParagraph"/>
              <w:ind w:left="66"/>
              <w:rPr>
                <w:b/>
                <w:bCs/>
                <w:sz w:val="20"/>
                <w:szCs w:val="20"/>
                <w:lang w:val="da-DK"/>
              </w:rPr>
            </w:pPr>
          </w:p>
        </w:tc>
        <w:tc>
          <w:tcPr>
            <w:tcW w:w="1214" w:type="pct"/>
            <w:tcBorders>
              <w:top w:val="single" w:sz="4" w:space="0" w:color="000000"/>
              <w:left w:val="single" w:sz="4" w:space="0" w:color="000000"/>
              <w:bottom w:val="single" w:sz="4" w:space="0" w:color="000000"/>
              <w:right w:val="single" w:sz="4" w:space="0" w:color="000000"/>
            </w:tcBorders>
            <w:vAlign w:val="center"/>
          </w:tcPr>
          <w:p w14:paraId="0958D556" w14:textId="77777777" w:rsidR="00650950" w:rsidRDefault="00AB19B6">
            <w:pPr>
              <w:widowControl w:val="0"/>
              <w:spacing w:line="240" w:lineRule="auto"/>
              <w:ind w:left="86"/>
              <w:rPr>
                <w:sz w:val="20"/>
                <w:lang w:val="da-DK"/>
              </w:rPr>
            </w:pPr>
            <w:r>
              <w:rPr>
                <w:sz w:val="20"/>
                <w:lang w:val="da-DK"/>
              </w:rPr>
              <w:t>Bronchitis</w:t>
            </w:r>
          </w:p>
        </w:tc>
        <w:tc>
          <w:tcPr>
            <w:tcW w:w="1698" w:type="pct"/>
            <w:tcBorders>
              <w:top w:val="single" w:sz="4" w:space="0" w:color="000000"/>
              <w:left w:val="single" w:sz="4" w:space="0" w:color="000000"/>
              <w:bottom w:val="single" w:sz="4" w:space="0" w:color="000000"/>
              <w:right w:val="single" w:sz="4" w:space="0" w:color="000000"/>
            </w:tcBorders>
            <w:vAlign w:val="center"/>
          </w:tcPr>
          <w:p w14:paraId="2FFD08A7" w14:textId="77777777" w:rsidR="00650950" w:rsidRDefault="00AB19B6">
            <w:pPr>
              <w:widowControl w:val="0"/>
              <w:spacing w:line="240" w:lineRule="auto"/>
              <w:ind w:left="90"/>
              <w:rPr>
                <w:sz w:val="20"/>
                <w:lang w:val="da-DK"/>
              </w:rPr>
            </w:pPr>
            <w:r>
              <w:rPr>
                <w:sz w:val="20"/>
                <w:lang w:val="da-DK"/>
              </w:rPr>
              <w:t>Almindelig (4)</w:t>
            </w:r>
          </w:p>
        </w:tc>
        <w:tc>
          <w:tcPr>
            <w:tcW w:w="829" w:type="pct"/>
            <w:tcBorders>
              <w:top w:val="single" w:sz="4" w:space="0" w:color="000000"/>
              <w:left w:val="single" w:sz="4" w:space="0" w:color="000000"/>
              <w:bottom w:val="single" w:sz="4" w:space="0" w:color="000000"/>
              <w:right w:val="single" w:sz="4" w:space="0" w:color="000000"/>
            </w:tcBorders>
            <w:vAlign w:val="center"/>
          </w:tcPr>
          <w:p w14:paraId="1941C24A" w14:textId="77777777" w:rsidR="00650950" w:rsidRDefault="00AB19B6">
            <w:pPr>
              <w:pStyle w:val="TableParagraph"/>
              <w:ind w:right="60"/>
              <w:jc w:val="center"/>
              <w:rPr>
                <w:sz w:val="20"/>
                <w:szCs w:val="20"/>
                <w:lang w:val="da-DK"/>
              </w:rPr>
            </w:pPr>
            <w:r>
              <w:rPr>
                <w:kern w:val="24"/>
                <w:sz w:val="20"/>
                <w:szCs w:val="20"/>
                <w:lang w:val="da-DK"/>
              </w:rPr>
              <w:t>&lt;1</w:t>
            </w:r>
          </w:p>
        </w:tc>
      </w:tr>
      <w:tr w:rsidR="00650950" w14:paraId="71F9071F" w14:textId="77777777">
        <w:trPr>
          <w:trHeight w:val="103"/>
        </w:trPr>
        <w:tc>
          <w:tcPr>
            <w:tcW w:w="1259" w:type="pct"/>
            <w:vMerge/>
            <w:tcBorders>
              <w:top w:val="single" w:sz="4" w:space="0" w:color="000000"/>
              <w:left w:val="single" w:sz="4" w:space="0" w:color="000000"/>
              <w:bottom w:val="single" w:sz="4" w:space="0" w:color="000000"/>
              <w:right w:val="single" w:sz="4" w:space="0" w:color="000000"/>
            </w:tcBorders>
          </w:tcPr>
          <w:p w14:paraId="1DACA006" w14:textId="77777777" w:rsidR="00650950" w:rsidRDefault="00650950">
            <w:pPr>
              <w:pStyle w:val="TableParagraph"/>
              <w:ind w:left="66"/>
              <w:rPr>
                <w:b/>
                <w:bCs/>
                <w:sz w:val="20"/>
                <w:szCs w:val="20"/>
                <w:lang w:val="da-DK"/>
              </w:rPr>
            </w:pPr>
          </w:p>
        </w:tc>
        <w:tc>
          <w:tcPr>
            <w:tcW w:w="1214" w:type="pct"/>
            <w:tcBorders>
              <w:top w:val="single" w:sz="4" w:space="0" w:color="000000"/>
              <w:left w:val="single" w:sz="4" w:space="0" w:color="000000"/>
              <w:bottom w:val="single" w:sz="4" w:space="0" w:color="000000"/>
              <w:right w:val="single" w:sz="4" w:space="0" w:color="000000"/>
            </w:tcBorders>
            <w:vAlign w:val="center"/>
          </w:tcPr>
          <w:p w14:paraId="0283B550" w14:textId="77777777" w:rsidR="00650950" w:rsidRDefault="00AB19B6">
            <w:pPr>
              <w:widowControl w:val="0"/>
              <w:spacing w:line="240" w:lineRule="auto"/>
              <w:ind w:left="86"/>
              <w:rPr>
                <w:sz w:val="20"/>
                <w:lang w:val="da-DK"/>
              </w:rPr>
            </w:pPr>
            <w:r>
              <w:rPr>
                <w:sz w:val="20"/>
                <w:lang w:val="da-DK"/>
              </w:rPr>
              <w:t>Reaktivering af hepatitis B</w:t>
            </w:r>
          </w:p>
        </w:tc>
        <w:tc>
          <w:tcPr>
            <w:tcW w:w="1698" w:type="pct"/>
            <w:tcBorders>
              <w:top w:val="single" w:sz="4" w:space="0" w:color="000000"/>
              <w:left w:val="single" w:sz="4" w:space="0" w:color="000000"/>
              <w:bottom w:val="single" w:sz="4" w:space="0" w:color="000000"/>
              <w:right w:val="single" w:sz="4" w:space="0" w:color="000000"/>
            </w:tcBorders>
            <w:vAlign w:val="center"/>
          </w:tcPr>
          <w:p w14:paraId="11CF7B35" w14:textId="77777777" w:rsidR="00650950" w:rsidRDefault="00AB19B6">
            <w:pPr>
              <w:widowControl w:val="0"/>
              <w:spacing w:line="240" w:lineRule="auto"/>
              <w:ind w:left="90"/>
              <w:rPr>
                <w:sz w:val="20"/>
                <w:vertAlign w:val="superscript"/>
                <w:lang w:val="da-DK"/>
              </w:rPr>
            </w:pPr>
            <w:r>
              <w:rPr>
                <w:sz w:val="20"/>
                <w:lang w:val="da-DK"/>
              </w:rPr>
              <w:t>Ikke almindelig (</w:t>
            </w:r>
            <w:r>
              <w:rPr>
                <w:kern w:val="24"/>
                <w:sz w:val="20"/>
                <w:lang w:val="da-DK"/>
              </w:rPr>
              <w:t>&lt;1</w:t>
            </w:r>
            <w:r>
              <w:rPr>
                <w:sz w:val="20"/>
                <w:lang w:val="da-DK"/>
              </w:rPr>
              <w:t>)</w:t>
            </w:r>
          </w:p>
        </w:tc>
        <w:tc>
          <w:tcPr>
            <w:tcW w:w="829" w:type="pct"/>
            <w:tcBorders>
              <w:top w:val="single" w:sz="4" w:space="0" w:color="000000"/>
              <w:left w:val="single" w:sz="4" w:space="0" w:color="000000"/>
              <w:bottom w:val="single" w:sz="4" w:space="0" w:color="000000"/>
              <w:right w:val="single" w:sz="4" w:space="0" w:color="000000"/>
            </w:tcBorders>
            <w:vAlign w:val="center"/>
          </w:tcPr>
          <w:p w14:paraId="5FB65C1F" w14:textId="77777777" w:rsidR="00650950" w:rsidRDefault="00AB19B6">
            <w:pPr>
              <w:pStyle w:val="TableParagraph"/>
              <w:ind w:right="60"/>
              <w:jc w:val="center"/>
              <w:rPr>
                <w:sz w:val="20"/>
                <w:szCs w:val="20"/>
                <w:lang w:val="da-DK"/>
              </w:rPr>
            </w:pPr>
            <w:r>
              <w:rPr>
                <w:kern w:val="24"/>
                <w:sz w:val="20"/>
                <w:szCs w:val="20"/>
                <w:lang w:val="da-DK"/>
              </w:rPr>
              <w:t>&lt;1</w:t>
            </w:r>
          </w:p>
        </w:tc>
      </w:tr>
      <w:tr w:rsidR="00650950" w14:paraId="46CCDCF9" w14:textId="77777777">
        <w:trPr>
          <w:trHeight w:val="461"/>
        </w:trPr>
        <w:tc>
          <w:tcPr>
            <w:tcW w:w="1259" w:type="pct"/>
            <w:vMerge w:val="restart"/>
            <w:tcBorders>
              <w:top w:val="single" w:sz="4" w:space="0" w:color="000000"/>
              <w:left w:val="single" w:sz="4" w:space="0" w:color="000000"/>
              <w:right w:val="single" w:sz="4" w:space="0" w:color="000000"/>
            </w:tcBorders>
          </w:tcPr>
          <w:p w14:paraId="799325BF" w14:textId="77777777" w:rsidR="00650950" w:rsidRDefault="00AB19B6">
            <w:pPr>
              <w:pStyle w:val="TableParagraph"/>
              <w:ind w:left="66"/>
              <w:rPr>
                <w:b/>
                <w:bCs/>
                <w:sz w:val="20"/>
                <w:szCs w:val="20"/>
                <w:lang w:val="da-DK"/>
              </w:rPr>
            </w:pPr>
            <w:r>
              <w:rPr>
                <w:b/>
                <w:bCs/>
                <w:sz w:val="20"/>
                <w:szCs w:val="20"/>
                <w:lang w:val="da-DK"/>
              </w:rPr>
              <w:t>Blod og lymfesystem</w:t>
            </w:r>
          </w:p>
        </w:tc>
        <w:tc>
          <w:tcPr>
            <w:tcW w:w="1214" w:type="pct"/>
            <w:tcBorders>
              <w:top w:val="single" w:sz="4" w:space="0" w:color="000000"/>
              <w:left w:val="single" w:sz="4" w:space="0" w:color="000000"/>
              <w:bottom w:val="single" w:sz="4" w:space="0" w:color="000000"/>
              <w:right w:val="single" w:sz="4" w:space="0" w:color="000000"/>
            </w:tcBorders>
            <w:vAlign w:val="center"/>
          </w:tcPr>
          <w:p w14:paraId="1D1C0966" w14:textId="77777777" w:rsidR="00650950" w:rsidRDefault="00AB19B6">
            <w:pPr>
              <w:spacing w:line="240" w:lineRule="auto"/>
              <w:ind w:left="86"/>
              <w:rPr>
                <w:sz w:val="20"/>
                <w:lang w:val="da-DK"/>
              </w:rPr>
            </w:pPr>
            <w:r>
              <w:rPr>
                <w:sz w:val="20"/>
                <w:lang w:val="da-DK"/>
              </w:rPr>
              <w:t>Neutropeni</w:t>
            </w:r>
            <w:r>
              <w:rPr>
                <w:sz w:val="20"/>
                <w:vertAlign w:val="superscript"/>
                <w:lang w:val="da-DK"/>
              </w:rPr>
              <w:t>§</w:t>
            </w:r>
          </w:p>
        </w:tc>
        <w:tc>
          <w:tcPr>
            <w:tcW w:w="1698" w:type="pct"/>
            <w:tcBorders>
              <w:top w:val="single" w:sz="4" w:space="0" w:color="000000"/>
              <w:left w:val="single" w:sz="4" w:space="0" w:color="000000"/>
              <w:bottom w:val="single" w:sz="4" w:space="0" w:color="000000"/>
              <w:right w:val="single" w:sz="4" w:space="0" w:color="000000"/>
            </w:tcBorders>
            <w:vAlign w:val="center"/>
          </w:tcPr>
          <w:p w14:paraId="57A14F04" w14:textId="77777777" w:rsidR="00650950" w:rsidRDefault="00AB19B6">
            <w:pPr>
              <w:pStyle w:val="TableParagraph"/>
              <w:ind w:left="103"/>
              <w:rPr>
                <w:sz w:val="20"/>
                <w:szCs w:val="20"/>
                <w:lang w:val="da-DK"/>
              </w:rPr>
            </w:pPr>
            <w:r>
              <w:rPr>
                <w:sz w:val="20"/>
                <w:szCs w:val="20"/>
                <w:lang w:val="da-DK"/>
              </w:rPr>
              <w:t>Meget almindelig (30)</w:t>
            </w:r>
          </w:p>
        </w:tc>
        <w:tc>
          <w:tcPr>
            <w:tcW w:w="829" w:type="pct"/>
            <w:tcBorders>
              <w:top w:val="single" w:sz="4" w:space="0" w:color="000000"/>
              <w:left w:val="single" w:sz="4" w:space="0" w:color="000000"/>
              <w:bottom w:val="single" w:sz="4" w:space="0" w:color="000000"/>
              <w:right w:val="single" w:sz="4" w:space="0" w:color="000000"/>
            </w:tcBorders>
            <w:vAlign w:val="center"/>
          </w:tcPr>
          <w:p w14:paraId="626138CC" w14:textId="77777777" w:rsidR="00650950" w:rsidRDefault="00AB19B6">
            <w:pPr>
              <w:pStyle w:val="TableParagraph"/>
              <w:ind w:left="10"/>
              <w:jc w:val="center"/>
              <w:rPr>
                <w:sz w:val="20"/>
                <w:szCs w:val="20"/>
                <w:lang w:val="da-DK"/>
              </w:rPr>
            </w:pPr>
            <w:r>
              <w:rPr>
                <w:sz w:val="20"/>
                <w:szCs w:val="20"/>
                <w:lang w:val="da-DK"/>
              </w:rPr>
              <w:t>21</w:t>
            </w:r>
          </w:p>
        </w:tc>
      </w:tr>
      <w:tr w:rsidR="00650950" w14:paraId="20691BB9" w14:textId="77777777">
        <w:trPr>
          <w:trHeight w:val="461"/>
        </w:trPr>
        <w:tc>
          <w:tcPr>
            <w:tcW w:w="1259" w:type="pct"/>
            <w:vMerge/>
            <w:tcBorders>
              <w:top w:val="single" w:sz="4" w:space="0" w:color="000000"/>
              <w:left w:val="single" w:sz="4" w:space="0" w:color="000000"/>
              <w:right w:val="single" w:sz="4" w:space="0" w:color="000000"/>
            </w:tcBorders>
          </w:tcPr>
          <w:p w14:paraId="3C4627C1" w14:textId="77777777" w:rsidR="00650950" w:rsidRDefault="00650950">
            <w:pPr>
              <w:pStyle w:val="TableParagraph"/>
              <w:ind w:left="66"/>
              <w:rPr>
                <w:b/>
                <w:bCs/>
                <w:sz w:val="20"/>
                <w:szCs w:val="20"/>
                <w:lang w:val="da-DK"/>
              </w:rPr>
            </w:pPr>
          </w:p>
        </w:tc>
        <w:tc>
          <w:tcPr>
            <w:tcW w:w="1214" w:type="pct"/>
            <w:tcBorders>
              <w:top w:val="single" w:sz="4" w:space="0" w:color="000000"/>
              <w:left w:val="single" w:sz="4" w:space="0" w:color="000000"/>
              <w:bottom w:val="single" w:sz="4" w:space="0" w:color="000000"/>
              <w:right w:val="single" w:sz="4" w:space="0" w:color="000000"/>
            </w:tcBorders>
            <w:vAlign w:val="center"/>
          </w:tcPr>
          <w:p w14:paraId="6A6FF525" w14:textId="77777777" w:rsidR="00650950" w:rsidRDefault="00AB19B6">
            <w:pPr>
              <w:spacing w:line="240" w:lineRule="auto"/>
              <w:ind w:left="562"/>
              <w:rPr>
                <w:sz w:val="20"/>
                <w:lang w:val="da-DK"/>
              </w:rPr>
            </w:pPr>
            <w:r>
              <w:rPr>
                <w:sz w:val="20"/>
                <w:lang w:val="da-DK"/>
              </w:rPr>
              <w:t>febril neutropeni</w:t>
            </w:r>
          </w:p>
        </w:tc>
        <w:tc>
          <w:tcPr>
            <w:tcW w:w="1698" w:type="pct"/>
            <w:tcBorders>
              <w:top w:val="single" w:sz="4" w:space="0" w:color="000000"/>
              <w:left w:val="single" w:sz="4" w:space="0" w:color="000000"/>
              <w:bottom w:val="single" w:sz="4" w:space="0" w:color="000000"/>
              <w:right w:val="single" w:sz="4" w:space="0" w:color="000000"/>
            </w:tcBorders>
            <w:vAlign w:val="center"/>
          </w:tcPr>
          <w:p w14:paraId="641C8B11" w14:textId="77777777" w:rsidR="00650950" w:rsidRDefault="00AB19B6">
            <w:pPr>
              <w:pStyle w:val="TableParagraph"/>
              <w:ind w:left="103"/>
              <w:rPr>
                <w:sz w:val="20"/>
                <w:szCs w:val="20"/>
                <w:lang w:val="da-DK"/>
              </w:rPr>
            </w:pPr>
            <w:r>
              <w:rPr>
                <w:sz w:val="20"/>
                <w:szCs w:val="20"/>
                <w:lang w:val="da-DK"/>
              </w:rPr>
              <w:t>Almindelig (2)</w:t>
            </w:r>
          </w:p>
        </w:tc>
        <w:tc>
          <w:tcPr>
            <w:tcW w:w="829" w:type="pct"/>
            <w:tcBorders>
              <w:top w:val="single" w:sz="4" w:space="0" w:color="000000"/>
              <w:left w:val="single" w:sz="4" w:space="0" w:color="000000"/>
              <w:bottom w:val="single" w:sz="4" w:space="0" w:color="000000"/>
              <w:right w:val="single" w:sz="4" w:space="0" w:color="000000"/>
            </w:tcBorders>
            <w:vAlign w:val="center"/>
          </w:tcPr>
          <w:p w14:paraId="36100A54" w14:textId="77777777" w:rsidR="00650950" w:rsidRDefault="00AB19B6">
            <w:pPr>
              <w:pStyle w:val="TableParagraph"/>
              <w:ind w:left="10"/>
              <w:jc w:val="center"/>
              <w:rPr>
                <w:sz w:val="20"/>
                <w:szCs w:val="20"/>
                <w:lang w:val="da-DK"/>
              </w:rPr>
            </w:pPr>
            <w:r>
              <w:rPr>
                <w:sz w:val="20"/>
                <w:szCs w:val="20"/>
                <w:lang w:val="da-DK"/>
              </w:rPr>
              <w:t>2</w:t>
            </w:r>
          </w:p>
        </w:tc>
      </w:tr>
      <w:tr w:rsidR="00650950" w14:paraId="53724656" w14:textId="77777777">
        <w:trPr>
          <w:trHeight w:val="425"/>
        </w:trPr>
        <w:tc>
          <w:tcPr>
            <w:tcW w:w="1259" w:type="pct"/>
            <w:vMerge/>
            <w:tcBorders>
              <w:left w:val="single" w:sz="4" w:space="0" w:color="000000"/>
              <w:right w:val="single" w:sz="4" w:space="0" w:color="000000"/>
            </w:tcBorders>
          </w:tcPr>
          <w:p w14:paraId="7B594E90" w14:textId="77777777" w:rsidR="00650950" w:rsidRDefault="00650950">
            <w:pPr>
              <w:pStyle w:val="TableParagraph"/>
              <w:ind w:left="66"/>
              <w:rPr>
                <w:b/>
                <w:bCs/>
                <w:sz w:val="20"/>
                <w:szCs w:val="20"/>
                <w:lang w:val="da-DK"/>
              </w:rPr>
            </w:pPr>
          </w:p>
        </w:tc>
        <w:tc>
          <w:tcPr>
            <w:tcW w:w="1214" w:type="pct"/>
            <w:tcBorders>
              <w:top w:val="single" w:sz="4" w:space="0" w:color="000000"/>
              <w:left w:val="single" w:sz="4" w:space="0" w:color="000000"/>
              <w:bottom w:val="single" w:sz="4" w:space="0" w:color="000000"/>
              <w:right w:val="single" w:sz="4" w:space="0" w:color="000000"/>
            </w:tcBorders>
            <w:vAlign w:val="center"/>
          </w:tcPr>
          <w:p w14:paraId="2C27D9A8" w14:textId="77777777" w:rsidR="00650950" w:rsidRDefault="00AB19B6">
            <w:pPr>
              <w:widowControl w:val="0"/>
              <w:spacing w:line="240" w:lineRule="auto"/>
              <w:ind w:left="90"/>
              <w:rPr>
                <w:sz w:val="20"/>
                <w:lang w:val="da-DK"/>
              </w:rPr>
            </w:pPr>
            <w:r>
              <w:rPr>
                <w:sz w:val="20"/>
                <w:lang w:val="da-DK"/>
              </w:rPr>
              <w:t>Trombocytopeni</w:t>
            </w:r>
            <w:r>
              <w:rPr>
                <w:sz w:val="20"/>
                <w:vertAlign w:val="superscript"/>
                <w:lang w:val="da-DK"/>
              </w:rPr>
              <w:t>§</w:t>
            </w:r>
          </w:p>
        </w:tc>
        <w:tc>
          <w:tcPr>
            <w:tcW w:w="1698" w:type="pct"/>
            <w:tcBorders>
              <w:top w:val="single" w:sz="4" w:space="0" w:color="000000"/>
              <w:left w:val="single" w:sz="4" w:space="0" w:color="000000"/>
              <w:bottom w:val="single" w:sz="4" w:space="0" w:color="000000"/>
              <w:right w:val="single" w:sz="4" w:space="0" w:color="000000"/>
            </w:tcBorders>
            <w:vAlign w:val="center"/>
          </w:tcPr>
          <w:p w14:paraId="0FD5D8E0" w14:textId="77777777" w:rsidR="00650950" w:rsidRDefault="00AB19B6">
            <w:pPr>
              <w:pStyle w:val="TableParagraph"/>
              <w:ind w:left="103"/>
              <w:rPr>
                <w:sz w:val="20"/>
                <w:szCs w:val="20"/>
                <w:lang w:val="da-DK"/>
              </w:rPr>
            </w:pPr>
            <w:r>
              <w:rPr>
                <w:sz w:val="20"/>
                <w:szCs w:val="20"/>
                <w:lang w:val="da-DK"/>
              </w:rPr>
              <w:t>Meget almindelig (18)</w:t>
            </w:r>
          </w:p>
        </w:tc>
        <w:tc>
          <w:tcPr>
            <w:tcW w:w="829" w:type="pct"/>
            <w:tcBorders>
              <w:top w:val="single" w:sz="4" w:space="0" w:color="000000"/>
              <w:left w:val="single" w:sz="4" w:space="0" w:color="000000"/>
              <w:bottom w:val="single" w:sz="4" w:space="0" w:color="000000"/>
              <w:right w:val="single" w:sz="4" w:space="0" w:color="000000"/>
            </w:tcBorders>
            <w:vAlign w:val="center"/>
          </w:tcPr>
          <w:p w14:paraId="19EDD0DC" w14:textId="77777777" w:rsidR="00650950" w:rsidRDefault="00AB19B6">
            <w:pPr>
              <w:widowControl w:val="0"/>
              <w:spacing w:line="240" w:lineRule="auto"/>
              <w:jc w:val="center"/>
              <w:rPr>
                <w:sz w:val="20"/>
                <w:lang w:val="da-DK"/>
              </w:rPr>
            </w:pPr>
            <w:r>
              <w:rPr>
                <w:sz w:val="20"/>
                <w:lang w:val="da-DK"/>
              </w:rPr>
              <w:t>6</w:t>
            </w:r>
          </w:p>
        </w:tc>
      </w:tr>
      <w:tr w:rsidR="00650950" w14:paraId="116202C7" w14:textId="77777777">
        <w:trPr>
          <w:trHeight w:val="930"/>
        </w:trPr>
        <w:tc>
          <w:tcPr>
            <w:tcW w:w="1259" w:type="pct"/>
            <w:vMerge/>
            <w:tcBorders>
              <w:left w:val="single" w:sz="4" w:space="0" w:color="000000"/>
              <w:bottom w:val="single" w:sz="4" w:space="0" w:color="000000"/>
              <w:right w:val="single" w:sz="4" w:space="0" w:color="000000"/>
            </w:tcBorders>
          </w:tcPr>
          <w:p w14:paraId="620136D8" w14:textId="77777777" w:rsidR="00650950" w:rsidRDefault="00650950">
            <w:pPr>
              <w:pStyle w:val="TableParagraph"/>
              <w:ind w:left="66"/>
              <w:rPr>
                <w:b/>
                <w:bCs/>
                <w:sz w:val="20"/>
                <w:szCs w:val="20"/>
                <w:lang w:val="da-DK"/>
              </w:rPr>
            </w:pPr>
          </w:p>
        </w:tc>
        <w:tc>
          <w:tcPr>
            <w:tcW w:w="1214" w:type="pct"/>
            <w:tcBorders>
              <w:top w:val="single" w:sz="4" w:space="0" w:color="000000"/>
              <w:left w:val="single" w:sz="4" w:space="0" w:color="000000"/>
              <w:bottom w:val="single" w:sz="4" w:space="0" w:color="000000"/>
              <w:right w:val="single" w:sz="4" w:space="0" w:color="000000"/>
            </w:tcBorders>
            <w:vAlign w:val="center"/>
          </w:tcPr>
          <w:p w14:paraId="63A1E1FF" w14:textId="77777777" w:rsidR="00650950" w:rsidRDefault="00AB19B6">
            <w:pPr>
              <w:pStyle w:val="TableParagraph"/>
              <w:rPr>
                <w:sz w:val="20"/>
                <w:szCs w:val="20"/>
                <w:vertAlign w:val="superscript"/>
                <w:lang w:val="da-DK"/>
              </w:rPr>
            </w:pPr>
            <w:r>
              <w:rPr>
                <w:sz w:val="20"/>
                <w:szCs w:val="20"/>
                <w:lang w:val="da-DK"/>
              </w:rPr>
              <w:t>Anæmi</w:t>
            </w:r>
            <w:r>
              <w:rPr>
                <w:sz w:val="20"/>
                <w:szCs w:val="20"/>
                <w:vertAlign w:val="superscript"/>
                <w:lang w:val="da-DK"/>
              </w:rPr>
              <w:t>§</w:t>
            </w:r>
          </w:p>
        </w:tc>
        <w:tc>
          <w:tcPr>
            <w:tcW w:w="1698" w:type="pct"/>
            <w:tcBorders>
              <w:top w:val="single" w:sz="4" w:space="0" w:color="000000"/>
              <w:left w:val="single" w:sz="4" w:space="0" w:color="000000"/>
              <w:bottom w:val="single" w:sz="4" w:space="0" w:color="000000"/>
              <w:right w:val="single" w:sz="4" w:space="0" w:color="000000"/>
            </w:tcBorders>
            <w:vAlign w:val="center"/>
          </w:tcPr>
          <w:p w14:paraId="5467D232" w14:textId="77777777" w:rsidR="00650950" w:rsidRDefault="00AB19B6">
            <w:pPr>
              <w:widowControl w:val="0"/>
              <w:spacing w:line="240" w:lineRule="auto"/>
              <w:ind w:left="90"/>
              <w:rPr>
                <w:sz w:val="20"/>
                <w:lang w:val="da-DK"/>
              </w:rPr>
            </w:pPr>
            <w:r>
              <w:rPr>
                <w:sz w:val="20"/>
                <w:lang w:val="da-DK"/>
              </w:rPr>
              <w:t>Meget almindelig (16)</w:t>
            </w:r>
          </w:p>
        </w:tc>
        <w:tc>
          <w:tcPr>
            <w:tcW w:w="829" w:type="pct"/>
            <w:tcBorders>
              <w:top w:val="single" w:sz="4" w:space="0" w:color="000000"/>
              <w:left w:val="single" w:sz="4" w:space="0" w:color="000000"/>
              <w:bottom w:val="single" w:sz="4" w:space="0" w:color="000000"/>
              <w:right w:val="single" w:sz="4" w:space="0" w:color="000000"/>
            </w:tcBorders>
            <w:vAlign w:val="center"/>
          </w:tcPr>
          <w:p w14:paraId="2DF7AAD9" w14:textId="77777777" w:rsidR="00650950" w:rsidRDefault="00AB19B6">
            <w:pPr>
              <w:widowControl w:val="0"/>
              <w:spacing w:line="240" w:lineRule="auto"/>
              <w:ind w:left="90"/>
              <w:jc w:val="center"/>
              <w:rPr>
                <w:sz w:val="20"/>
                <w:lang w:val="da-DK"/>
              </w:rPr>
            </w:pPr>
            <w:r>
              <w:rPr>
                <w:sz w:val="20"/>
                <w:lang w:val="da-DK"/>
              </w:rPr>
              <w:t>6</w:t>
            </w:r>
          </w:p>
        </w:tc>
      </w:tr>
      <w:tr w:rsidR="00650950" w14:paraId="6B451059" w14:textId="77777777">
        <w:trPr>
          <w:trHeight w:val="20"/>
        </w:trPr>
        <w:tc>
          <w:tcPr>
            <w:tcW w:w="1259" w:type="pct"/>
            <w:tcBorders>
              <w:top w:val="single" w:sz="4" w:space="0" w:color="000000"/>
              <w:left w:val="single" w:sz="4" w:space="0" w:color="000000"/>
              <w:bottom w:val="single" w:sz="4" w:space="0" w:color="000000"/>
              <w:right w:val="single" w:sz="4" w:space="0" w:color="000000"/>
            </w:tcBorders>
          </w:tcPr>
          <w:p w14:paraId="78114BC1" w14:textId="77777777" w:rsidR="00650950" w:rsidRDefault="00AB19B6">
            <w:pPr>
              <w:pStyle w:val="TableParagraph"/>
              <w:ind w:left="66" w:right="238"/>
              <w:rPr>
                <w:b/>
                <w:bCs/>
                <w:sz w:val="20"/>
                <w:szCs w:val="20"/>
                <w:lang w:val="da-DK"/>
              </w:rPr>
            </w:pPr>
            <w:r>
              <w:rPr>
                <w:b/>
                <w:bCs/>
                <w:sz w:val="20"/>
                <w:szCs w:val="20"/>
                <w:lang w:val="da-DK"/>
              </w:rPr>
              <w:lastRenderedPageBreak/>
              <w:t>Nervesystemet</w:t>
            </w:r>
          </w:p>
        </w:tc>
        <w:tc>
          <w:tcPr>
            <w:tcW w:w="1214" w:type="pct"/>
            <w:tcBorders>
              <w:top w:val="single" w:sz="4" w:space="0" w:color="000000"/>
              <w:left w:val="single" w:sz="4" w:space="0" w:color="000000"/>
              <w:bottom w:val="single" w:sz="4" w:space="0" w:color="000000"/>
              <w:right w:val="single" w:sz="4" w:space="0" w:color="000000"/>
            </w:tcBorders>
            <w:vAlign w:val="center"/>
          </w:tcPr>
          <w:p w14:paraId="4A94258C" w14:textId="77777777" w:rsidR="00650950" w:rsidRDefault="00AB19B6">
            <w:pPr>
              <w:widowControl w:val="0"/>
              <w:spacing w:line="240" w:lineRule="auto"/>
              <w:ind w:left="90"/>
              <w:rPr>
                <w:sz w:val="20"/>
                <w:lang w:val="da-DK"/>
              </w:rPr>
            </w:pPr>
            <w:r>
              <w:rPr>
                <w:sz w:val="20"/>
                <w:lang w:val="da-DK"/>
              </w:rPr>
              <w:t>Svimmelhed</w:t>
            </w:r>
            <w:r>
              <w:rPr>
                <w:sz w:val="20"/>
                <w:vertAlign w:val="superscript"/>
                <w:lang w:val="da-DK"/>
              </w:rPr>
              <w:t>§</w:t>
            </w:r>
          </w:p>
        </w:tc>
        <w:tc>
          <w:tcPr>
            <w:tcW w:w="1698" w:type="pct"/>
            <w:tcBorders>
              <w:top w:val="single" w:sz="4" w:space="0" w:color="000000"/>
              <w:left w:val="single" w:sz="4" w:space="0" w:color="000000"/>
              <w:bottom w:val="single" w:sz="4" w:space="0" w:color="000000"/>
              <w:right w:val="single" w:sz="4" w:space="0" w:color="000000"/>
            </w:tcBorders>
            <w:vAlign w:val="center"/>
          </w:tcPr>
          <w:p w14:paraId="30713E35" w14:textId="77777777" w:rsidR="00650950" w:rsidRDefault="00AB19B6">
            <w:pPr>
              <w:pStyle w:val="TableParagraph"/>
              <w:ind w:left="66"/>
              <w:rPr>
                <w:sz w:val="20"/>
                <w:szCs w:val="20"/>
                <w:lang w:val="da-DK"/>
              </w:rPr>
            </w:pPr>
            <w:r>
              <w:rPr>
                <w:sz w:val="20"/>
                <w:szCs w:val="20"/>
                <w:lang w:val="da-DK"/>
              </w:rPr>
              <w:t>Meget almindelig (12)</w:t>
            </w:r>
          </w:p>
        </w:tc>
        <w:tc>
          <w:tcPr>
            <w:tcW w:w="829" w:type="pct"/>
            <w:tcBorders>
              <w:top w:val="single" w:sz="4" w:space="0" w:color="000000"/>
              <w:left w:val="single" w:sz="4" w:space="0" w:color="000000"/>
              <w:bottom w:val="single" w:sz="4" w:space="0" w:color="000000"/>
              <w:right w:val="single" w:sz="4" w:space="0" w:color="000000"/>
            </w:tcBorders>
            <w:vAlign w:val="center"/>
          </w:tcPr>
          <w:p w14:paraId="036C42A3" w14:textId="77777777" w:rsidR="00650950" w:rsidRDefault="00AB19B6">
            <w:pPr>
              <w:pStyle w:val="TableParagraph"/>
              <w:ind w:left="6"/>
              <w:jc w:val="center"/>
              <w:rPr>
                <w:sz w:val="20"/>
                <w:szCs w:val="20"/>
                <w:lang w:val="da-DK"/>
              </w:rPr>
            </w:pPr>
            <w:r>
              <w:rPr>
                <w:kern w:val="24"/>
                <w:sz w:val="20"/>
                <w:szCs w:val="20"/>
                <w:lang w:val="da-DK"/>
              </w:rPr>
              <w:t>&lt;1</w:t>
            </w:r>
          </w:p>
        </w:tc>
      </w:tr>
      <w:tr w:rsidR="00650950" w14:paraId="7A1DA164" w14:textId="77777777">
        <w:trPr>
          <w:trHeight w:val="354"/>
        </w:trPr>
        <w:tc>
          <w:tcPr>
            <w:tcW w:w="1259" w:type="pct"/>
            <w:tcBorders>
              <w:top w:val="single" w:sz="4" w:space="0" w:color="000000"/>
              <w:left w:val="single" w:sz="4" w:space="0" w:color="000000"/>
              <w:right w:val="single" w:sz="4" w:space="0" w:color="000000"/>
            </w:tcBorders>
          </w:tcPr>
          <w:p w14:paraId="53911BD2" w14:textId="77777777" w:rsidR="00650950" w:rsidRDefault="00AB19B6">
            <w:pPr>
              <w:pStyle w:val="TableParagraph"/>
              <w:ind w:left="66" w:right="238"/>
              <w:rPr>
                <w:b/>
                <w:bCs/>
                <w:sz w:val="20"/>
                <w:szCs w:val="20"/>
                <w:lang w:val="da-DK"/>
              </w:rPr>
            </w:pPr>
            <w:r>
              <w:rPr>
                <w:b/>
                <w:bCs/>
                <w:sz w:val="20"/>
                <w:szCs w:val="20"/>
                <w:lang w:val="da-DK"/>
              </w:rPr>
              <w:t>Hjerte</w:t>
            </w:r>
          </w:p>
        </w:tc>
        <w:tc>
          <w:tcPr>
            <w:tcW w:w="1214" w:type="pct"/>
            <w:tcBorders>
              <w:top w:val="single" w:sz="4" w:space="0" w:color="000000"/>
              <w:left w:val="single" w:sz="4" w:space="0" w:color="000000"/>
              <w:bottom w:val="single" w:sz="4" w:space="0" w:color="000000"/>
              <w:right w:val="single" w:sz="4" w:space="0" w:color="000000"/>
            </w:tcBorders>
            <w:vAlign w:val="center"/>
          </w:tcPr>
          <w:p w14:paraId="00E519F0" w14:textId="77777777" w:rsidR="00650950" w:rsidRDefault="00AB19B6">
            <w:pPr>
              <w:widowControl w:val="0"/>
              <w:spacing w:line="240" w:lineRule="auto"/>
              <w:ind w:left="90"/>
              <w:rPr>
                <w:sz w:val="20"/>
                <w:lang w:val="da-DK"/>
              </w:rPr>
            </w:pPr>
            <w:r>
              <w:rPr>
                <w:sz w:val="20"/>
                <w:lang w:val="da-DK"/>
              </w:rPr>
              <w:t>Atrieflimren</w:t>
            </w:r>
          </w:p>
        </w:tc>
        <w:tc>
          <w:tcPr>
            <w:tcW w:w="1698" w:type="pct"/>
            <w:tcBorders>
              <w:top w:val="single" w:sz="4" w:space="0" w:color="000000"/>
              <w:left w:val="single" w:sz="4" w:space="0" w:color="000000"/>
              <w:bottom w:val="single" w:sz="4" w:space="0" w:color="000000"/>
              <w:right w:val="single" w:sz="4" w:space="0" w:color="000000"/>
            </w:tcBorders>
            <w:vAlign w:val="center"/>
          </w:tcPr>
          <w:p w14:paraId="7020CD13" w14:textId="77777777" w:rsidR="00650950" w:rsidRDefault="00AB19B6">
            <w:pPr>
              <w:pStyle w:val="TableParagraph"/>
              <w:ind w:left="66"/>
              <w:rPr>
                <w:sz w:val="20"/>
                <w:szCs w:val="20"/>
                <w:lang w:val="da-DK"/>
              </w:rPr>
            </w:pPr>
            <w:r>
              <w:rPr>
                <w:sz w:val="20"/>
                <w:szCs w:val="20"/>
                <w:lang w:val="da-DK"/>
              </w:rPr>
              <w:t>Almindelig (5)</w:t>
            </w:r>
          </w:p>
        </w:tc>
        <w:tc>
          <w:tcPr>
            <w:tcW w:w="829" w:type="pct"/>
            <w:tcBorders>
              <w:top w:val="single" w:sz="4" w:space="0" w:color="000000"/>
              <w:left w:val="single" w:sz="4" w:space="0" w:color="000000"/>
              <w:right w:val="single" w:sz="4" w:space="0" w:color="000000"/>
            </w:tcBorders>
            <w:vAlign w:val="center"/>
          </w:tcPr>
          <w:p w14:paraId="35683748" w14:textId="77777777" w:rsidR="00650950" w:rsidRDefault="00AB19B6">
            <w:pPr>
              <w:pStyle w:val="TableParagraph"/>
              <w:ind w:left="62" w:right="52"/>
              <w:jc w:val="center"/>
              <w:rPr>
                <w:sz w:val="20"/>
                <w:szCs w:val="20"/>
                <w:lang w:val="da-DK"/>
              </w:rPr>
            </w:pPr>
            <w:r>
              <w:rPr>
                <w:sz w:val="20"/>
                <w:szCs w:val="20"/>
                <w:lang w:val="da-DK"/>
              </w:rPr>
              <w:t>2</w:t>
            </w:r>
          </w:p>
        </w:tc>
      </w:tr>
      <w:tr w:rsidR="00650950" w14:paraId="0F44283C" w14:textId="77777777">
        <w:trPr>
          <w:trHeight w:val="354"/>
        </w:trPr>
        <w:tc>
          <w:tcPr>
            <w:tcW w:w="1259" w:type="pct"/>
            <w:vMerge w:val="restart"/>
            <w:tcBorders>
              <w:top w:val="single" w:sz="4" w:space="0" w:color="000000"/>
              <w:left w:val="single" w:sz="4" w:space="0" w:color="000000"/>
              <w:right w:val="single" w:sz="4" w:space="0" w:color="000000"/>
            </w:tcBorders>
          </w:tcPr>
          <w:p w14:paraId="5DC56A2B" w14:textId="77777777" w:rsidR="00650950" w:rsidRDefault="00AB19B6">
            <w:pPr>
              <w:pStyle w:val="TableParagraph"/>
              <w:ind w:left="66" w:right="238"/>
              <w:rPr>
                <w:b/>
                <w:bCs/>
                <w:sz w:val="20"/>
                <w:szCs w:val="20"/>
                <w:lang w:val="da-DK"/>
              </w:rPr>
            </w:pPr>
            <w:r>
              <w:rPr>
                <w:b/>
                <w:bCs/>
                <w:sz w:val="20"/>
                <w:szCs w:val="20"/>
                <w:lang w:val="da-DK"/>
              </w:rPr>
              <w:t>Vaskulære sygdomme</w:t>
            </w:r>
          </w:p>
        </w:tc>
        <w:tc>
          <w:tcPr>
            <w:tcW w:w="1214" w:type="pct"/>
            <w:tcBorders>
              <w:top w:val="single" w:sz="4" w:space="0" w:color="000000"/>
              <w:left w:val="single" w:sz="4" w:space="0" w:color="000000"/>
              <w:bottom w:val="single" w:sz="4" w:space="0" w:color="000000"/>
              <w:right w:val="single" w:sz="4" w:space="0" w:color="000000"/>
            </w:tcBorders>
            <w:vAlign w:val="center"/>
          </w:tcPr>
          <w:p w14:paraId="7986E2BD" w14:textId="77777777" w:rsidR="00650950" w:rsidRDefault="00AB19B6">
            <w:pPr>
              <w:widowControl w:val="0"/>
              <w:spacing w:line="240" w:lineRule="auto"/>
              <w:ind w:left="90"/>
              <w:rPr>
                <w:sz w:val="20"/>
                <w:lang w:val="da-DK"/>
              </w:rPr>
            </w:pPr>
            <w:r>
              <w:rPr>
                <w:sz w:val="20"/>
                <w:lang w:val="da-DK"/>
              </w:rPr>
              <w:t>Suggilation</w:t>
            </w:r>
            <w:r>
              <w:rPr>
                <w:sz w:val="20"/>
                <w:vertAlign w:val="superscript"/>
                <w:lang w:val="da-DK"/>
              </w:rPr>
              <w:t>§</w:t>
            </w:r>
          </w:p>
        </w:tc>
        <w:tc>
          <w:tcPr>
            <w:tcW w:w="1698" w:type="pct"/>
            <w:tcBorders>
              <w:top w:val="single" w:sz="4" w:space="0" w:color="000000"/>
              <w:left w:val="single" w:sz="4" w:space="0" w:color="000000"/>
              <w:bottom w:val="single" w:sz="4" w:space="0" w:color="auto"/>
              <w:right w:val="single" w:sz="4" w:space="0" w:color="000000"/>
            </w:tcBorders>
            <w:vAlign w:val="center"/>
          </w:tcPr>
          <w:p w14:paraId="46B554CF" w14:textId="77777777" w:rsidR="00650950" w:rsidRDefault="00AB19B6">
            <w:pPr>
              <w:pStyle w:val="TableParagraph"/>
              <w:ind w:left="66"/>
              <w:rPr>
                <w:sz w:val="20"/>
                <w:szCs w:val="20"/>
                <w:lang w:val="da-DK"/>
              </w:rPr>
            </w:pPr>
            <w:r>
              <w:rPr>
                <w:sz w:val="20"/>
                <w:szCs w:val="20"/>
                <w:lang w:val="da-DK"/>
              </w:rPr>
              <w:t>Meget almindelig (32)</w:t>
            </w:r>
          </w:p>
        </w:tc>
        <w:tc>
          <w:tcPr>
            <w:tcW w:w="829" w:type="pct"/>
            <w:tcBorders>
              <w:top w:val="single" w:sz="4" w:space="0" w:color="000000"/>
              <w:left w:val="single" w:sz="4" w:space="0" w:color="000000"/>
              <w:right w:val="single" w:sz="4" w:space="0" w:color="000000"/>
            </w:tcBorders>
            <w:vAlign w:val="center"/>
          </w:tcPr>
          <w:p w14:paraId="3583759F" w14:textId="77777777" w:rsidR="00650950" w:rsidRDefault="00AB19B6">
            <w:pPr>
              <w:pStyle w:val="TableParagraph"/>
              <w:ind w:left="62" w:right="52"/>
              <w:jc w:val="center"/>
              <w:rPr>
                <w:sz w:val="20"/>
                <w:szCs w:val="20"/>
                <w:lang w:val="da-DK"/>
              </w:rPr>
            </w:pPr>
            <w:r>
              <w:rPr>
                <w:kern w:val="24"/>
                <w:sz w:val="20"/>
                <w:szCs w:val="20"/>
                <w:lang w:val="da-DK"/>
              </w:rPr>
              <w:t>&lt;1</w:t>
            </w:r>
          </w:p>
        </w:tc>
      </w:tr>
      <w:tr w:rsidR="00650950" w14:paraId="4E6BFAAD" w14:textId="77777777">
        <w:trPr>
          <w:trHeight w:val="348"/>
        </w:trPr>
        <w:tc>
          <w:tcPr>
            <w:tcW w:w="1259" w:type="pct"/>
            <w:vMerge/>
            <w:tcBorders>
              <w:left w:val="single" w:sz="4" w:space="0" w:color="000000"/>
              <w:right w:val="single" w:sz="4" w:space="0" w:color="000000"/>
            </w:tcBorders>
          </w:tcPr>
          <w:p w14:paraId="44C8469C" w14:textId="77777777" w:rsidR="00650950" w:rsidRDefault="00650950">
            <w:pPr>
              <w:pStyle w:val="TableParagraph"/>
              <w:ind w:left="66" w:right="238"/>
              <w:rPr>
                <w:b/>
                <w:bCs/>
                <w:sz w:val="20"/>
                <w:szCs w:val="20"/>
                <w:lang w:val="da-DK"/>
              </w:rPr>
            </w:pPr>
          </w:p>
        </w:tc>
        <w:tc>
          <w:tcPr>
            <w:tcW w:w="1214" w:type="pct"/>
            <w:tcBorders>
              <w:top w:val="single" w:sz="4" w:space="0" w:color="000000"/>
              <w:left w:val="single" w:sz="4" w:space="0" w:color="000000"/>
              <w:bottom w:val="single" w:sz="4" w:space="0" w:color="000000"/>
              <w:right w:val="single" w:sz="4" w:space="0" w:color="000000"/>
            </w:tcBorders>
            <w:vAlign w:val="center"/>
          </w:tcPr>
          <w:p w14:paraId="5249AD15" w14:textId="77777777" w:rsidR="00650950" w:rsidRDefault="00AB19B6">
            <w:pPr>
              <w:widowControl w:val="0"/>
              <w:spacing w:line="240" w:lineRule="auto"/>
              <w:ind w:firstLine="567"/>
              <w:rPr>
                <w:sz w:val="20"/>
                <w:lang w:val="da-DK"/>
              </w:rPr>
            </w:pPr>
            <w:r>
              <w:rPr>
                <w:sz w:val="20"/>
                <w:lang w:val="da-DK"/>
              </w:rPr>
              <w:t>Kontusion</w:t>
            </w:r>
          </w:p>
        </w:tc>
        <w:tc>
          <w:tcPr>
            <w:tcW w:w="1698" w:type="pct"/>
            <w:tcBorders>
              <w:top w:val="single" w:sz="4" w:space="0" w:color="auto"/>
              <w:left w:val="single" w:sz="4" w:space="0" w:color="000000"/>
              <w:bottom w:val="single" w:sz="4" w:space="0" w:color="auto"/>
              <w:right w:val="single" w:sz="4" w:space="0" w:color="000000"/>
            </w:tcBorders>
            <w:vAlign w:val="center"/>
          </w:tcPr>
          <w:p w14:paraId="6F81D35F" w14:textId="77777777" w:rsidR="00650950" w:rsidRDefault="00AB19B6">
            <w:pPr>
              <w:pStyle w:val="TableParagraph"/>
              <w:ind w:left="66"/>
              <w:rPr>
                <w:sz w:val="20"/>
                <w:szCs w:val="20"/>
                <w:lang w:val="da-DK"/>
              </w:rPr>
            </w:pPr>
            <w:r>
              <w:rPr>
                <w:sz w:val="20"/>
                <w:szCs w:val="20"/>
                <w:lang w:val="da-DK"/>
              </w:rPr>
              <w:t>Almindelig (20)</w:t>
            </w:r>
          </w:p>
        </w:tc>
        <w:tc>
          <w:tcPr>
            <w:tcW w:w="829" w:type="pct"/>
            <w:tcBorders>
              <w:left w:val="single" w:sz="4" w:space="0" w:color="000000"/>
              <w:right w:val="single" w:sz="4" w:space="0" w:color="000000"/>
            </w:tcBorders>
            <w:vAlign w:val="center"/>
          </w:tcPr>
          <w:p w14:paraId="6296CE0F" w14:textId="77777777" w:rsidR="00650950" w:rsidRDefault="00AB19B6">
            <w:pPr>
              <w:pStyle w:val="TableParagraph"/>
              <w:ind w:left="62" w:right="52"/>
              <w:jc w:val="center"/>
              <w:rPr>
                <w:sz w:val="20"/>
                <w:szCs w:val="20"/>
                <w:lang w:val="da-DK"/>
              </w:rPr>
            </w:pPr>
            <w:r>
              <w:rPr>
                <w:sz w:val="20"/>
                <w:szCs w:val="20"/>
                <w:lang w:val="da-DK"/>
              </w:rPr>
              <w:t>0</w:t>
            </w:r>
          </w:p>
        </w:tc>
      </w:tr>
      <w:tr w:rsidR="00650950" w14:paraId="26068E4B" w14:textId="77777777">
        <w:trPr>
          <w:trHeight w:val="348"/>
        </w:trPr>
        <w:tc>
          <w:tcPr>
            <w:tcW w:w="1259" w:type="pct"/>
            <w:vMerge/>
            <w:tcBorders>
              <w:left w:val="single" w:sz="4" w:space="0" w:color="000000"/>
              <w:right w:val="single" w:sz="4" w:space="0" w:color="000000"/>
            </w:tcBorders>
          </w:tcPr>
          <w:p w14:paraId="1F7CA7E6" w14:textId="77777777" w:rsidR="00650950" w:rsidRDefault="00650950">
            <w:pPr>
              <w:pStyle w:val="TableParagraph"/>
              <w:ind w:left="66" w:right="238"/>
              <w:rPr>
                <w:b/>
                <w:bCs/>
                <w:sz w:val="20"/>
                <w:szCs w:val="20"/>
                <w:lang w:val="da-DK"/>
              </w:rPr>
            </w:pPr>
          </w:p>
        </w:tc>
        <w:tc>
          <w:tcPr>
            <w:tcW w:w="1214" w:type="pct"/>
            <w:tcBorders>
              <w:top w:val="single" w:sz="4" w:space="0" w:color="000000"/>
              <w:left w:val="single" w:sz="4" w:space="0" w:color="000000"/>
              <w:bottom w:val="single" w:sz="4" w:space="0" w:color="000000"/>
              <w:right w:val="single" w:sz="4" w:space="0" w:color="000000"/>
            </w:tcBorders>
            <w:vAlign w:val="center"/>
          </w:tcPr>
          <w:p w14:paraId="0C41EF5C" w14:textId="77777777" w:rsidR="00650950" w:rsidRDefault="00AB19B6">
            <w:pPr>
              <w:widowControl w:val="0"/>
              <w:spacing w:line="240" w:lineRule="auto"/>
              <w:ind w:firstLine="567"/>
              <w:rPr>
                <w:sz w:val="20"/>
                <w:lang w:val="da-DK"/>
              </w:rPr>
            </w:pPr>
            <w:r>
              <w:rPr>
                <w:sz w:val="20"/>
                <w:lang w:val="da-DK"/>
              </w:rPr>
              <w:t>Petekkier</w:t>
            </w:r>
          </w:p>
        </w:tc>
        <w:tc>
          <w:tcPr>
            <w:tcW w:w="1698" w:type="pct"/>
            <w:tcBorders>
              <w:top w:val="single" w:sz="4" w:space="0" w:color="auto"/>
              <w:left w:val="single" w:sz="4" w:space="0" w:color="000000"/>
              <w:bottom w:val="single" w:sz="4" w:space="0" w:color="auto"/>
              <w:right w:val="single" w:sz="4" w:space="0" w:color="000000"/>
            </w:tcBorders>
            <w:vAlign w:val="center"/>
          </w:tcPr>
          <w:p w14:paraId="588856DD" w14:textId="77777777" w:rsidR="00650950" w:rsidRDefault="00AB19B6">
            <w:pPr>
              <w:pStyle w:val="TableParagraph"/>
              <w:ind w:left="66"/>
              <w:rPr>
                <w:sz w:val="20"/>
                <w:szCs w:val="20"/>
                <w:lang w:val="da-DK"/>
              </w:rPr>
            </w:pPr>
            <w:r>
              <w:rPr>
                <w:sz w:val="20"/>
                <w:szCs w:val="20"/>
                <w:lang w:val="da-DK"/>
              </w:rPr>
              <w:t>Almindelig (7)</w:t>
            </w:r>
          </w:p>
        </w:tc>
        <w:tc>
          <w:tcPr>
            <w:tcW w:w="829" w:type="pct"/>
            <w:tcBorders>
              <w:left w:val="single" w:sz="4" w:space="0" w:color="000000"/>
              <w:right w:val="single" w:sz="4" w:space="0" w:color="000000"/>
            </w:tcBorders>
            <w:vAlign w:val="center"/>
          </w:tcPr>
          <w:p w14:paraId="01795034" w14:textId="77777777" w:rsidR="00650950" w:rsidRDefault="00AB19B6">
            <w:pPr>
              <w:pStyle w:val="TableParagraph"/>
              <w:ind w:left="62" w:right="52"/>
              <w:jc w:val="center"/>
              <w:rPr>
                <w:sz w:val="20"/>
                <w:szCs w:val="20"/>
                <w:lang w:val="da-DK"/>
              </w:rPr>
            </w:pPr>
            <w:r>
              <w:rPr>
                <w:kern w:val="24"/>
                <w:sz w:val="20"/>
                <w:szCs w:val="20"/>
                <w:lang w:val="da-DK"/>
              </w:rPr>
              <w:t>&lt;1</w:t>
            </w:r>
          </w:p>
        </w:tc>
      </w:tr>
      <w:tr w:rsidR="00650950" w14:paraId="3E976960" w14:textId="77777777">
        <w:trPr>
          <w:trHeight w:val="348"/>
        </w:trPr>
        <w:tc>
          <w:tcPr>
            <w:tcW w:w="1259" w:type="pct"/>
            <w:vMerge/>
            <w:tcBorders>
              <w:left w:val="single" w:sz="4" w:space="0" w:color="000000"/>
              <w:right w:val="single" w:sz="4" w:space="0" w:color="000000"/>
            </w:tcBorders>
          </w:tcPr>
          <w:p w14:paraId="648D9DF3" w14:textId="77777777" w:rsidR="00650950" w:rsidRDefault="00650950">
            <w:pPr>
              <w:pStyle w:val="TableParagraph"/>
              <w:ind w:left="66" w:right="238"/>
              <w:rPr>
                <w:b/>
                <w:bCs/>
                <w:sz w:val="20"/>
                <w:szCs w:val="20"/>
                <w:lang w:val="da-DK"/>
              </w:rPr>
            </w:pPr>
          </w:p>
        </w:tc>
        <w:tc>
          <w:tcPr>
            <w:tcW w:w="1214" w:type="pct"/>
            <w:tcBorders>
              <w:top w:val="single" w:sz="4" w:space="0" w:color="000000"/>
              <w:left w:val="single" w:sz="4" w:space="0" w:color="000000"/>
              <w:bottom w:val="single" w:sz="4" w:space="0" w:color="000000"/>
              <w:right w:val="single" w:sz="4" w:space="0" w:color="000000"/>
            </w:tcBorders>
            <w:vAlign w:val="center"/>
          </w:tcPr>
          <w:p w14:paraId="27F15C4B" w14:textId="77777777" w:rsidR="00650950" w:rsidRDefault="00AB19B6">
            <w:pPr>
              <w:widowControl w:val="0"/>
              <w:spacing w:line="240" w:lineRule="auto"/>
              <w:ind w:firstLine="567"/>
              <w:rPr>
                <w:sz w:val="20"/>
                <w:lang w:val="da-DK"/>
              </w:rPr>
            </w:pPr>
            <w:r>
              <w:rPr>
                <w:sz w:val="20"/>
                <w:lang w:val="da-DK"/>
              </w:rPr>
              <w:t>Purpura</w:t>
            </w:r>
          </w:p>
        </w:tc>
        <w:tc>
          <w:tcPr>
            <w:tcW w:w="1698" w:type="pct"/>
            <w:tcBorders>
              <w:top w:val="single" w:sz="4" w:space="0" w:color="auto"/>
              <w:left w:val="single" w:sz="4" w:space="0" w:color="000000"/>
              <w:bottom w:val="single" w:sz="4" w:space="0" w:color="auto"/>
              <w:right w:val="single" w:sz="4" w:space="0" w:color="000000"/>
            </w:tcBorders>
            <w:vAlign w:val="center"/>
          </w:tcPr>
          <w:p w14:paraId="716E5F57" w14:textId="77777777" w:rsidR="00650950" w:rsidRDefault="00AB19B6">
            <w:pPr>
              <w:pStyle w:val="TableParagraph"/>
              <w:ind w:left="66"/>
              <w:rPr>
                <w:sz w:val="20"/>
                <w:szCs w:val="20"/>
                <w:lang w:val="da-DK"/>
              </w:rPr>
            </w:pPr>
            <w:r>
              <w:rPr>
                <w:sz w:val="20"/>
                <w:szCs w:val="20"/>
                <w:lang w:val="da-DK"/>
              </w:rPr>
              <w:t>Almindelig (5)</w:t>
            </w:r>
          </w:p>
        </w:tc>
        <w:tc>
          <w:tcPr>
            <w:tcW w:w="829" w:type="pct"/>
            <w:tcBorders>
              <w:left w:val="single" w:sz="4" w:space="0" w:color="000000"/>
              <w:right w:val="single" w:sz="4" w:space="0" w:color="000000"/>
            </w:tcBorders>
            <w:vAlign w:val="center"/>
          </w:tcPr>
          <w:p w14:paraId="324C925B" w14:textId="77777777" w:rsidR="00650950" w:rsidRDefault="00AB19B6">
            <w:pPr>
              <w:pStyle w:val="TableParagraph"/>
              <w:ind w:left="62" w:right="52"/>
              <w:jc w:val="center"/>
              <w:rPr>
                <w:kern w:val="24"/>
                <w:sz w:val="20"/>
                <w:szCs w:val="20"/>
                <w:lang w:val="da-DK"/>
              </w:rPr>
            </w:pPr>
            <w:r>
              <w:rPr>
                <w:kern w:val="24"/>
                <w:sz w:val="20"/>
                <w:szCs w:val="20"/>
                <w:lang w:val="da-DK"/>
              </w:rPr>
              <w:t>&lt;1</w:t>
            </w:r>
          </w:p>
        </w:tc>
      </w:tr>
      <w:tr w:rsidR="00650950" w14:paraId="3FA5C6CC" w14:textId="77777777">
        <w:trPr>
          <w:trHeight w:val="348"/>
        </w:trPr>
        <w:tc>
          <w:tcPr>
            <w:tcW w:w="1259" w:type="pct"/>
            <w:vMerge/>
            <w:tcBorders>
              <w:left w:val="single" w:sz="4" w:space="0" w:color="000000"/>
              <w:right w:val="single" w:sz="4" w:space="0" w:color="000000"/>
            </w:tcBorders>
          </w:tcPr>
          <w:p w14:paraId="51B26A2E" w14:textId="77777777" w:rsidR="00650950" w:rsidRDefault="00650950">
            <w:pPr>
              <w:pStyle w:val="TableParagraph"/>
              <w:ind w:left="66" w:right="238"/>
              <w:rPr>
                <w:b/>
                <w:bCs/>
                <w:sz w:val="20"/>
                <w:szCs w:val="20"/>
                <w:lang w:val="da-DK"/>
              </w:rPr>
            </w:pPr>
          </w:p>
        </w:tc>
        <w:tc>
          <w:tcPr>
            <w:tcW w:w="1214" w:type="pct"/>
            <w:tcBorders>
              <w:top w:val="single" w:sz="4" w:space="0" w:color="000000"/>
              <w:left w:val="single" w:sz="4" w:space="0" w:color="000000"/>
              <w:bottom w:val="single" w:sz="4" w:space="0" w:color="000000"/>
              <w:right w:val="single" w:sz="4" w:space="0" w:color="000000"/>
            </w:tcBorders>
            <w:vAlign w:val="center"/>
          </w:tcPr>
          <w:p w14:paraId="44A04C8A" w14:textId="77777777" w:rsidR="00650950" w:rsidRDefault="00AB19B6">
            <w:pPr>
              <w:widowControl w:val="0"/>
              <w:spacing w:line="240" w:lineRule="auto"/>
              <w:ind w:firstLine="567"/>
              <w:rPr>
                <w:sz w:val="20"/>
                <w:lang w:val="da-DK"/>
              </w:rPr>
            </w:pPr>
            <w:r>
              <w:rPr>
                <w:sz w:val="20"/>
                <w:lang w:val="da-DK"/>
              </w:rPr>
              <w:t>Ekkymose</w:t>
            </w:r>
          </w:p>
        </w:tc>
        <w:tc>
          <w:tcPr>
            <w:tcW w:w="1698" w:type="pct"/>
            <w:tcBorders>
              <w:top w:val="single" w:sz="4" w:space="0" w:color="auto"/>
              <w:left w:val="single" w:sz="4" w:space="0" w:color="000000"/>
              <w:bottom w:val="single" w:sz="4" w:space="0" w:color="auto"/>
              <w:right w:val="single" w:sz="4" w:space="0" w:color="000000"/>
            </w:tcBorders>
            <w:vAlign w:val="center"/>
          </w:tcPr>
          <w:p w14:paraId="54A51E34" w14:textId="77777777" w:rsidR="00650950" w:rsidRDefault="00AB19B6">
            <w:pPr>
              <w:pStyle w:val="TableParagraph"/>
              <w:ind w:left="66"/>
              <w:rPr>
                <w:sz w:val="20"/>
                <w:szCs w:val="20"/>
                <w:lang w:val="da-DK"/>
              </w:rPr>
            </w:pPr>
            <w:r>
              <w:rPr>
                <w:sz w:val="20"/>
                <w:szCs w:val="20"/>
                <w:lang w:val="da-DK"/>
              </w:rPr>
              <w:t>Almindelig (3)</w:t>
            </w:r>
          </w:p>
        </w:tc>
        <w:tc>
          <w:tcPr>
            <w:tcW w:w="829" w:type="pct"/>
            <w:tcBorders>
              <w:left w:val="single" w:sz="4" w:space="0" w:color="000000"/>
              <w:right w:val="single" w:sz="4" w:space="0" w:color="000000"/>
            </w:tcBorders>
            <w:vAlign w:val="center"/>
          </w:tcPr>
          <w:p w14:paraId="5D848316" w14:textId="77777777" w:rsidR="00650950" w:rsidRDefault="00AB19B6">
            <w:pPr>
              <w:pStyle w:val="TableParagraph"/>
              <w:ind w:left="62" w:right="52"/>
              <w:jc w:val="center"/>
              <w:rPr>
                <w:sz w:val="20"/>
                <w:szCs w:val="20"/>
                <w:lang w:val="da-DK"/>
              </w:rPr>
            </w:pPr>
            <w:r>
              <w:rPr>
                <w:kern w:val="24"/>
                <w:sz w:val="20"/>
                <w:szCs w:val="20"/>
                <w:lang w:val="da-DK"/>
              </w:rPr>
              <w:t>&lt;1</w:t>
            </w:r>
          </w:p>
        </w:tc>
      </w:tr>
      <w:tr w:rsidR="00650950" w14:paraId="0B5F0BC2" w14:textId="77777777">
        <w:trPr>
          <w:trHeight w:val="348"/>
        </w:trPr>
        <w:tc>
          <w:tcPr>
            <w:tcW w:w="1259" w:type="pct"/>
            <w:vMerge/>
            <w:tcBorders>
              <w:left w:val="single" w:sz="4" w:space="0" w:color="000000"/>
              <w:right w:val="single" w:sz="4" w:space="0" w:color="000000"/>
            </w:tcBorders>
          </w:tcPr>
          <w:p w14:paraId="55C857D9" w14:textId="77777777" w:rsidR="00650950" w:rsidRDefault="00650950">
            <w:pPr>
              <w:pStyle w:val="TableParagraph"/>
              <w:ind w:left="66" w:right="238"/>
              <w:rPr>
                <w:b/>
                <w:bCs/>
                <w:sz w:val="20"/>
                <w:szCs w:val="20"/>
                <w:lang w:val="da-DK"/>
              </w:rPr>
            </w:pPr>
          </w:p>
        </w:tc>
        <w:tc>
          <w:tcPr>
            <w:tcW w:w="1214" w:type="pct"/>
            <w:tcBorders>
              <w:top w:val="single" w:sz="4" w:space="0" w:color="000000"/>
              <w:left w:val="single" w:sz="4" w:space="0" w:color="000000"/>
              <w:bottom w:val="single" w:sz="4" w:space="0" w:color="000000"/>
              <w:right w:val="single" w:sz="4" w:space="0" w:color="000000"/>
            </w:tcBorders>
            <w:vAlign w:val="center"/>
          </w:tcPr>
          <w:p w14:paraId="01DF1493" w14:textId="77777777" w:rsidR="00650950" w:rsidRDefault="00AB19B6">
            <w:pPr>
              <w:widowControl w:val="0"/>
              <w:spacing w:line="240" w:lineRule="auto"/>
              <w:ind w:left="90"/>
              <w:rPr>
                <w:sz w:val="20"/>
                <w:lang w:val="da-DK"/>
              </w:rPr>
            </w:pPr>
            <w:r>
              <w:rPr>
                <w:sz w:val="20"/>
                <w:lang w:val="da-DK"/>
              </w:rPr>
              <w:t>Blødning/Hæmatom</w:t>
            </w:r>
            <w:r>
              <w:rPr>
                <w:sz w:val="20"/>
                <w:vertAlign w:val="superscript"/>
                <w:lang w:val="da-DK"/>
              </w:rPr>
              <w:t>§ #</w:t>
            </w:r>
          </w:p>
        </w:tc>
        <w:tc>
          <w:tcPr>
            <w:tcW w:w="1698" w:type="pct"/>
            <w:tcBorders>
              <w:top w:val="single" w:sz="4" w:space="0" w:color="auto"/>
              <w:left w:val="single" w:sz="4" w:space="0" w:color="000000"/>
              <w:bottom w:val="single" w:sz="4" w:space="0" w:color="auto"/>
              <w:right w:val="single" w:sz="4" w:space="0" w:color="000000"/>
            </w:tcBorders>
            <w:vAlign w:val="center"/>
          </w:tcPr>
          <w:p w14:paraId="6624FEBA" w14:textId="77777777" w:rsidR="00650950" w:rsidRDefault="00AB19B6">
            <w:pPr>
              <w:pStyle w:val="TableParagraph"/>
              <w:ind w:left="66"/>
              <w:rPr>
                <w:sz w:val="20"/>
                <w:szCs w:val="20"/>
                <w:lang w:val="da-DK"/>
              </w:rPr>
            </w:pPr>
            <w:r>
              <w:rPr>
                <w:sz w:val="20"/>
                <w:szCs w:val="20"/>
                <w:lang w:val="da-DK"/>
              </w:rPr>
              <w:t>Meget almindelig (30)</w:t>
            </w:r>
          </w:p>
        </w:tc>
        <w:tc>
          <w:tcPr>
            <w:tcW w:w="829" w:type="pct"/>
            <w:tcBorders>
              <w:left w:val="single" w:sz="4" w:space="0" w:color="000000"/>
              <w:right w:val="single" w:sz="4" w:space="0" w:color="000000"/>
            </w:tcBorders>
            <w:vAlign w:val="center"/>
          </w:tcPr>
          <w:p w14:paraId="344D0FAC" w14:textId="77777777" w:rsidR="00650950" w:rsidRDefault="00AB19B6">
            <w:pPr>
              <w:pStyle w:val="TableParagraph"/>
              <w:ind w:left="62" w:right="52"/>
              <w:jc w:val="center"/>
              <w:rPr>
                <w:sz w:val="20"/>
                <w:szCs w:val="20"/>
                <w:lang w:val="da-DK"/>
              </w:rPr>
            </w:pPr>
            <w:r>
              <w:rPr>
                <w:sz w:val="20"/>
                <w:szCs w:val="20"/>
                <w:lang w:val="da-DK"/>
              </w:rPr>
              <w:t>3</w:t>
            </w:r>
          </w:p>
        </w:tc>
      </w:tr>
      <w:tr w:rsidR="00650950" w14:paraId="5BA6472A" w14:textId="77777777">
        <w:trPr>
          <w:trHeight w:val="348"/>
        </w:trPr>
        <w:tc>
          <w:tcPr>
            <w:tcW w:w="1259" w:type="pct"/>
            <w:vMerge/>
            <w:tcBorders>
              <w:left w:val="single" w:sz="4" w:space="0" w:color="000000"/>
              <w:right w:val="single" w:sz="4" w:space="0" w:color="000000"/>
            </w:tcBorders>
          </w:tcPr>
          <w:p w14:paraId="5852D5E3" w14:textId="77777777" w:rsidR="00650950" w:rsidRDefault="00650950">
            <w:pPr>
              <w:pStyle w:val="TableParagraph"/>
              <w:ind w:left="66" w:right="238"/>
              <w:rPr>
                <w:b/>
                <w:bCs/>
                <w:sz w:val="20"/>
                <w:szCs w:val="20"/>
                <w:lang w:val="da-DK"/>
              </w:rPr>
            </w:pPr>
          </w:p>
        </w:tc>
        <w:tc>
          <w:tcPr>
            <w:tcW w:w="1214" w:type="pct"/>
            <w:tcBorders>
              <w:top w:val="single" w:sz="4" w:space="0" w:color="000000"/>
              <w:left w:val="single" w:sz="4" w:space="0" w:color="000000"/>
              <w:bottom w:val="single" w:sz="4" w:space="0" w:color="000000"/>
              <w:right w:val="single" w:sz="4" w:space="0" w:color="000000"/>
            </w:tcBorders>
            <w:vAlign w:val="center"/>
          </w:tcPr>
          <w:p w14:paraId="7CE43915" w14:textId="77777777" w:rsidR="00650950" w:rsidRDefault="00AB19B6">
            <w:pPr>
              <w:widowControl w:val="0"/>
              <w:spacing w:line="240" w:lineRule="auto"/>
              <w:ind w:firstLine="567"/>
              <w:rPr>
                <w:sz w:val="20"/>
                <w:lang w:val="da-DK"/>
              </w:rPr>
            </w:pPr>
            <w:r>
              <w:rPr>
                <w:sz w:val="20"/>
                <w:lang w:val="da-DK"/>
              </w:rPr>
              <w:t>Hæmaturi</w:t>
            </w:r>
          </w:p>
        </w:tc>
        <w:tc>
          <w:tcPr>
            <w:tcW w:w="1698" w:type="pct"/>
            <w:tcBorders>
              <w:top w:val="single" w:sz="4" w:space="0" w:color="auto"/>
              <w:left w:val="single" w:sz="4" w:space="0" w:color="000000"/>
              <w:bottom w:val="single" w:sz="4" w:space="0" w:color="auto"/>
              <w:right w:val="single" w:sz="4" w:space="0" w:color="000000"/>
            </w:tcBorders>
            <w:vAlign w:val="center"/>
          </w:tcPr>
          <w:p w14:paraId="5A6ECFBE" w14:textId="77777777" w:rsidR="00650950" w:rsidRDefault="00AB19B6">
            <w:pPr>
              <w:pStyle w:val="TableParagraph"/>
              <w:ind w:left="66"/>
              <w:rPr>
                <w:sz w:val="20"/>
                <w:szCs w:val="20"/>
                <w:lang w:val="da-DK"/>
              </w:rPr>
            </w:pPr>
            <w:r>
              <w:rPr>
                <w:sz w:val="20"/>
                <w:szCs w:val="20"/>
                <w:lang w:val="da-DK"/>
              </w:rPr>
              <w:t>Meget almindelig (11)</w:t>
            </w:r>
          </w:p>
        </w:tc>
        <w:tc>
          <w:tcPr>
            <w:tcW w:w="829" w:type="pct"/>
            <w:tcBorders>
              <w:left w:val="single" w:sz="4" w:space="0" w:color="000000"/>
              <w:right w:val="single" w:sz="4" w:space="0" w:color="000000"/>
            </w:tcBorders>
            <w:vAlign w:val="center"/>
          </w:tcPr>
          <w:p w14:paraId="68248244" w14:textId="77777777" w:rsidR="00650950" w:rsidRDefault="00AB19B6">
            <w:pPr>
              <w:pStyle w:val="TableParagraph"/>
              <w:ind w:left="62" w:right="52"/>
              <w:jc w:val="center"/>
              <w:rPr>
                <w:sz w:val="20"/>
                <w:szCs w:val="20"/>
                <w:lang w:val="da-DK"/>
              </w:rPr>
            </w:pPr>
            <w:r>
              <w:rPr>
                <w:kern w:val="24"/>
                <w:sz w:val="20"/>
                <w:szCs w:val="20"/>
                <w:lang w:val="da-DK"/>
              </w:rPr>
              <w:t>&lt;1</w:t>
            </w:r>
          </w:p>
        </w:tc>
      </w:tr>
      <w:tr w:rsidR="00650950" w14:paraId="1817835D" w14:textId="77777777">
        <w:trPr>
          <w:trHeight w:val="348"/>
        </w:trPr>
        <w:tc>
          <w:tcPr>
            <w:tcW w:w="1259" w:type="pct"/>
            <w:vMerge/>
            <w:tcBorders>
              <w:left w:val="single" w:sz="4" w:space="0" w:color="000000"/>
              <w:right w:val="single" w:sz="4" w:space="0" w:color="000000"/>
            </w:tcBorders>
          </w:tcPr>
          <w:p w14:paraId="1504F5A5" w14:textId="77777777" w:rsidR="00650950" w:rsidRDefault="00650950">
            <w:pPr>
              <w:pStyle w:val="TableParagraph"/>
              <w:ind w:left="66" w:right="238"/>
              <w:rPr>
                <w:b/>
                <w:bCs/>
                <w:sz w:val="20"/>
                <w:szCs w:val="20"/>
                <w:lang w:val="da-DK"/>
              </w:rPr>
            </w:pPr>
          </w:p>
        </w:tc>
        <w:tc>
          <w:tcPr>
            <w:tcW w:w="1214" w:type="pct"/>
            <w:tcBorders>
              <w:top w:val="single" w:sz="4" w:space="0" w:color="000000"/>
              <w:left w:val="single" w:sz="4" w:space="0" w:color="000000"/>
              <w:bottom w:val="single" w:sz="4" w:space="0" w:color="000000"/>
              <w:right w:val="single" w:sz="4" w:space="0" w:color="000000"/>
            </w:tcBorders>
            <w:vAlign w:val="center"/>
          </w:tcPr>
          <w:p w14:paraId="7A50772E" w14:textId="77777777" w:rsidR="00650950" w:rsidRDefault="00AB19B6">
            <w:pPr>
              <w:widowControl w:val="0"/>
              <w:spacing w:line="240" w:lineRule="auto"/>
              <w:ind w:firstLine="567"/>
              <w:rPr>
                <w:sz w:val="20"/>
                <w:lang w:val="da-DK"/>
              </w:rPr>
            </w:pPr>
            <w:r>
              <w:rPr>
                <w:sz w:val="20"/>
                <w:lang w:val="da-DK"/>
              </w:rPr>
              <w:t>Næseblod</w:t>
            </w:r>
          </w:p>
        </w:tc>
        <w:tc>
          <w:tcPr>
            <w:tcW w:w="1698" w:type="pct"/>
            <w:tcBorders>
              <w:top w:val="single" w:sz="4" w:space="0" w:color="auto"/>
              <w:left w:val="single" w:sz="4" w:space="0" w:color="000000"/>
              <w:bottom w:val="single" w:sz="4" w:space="0" w:color="auto"/>
              <w:right w:val="single" w:sz="4" w:space="0" w:color="000000"/>
            </w:tcBorders>
            <w:vAlign w:val="center"/>
          </w:tcPr>
          <w:p w14:paraId="7BF92169" w14:textId="77777777" w:rsidR="00650950" w:rsidRDefault="00AB19B6">
            <w:pPr>
              <w:pStyle w:val="TableParagraph"/>
              <w:ind w:left="66"/>
              <w:rPr>
                <w:sz w:val="20"/>
                <w:szCs w:val="20"/>
                <w:lang w:val="da-DK"/>
              </w:rPr>
            </w:pPr>
            <w:r>
              <w:rPr>
                <w:sz w:val="20"/>
                <w:szCs w:val="20"/>
                <w:lang w:val="da-DK"/>
              </w:rPr>
              <w:t>Almindelig (8)</w:t>
            </w:r>
          </w:p>
        </w:tc>
        <w:tc>
          <w:tcPr>
            <w:tcW w:w="829" w:type="pct"/>
            <w:tcBorders>
              <w:left w:val="single" w:sz="4" w:space="0" w:color="000000"/>
              <w:right w:val="single" w:sz="4" w:space="0" w:color="000000"/>
            </w:tcBorders>
            <w:vAlign w:val="center"/>
          </w:tcPr>
          <w:p w14:paraId="1F83A32C" w14:textId="77777777" w:rsidR="00650950" w:rsidRDefault="00AB19B6">
            <w:pPr>
              <w:pStyle w:val="TableParagraph"/>
              <w:ind w:left="62" w:right="52"/>
              <w:jc w:val="center"/>
              <w:rPr>
                <w:sz w:val="20"/>
                <w:szCs w:val="20"/>
                <w:lang w:val="da-DK"/>
              </w:rPr>
            </w:pPr>
            <w:r>
              <w:rPr>
                <w:kern w:val="24"/>
                <w:sz w:val="20"/>
                <w:szCs w:val="20"/>
                <w:lang w:val="da-DK"/>
              </w:rPr>
              <w:t>&lt;1</w:t>
            </w:r>
          </w:p>
        </w:tc>
      </w:tr>
      <w:tr w:rsidR="00650950" w14:paraId="75ED871F" w14:textId="77777777">
        <w:trPr>
          <w:trHeight w:val="348"/>
        </w:trPr>
        <w:tc>
          <w:tcPr>
            <w:tcW w:w="1259" w:type="pct"/>
            <w:vMerge/>
            <w:tcBorders>
              <w:left w:val="single" w:sz="4" w:space="0" w:color="000000"/>
              <w:right w:val="single" w:sz="4" w:space="0" w:color="000000"/>
            </w:tcBorders>
          </w:tcPr>
          <w:p w14:paraId="591738FC" w14:textId="77777777" w:rsidR="00650950" w:rsidRDefault="00650950">
            <w:pPr>
              <w:pStyle w:val="TableParagraph"/>
              <w:ind w:left="66" w:right="238"/>
              <w:rPr>
                <w:b/>
                <w:bCs/>
                <w:sz w:val="20"/>
                <w:szCs w:val="20"/>
                <w:lang w:val="da-DK"/>
              </w:rPr>
            </w:pPr>
          </w:p>
        </w:tc>
        <w:tc>
          <w:tcPr>
            <w:tcW w:w="1214" w:type="pct"/>
            <w:tcBorders>
              <w:top w:val="single" w:sz="4" w:space="0" w:color="000000"/>
              <w:left w:val="single" w:sz="4" w:space="0" w:color="000000"/>
              <w:bottom w:val="single" w:sz="4" w:space="0" w:color="000000"/>
              <w:right w:val="single" w:sz="4" w:space="0" w:color="000000"/>
            </w:tcBorders>
            <w:vAlign w:val="center"/>
          </w:tcPr>
          <w:p w14:paraId="6AF21035" w14:textId="77777777" w:rsidR="00650950" w:rsidRDefault="00AB19B6">
            <w:pPr>
              <w:widowControl w:val="0"/>
              <w:spacing w:line="240" w:lineRule="auto"/>
              <w:ind w:left="90"/>
              <w:rPr>
                <w:sz w:val="20"/>
                <w:lang w:val="da-DK"/>
              </w:rPr>
            </w:pPr>
            <w:r>
              <w:rPr>
                <w:sz w:val="20"/>
                <w:lang w:val="da-DK"/>
              </w:rPr>
              <w:t>Gastrointestinal blødning</w:t>
            </w:r>
          </w:p>
        </w:tc>
        <w:tc>
          <w:tcPr>
            <w:tcW w:w="1698" w:type="pct"/>
            <w:tcBorders>
              <w:top w:val="single" w:sz="4" w:space="0" w:color="auto"/>
              <w:left w:val="single" w:sz="4" w:space="0" w:color="000000"/>
              <w:bottom w:val="single" w:sz="4" w:space="0" w:color="000000"/>
              <w:right w:val="single" w:sz="4" w:space="0" w:color="000000"/>
            </w:tcBorders>
            <w:vAlign w:val="center"/>
          </w:tcPr>
          <w:p w14:paraId="6364BA56" w14:textId="77777777" w:rsidR="00650950" w:rsidRDefault="00AB19B6">
            <w:pPr>
              <w:pStyle w:val="TableParagraph"/>
              <w:ind w:left="66"/>
              <w:rPr>
                <w:sz w:val="20"/>
                <w:szCs w:val="20"/>
                <w:lang w:val="da-DK"/>
              </w:rPr>
            </w:pPr>
            <w:r>
              <w:rPr>
                <w:sz w:val="20"/>
                <w:szCs w:val="20"/>
                <w:lang w:val="da-DK"/>
              </w:rPr>
              <w:t>Ikke almindelig (</w:t>
            </w:r>
            <w:r>
              <w:rPr>
                <w:kern w:val="24"/>
                <w:sz w:val="20"/>
                <w:szCs w:val="20"/>
                <w:lang w:val="da-DK"/>
              </w:rPr>
              <w:t>&lt;1</w:t>
            </w:r>
            <w:r>
              <w:rPr>
                <w:sz w:val="20"/>
                <w:szCs w:val="20"/>
                <w:lang w:val="da-DK"/>
              </w:rPr>
              <w:t>)</w:t>
            </w:r>
          </w:p>
        </w:tc>
        <w:tc>
          <w:tcPr>
            <w:tcW w:w="829" w:type="pct"/>
            <w:tcBorders>
              <w:left w:val="single" w:sz="4" w:space="0" w:color="000000"/>
              <w:bottom w:val="single" w:sz="4" w:space="0" w:color="000000"/>
              <w:right w:val="single" w:sz="4" w:space="0" w:color="000000"/>
            </w:tcBorders>
            <w:vAlign w:val="center"/>
          </w:tcPr>
          <w:p w14:paraId="2A4D6377" w14:textId="77777777" w:rsidR="00650950" w:rsidRDefault="00AB19B6">
            <w:pPr>
              <w:pStyle w:val="TableParagraph"/>
              <w:ind w:left="62" w:right="52"/>
              <w:jc w:val="center"/>
              <w:rPr>
                <w:sz w:val="20"/>
                <w:szCs w:val="20"/>
                <w:lang w:val="da-DK"/>
              </w:rPr>
            </w:pPr>
            <w:r>
              <w:rPr>
                <w:kern w:val="24"/>
                <w:sz w:val="20"/>
                <w:szCs w:val="20"/>
                <w:lang w:val="da-DK"/>
              </w:rPr>
              <w:t>&lt;1</w:t>
            </w:r>
          </w:p>
        </w:tc>
      </w:tr>
      <w:tr w:rsidR="00650950" w14:paraId="38E24B83" w14:textId="77777777">
        <w:trPr>
          <w:trHeight w:val="348"/>
        </w:trPr>
        <w:tc>
          <w:tcPr>
            <w:tcW w:w="1259" w:type="pct"/>
            <w:vMerge/>
            <w:tcBorders>
              <w:left w:val="single" w:sz="4" w:space="0" w:color="000000"/>
              <w:bottom w:val="single" w:sz="4" w:space="0" w:color="000000"/>
              <w:right w:val="single" w:sz="4" w:space="0" w:color="000000"/>
            </w:tcBorders>
          </w:tcPr>
          <w:p w14:paraId="3465A7A0" w14:textId="77777777" w:rsidR="00650950" w:rsidRDefault="00650950">
            <w:pPr>
              <w:pStyle w:val="TableParagraph"/>
              <w:ind w:left="66" w:right="238"/>
              <w:rPr>
                <w:b/>
                <w:bCs/>
                <w:sz w:val="20"/>
                <w:szCs w:val="20"/>
                <w:lang w:val="da-DK"/>
              </w:rPr>
            </w:pPr>
          </w:p>
        </w:tc>
        <w:tc>
          <w:tcPr>
            <w:tcW w:w="1214" w:type="pct"/>
            <w:tcBorders>
              <w:top w:val="single" w:sz="4" w:space="0" w:color="000000"/>
              <w:left w:val="single" w:sz="4" w:space="0" w:color="000000"/>
              <w:bottom w:val="single" w:sz="4" w:space="0" w:color="000000"/>
              <w:right w:val="single" w:sz="4" w:space="0" w:color="000000"/>
            </w:tcBorders>
            <w:vAlign w:val="center"/>
          </w:tcPr>
          <w:p w14:paraId="3ADC663D" w14:textId="77777777" w:rsidR="00650950" w:rsidRDefault="00AB19B6">
            <w:pPr>
              <w:widowControl w:val="0"/>
              <w:spacing w:line="240" w:lineRule="auto"/>
              <w:ind w:left="90"/>
              <w:rPr>
                <w:sz w:val="20"/>
                <w:lang w:val="da-DK"/>
              </w:rPr>
            </w:pPr>
            <w:r>
              <w:rPr>
                <w:sz w:val="20"/>
                <w:lang w:val="da-DK"/>
              </w:rPr>
              <w:t>Hypertension</w:t>
            </w:r>
            <w:r>
              <w:rPr>
                <w:sz w:val="20"/>
                <w:vertAlign w:val="superscript"/>
                <w:lang w:val="da-DK"/>
              </w:rPr>
              <w:t>§</w:t>
            </w:r>
          </w:p>
        </w:tc>
        <w:tc>
          <w:tcPr>
            <w:tcW w:w="1698" w:type="pct"/>
            <w:tcBorders>
              <w:top w:val="single" w:sz="4" w:space="0" w:color="auto"/>
              <w:left w:val="single" w:sz="4" w:space="0" w:color="000000"/>
              <w:bottom w:val="single" w:sz="4" w:space="0" w:color="000000"/>
              <w:right w:val="single" w:sz="4" w:space="0" w:color="000000"/>
            </w:tcBorders>
            <w:vAlign w:val="center"/>
          </w:tcPr>
          <w:p w14:paraId="344B0615" w14:textId="77777777" w:rsidR="00650950" w:rsidRDefault="00AB19B6">
            <w:pPr>
              <w:pStyle w:val="TableParagraph"/>
              <w:ind w:left="66"/>
              <w:rPr>
                <w:sz w:val="20"/>
                <w:szCs w:val="20"/>
                <w:lang w:val="da-DK"/>
              </w:rPr>
            </w:pPr>
            <w:r>
              <w:rPr>
                <w:sz w:val="20"/>
                <w:szCs w:val="20"/>
                <w:lang w:val="da-DK"/>
              </w:rPr>
              <w:t>Meget almindelig (17)</w:t>
            </w:r>
          </w:p>
        </w:tc>
        <w:tc>
          <w:tcPr>
            <w:tcW w:w="829" w:type="pct"/>
            <w:tcBorders>
              <w:left w:val="single" w:sz="4" w:space="0" w:color="000000"/>
              <w:bottom w:val="single" w:sz="4" w:space="0" w:color="000000"/>
              <w:right w:val="single" w:sz="4" w:space="0" w:color="000000"/>
            </w:tcBorders>
            <w:vAlign w:val="center"/>
          </w:tcPr>
          <w:p w14:paraId="3D3517E4" w14:textId="77777777" w:rsidR="00650950" w:rsidRDefault="00AB19B6">
            <w:pPr>
              <w:pStyle w:val="TableParagraph"/>
              <w:ind w:left="62" w:right="52"/>
              <w:jc w:val="center"/>
              <w:rPr>
                <w:kern w:val="24"/>
                <w:sz w:val="20"/>
                <w:szCs w:val="20"/>
                <w:lang w:val="da-DK"/>
              </w:rPr>
            </w:pPr>
            <w:r>
              <w:rPr>
                <w:kern w:val="24"/>
                <w:sz w:val="20"/>
                <w:szCs w:val="20"/>
                <w:lang w:val="da-DK"/>
              </w:rPr>
              <w:t>8</w:t>
            </w:r>
          </w:p>
        </w:tc>
      </w:tr>
      <w:tr w:rsidR="00650950" w14:paraId="1B50D2D5" w14:textId="77777777">
        <w:trPr>
          <w:trHeight w:val="20"/>
        </w:trPr>
        <w:tc>
          <w:tcPr>
            <w:tcW w:w="1259" w:type="pct"/>
            <w:tcBorders>
              <w:top w:val="single" w:sz="4" w:space="0" w:color="000000"/>
              <w:left w:val="single" w:sz="4" w:space="0" w:color="000000"/>
              <w:bottom w:val="single" w:sz="4" w:space="0" w:color="000000"/>
              <w:right w:val="single" w:sz="4" w:space="0" w:color="000000"/>
            </w:tcBorders>
          </w:tcPr>
          <w:p w14:paraId="5C77B795" w14:textId="77777777" w:rsidR="00650950" w:rsidRDefault="00AB19B6">
            <w:pPr>
              <w:pStyle w:val="TableParagraph"/>
              <w:ind w:left="66"/>
              <w:rPr>
                <w:b/>
                <w:bCs/>
                <w:sz w:val="20"/>
                <w:szCs w:val="20"/>
                <w:lang w:val="da-DK"/>
              </w:rPr>
            </w:pPr>
            <w:r>
              <w:rPr>
                <w:b/>
                <w:bCs/>
                <w:sz w:val="20"/>
                <w:szCs w:val="20"/>
                <w:lang w:val="da-DK"/>
              </w:rPr>
              <w:t>Mave-tarm-kanalen</w:t>
            </w:r>
          </w:p>
        </w:tc>
        <w:tc>
          <w:tcPr>
            <w:tcW w:w="1214" w:type="pct"/>
            <w:tcBorders>
              <w:top w:val="single" w:sz="4" w:space="0" w:color="000000"/>
              <w:left w:val="single" w:sz="4" w:space="0" w:color="000000"/>
              <w:bottom w:val="single" w:sz="4" w:space="0" w:color="000000"/>
              <w:right w:val="single" w:sz="4" w:space="0" w:color="000000"/>
            </w:tcBorders>
            <w:vAlign w:val="center"/>
          </w:tcPr>
          <w:p w14:paraId="77CAA48B" w14:textId="77777777" w:rsidR="00650950" w:rsidRDefault="00AB19B6">
            <w:pPr>
              <w:pStyle w:val="TableParagraph"/>
              <w:ind w:left="86"/>
              <w:rPr>
                <w:sz w:val="20"/>
                <w:szCs w:val="20"/>
                <w:lang w:val="da-DK"/>
              </w:rPr>
            </w:pPr>
            <w:r>
              <w:rPr>
                <w:sz w:val="20"/>
                <w:szCs w:val="20"/>
                <w:lang w:val="da-DK"/>
              </w:rPr>
              <w:t>Diarré</w:t>
            </w:r>
          </w:p>
          <w:p w14:paraId="34176B66" w14:textId="77777777" w:rsidR="00650950" w:rsidRDefault="00AB19B6">
            <w:pPr>
              <w:pStyle w:val="TableParagraph"/>
              <w:ind w:left="86"/>
              <w:rPr>
                <w:sz w:val="20"/>
                <w:szCs w:val="20"/>
                <w:lang w:val="da-DK"/>
              </w:rPr>
            </w:pPr>
            <w:r>
              <w:rPr>
                <w:sz w:val="20"/>
                <w:szCs w:val="20"/>
                <w:lang w:val="da-DK"/>
              </w:rPr>
              <w:t>Forstoppelse</w:t>
            </w:r>
          </w:p>
        </w:tc>
        <w:tc>
          <w:tcPr>
            <w:tcW w:w="1698" w:type="pct"/>
            <w:tcBorders>
              <w:top w:val="single" w:sz="4" w:space="0" w:color="000000"/>
              <w:left w:val="single" w:sz="4" w:space="0" w:color="000000"/>
              <w:bottom w:val="single" w:sz="4" w:space="0" w:color="000000"/>
              <w:right w:val="single" w:sz="4" w:space="0" w:color="000000"/>
            </w:tcBorders>
            <w:vAlign w:val="center"/>
          </w:tcPr>
          <w:p w14:paraId="017FE81F" w14:textId="77777777" w:rsidR="00650950" w:rsidRDefault="00AB19B6">
            <w:pPr>
              <w:pStyle w:val="TableParagraph"/>
              <w:ind w:right="60"/>
              <w:rPr>
                <w:sz w:val="20"/>
                <w:szCs w:val="20"/>
                <w:lang w:val="da-DK"/>
              </w:rPr>
            </w:pPr>
            <w:r>
              <w:rPr>
                <w:sz w:val="20"/>
                <w:szCs w:val="20"/>
                <w:lang w:val="da-DK"/>
              </w:rPr>
              <w:t>Meget almindelig (21)</w:t>
            </w:r>
          </w:p>
          <w:p w14:paraId="22F8AC5A" w14:textId="77777777" w:rsidR="00650950" w:rsidRDefault="00AB19B6">
            <w:pPr>
              <w:pStyle w:val="TableParagraph"/>
              <w:ind w:right="60"/>
              <w:rPr>
                <w:sz w:val="20"/>
                <w:szCs w:val="20"/>
                <w:lang w:val="da-DK"/>
              </w:rPr>
            </w:pPr>
            <w:r>
              <w:rPr>
                <w:sz w:val="20"/>
                <w:szCs w:val="20"/>
                <w:lang w:val="da-DK"/>
              </w:rPr>
              <w:t>Meget almindelig (14)</w:t>
            </w:r>
          </w:p>
        </w:tc>
        <w:tc>
          <w:tcPr>
            <w:tcW w:w="829" w:type="pct"/>
            <w:tcBorders>
              <w:top w:val="single" w:sz="4" w:space="0" w:color="000000"/>
              <w:left w:val="single" w:sz="4" w:space="0" w:color="000000"/>
              <w:bottom w:val="single" w:sz="4" w:space="0" w:color="000000"/>
              <w:right w:val="single" w:sz="4" w:space="0" w:color="000000"/>
            </w:tcBorders>
            <w:vAlign w:val="center"/>
          </w:tcPr>
          <w:p w14:paraId="38F8D04A" w14:textId="77777777" w:rsidR="00650950" w:rsidRDefault="00AB19B6">
            <w:pPr>
              <w:pStyle w:val="TableParagraph"/>
              <w:ind w:left="10"/>
              <w:jc w:val="center"/>
              <w:rPr>
                <w:w w:val="99"/>
                <w:sz w:val="20"/>
                <w:szCs w:val="20"/>
                <w:lang w:val="da-DK"/>
              </w:rPr>
            </w:pPr>
            <w:r>
              <w:rPr>
                <w:w w:val="99"/>
                <w:sz w:val="20"/>
                <w:szCs w:val="20"/>
                <w:lang w:val="da-DK"/>
              </w:rPr>
              <w:t>2</w:t>
            </w:r>
          </w:p>
          <w:p w14:paraId="3C5B72D3" w14:textId="77777777" w:rsidR="00650950" w:rsidRDefault="00AB19B6">
            <w:pPr>
              <w:pStyle w:val="TableParagraph"/>
              <w:ind w:left="10"/>
              <w:jc w:val="center"/>
              <w:rPr>
                <w:w w:val="99"/>
                <w:sz w:val="20"/>
                <w:szCs w:val="20"/>
                <w:lang w:val="da-DK"/>
              </w:rPr>
            </w:pPr>
            <w:r>
              <w:rPr>
                <w:kern w:val="24"/>
                <w:sz w:val="20"/>
                <w:szCs w:val="20"/>
                <w:lang w:val="da-DK"/>
              </w:rPr>
              <w:t>&lt;1</w:t>
            </w:r>
          </w:p>
        </w:tc>
      </w:tr>
      <w:tr w:rsidR="00650950" w14:paraId="61B98C5B" w14:textId="77777777">
        <w:trPr>
          <w:trHeight w:val="20"/>
        </w:trPr>
        <w:tc>
          <w:tcPr>
            <w:tcW w:w="1259" w:type="pct"/>
            <w:vMerge w:val="restart"/>
            <w:tcBorders>
              <w:top w:val="single" w:sz="4" w:space="0" w:color="000000"/>
              <w:left w:val="single" w:sz="4" w:space="0" w:color="000000"/>
              <w:right w:val="single" w:sz="4" w:space="0" w:color="000000"/>
            </w:tcBorders>
          </w:tcPr>
          <w:p w14:paraId="06B5087A" w14:textId="77777777" w:rsidR="00650950" w:rsidRDefault="00AB19B6">
            <w:pPr>
              <w:pStyle w:val="TableParagraph"/>
              <w:ind w:left="66"/>
              <w:rPr>
                <w:b/>
                <w:bCs/>
                <w:sz w:val="20"/>
                <w:szCs w:val="20"/>
                <w:lang w:val="da-DK"/>
              </w:rPr>
            </w:pPr>
            <w:r>
              <w:rPr>
                <w:b/>
                <w:bCs/>
                <w:sz w:val="20"/>
                <w:szCs w:val="20"/>
                <w:lang w:val="da-DK"/>
              </w:rPr>
              <w:t>Hud og subkutane væv</w:t>
            </w:r>
          </w:p>
        </w:tc>
        <w:tc>
          <w:tcPr>
            <w:tcW w:w="1214" w:type="pct"/>
            <w:tcBorders>
              <w:top w:val="single" w:sz="4" w:space="0" w:color="000000"/>
              <w:left w:val="single" w:sz="4" w:space="0" w:color="000000"/>
              <w:bottom w:val="single" w:sz="4" w:space="0" w:color="000000"/>
              <w:right w:val="single" w:sz="4" w:space="0" w:color="000000"/>
            </w:tcBorders>
            <w:vAlign w:val="center"/>
          </w:tcPr>
          <w:p w14:paraId="6A12F4A7" w14:textId="77777777" w:rsidR="00650950" w:rsidRDefault="00AB19B6">
            <w:pPr>
              <w:pStyle w:val="TableParagraph"/>
              <w:ind w:left="86"/>
              <w:rPr>
                <w:sz w:val="20"/>
                <w:szCs w:val="20"/>
                <w:lang w:val="da-DK"/>
              </w:rPr>
            </w:pPr>
            <w:r>
              <w:rPr>
                <w:sz w:val="20"/>
                <w:szCs w:val="20"/>
                <w:lang w:val="da-DK"/>
              </w:rPr>
              <w:t>Udslæt</w:t>
            </w:r>
            <w:r>
              <w:rPr>
                <w:sz w:val="20"/>
                <w:szCs w:val="20"/>
                <w:vertAlign w:val="superscript"/>
                <w:lang w:val="da-DK"/>
              </w:rPr>
              <w:t>§</w:t>
            </w:r>
          </w:p>
        </w:tc>
        <w:tc>
          <w:tcPr>
            <w:tcW w:w="1698" w:type="pct"/>
            <w:tcBorders>
              <w:top w:val="single" w:sz="4" w:space="0" w:color="000000"/>
              <w:left w:val="single" w:sz="4" w:space="0" w:color="000000"/>
              <w:bottom w:val="single" w:sz="4" w:space="0" w:color="000000"/>
              <w:right w:val="single" w:sz="4" w:space="0" w:color="000000"/>
            </w:tcBorders>
            <w:vAlign w:val="center"/>
          </w:tcPr>
          <w:p w14:paraId="74409DAE" w14:textId="77777777" w:rsidR="00650950" w:rsidRDefault="00AB19B6">
            <w:pPr>
              <w:pStyle w:val="TableParagraph"/>
              <w:ind w:right="60"/>
              <w:rPr>
                <w:w w:val="99"/>
                <w:sz w:val="20"/>
                <w:szCs w:val="20"/>
                <w:lang w:val="da-DK"/>
              </w:rPr>
            </w:pPr>
            <w:r>
              <w:rPr>
                <w:sz w:val="20"/>
                <w:szCs w:val="20"/>
                <w:lang w:val="da-DK"/>
              </w:rPr>
              <w:t>Meget almindelig (25)</w:t>
            </w:r>
          </w:p>
        </w:tc>
        <w:tc>
          <w:tcPr>
            <w:tcW w:w="829" w:type="pct"/>
            <w:tcBorders>
              <w:top w:val="single" w:sz="4" w:space="0" w:color="000000"/>
              <w:left w:val="single" w:sz="4" w:space="0" w:color="000000"/>
              <w:bottom w:val="single" w:sz="4" w:space="0" w:color="000000"/>
              <w:right w:val="single" w:sz="4" w:space="0" w:color="000000"/>
            </w:tcBorders>
            <w:vAlign w:val="center"/>
          </w:tcPr>
          <w:p w14:paraId="6DEE1571" w14:textId="77777777" w:rsidR="00650950" w:rsidRDefault="00AB19B6">
            <w:pPr>
              <w:pStyle w:val="TableParagraph"/>
              <w:ind w:left="10"/>
              <w:jc w:val="center"/>
              <w:rPr>
                <w:w w:val="99"/>
                <w:sz w:val="20"/>
                <w:szCs w:val="20"/>
                <w:lang w:val="da-DK"/>
              </w:rPr>
            </w:pPr>
            <w:r>
              <w:rPr>
                <w:kern w:val="24"/>
                <w:sz w:val="20"/>
                <w:szCs w:val="20"/>
                <w:lang w:val="da-DK"/>
              </w:rPr>
              <w:t>&lt;1</w:t>
            </w:r>
          </w:p>
        </w:tc>
      </w:tr>
      <w:tr w:rsidR="00650950" w14:paraId="7B1F7D69" w14:textId="77777777">
        <w:trPr>
          <w:trHeight w:val="20"/>
        </w:trPr>
        <w:tc>
          <w:tcPr>
            <w:tcW w:w="1259" w:type="pct"/>
            <w:vMerge/>
            <w:tcBorders>
              <w:left w:val="single" w:sz="4" w:space="0" w:color="000000"/>
              <w:right w:val="single" w:sz="4" w:space="0" w:color="000000"/>
            </w:tcBorders>
          </w:tcPr>
          <w:p w14:paraId="264A6616" w14:textId="77777777" w:rsidR="00650950" w:rsidRDefault="00650950">
            <w:pPr>
              <w:pStyle w:val="TableParagraph"/>
              <w:ind w:left="66"/>
              <w:rPr>
                <w:b/>
                <w:bCs/>
                <w:sz w:val="20"/>
                <w:szCs w:val="20"/>
                <w:lang w:val="da-DK"/>
              </w:rPr>
            </w:pPr>
          </w:p>
        </w:tc>
        <w:tc>
          <w:tcPr>
            <w:tcW w:w="1214" w:type="pct"/>
            <w:tcBorders>
              <w:top w:val="single" w:sz="4" w:space="0" w:color="000000"/>
              <w:left w:val="single" w:sz="4" w:space="0" w:color="000000"/>
              <w:bottom w:val="single" w:sz="4" w:space="0" w:color="000000"/>
              <w:right w:val="single" w:sz="4" w:space="0" w:color="000000"/>
            </w:tcBorders>
            <w:vAlign w:val="center"/>
          </w:tcPr>
          <w:p w14:paraId="0F3B2A78" w14:textId="77777777" w:rsidR="00650950" w:rsidRDefault="00AB19B6">
            <w:pPr>
              <w:pStyle w:val="TableParagraph"/>
              <w:ind w:left="86"/>
              <w:rPr>
                <w:sz w:val="20"/>
                <w:szCs w:val="20"/>
                <w:lang w:val="da-DK"/>
              </w:rPr>
            </w:pPr>
            <w:r>
              <w:rPr>
                <w:sz w:val="20"/>
                <w:szCs w:val="20"/>
                <w:lang w:val="da-DK"/>
              </w:rPr>
              <w:t>Pruritus</w:t>
            </w:r>
          </w:p>
        </w:tc>
        <w:tc>
          <w:tcPr>
            <w:tcW w:w="1698" w:type="pct"/>
            <w:tcBorders>
              <w:top w:val="single" w:sz="4" w:space="0" w:color="000000"/>
              <w:left w:val="single" w:sz="4" w:space="0" w:color="000000"/>
              <w:bottom w:val="single" w:sz="4" w:space="0" w:color="000000"/>
              <w:right w:val="single" w:sz="4" w:space="0" w:color="000000"/>
            </w:tcBorders>
            <w:vAlign w:val="center"/>
          </w:tcPr>
          <w:p w14:paraId="6BD8F437" w14:textId="77777777" w:rsidR="00650950" w:rsidRDefault="00AB19B6">
            <w:pPr>
              <w:pStyle w:val="TableParagraph"/>
              <w:ind w:right="60"/>
              <w:rPr>
                <w:sz w:val="20"/>
                <w:szCs w:val="20"/>
                <w:lang w:val="da-DK"/>
              </w:rPr>
            </w:pPr>
            <w:r>
              <w:rPr>
                <w:sz w:val="20"/>
                <w:szCs w:val="20"/>
                <w:lang w:val="da-DK"/>
              </w:rPr>
              <w:t>Almindelig (8)</w:t>
            </w:r>
          </w:p>
        </w:tc>
        <w:tc>
          <w:tcPr>
            <w:tcW w:w="829" w:type="pct"/>
            <w:tcBorders>
              <w:top w:val="single" w:sz="4" w:space="0" w:color="000000"/>
              <w:left w:val="single" w:sz="4" w:space="0" w:color="000000"/>
              <w:bottom w:val="single" w:sz="4" w:space="0" w:color="000000"/>
              <w:right w:val="single" w:sz="4" w:space="0" w:color="000000"/>
            </w:tcBorders>
            <w:vAlign w:val="center"/>
          </w:tcPr>
          <w:p w14:paraId="7D1DCBC7" w14:textId="77777777" w:rsidR="00650950" w:rsidRDefault="00AB19B6">
            <w:pPr>
              <w:pStyle w:val="TableParagraph"/>
              <w:ind w:left="10"/>
              <w:jc w:val="center"/>
              <w:rPr>
                <w:kern w:val="24"/>
                <w:sz w:val="20"/>
                <w:szCs w:val="20"/>
                <w:lang w:val="da-DK"/>
              </w:rPr>
            </w:pPr>
            <w:r>
              <w:rPr>
                <w:kern w:val="24"/>
                <w:sz w:val="20"/>
                <w:szCs w:val="20"/>
                <w:lang w:val="da-DK"/>
              </w:rPr>
              <w:t>&lt;1</w:t>
            </w:r>
          </w:p>
        </w:tc>
      </w:tr>
      <w:tr w:rsidR="00650950" w14:paraId="6E128085" w14:textId="77777777">
        <w:trPr>
          <w:trHeight w:val="20"/>
        </w:trPr>
        <w:tc>
          <w:tcPr>
            <w:tcW w:w="1259" w:type="pct"/>
            <w:vMerge/>
            <w:tcBorders>
              <w:left w:val="single" w:sz="4" w:space="0" w:color="000000"/>
              <w:bottom w:val="single" w:sz="4" w:space="0" w:color="000000"/>
              <w:right w:val="single" w:sz="4" w:space="0" w:color="000000"/>
            </w:tcBorders>
          </w:tcPr>
          <w:p w14:paraId="021B298C" w14:textId="77777777" w:rsidR="00650950" w:rsidRDefault="00650950">
            <w:pPr>
              <w:pStyle w:val="TableParagraph"/>
              <w:ind w:left="66"/>
              <w:rPr>
                <w:b/>
                <w:bCs/>
                <w:sz w:val="20"/>
                <w:szCs w:val="20"/>
                <w:lang w:val="da-DK"/>
              </w:rPr>
            </w:pPr>
          </w:p>
        </w:tc>
        <w:tc>
          <w:tcPr>
            <w:tcW w:w="1214" w:type="pct"/>
            <w:tcBorders>
              <w:top w:val="single" w:sz="4" w:space="0" w:color="000000"/>
              <w:left w:val="single" w:sz="4" w:space="0" w:color="000000"/>
              <w:bottom w:val="single" w:sz="4" w:space="0" w:color="000000"/>
              <w:right w:val="single" w:sz="4" w:space="0" w:color="000000"/>
            </w:tcBorders>
            <w:vAlign w:val="center"/>
          </w:tcPr>
          <w:p w14:paraId="671591D6" w14:textId="77777777" w:rsidR="00650950" w:rsidRDefault="00AB19B6">
            <w:pPr>
              <w:pStyle w:val="TableParagraph"/>
              <w:ind w:left="86"/>
              <w:rPr>
                <w:sz w:val="20"/>
                <w:szCs w:val="20"/>
                <w:lang w:val="da-DK"/>
              </w:rPr>
            </w:pPr>
            <w:r>
              <w:rPr>
                <w:sz w:val="20"/>
                <w:szCs w:val="20"/>
                <w:lang w:val="da-DK"/>
              </w:rPr>
              <w:t>Generaliseret eksfoliativ dermatitis</w:t>
            </w:r>
          </w:p>
        </w:tc>
        <w:tc>
          <w:tcPr>
            <w:tcW w:w="1698" w:type="pct"/>
            <w:tcBorders>
              <w:top w:val="single" w:sz="4" w:space="0" w:color="000000"/>
              <w:left w:val="single" w:sz="4" w:space="0" w:color="000000"/>
              <w:bottom w:val="single" w:sz="4" w:space="0" w:color="000000"/>
              <w:right w:val="single" w:sz="4" w:space="0" w:color="000000"/>
            </w:tcBorders>
            <w:vAlign w:val="center"/>
          </w:tcPr>
          <w:p w14:paraId="41889E81" w14:textId="77777777" w:rsidR="00650950" w:rsidRDefault="00AB19B6">
            <w:pPr>
              <w:pStyle w:val="TableParagraph"/>
              <w:ind w:right="60"/>
              <w:rPr>
                <w:sz w:val="20"/>
                <w:szCs w:val="20"/>
                <w:lang w:val="da-DK"/>
              </w:rPr>
            </w:pPr>
            <w:r>
              <w:rPr>
                <w:sz w:val="20"/>
                <w:szCs w:val="20"/>
                <w:lang w:val="da-DK"/>
              </w:rPr>
              <w:t>Ikke kendt</w:t>
            </w:r>
          </w:p>
        </w:tc>
        <w:tc>
          <w:tcPr>
            <w:tcW w:w="829" w:type="pct"/>
            <w:tcBorders>
              <w:top w:val="single" w:sz="4" w:space="0" w:color="000000"/>
              <w:left w:val="single" w:sz="4" w:space="0" w:color="000000"/>
              <w:bottom w:val="single" w:sz="4" w:space="0" w:color="000000"/>
              <w:right w:val="single" w:sz="4" w:space="0" w:color="000000"/>
            </w:tcBorders>
            <w:vAlign w:val="center"/>
          </w:tcPr>
          <w:p w14:paraId="31358A97" w14:textId="77777777" w:rsidR="00650950" w:rsidRDefault="00AB19B6">
            <w:pPr>
              <w:pStyle w:val="TableParagraph"/>
              <w:ind w:left="10"/>
              <w:jc w:val="center"/>
              <w:rPr>
                <w:kern w:val="24"/>
                <w:sz w:val="20"/>
                <w:szCs w:val="20"/>
                <w:lang w:val="da-DK"/>
              </w:rPr>
            </w:pPr>
            <w:r>
              <w:rPr>
                <w:sz w:val="20"/>
                <w:szCs w:val="20"/>
                <w:lang w:val="da-DK"/>
              </w:rPr>
              <w:t>Ikke kendt</w:t>
            </w:r>
          </w:p>
        </w:tc>
      </w:tr>
      <w:tr w:rsidR="00650950" w14:paraId="5311D91E" w14:textId="77777777">
        <w:trPr>
          <w:trHeight w:val="335"/>
        </w:trPr>
        <w:tc>
          <w:tcPr>
            <w:tcW w:w="1259" w:type="pct"/>
            <w:vMerge w:val="restart"/>
            <w:tcBorders>
              <w:top w:val="single" w:sz="4" w:space="0" w:color="000000"/>
              <w:left w:val="single" w:sz="4" w:space="0" w:color="000000"/>
              <w:right w:val="single" w:sz="4" w:space="0" w:color="000000"/>
            </w:tcBorders>
          </w:tcPr>
          <w:p w14:paraId="56D95AF6" w14:textId="77777777" w:rsidR="00650950" w:rsidRDefault="00AB19B6">
            <w:pPr>
              <w:pStyle w:val="TableParagraph"/>
              <w:ind w:left="66"/>
              <w:rPr>
                <w:b/>
                <w:bCs/>
                <w:sz w:val="20"/>
                <w:szCs w:val="20"/>
                <w:lang w:val="da-DK"/>
              </w:rPr>
            </w:pPr>
            <w:r>
              <w:rPr>
                <w:b/>
                <w:bCs/>
                <w:sz w:val="20"/>
                <w:szCs w:val="20"/>
                <w:lang w:val="da-DK"/>
              </w:rPr>
              <w:t>Knogler, led, muskler og bindevæv</w:t>
            </w:r>
          </w:p>
        </w:tc>
        <w:tc>
          <w:tcPr>
            <w:tcW w:w="1214" w:type="pct"/>
            <w:tcBorders>
              <w:top w:val="single" w:sz="4" w:space="0" w:color="000000"/>
              <w:left w:val="single" w:sz="4" w:space="0" w:color="000000"/>
              <w:bottom w:val="single" w:sz="4" w:space="0" w:color="000000"/>
              <w:right w:val="single" w:sz="4" w:space="0" w:color="000000"/>
            </w:tcBorders>
            <w:vAlign w:val="center"/>
          </w:tcPr>
          <w:p w14:paraId="6B8377E4" w14:textId="77777777" w:rsidR="00650950" w:rsidRDefault="00AB19B6">
            <w:pPr>
              <w:pStyle w:val="TableParagraph"/>
              <w:ind w:left="86"/>
              <w:rPr>
                <w:sz w:val="20"/>
                <w:szCs w:val="20"/>
                <w:lang w:val="da-DK"/>
              </w:rPr>
            </w:pPr>
            <w:r>
              <w:rPr>
                <w:sz w:val="20"/>
                <w:szCs w:val="20"/>
                <w:lang w:val="da-DK"/>
              </w:rPr>
              <w:t>Muskuloskeletale smerter</w:t>
            </w:r>
            <w:r>
              <w:rPr>
                <w:sz w:val="20"/>
                <w:szCs w:val="20"/>
                <w:vertAlign w:val="superscript"/>
                <w:lang w:val="da-DK"/>
              </w:rPr>
              <w:t>§</w:t>
            </w:r>
          </w:p>
        </w:tc>
        <w:tc>
          <w:tcPr>
            <w:tcW w:w="1698" w:type="pct"/>
            <w:tcBorders>
              <w:top w:val="single" w:sz="4" w:space="0" w:color="000000"/>
              <w:left w:val="single" w:sz="4" w:space="0" w:color="000000"/>
              <w:bottom w:val="single" w:sz="4" w:space="0" w:color="auto"/>
              <w:right w:val="single" w:sz="4" w:space="0" w:color="000000"/>
            </w:tcBorders>
            <w:vAlign w:val="center"/>
          </w:tcPr>
          <w:p w14:paraId="2D9B4E94" w14:textId="77777777" w:rsidR="00650950" w:rsidRDefault="00AB19B6">
            <w:pPr>
              <w:pStyle w:val="TableParagraph"/>
              <w:ind w:right="60"/>
              <w:rPr>
                <w:w w:val="99"/>
                <w:sz w:val="20"/>
                <w:szCs w:val="20"/>
                <w:lang w:val="da-DK"/>
              </w:rPr>
            </w:pPr>
            <w:r>
              <w:rPr>
                <w:sz w:val="20"/>
                <w:szCs w:val="20"/>
                <w:lang w:val="da-DK"/>
              </w:rPr>
              <w:t>Meget almindelig (27)</w:t>
            </w:r>
          </w:p>
        </w:tc>
        <w:tc>
          <w:tcPr>
            <w:tcW w:w="829" w:type="pct"/>
            <w:tcBorders>
              <w:top w:val="single" w:sz="4" w:space="0" w:color="000000"/>
              <w:left w:val="single" w:sz="4" w:space="0" w:color="000000"/>
              <w:right w:val="single" w:sz="4" w:space="0" w:color="000000"/>
            </w:tcBorders>
            <w:vAlign w:val="center"/>
          </w:tcPr>
          <w:p w14:paraId="3A225B35" w14:textId="77777777" w:rsidR="00650950" w:rsidRDefault="00AB19B6">
            <w:pPr>
              <w:pStyle w:val="TableParagraph"/>
              <w:ind w:left="10"/>
              <w:jc w:val="center"/>
              <w:rPr>
                <w:w w:val="99"/>
                <w:sz w:val="20"/>
                <w:szCs w:val="20"/>
                <w:lang w:val="da-DK"/>
              </w:rPr>
            </w:pPr>
            <w:r>
              <w:rPr>
                <w:w w:val="99"/>
                <w:sz w:val="20"/>
                <w:szCs w:val="20"/>
                <w:lang w:val="da-DK"/>
              </w:rPr>
              <w:t>2</w:t>
            </w:r>
          </w:p>
        </w:tc>
      </w:tr>
      <w:tr w:rsidR="00650950" w14:paraId="082B1772" w14:textId="77777777">
        <w:trPr>
          <w:trHeight w:val="335"/>
        </w:trPr>
        <w:tc>
          <w:tcPr>
            <w:tcW w:w="1259" w:type="pct"/>
            <w:vMerge/>
            <w:tcBorders>
              <w:left w:val="single" w:sz="4" w:space="0" w:color="000000"/>
              <w:right w:val="single" w:sz="4" w:space="0" w:color="000000"/>
            </w:tcBorders>
          </w:tcPr>
          <w:p w14:paraId="6EC33E12" w14:textId="77777777" w:rsidR="00650950" w:rsidRDefault="00650950">
            <w:pPr>
              <w:pStyle w:val="TableParagraph"/>
              <w:ind w:left="66"/>
              <w:rPr>
                <w:b/>
                <w:bCs/>
                <w:sz w:val="20"/>
                <w:szCs w:val="20"/>
                <w:lang w:val="da-DK"/>
              </w:rPr>
            </w:pPr>
          </w:p>
        </w:tc>
        <w:tc>
          <w:tcPr>
            <w:tcW w:w="1214" w:type="pct"/>
            <w:tcBorders>
              <w:top w:val="single" w:sz="4" w:space="0" w:color="000000"/>
              <w:left w:val="single" w:sz="4" w:space="0" w:color="000000"/>
              <w:bottom w:val="single" w:sz="4" w:space="0" w:color="000000"/>
              <w:right w:val="single" w:sz="4" w:space="0" w:color="000000"/>
            </w:tcBorders>
            <w:vAlign w:val="center"/>
          </w:tcPr>
          <w:p w14:paraId="53312123" w14:textId="77777777" w:rsidR="00650950" w:rsidRDefault="00AB19B6">
            <w:pPr>
              <w:widowControl w:val="0"/>
              <w:spacing w:line="240" w:lineRule="auto"/>
              <w:ind w:firstLine="567"/>
              <w:rPr>
                <w:sz w:val="20"/>
                <w:lang w:val="da-DK"/>
              </w:rPr>
            </w:pPr>
            <w:r>
              <w:rPr>
                <w:sz w:val="20"/>
                <w:lang w:val="da-DK"/>
              </w:rPr>
              <w:t>Artralgi</w:t>
            </w:r>
          </w:p>
        </w:tc>
        <w:tc>
          <w:tcPr>
            <w:tcW w:w="1698" w:type="pct"/>
            <w:tcBorders>
              <w:top w:val="single" w:sz="4" w:space="0" w:color="auto"/>
              <w:left w:val="single" w:sz="4" w:space="0" w:color="000000"/>
              <w:bottom w:val="single" w:sz="4" w:space="0" w:color="auto"/>
              <w:right w:val="single" w:sz="4" w:space="0" w:color="000000"/>
            </w:tcBorders>
            <w:vAlign w:val="center"/>
          </w:tcPr>
          <w:p w14:paraId="1ED12B6F" w14:textId="77777777" w:rsidR="00650950" w:rsidRDefault="00AB19B6">
            <w:pPr>
              <w:pStyle w:val="TableParagraph"/>
              <w:ind w:right="60"/>
              <w:rPr>
                <w:sz w:val="20"/>
                <w:szCs w:val="20"/>
                <w:lang w:val="da-DK"/>
              </w:rPr>
            </w:pPr>
            <w:r>
              <w:rPr>
                <w:sz w:val="20"/>
                <w:szCs w:val="20"/>
                <w:lang w:val="da-DK"/>
              </w:rPr>
              <w:t>Meget almindelig (15)</w:t>
            </w:r>
          </w:p>
        </w:tc>
        <w:tc>
          <w:tcPr>
            <w:tcW w:w="829" w:type="pct"/>
            <w:tcBorders>
              <w:left w:val="single" w:sz="4" w:space="0" w:color="000000"/>
              <w:right w:val="single" w:sz="4" w:space="0" w:color="000000"/>
            </w:tcBorders>
            <w:vAlign w:val="center"/>
          </w:tcPr>
          <w:p w14:paraId="597C147E" w14:textId="77777777" w:rsidR="00650950" w:rsidRDefault="00AB19B6">
            <w:pPr>
              <w:pStyle w:val="TableParagraph"/>
              <w:ind w:left="10"/>
              <w:jc w:val="center"/>
              <w:rPr>
                <w:w w:val="99"/>
                <w:sz w:val="20"/>
                <w:szCs w:val="20"/>
                <w:lang w:val="da-DK"/>
              </w:rPr>
            </w:pPr>
            <w:r>
              <w:rPr>
                <w:kern w:val="24"/>
                <w:sz w:val="20"/>
                <w:szCs w:val="20"/>
                <w:lang w:val="da-DK"/>
              </w:rPr>
              <w:t>&lt;1</w:t>
            </w:r>
          </w:p>
        </w:tc>
      </w:tr>
      <w:tr w:rsidR="00650950" w14:paraId="77E56B7D" w14:textId="77777777">
        <w:trPr>
          <w:trHeight w:val="335"/>
        </w:trPr>
        <w:tc>
          <w:tcPr>
            <w:tcW w:w="1259" w:type="pct"/>
            <w:vMerge/>
            <w:tcBorders>
              <w:left w:val="single" w:sz="4" w:space="0" w:color="000000"/>
              <w:bottom w:val="single" w:sz="4" w:space="0" w:color="auto"/>
              <w:right w:val="single" w:sz="4" w:space="0" w:color="000000"/>
            </w:tcBorders>
          </w:tcPr>
          <w:p w14:paraId="782F1294" w14:textId="77777777" w:rsidR="00650950" w:rsidRDefault="00650950">
            <w:pPr>
              <w:pStyle w:val="TableParagraph"/>
              <w:ind w:left="66"/>
              <w:rPr>
                <w:b/>
                <w:bCs/>
                <w:sz w:val="20"/>
                <w:szCs w:val="20"/>
                <w:lang w:val="da-DK"/>
              </w:rPr>
            </w:pPr>
          </w:p>
        </w:tc>
        <w:tc>
          <w:tcPr>
            <w:tcW w:w="1214" w:type="pct"/>
            <w:tcBorders>
              <w:top w:val="single" w:sz="4" w:space="0" w:color="000000"/>
              <w:left w:val="single" w:sz="4" w:space="0" w:color="000000"/>
              <w:bottom w:val="single" w:sz="4" w:space="0" w:color="auto"/>
              <w:right w:val="single" w:sz="4" w:space="0" w:color="000000"/>
            </w:tcBorders>
            <w:vAlign w:val="center"/>
          </w:tcPr>
          <w:p w14:paraId="40E8B160" w14:textId="77777777" w:rsidR="00650950" w:rsidRDefault="00AB19B6">
            <w:pPr>
              <w:widowControl w:val="0"/>
              <w:spacing w:line="240" w:lineRule="auto"/>
              <w:ind w:firstLine="567"/>
              <w:rPr>
                <w:sz w:val="20"/>
                <w:lang w:val="da-DK"/>
              </w:rPr>
            </w:pPr>
            <w:r>
              <w:rPr>
                <w:sz w:val="20"/>
                <w:lang w:val="da-DK"/>
              </w:rPr>
              <w:t>Rygsmerter</w:t>
            </w:r>
          </w:p>
        </w:tc>
        <w:tc>
          <w:tcPr>
            <w:tcW w:w="1698" w:type="pct"/>
            <w:tcBorders>
              <w:top w:val="single" w:sz="4" w:space="0" w:color="auto"/>
              <w:left w:val="single" w:sz="4" w:space="0" w:color="000000"/>
              <w:bottom w:val="single" w:sz="4" w:space="0" w:color="auto"/>
              <w:right w:val="single" w:sz="4" w:space="0" w:color="000000"/>
            </w:tcBorders>
            <w:vAlign w:val="center"/>
          </w:tcPr>
          <w:p w14:paraId="39E98239" w14:textId="77777777" w:rsidR="00650950" w:rsidRDefault="00AB19B6">
            <w:pPr>
              <w:pStyle w:val="TableParagraph"/>
              <w:ind w:right="60"/>
              <w:rPr>
                <w:sz w:val="20"/>
                <w:szCs w:val="20"/>
                <w:lang w:val="da-DK"/>
              </w:rPr>
            </w:pPr>
            <w:r>
              <w:rPr>
                <w:sz w:val="20"/>
                <w:szCs w:val="20"/>
                <w:lang w:val="da-DK"/>
              </w:rPr>
              <w:t>Meget almindelig (12)</w:t>
            </w:r>
          </w:p>
        </w:tc>
        <w:tc>
          <w:tcPr>
            <w:tcW w:w="829" w:type="pct"/>
            <w:tcBorders>
              <w:left w:val="single" w:sz="4" w:space="0" w:color="000000"/>
              <w:bottom w:val="single" w:sz="4" w:space="0" w:color="000000"/>
              <w:right w:val="single" w:sz="4" w:space="0" w:color="000000"/>
            </w:tcBorders>
            <w:vAlign w:val="center"/>
          </w:tcPr>
          <w:p w14:paraId="4E359016" w14:textId="77777777" w:rsidR="00650950" w:rsidRDefault="00AB19B6">
            <w:pPr>
              <w:pStyle w:val="TableParagraph"/>
              <w:ind w:left="10"/>
              <w:jc w:val="center"/>
              <w:rPr>
                <w:w w:val="99"/>
                <w:sz w:val="20"/>
                <w:szCs w:val="20"/>
                <w:lang w:val="da-DK"/>
              </w:rPr>
            </w:pPr>
            <w:r>
              <w:rPr>
                <w:kern w:val="24"/>
                <w:sz w:val="20"/>
                <w:szCs w:val="20"/>
                <w:lang w:val="da-DK"/>
              </w:rPr>
              <w:t>&lt;1</w:t>
            </w:r>
          </w:p>
        </w:tc>
      </w:tr>
      <w:tr w:rsidR="00650950" w14:paraId="03F87D1D" w14:textId="77777777">
        <w:trPr>
          <w:trHeight w:val="335"/>
        </w:trPr>
        <w:tc>
          <w:tcPr>
            <w:tcW w:w="1259" w:type="pct"/>
            <w:vMerge w:val="restart"/>
            <w:tcBorders>
              <w:top w:val="single" w:sz="4" w:space="0" w:color="auto"/>
              <w:left w:val="single" w:sz="4" w:space="0" w:color="auto"/>
              <w:bottom w:val="single" w:sz="4" w:space="0" w:color="auto"/>
              <w:right w:val="single" w:sz="4" w:space="0" w:color="auto"/>
            </w:tcBorders>
          </w:tcPr>
          <w:p w14:paraId="37598FE6" w14:textId="77777777" w:rsidR="00650950" w:rsidRDefault="00AB19B6">
            <w:pPr>
              <w:pStyle w:val="TableParagraph"/>
              <w:ind w:left="66"/>
              <w:rPr>
                <w:b/>
                <w:bCs/>
                <w:sz w:val="20"/>
                <w:szCs w:val="20"/>
                <w:lang w:val="da-DK"/>
              </w:rPr>
            </w:pPr>
            <w:r>
              <w:rPr>
                <w:b/>
                <w:bCs/>
                <w:sz w:val="20"/>
                <w:szCs w:val="20"/>
                <w:lang w:val="da-DK"/>
              </w:rPr>
              <w:t>Almene symptomer og reaktioner på administrationsstedet</w:t>
            </w:r>
          </w:p>
        </w:tc>
        <w:tc>
          <w:tcPr>
            <w:tcW w:w="1214" w:type="pct"/>
            <w:tcBorders>
              <w:top w:val="single" w:sz="4" w:space="0" w:color="auto"/>
              <w:left w:val="single" w:sz="4" w:space="0" w:color="auto"/>
              <w:bottom w:val="single" w:sz="4" w:space="0" w:color="auto"/>
              <w:right w:val="single" w:sz="4" w:space="0" w:color="auto"/>
            </w:tcBorders>
            <w:vAlign w:val="center"/>
          </w:tcPr>
          <w:p w14:paraId="01F23D34" w14:textId="77777777" w:rsidR="00650950" w:rsidRDefault="00AB19B6">
            <w:pPr>
              <w:pStyle w:val="TableParagraph"/>
              <w:ind w:left="66"/>
              <w:rPr>
                <w:sz w:val="20"/>
                <w:szCs w:val="20"/>
                <w:lang w:val="da-DK"/>
              </w:rPr>
            </w:pPr>
            <w:r>
              <w:rPr>
                <w:sz w:val="20"/>
                <w:szCs w:val="20"/>
                <w:lang w:val="da-DK"/>
              </w:rPr>
              <w:t>Træthed</w:t>
            </w:r>
            <w:r>
              <w:rPr>
                <w:sz w:val="20"/>
                <w:szCs w:val="20"/>
                <w:vertAlign w:val="superscript"/>
                <w:lang w:val="da-DK"/>
              </w:rPr>
              <w:t>§</w:t>
            </w:r>
          </w:p>
        </w:tc>
        <w:tc>
          <w:tcPr>
            <w:tcW w:w="1698" w:type="pct"/>
            <w:tcBorders>
              <w:top w:val="single" w:sz="4" w:space="0" w:color="auto"/>
              <w:left w:val="single" w:sz="4" w:space="0" w:color="auto"/>
              <w:bottom w:val="single" w:sz="4" w:space="0" w:color="auto"/>
              <w:right w:val="single" w:sz="4" w:space="0" w:color="auto"/>
            </w:tcBorders>
            <w:vAlign w:val="center"/>
          </w:tcPr>
          <w:p w14:paraId="4522B4C7" w14:textId="77777777" w:rsidR="00650950" w:rsidRDefault="00AB19B6">
            <w:pPr>
              <w:pStyle w:val="TableParagraph"/>
              <w:ind w:right="60"/>
              <w:rPr>
                <w:w w:val="99"/>
                <w:sz w:val="20"/>
                <w:szCs w:val="20"/>
                <w:lang w:val="da-DK"/>
              </w:rPr>
            </w:pPr>
            <w:r>
              <w:rPr>
                <w:sz w:val="20"/>
                <w:szCs w:val="20"/>
                <w:lang w:val="da-DK"/>
              </w:rPr>
              <w:t>Meget almindelig (18)</w:t>
            </w:r>
          </w:p>
        </w:tc>
        <w:tc>
          <w:tcPr>
            <w:tcW w:w="829" w:type="pct"/>
            <w:tcBorders>
              <w:top w:val="single" w:sz="4" w:space="0" w:color="000000"/>
              <w:left w:val="single" w:sz="4" w:space="0" w:color="auto"/>
              <w:right w:val="single" w:sz="4" w:space="0" w:color="000000"/>
            </w:tcBorders>
            <w:vAlign w:val="center"/>
          </w:tcPr>
          <w:p w14:paraId="5F7E1BAC" w14:textId="77777777" w:rsidR="00650950" w:rsidRDefault="00AB19B6">
            <w:pPr>
              <w:pStyle w:val="TableParagraph"/>
              <w:ind w:left="10"/>
              <w:jc w:val="center"/>
              <w:rPr>
                <w:w w:val="99"/>
                <w:sz w:val="20"/>
                <w:szCs w:val="20"/>
                <w:lang w:val="da-DK"/>
              </w:rPr>
            </w:pPr>
            <w:r>
              <w:rPr>
                <w:w w:val="99"/>
                <w:sz w:val="20"/>
                <w:szCs w:val="20"/>
                <w:lang w:val="da-DK"/>
              </w:rPr>
              <w:t>1</w:t>
            </w:r>
          </w:p>
        </w:tc>
      </w:tr>
      <w:tr w:rsidR="00650950" w14:paraId="314C7985" w14:textId="77777777">
        <w:trPr>
          <w:trHeight w:val="335"/>
        </w:trPr>
        <w:tc>
          <w:tcPr>
            <w:tcW w:w="1259" w:type="pct"/>
            <w:vMerge/>
            <w:tcBorders>
              <w:top w:val="single" w:sz="4" w:space="0" w:color="auto"/>
              <w:left w:val="single" w:sz="4" w:space="0" w:color="auto"/>
              <w:bottom w:val="single" w:sz="4" w:space="0" w:color="auto"/>
              <w:right w:val="single" w:sz="4" w:space="0" w:color="auto"/>
            </w:tcBorders>
          </w:tcPr>
          <w:p w14:paraId="6EE47D07" w14:textId="77777777" w:rsidR="00650950" w:rsidRDefault="00650950">
            <w:pPr>
              <w:pStyle w:val="TableParagraph"/>
              <w:ind w:left="66"/>
              <w:rPr>
                <w:b/>
                <w:bCs/>
                <w:sz w:val="20"/>
                <w:szCs w:val="20"/>
                <w:lang w:val="da-DK"/>
              </w:rPr>
            </w:pPr>
          </w:p>
        </w:tc>
        <w:tc>
          <w:tcPr>
            <w:tcW w:w="1214" w:type="pct"/>
            <w:tcBorders>
              <w:top w:val="single" w:sz="4" w:space="0" w:color="auto"/>
              <w:left w:val="single" w:sz="4" w:space="0" w:color="auto"/>
              <w:bottom w:val="single" w:sz="4" w:space="0" w:color="auto"/>
              <w:right w:val="single" w:sz="4" w:space="0" w:color="auto"/>
            </w:tcBorders>
            <w:vAlign w:val="center"/>
          </w:tcPr>
          <w:p w14:paraId="4E9D57EC" w14:textId="77777777" w:rsidR="00650950" w:rsidRDefault="00AB19B6">
            <w:pPr>
              <w:widowControl w:val="0"/>
              <w:spacing w:line="240" w:lineRule="auto"/>
              <w:ind w:firstLine="567"/>
              <w:rPr>
                <w:sz w:val="20"/>
                <w:lang w:val="da-DK"/>
              </w:rPr>
            </w:pPr>
            <w:r>
              <w:rPr>
                <w:sz w:val="20"/>
                <w:lang w:val="da-DK"/>
              </w:rPr>
              <w:t>Træthed</w:t>
            </w:r>
          </w:p>
        </w:tc>
        <w:tc>
          <w:tcPr>
            <w:tcW w:w="1698" w:type="pct"/>
            <w:tcBorders>
              <w:top w:val="single" w:sz="4" w:space="0" w:color="auto"/>
              <w:left w:val="single" w:sz="4" w:space="0" w:color="auto"/>
              <w:bottom w:val="single" w:sz="4" w:space="0" w:color="auto"/>
              <w:right w:val="single" w:sz="4" w:space="0" w:color="auto"/>
            </w:tcBorders>
            <w:vAlign w:val="center"/>
          </w:tcPr>
          <w:p w14:paraId="0542E59C" w14:textId="77777777" w:rsidR="00650950" w:rsidRDefault="00AB19B6">
            <w:pPr>
              <w:pStyle w:val="TableParagraph"/>
              <w:ind w:right="60"/>
              <w:rPr>
                <w:sz w:val="20"/>
                <w:szCs w:val="20"/>
                <w:lang w:val="da-DK"/>
              </w:rPr>
            </w:pPr>
            <w:r>
              <w:rPr>
                <w:sz w:val="20"/>
                <w:szCs w:val="20"/>
                <w:lang w:val="da-DK"/>
              </w:rPr>
              <w:t>Meget almindelig (14)</w:t>
            </w:r>
          </w:p>
        </w:tc>
        <w:tc>
          <w:tcPr>
            <w:tcW w:w="829" w:type="pct"/>
            <w:tcBorders>
              <w:left w:val="single" w:sz="4" w:space="0" w:color="auto"/>
              <w:right w:val="single" w:sz="4" w:space="0" w:color="000000"/>
            </w:tcBorders>
            <w:vAlign w:val="center"/>
          </w:tcPr>
          <w:p w14:paraId="726F4239" w14:textId="77777777" w:rsidR="00650950" w:rsidRDefault="00AB19B6">
            <w:pPr>
              <w:pStyle w:val="TableParagraph"/>
              <w:ind w:left="10"/>
              <w:jc w:val="center"/>
              <w:rPr>
                <w:w w:val="99"/>
                <w:sz w:val="20"/>
                <w:szCs w:val="20"/>
                <w:lang w:val="da-DK"/>
              </w:rPr>
            </w:pPr>
            <w:r>
              <w:rPr>
                <w:w w:val="99"/>
                <w:sz w:val="20"/>
                <w:szCs w:val="20"/>
                <w:lang w:val="da-DK"/>
              </w:rPr>
              <w:t>1</w:t>
            </w:r>
          </w:p>
        </w:tc>
      </w:tr>
      <w:tr w:rsidR="00650950" w14:paraId="3C153A4D" w14:textId="77777777">
        <w:trPr>
          <w:trHeight w:val="335"/>
        </w:trPr>
        <w:tc>
          <w:tcPr>
            <w:tcW w:w="1259" w:type="pct"/>
            <w:vMerge/>
            <w:tcBorders>
              <w:top w:val="single" w:sz="4" w:space="0" w:color="auto"/>
              <w:left w:val="single" w:sz="4" w:space="0" w:color="auto"/>
              <w:bottom w:val="single" w:sz="4" w:space="0" w:color="auto"/>
              <w:right w:val="single" w:sz="4" w:space="0" w:color="auto"/>
            </w:tcBorders>
          </w:tcPr>
          <w:p w14:paraId="5DDEC40C" w14:textId="77777777" w:rsidR="00650950" w:rsidRDefault="00650950">
            <w:pPr>
              <w:pStyle w:val="TableParagraph"/>
              <w:ind w:left="66"/>
              <w:rPr>
                <w:b/>
                <w:bCs/>
                <w:sz w:val="20"/>
                <w:szCs w:val="20"/>
                <w:lang w:val="da-DK"/>
              </w:rPr>
            </w:pPr>
          </w:p>
        </w:tc>
        <w:tc>
          <w:tcPr>
            <w:tcW w:w="1214" w:type="pct"/>
            <w:tcBorders>
              <w:top w:val="single" w:sz="4" w:space="0" w:color="auto"/>
              <w:left w:val="single" w:sz="4" w:space="0" w:color="auto"/>
              <w:bottom w:val="single" w:sz="4" w:space="0" w:color="auto"/>
              <w:right w:val="single" w:sz="4" w:space="0" w:color="auto"/>
            </w:tcBorders>
            <w:vAlign w:val="center"/>
          </w:tcPr>
          <w:p w14:paraId="4613ED4E" w14:textId="77777777" w:rsidR="00650950" w:rsidRDefault="00AB19B6">
            <w:pPr>
              <w:widowControl w:val="0"/>
              <w:spacing w:line="240" w:lineRule="auto"/>
              <w:ind w:firstLine="567"/>
              <w:rPr>
                <w:sz w:val="20"/>
                <w:lang w:val="da-DK"/>
              </w:rPr>
            </w:pPr>
            <w:r>
              <w:rPr>
                <w:sz w:val="20"/>
                <w:lang w:val="da-DK"/>
              </w:rPr>
              <w:t>Asteni</w:t>
            </w:r>
          </w:p>
        </w:tc>
        <w:tc>
          <w:tcPr>
            <w:tcW w:w="1698" w:type="pct"/>
            <w:tcBorders>
              <w:top w:val="single" w:sz="4" w:space="0" w:color="auto"/>
              <w:left w:val="single" w:sz="4" w:space="0" w:color="auto"/>
              <w:bottom w:val="single" w:sz="4" w:space="0" w:color="auto"/>
              <w:right w:val="single" w:sz="4" w:space="0" w:color="auto"/>
            </w:tcBorders>
            <w:vAlign w:val="center"/>
          </w:tcPr>
          <w:p w14:paraId="0583A73A" w14:textId="77777777" w:rsidR="00650950" w:rsidRDefault="00AB19B6">
            <w:pPr>
              <w:pStyle w:val="TableParagraph"/>
              <w:ind w:right="60"/>
              <w:rPr>
                <w:sz w:val="20"/>
                <w:szCs w:val="20"/>
                <w:lang w:val="da-DK"/>
              </w:rPr>
            </w:pPr>
            <w:r>
              <w:rPr>
                <w:sz w:val="20"/>
                <w:szCs w:val="20"/>
                <w:lang w:val="da-DK"/>
              </w:rPr>
              <w:t>Almindelig (4)</w:t>
            </w:r>
          </w:p>
        </w:tc>
        <w:tc>
          <w:tcPr>
            <w:tcW w:w="829" w:type="pct"/>
            <w:tcBorders>
              <w:left w:val="single" w:sz="4" w:space="0" w:color="auto"/>
              <w:right w:val="single" w:sz="4" w:space="0" w:color="000000"/>
            </w:tcBorders>
            <w:vAlign w:val="center"/>
          </w:tcPr>
          <w:p w14:paraId="26B3000A" w14:textId="77777777" w:rsidR="00650950" w:rsidRDefault="00AB19B6">
            <w:pPr>
              <w:pStyle w:val="TableParagraph"/>
              <w:ind w:left="10"/>
              <w:jc w:val="center"/>
              <w:rPr>
                <w:w w:val="99"/>
                <w:sz w:val="20"/>
                <w:szCs w:val="20"/>
                <w:lang w:val="da-DK"/>
              </w:rPr>
            </w:pPr>
            <w:r>
              <w:rPr>
                <w:kern w:val="24"/>
                <w:sz w:val="20"/>
                <w:szCs w:val="20"/>
                <w:lang w:val="da-DK"/>
              </w:rPr>
              <w:t>&lt;1</w:t>
            </w:r>
          </w:p>
        </w:tc>
      </w:tr>
      <w:tr w:rsidR="00650950" w14:paraId="0DE5ECF3" w14:textId="77777777">
        <w:trPr>
          <w:trHeight w:val="335"/>
        </w:trPr>
        <w:tc>
          <w:tcPr>
            <w:tcW w:w="1259" w:type="pct"/>
            <w:vMerge/>
            <w:tcBorders>
              <w:top w:val="single" w:sz="4" w:space="0" w:color="auto"/>
              <w:left w:val="single" w:sz="4" w:space="0" w:color="auto"/>
              <w:bottom w:val="single" w:sz="4" w:space="0" w:color="auto"/>
              <w:right w:val="single" w:sz="4" w:space="0" w:color="auto"/>
            </w:tcBorders>
          </w:tcPr>
          <w:p w14:paraId="156A7E6E" w14:textId="77777777" w:rsidR="00650950" w:rsidRDefault="00650950">
            <w:pPr>
              <w:pStyle w:val="TableParagraph"/>
              <w:ind w:left="66"/>
              <w:rPr>
                <w:b/>
                <w:bCs/>
                <w:sz w:val="20"/>
                <w:szCs w:val="20"/>
                <w:lang w:val="da-DK"/>
              </w:rPr>
            </w:pPr>
          </w:p>
        </w:tc>
        <w:tc>
          <w:tcPr>
            <w:tcW w:w="1214" w:type="pct"/>
            <w:tcBorders>
              <w:top w:val="single" w:sz="4" w:space="0" w:color="auto"/>
              <w:left w:val="single" w:sz="4" w:space="0" w:color="auto"/>
              <w:bottom w:val="single" w:sz="4" w:space="0" w:color="auto"/>
              <w:right w:val="single" w:sz="4" w:space="0" w:color="auto"/>
            </w:tcBorders>
            <w:vAlign w:val="center"/>
          </w:tcPr>
          <w:p w14:paraId="31810F5D" w14:textId="77777777" w:rsidR="00650950" w:rsidRDefault="00AB19B6">
            <w:pPr>
              <w:pStyle w:val="TableParagraph"/>
              <w:ind w:left="66"/>
              <w:rPr>
                <w:sz w:val="20"/>
                <w:szCs w:val="20"/>
                <w:lang w:val="da-DK"/>
              </w:rPr>
            </w:pPr>
            <w:r>
              <w:rPr>
                <w:sz w:val="20"/>
                <w:szCs w:val="20"/>
                <w:lang w:val="da-DK"/>
              </w:rPr>
              <w:t>Perifert ødem</w:t>
            </w:r>
          </w:p>
        </w:tc>
        <w:tc>
          <w:tcPr>
            <w:tcW w:w="1698" w:type="pct"/>
            <w:tcBorders>
              <w:top w:val="single" w:sz="4" w:space="0" w:color="auto"/>
              <w:left w:val="single" w:sz="4" w:space="0" w:color="auto"/>
              <w:bottom w:val="single" w:sz="4" w:space="0" w:color="auto"/>
              <w:right w:val="single" w:sz="4" w:space="0" w:color="auto"/>
            </w:tcBorders>
            <w:vAlign w:val="center"/>
          </w:tcPr>
          <w:p w14:paraId="3F372E9D" w14:textId="77777777" w:rsidR="00650950" w:rsidRDefault="00AB19B6">
            <w:pPr>
              <w:pStyle w:val="TableParagraph"/>
              <w:ind w:right="60"/>
              <w:rPr>
                <w:sz w:val="20"/>
                <w:szCs w:val="20"/>
                <w:lang w:val="da-DK"/>
              </w:rPr>
            </w:pPr>
            <w:r>
              <w:rPr>
                <w:sz w:val="20"/>
                <w:szCs w:val="20"/>
                <w:lang w:val="da-DK"/>
              </w:rPr>
              <w:t>Almindelig (9)</w:t>
            </w:r>
          </w:p>
        </w:tc>
        <w:tc>
          <w:tcPr>
            <w:tcW w:w="829" w:type="pct"/>
            <w:tcBorders>
              <w:left w:val="single" w:sz="4" w:space="0" w:color="auto"/>
              <w:right w:val="single" w:sz="4" w:space="0" w:color="000000"/>
            </w:tcBorders>
            <w:vAlign w:val="center"/>
          </w:tcPr>
          <w:p w14:paraId="43040FFB" w14:textId="77777777" w:rsidR="00650950" w:rsidRDefault="00AB19B6">
            <w:pPr>
              <w:pStyle w:val="TableParagraph"/>
              <w:ind w:left="10"/>
              <w:jc w:val="center"/>
              <w:rPr>
                <w:kern w:val="24"/>
                <w:sz w:val="20"/>
                <w:szCs w:val="20"/>
                <w:lang w:val="da-DK"/>
              </w:rPr>
            </w:pPr>
            <w:r>
              <w:rPr>
                <w:kern w:val="24"/>
                <w:sz w:val="20"/>
                <w:szCs w:val="20"/>
                <w:lang w:val="da-DK"/>
              </w:rPr>
              <w:t>&lt;1</w:t>
            </w:r>
          </w:p>
        </w:tc>
      </w:tr>
      <w:tr w:rsidR="00650950" w14:paraId="30BA4CEA" w14:textId="77777777">
        <w:trPr>
          <w:trHeight w:val="335"/>
        </w:trPr>
        <w:tc>
          <w:tcPr>
            <w:tcW w:w="1259" w:type="pct"/>
            <w:tcBorders>
              <w:top w:val="single" w:sz="4" w:space="0" w:color="auto"/>
              <w:left w:val="single" w:sz="4" w:space="0" w:color="auto"/>
              <w:bottom w:val="single" w:sz="4" w:space="0" w:color="auto"/>
              <w:right w:val="single" w:sz="4" w:space="0" w:color="auto"/>
            </w:tcBorders>
            <w:vAlign w:val="bottom"/>
          </w:tcPr>
          <w:p w14:paraId="48BFD4CF" w14:textId="77777777" w:rsidR="00650950" w:rsidRDefault="00AB19B6">
            <w:pPr>
              <w:pStyle w:val="TableParagraph"/>
              <w:ind w:left="66"/>
              <w:rPr>
                <w:b/>
                <w:bCs/>
                <w:sz w:val="20"/>
                <w:szCs w:val="20"/>
                <w:lang w:val="da-DK"/>
              </w:rPr>
            </w:pPr>
            <w:r>
              <w:rPr>
                <w:b/>
                <w:bCs/>
                <w:sz w:val="20"/>
                <w:szCs w:val="20"/>
                <w:lang w:val="da-DK"/>
              </w:rPr>
              <w:t xml:space="preserve">Luftveje, thorax og mediastinum </w:t>
            </w:r>
          </w:p>
        </w:tc>
        <w:tc>
          <w:tcPr>
            <w:tcW w:w="1214" w:type="pct"/>
            <w:tcBorders>
              <w:top w:val="single" w:sz="4" w:space="0" w:color="auto"/>
              <w:left w:val="single" w:sz="4" w:space="0" w:color="auto"/>
              <w:bottom w:val="single" w:sz="4" w:space="0" w:color="auto"/>
              <w:right w:val="single" w:sz="4" w:space="0" w:color="auto"/>
            </w:tcBorders>
            <w:vAlign w:val="bottom"/>
          </w:tcPr>
          <w:p w14:paraId="0253DB53" w14:textId="77777777" w:rsidR="00650950" w:rsidRDefault="00AB19B6">
            <w:pPr>
              <w:pStyle w:val="TableParagraph"/>
              <w:ind w:left="66"/>
              <w:rPr>
                <w:sz w:val="20"/>
                <w:szCs w:val="20"/>
                <w:lang w:val="da-DK"/>
              </w:rPr>
            </w:pPr>
            <w:r>
              <w:rPr>
                <w:sz w:val="20"/>
                <w:szCs w:val="20"/>
                <w:lang w:val="da-DK"/>
              </w:rPr>
              <w:t>Hoste</w:t>
            </w:r>
            <w:r>
              <w:rPr>
                <w:sz w:val="20"/>
                <w:szCs w:val="20"/>
                <w:vertAlign w:val="superscript"/>
                <w:lang w:val="da-DK"/>
              </w:rPr>
              <w:t>§</w:t>
            </w:r>
          </w:p>
        </w:tc>
        <w:tc>
          <w:tcPr>
            <w:tcW w:w="1698" w:type="pct"/>
            <w:tcBorders>
              <w:top w:val="single" w:sz="4" w:space="0" w:color="auto"/>
              <w:left w:val="single" w:sz="4" w:space="0" w:color="auto"/>
              <w:bottom w:val="single" w:sz="4" w:space="0" w:color="auto"/>
              <w:right w:val="single" w:sz="4" w:space="0" w:color="auto"/>
            </w:tcBorders>
            <w:vAlign w:val="bottom"/>
          </w:tcPr>
          <w:p w14:paraId="6611B5A0" w14:textId="77777777" w:rsidR="00650950" w:rsidRDefault="00AB19B6">
            <w:pPr>
              <w:pStyle w:val="TableParagraph"/>
              <w:ind w:right="60"/>
              <w:rPr>
                <w:sz w:val="20"/>
                <w:szCs w:val="20"/>
                <w:lang w:val="da-DK"/>
              </w:rPr>
            </w:pPr>
            <w:r>
              <w:rPr>
                <w:sz w:val="20"/>
                <w:szCs w:val="20"/>
                <w:lang w:val="da-DK"/>
              </w:rPr>
              <w:t>Meget almindelig (21)</w:t>
            </w:r>
          </w:p>
        </w:tc>
        <w:tc>
          <w:tcPr>
            <w:tcW w:w="829" w:type="pct"/>
            <w:tcBorders>
              <w:left w:val="single" w:sz="4" w:space="0" w:color="auto"/>
              <w:right w:val="single" w:sz="4" w:space="0" w:color="000000"/>
            </w:tcBorders>
            <w:vAlign w:val="center"/>
          </w:tcPr>
          <w:p w14:paraId="507196FD" w14:textId="77777777" w:rsidR="00650950" w:rsidRDefault="00AB19B6">
            <w:pPr>
              <w:pStyle w:val="TableParagraph"/>
              <w:ind w:left="10"/>
              <w:jc w:val="center"/>
              <w:rPr>
                <w:kern w:val="24"/>
                <w:sz w:val="20"/>
                <w:szCs w:val="20"/>
                <w:lang w:val="da-DK"/>
              </w:rPr>
            </w:pPr>
            <w:r>
              <w:rPr>
                <w:kern w:val="24"/>
                <w:sz w:val="20"/>
                <w:szCs w:val="20"/>
                <w:lang w:val="da-DK"/>
              </w:rPr>
              <w:t>&lt; 1</w:t>
            </w:r>
          </w:p>
        </w:tc>
      </w:tr>
      <w:tr w:rsidR="00650950" w14:paraId="32A59899" w14:textId="77777777">
        <w:trPr>
          <w:trHeight w:val="335"/>
        </w:trPr>
        <w:tc>
          <w:tcPr>
            <w:tcW w:w="1259" w:type="pct"/>
            <w:vMerge w:val="restart"/>
            <w:tcBorders>
              <w:top w:val="single" w:sz="4" w:space="0" w:color="auto"/>
              <w:left w:val="single" w:sz="4" w:space="0" w:color="auto"/>
              <w:right w:val="single" w:sz="4" w:space="0" w:color="auto"/>
            </w:tcBorders>
          </w:tcPr>
          <w:p w14:paraId="76258126" w14:textId="77777777" w:rsidR="00650950" w:rsidRDefault="00AB19B6">
            <w:pPr>
              <w:pStyle w:val="TableParagraph"/>
              <w:ind w:left="66"/>
              <w:rPr>
                <w:b/>
                <w:bCs/>
                <w:sz w:val="20"/>
                <w:szCs w:val="20"/>
                <w:lang w:val="da-DK"/>
              </w:rPr>
            </w:pPr>
            <w:r>
              <w:rPr>
                <w:b/>
                <w:bCs/>
                <w:noProof/>
                <w:sz w:val="20"/>
                <w:szCs w:val="20"/>
                <w:lang w:val="da-DK"/>
              </w:rPr>
              <w:t xml:space="preserve">Metabolisme og ernæring </w:t>
            </w:r>
          </w:p>
        </w:tc>
        <w:tc>
          <w:tcPr>
            <w:tcW w:w="1214" w:type="pct"/>
            <w:tcBorders>
              <w:top w:val="single" w:sz="4" w:space="0" w:color="auto"/>
              <w:left w:val="single" w:sz="4" w:space="0" w:color="auto"/>
              <w:bottom w:val="single" w:sz="4" w:space="0" w:color="auto"/>
              <w:right w:val="single" w:sz="4" w:space="0" w:color="auto"/>
            </w:tcBorders>
            <w:vAlign w:val="center"/>
          </w:tcPr>
          <w:p w14:paraId="17D88E56" w14:textId="77777777" w:rsidR="00650950" w:rsidRDefault="00AB19B6">
            <w:pPr>
              <w:pStyle w:val="TableParagraph"/>
              <w:ind w:left="86"/>
              <w:rPr>
                <w:sz w:val="20"/>
                <w:szCs w:val="20"/>
                <w:lang w:val="da-DK"/>
              </w:rPr>
            </w:pPr>
            <w:r>
              <w:rPr>
                <w:sz w:val="20"/>
                <w:szCs w:val="20"/>
                <w:lang w:val="da-DK"/>
              </w:rPr>
              <w:t>Tumorlysesyndrom</w:t>
            </w:r>
            <w:r>
              <w:rPr>
                <w:sz w:val="20"/>
                <w:szCs w:val="20"/>
                <w:vertAlign w:val="superscript"/>
                <w:lang w:val="da-DK"/>
              </w:rPr>
              <w:t>§#</w:t>
            </w:r>
          </w:p>
        </w:tc>
        <w:tc>
          <w:tcPr>
            <w:tcW w:w="1698" w:type="pct"/>
            <w:tcBorders>
              <w:top w:val="single" w:sz="4" w:space="0" w:color="auto"/>
              <w:left w:val="single" w:sz="4" w:space="0" w:color="auto"/>
              <w:bottom w:val="single" w:sz="4" w:space="0" w:color="auto"/>
              <w:right w:val="single" w:sz="4" w:space="0" w:color="auto"/>
            </w:tcBorders>
            <w:vAlign w:val="center"/>
          </w:tcPr>
          <w:p w14:paraId="69D932B6" w14:textId="77777777" w:rsidR="00650950" w:rsidRDefault="00AB19B6">
            <w:pPr>
              <w:pStyle w:val="TableParagraph"/>
              <w:ind w:right="60"/>
              <w:rPr>
                <w:sz w:val="20"/>
                <w:szCs w:val="20"/>
                <w:lang w:val="da-DK"/>
              </w:rPr>
            </w:pPr>
            <w:r>
              <w:rPr>
                <w:sz w:val="20"/>
                <w:szCs w:val="20"/>
                <w:lang w:val="da-DK"/>
              </w:rPr>
              <w:t>Ikke almindelig (&lt;1)</w:t>
            </w:r>
          </w:p>
        </w:tc>
        <w:tc>
          <w:tcPr>
            <w:tcW w:w="829" w:type="pct"/>
            <w:tcBorders>
              <w:left w:val="single" w:sz="4" w:space="0" w:color="auto"/>
              <w:right w:val="single" w:sz="4" w:space="0" w:color="000000"/>
            </w:tcBorders>
            <w:vAlign w:val="center"/>
          </w:tcPr>
          <w:p w14:paraId="4C7B562B" w14:textId="77777777" w:rsidR="00650950" w:rsidRDefault="00AB19B6">
            <w:pPr>
              <w:pStyle w:val="TableParagraph"/>
              <w:ind w:left="10"/>
              <w:jc w:val="center"/>
              <w:rPr>
                <w:kern w:val="24"/>
                <w:sz w:val="20"/>
                <w:szCs w:val="20"/>
                <w:lang w:val="da-DK"/>
              </w:rPr>
            </w:pPr>
            <w:r>
              <w:rPr>
                <w:kern w:val="24"/>
                <w:sz w:val="20"/>
                <w:szCs w:val="20"/>
                <w:lang w:val="da-DK"/>
              </w:rPr>
              <w:t>&lt;1</w:t>
            </w:r>
          </w:p>
        </w:tc>
      </w:tr>
      <w:tr w:rsidR="00650950" w14:paraId="5673AA59" w14:textId="77777777">
        <w:trPr>
          <w:trHeight w:val="335"/>
        </w:trPr>
        <w:tc>
          <w:tcPr>
            <w:tcW w:w="1259" w:type="pct"/>
            <w:vMerge/>
            <w:tcBorders>
              <w:left w:val="single" w:sz="4" w:space="0" w:color="auto"/>
              <w:bottom w:val="single" w:sz="4" w:space="0" w:color="auto"/>
              <w:right w:val="single" w:sz="4" w:space="0" w:color="auto"/>
            </w:tcBorders>
          </w:tcPr>
          <w:p w14:paraId="15DBEB6B" w14:textId="77777777" w:rsidR="00650950" w:rsidRDefault="00650950">
            <w:pPr>
              <w:pStyle w:val="TableParagraph"/>
              <w:ind w:left="66"/>
              <w:rPr>
                <w:b/>
                <w:bCs/>
                <w:noProof/>
                <w:sz w:val="20"/>
                <w:szCs w:val="20"/>
                <w:lang w:val="da-DK"/>
              </w:rPr>
            </w:pPr>
          </w:p>
        </w:tc>
        <w:tc>
          <w:tcPr>
            <w:tcW w:w="1214" w:type="pct"/>
            <w:tcBorders>
              <w:top w:val="single" w:sz="4" w:space="0" w:color="auto"/>
              <w:left w:val="single" w:sz="4" w:space="0" w:color="auto"/>
              <w:bottom w:val="single" w:sz="4" w:space="0" w:color="auto"/>
              <w:right w:val="single" w:sz="4" w:space="0" w:color="auto"/>
            </w:tcBorders>
            <w:vAlign w:val="center"/>
          </w:tcPr>
          <w:p w14:paraId="30E32670" w14:textId="77777777" w:rsidR="00650950" w:rsidRDefault="00AB19B6">
            <w:pPr>
              <w:pStyle w:val="TableParagraph"/>
              <w:ind w:left="562"/>
              <w:rPr>
                <w:sz w:val="20"/>
                <w:szCs w:val="20"/>
                <w:lang w:val="da-DK"/>
              </w:rPr>
            </w:pPr>
            <w:r>
              <w:rPr>
                <w:sz w:val="20"/>
                <w:szCs w:val="20"/>
                <w:lang w:val="da-DK"/>
              </w:rPr>
              <w:t>Fald i neutrofiltal</w:t>
            </w:r>
            <w:r>
              <w:rPr>
                <w:sz w:val="20"/>
                <w:szCs w:val="20"/>
                <w:vertAlign w:val="superscript"/>
                <w:lang w:val="da-DK"/>
              </w:rPr>
              <w:t>†±</w:t>
            </w:r>
          </w:p>
        </w:tc>
        <w:tc>
          <w:tcPr>
            <w:tcW w:w="1698" w:type="pct"/>
            <w:tcBorders>
              <w:top w:val="single" w:sz="4" w:space="0" w:color="auto"/>
              <w:left w:val="single" w:sz="4" w:space="0" w:color="auto"/>
              <w:bottom w:val="single" w:sz="4" w:space="0" w:color="auto"/>
              <w:right w:val="single" w:sz="4" w:space="0" w:color="auto"/>
            </w:tcBorders>
            <w:vAlign w:val="center"/>
          </w:tcPr>
          <w:p w14:paraId="154663DE" w14:textId="77777777" w:rsidR="00650950" w:rsidRDefault="00AB19B6">
            <w:pPr>
              <w:pStyle w:val="TableParagraph"/>
              <w:ind w:right="60"/>
              <w:rPr>
                <w:sz w:val="20"/>
                <w:szCs w:val="20"/>
                <w:lang w:val="da-DK"/>
              </w:rPr>
            </w:pPr>
            <w:r>
              <w:rPr>
                <w:sz w:val="20"/>
                <w:szCs w:val="20"/>
                <w:lang w:val="da-DK"/>
              </w:rPr>
              <w:t>Meget almindelig (52)</w:t>
            </w:r>
          </w:p>
        </w:tc>
        <w:tc>
          <w:tcPr>
            <w:tcW w:w="829" w:type="pct"/>
            <w:tcBorders>
              <w:left w:val="single" w:sz="4" w:space="0" w:color="auto"/>
              <w:right w:val="single" w:sz="4" w:space="0" w:color="000000"/>
            </w:tcBorders>
            <w:vAlign w:val="center"/>
          </w:tcPr>
          <w:p w14:paraId="4871F292" w14:textId="77777777" w:rsidR="00650950" w:rsidRDefault="00AB19B6">
            <w:pPr>
              <w:pStyle w:val="TableParagraph"/>
              <w:ind w:left="10"/>
              <w:jc w:val="center"/>
              <w:rPr>
                <w:kern w:val="24"/>
                <w:sz w:val="20"/>
                <w:szCs w:val="20"/>
                <w:lang w:val="da-DK"/>
              </w:rPr>
            </w:pPr>
            <w:r>
              <w:rPr>
                <w:kern w:val="24"/>
                <w:sz w:val="20"/>
                <w:szCs w:val="20"/>
                <w:lang w:val="da-DK"/>
              </w:rPr>
              <w:t>22</w:t>
            </w:r>
          </w:p>
        </w:tc>
      </w:tr>
      <w:tr w:rsidR="00650950" w14:paraId="2A9AC959" w14:textId="77777777">
        <w:trPr>
          <w:trHeight w:val="335"/>
        </w:trPr>
        <w:tc>
          <w:tcPr>
            <w:tcW w:w="1259" w:type="pct"/>
            <w:vMerge w:val="restart"/>
            <w:tcBorders>
              <w:top w:val="single" w:sz="4" w:space="0" w:color="auto"/>
              <w:left w:val="single" w:sz="4" w:space="0" w:color="auto"/>
              <w:right w:val="single" w:sz="4" w:space="0" w:color="auto"/>
            </w:tcBorders>
          </w:tcPr>
          <w:p w14:paraId="2E5AF3F9" w14:textId="77777777" w:rsidR="00650950" w:rsidRDefault="00AB19B6">
            <w:pPr>
              <w:pStyle w:val="TableParagraph"/>
              <w:ind w:left="66"/>
              <w:rPr>
                <w:b/>
                <w:bCs/>
                <w:noProof/>
                <w:sz w:val="20"/>
                <w:szCs w:val="20"/>
                <w:lang w:val="da-DK"/>
              </w:rPr>
            </w:pPr>
            <w:r>
              <w:rPr>
                <w:b/>
                <w:bCs/>
                <w:noProof/>
                <w:sz w:val="20"/>
                <w:szCs w:val="20"/>
                <w:lang w:val="da-DK"/>
              </w:rPr>
              <w:t>Undersøgelser</w:t>
            </w:r>
            <w:r>
              <w:rPr>
                <w:sz w:val="20"/>
                <w:szCs w:val="20"/>
                <w:vertAlign w:val="superscript"/>
                <w:lang w:val="da-DK"/>
              </w:rPr>
              <w:t>†</w:t>
            </w:r>
            <w:r>
              <w:rPr>
                <w:b/>
                <w:bCs/>
                <w:noProof/>
                <w:sz w:val="20"/>
                <w:szCs w:val="20"/>
                <w:lang w:val="da-DK"/>
              </w:rPr>
              <w:t xml:space="preserve"> </w:t>
            </w:r>
          </w:p>
        </w:tc>
        <w:tc>
          <w:tcPr>
            <w:tcW w:w="1214" w:type="pct"/>
            <w:tcBorders>
              <w:top w:val="single" w:sz="4" w:space="0" w:color="auto"/>
              <w:left w:val="single" w:sz="4" w:space="0" w:color="auto"/>
              <w:bottom w:val="single" w:sz="4" w:space="0" w:color="auto"/>
              <w:right w:val="single" w:sz="4" w:space="0" w:color="auto"/>
            </w:tcBorders>
            <w:vAlign w:val="center"/>
          </w:tcPr>
          <w:p w14:paraId="724E508D" w14:textId="77777777" w:rsidR="00650950" w:rsidRDefault="00AB19B6">
            <w:pPr>
              <w:pStyle w:val="TableParagraph"/>
              <w:ind w:left="562"/>
              <w:rPr>
                <w:sz w:val="20"/>
                <w:szCs w:val="20"/>
                <w:lang w:val="da-DK"/>
              </w:rPr>
            </w:pPr>
            <w:r>
              <w:rPr>
                <w:sz w:val="20"/>
                <w:szCs w:val="20"/>
                <w:lang w:val="da-DK"/>
              </w:rPr>
              <w:t>Fald i antal blodplader</w:t>
            </w:r>
            <w:r>
              <w:rPr>
                <w:sz w:val="20"/>
                <w:szCs w:val="20"/>
                <w:vertAlign w:val="superscript"/>
                <w:lang w:val="da-DK"/>
              </w:rPr>
              <w:t>†±</w:t>
            </w:r>
          </w:p>
        </w:tc>
        <w:tc>
          <w:tcPr>
            <w:tcW w:w="1698" w:type="pct"/>
            <w:tcBorders>
              <w:top w:val="single" w:sz="4" w:space="0" w:color="auto"/>
              <w:left w:val="single" w:sz="4" w:space="0" w:color="auto"/>
              <w:bottom w:val="single" w:sz="4" w:space="0" w:color="auto"/>
              <w:right w:val="single" w:sz="4" w:space="0" w:color="auto"/>
            </w:tcBorders>
            <w:vAlign w:val="center"/>
          </w:tcPr>
          <w:p w14:paraId="41751ACC" w14:textId="77777777" w:rsidR="00650950" w:rsidRDefault="00AB19B6">
            <w:pPr>
              <w:pStyle w:val="TableParagraph"/>
              <w:ind w:right="60"/>
              <w:rPr>
                <w:sz w:val="20"/>
                <w:szCs w:val="20"/>
                <w:lang w:val="da-DK"/>
              </w:rPr>
            </w:pPr>
            <w:r>
              <w:rPr>
                <w:sz w:val="20"/>
                <w:szCs w:val="20"/>
                <w:lang w:val="da-DK"/>
              </w:rPr>
              <w:t>Meget almindelig (39)</w:t>
            </w:r>
          </w:p>
        </w:tc>
        <w:tc>
          <w:tcPr>
            <w:tcW w:w="829" w:type="pct"/>
            <w:tcBorders>
              <w:left w:val="single" w:sz="4" w:space="0" w:color="auto"/>
              <w:right w:val="single" w:sz="4" w:space="0" w:color="000000"/>
            </w:tcBorders>
            <w:vAlign w:val="center"/>
          </w:tcPr>
          <w:p w14:paraId="4491DB67" w14:textId="77777777" w:rsidR="00650950" w:rsidRDefault="00AB19B6">
            <w:pPr>
              <w:pStyle w:val="TableParagraph"/>
              <w:ind w:left="10"/>
              <w:jc w:val="center"/>
              <w:rPr>
                <w:kern w:val="24"/>
                <w:sz w:val="20"/>
                <w:szCs w:val="20"/>
                <w:lang w:val="da-DK"/>
              </w:rPr>
            </w:pPr>
            <w:r>
              <w:rPr>
                <w:kern w:val="24"/>
                <w:sz w:val="20"/>
                <w:szCs w:val="20"/>
                <w:lang w:val="da-DK"/>
              </w:rPr>
              <w:t>8</w:t>
            </w:r>
          </w:p>
        </w:tc>
      </w:tr>
      <w:tr w:rsidR="00650950" w14:paraId="7CE49FB9" w14:textId="77777777">
        <w:trPr>
          <w:trHeight w:val="335"/>
        </w:trPr>
        <w:tc>
          <w:tcPr>
            <w:tcW w:w="1259" w:type="pct"/>
            <w:vMerge/>
            <w:tcBorders>
              <w:left w:val="single" w:sz="4" w:space="0" w:color="auto"/>
              <w:bottom w:val="single" w:sz="4" w:space="0" w:color="auto"/>
              <w:right w:val="single" w:sz="4" w:space="0" w:color="auto"/>
            </w:tcBorders>
          </w:tcPr>
          <w:p w14:paraId="0F2B2763" w14:textId="77777777" w:rsidR="00650950" w:rsidRDefault="00650950">
            <w:pPr>
              <w:pStyle w:val="TableParagraph"/>
              <w:ind w:left="66"/>
              <w:rPr>
                <w:noProof/>
                <w:sz w:val="20"/>
                <w:szCs w:val="20"/>
                <w:lang w:val="da-DK"/>
              </w:rPr>
            </w:pPr>
          </w:p>
        </w:tc>
        <w:tc>
          <w:tcPr>
            <w:tcW w:w="1214" w:type="pct"/>
            <w:tcBorders>
              <w:top w:val="single" w:sz="4" w:space="0" w:color="auto"/>
              <w:left w:val="single" w:sz="4" w:space="0" w:color="auto"/>
              <w:bottom w:val="single" w:sz="4" w:space="0" w:color="auto"/>
              <w:right w:val="single" w:sz="4" w:space="0" w:color="auto"/>
            </w:tcBorders>
            <w:vAlign w:val="center"/>
          </w:tcPr>
          <w:p w14:paraId="0592C275" w14:textId="77777777" w:rsidR="00650950" w:rsidRDefault="00AB19B6">
            <w:pPr>
              <w:pStyle w:val="TableParagraph"/>
              <w:ind w:left="562"/>
              <w:rPr>
                <w:sz w:val="20"/>
                <w:szCs w:val="20"/>
                <w:lang w:val="da-DK"/>
              </w:rPr>
            </w:pPr>
            <w:r>
              <w:rPr>
                <w:sz w:val="20"/>
                <w:szCs w:val="20"/>
                <w:lang w:val="da-DK"/>
              </w:rPr>
              <w:t>Fald i hæmoglobin</w:t>
            </w:r>
            <w:r>
              <w:rPr>
                <w:sz w:val="20"/>
                <w:szCs w:val="20"/>
                <w:vertAlign w:val="superscript"/>
                <w:lang w:val="da-DK"/>
              </w:rPr>
              <w:t>†±</w:t>
            </w:r>
          </w:p>
        </w:tc>
        <w:tc>
          <w:tcPr>
            <w:tcW w:w="1698" w:type="pct"/>
            <w:tcBorders>
              <w:top w:val="single" w:sz="4" w:space="0" w:color="auto"/>
              <w:left w:val="single" w:sz="4" w:space="0" w:color="auto"/>
              <w:bottom w:val="single" w:sz="4" w:space="0" w:color="auto"/>
              <w:right w:val="single" w:sz="4" w:space="0" w:color="auto"/>
            </w:tcBorders>
            <w:vAlign w:val="center"/>
          </w:tcPr>
          <w:p w14:paraId="6A3AAC89" w14:textId="77777777" w:rsidR="00650950" w:rsidRDefault="00AB19B6">
            <w:pPr>
              <w:pStyle w:val="TableParagraph"/>
              <w:ind w:right="60"/>
              <w:rPr>
                <w:sz w:val="20"/>
                <w:szCs w:val="20"/>
                <w:lang w:val="da-DK"/>
              </w:rPr>
            </w:pPr>
            <w:r>
              <w:rPr>
                <w:sz w:val="20"/>
                <w:szCs w:val="20"/>
                <w:lang w:val="da-DK"/>
              </w:rPr>
              <w:t>Meget almindelig (26)</w:t>
            </w:r>
          </w:p>
        </w:tc>
        <w:tc>
          <w:tcPr>
            <w:tcW w:w="829" w:type="pct"/>
            <w:tcBorders>
              <w:left w:val="single" w:sz="4" w:space="0" w:color="auto"/>
              <w:bottom w:val="single" w:sz="4" w:space="0" w:color="000000"/>
              <w:right w:val="single" w:sz="4" w:space="0" w:color="000000"/>
            </w:tcBorders>
            <w:vAlign w:val="center"/>
          </w:tcPr>
          <w:p w14:paraId="67FA0026" w14:textId="77777777" w:rsidR="00650950" w:rsidRDefault="00AB19B6">
            <w:pPr>
              <w:pStyle w:val="TableParagraph"/>
              <w:ind w:left="10"/>
              <w:jc w:val="center"/>
              <w:rPr>
                <w:kern w:val="24"/>
                <w:sz w:val="20"/>
                <w:szCs w:val="20"/>
                <w:lang w:val="da-DK"/>
              </w:rPr>
            </w:pPr>
            <w:r>
              <w:rPr>
                <w:kern w:val="24"/>
                <w:sz w:val="20"/>
                <w:szCs w:val="20"/>
                <w:lang w:val="da-DK"/>
              </w:rPr>
              <w:t>4</w:t>
            </w:r>
          </w:p>
        </w:tc>
      </w:tr>
    </w:tbl>
    <w:p w14:paraId="69D067F4" w14:textId="77777777" w:rsidR="00650950" w:rsidRDefault="00AB19B6">
      <w:pPr>
        <w:spacing w:line="240" w:lineRule="auto"/>
        <w:rPr>
          <w:sz w:val="18"/>
          <w:szCs w:val="18"/>
          <w:lang w:val="da-DK"/>
        </w:rPr>
      </w:pPr>
      <w:r>
        <w:rPr>
          <w:sz w:val="18"/>
          <w:szCs w:val="18"/>
          <w:lang w:val="da-DK" w:eastAsia="zh-CN"/>
        </w:rPr>
        <w:t>* Vurderingen af grader er baseret på National Cancer Institute Common Terminology Criteria for Adverse Events (NCI-CTCAE), version 4.03.</w:t>
      </w:r>
    </w:p>
    <w:p w14:paraId="7B30DD45" w14:textId="77777777" w:rsidR="00650950" w:rsidRDefault="00AB19B6">
      <w:pPr>
        <w:tabs>
          <w:tab w:val="clear" w:pos="567"/>
        </w:tabs>
        <w:suppressAutoHyphens w:val="0"/>
        <w:spacing w:line="240" w:lineRule="auto"/>
        <w:rPr>
          <w:rFonts w:eastAsia="SimSun"/>
          <w:sz w:val="18"/>
          <w:szCs w:val="18"/>
          <w:lang w:val="da-DK" w:eastAsia="en-GB"/>
        </w:rPr>
      </w:pPr>
      <w:r>
        <w:rPr>
          <w:rFonts w:eastAsia="SimSun"/>
          <w:sz w:val="18"/>
          <w:szCs w:val="18"/>
          <w:vertAlign w:val="superscript"/>
          <w:lang w:val="da-DK" w:eastAsia="en-GB"/>
        </w:rPr>
        <w:t>†</w:t>
      </w:r>
      <w:r>
        <w:rPr>
          <w:rFonts w:eastAsia="SimSun"/>
          <w:sz w:val="18"/>
          <w:szCs w:val="18"/>
          <w:lang w:val="da-DK" w:eastAsia="en-GB"/>
        </w:rPr>
        <w:t xml:space="preserve"> Baseret på laboratoriemålinger.</w:t>
      </w:r>
    </w:p>
    <w:p w14:paraId="1CA593E8" w14:textId="77777777" w:rsidR="00650950" w:rsidRDefault="00AB19B6">
      <w:pPr>
        <w:tabs>
          <w:tab w:val="clear" w:pos="567"/>
        </w:tabs>
        <w:suppressAutoHyphens w:val="0"/>
        <w:spacing w:line="240" w:lineRule="auto"/>
        <w:rPr>
          <w:rFonts w:eastAsia="SimSun"/>
          <w:sz w:val="18"/>
          <w:szCs w:val="18"/>
          <w:lang w:val="da-DK" w:eastAsia="en-GB"/>
        </w:rPr>
      </w:pPr>
      <w:r>
        <w:rPr>
          <w:rFonts w:eastAsia="SimSun"/>
          <w:b/>
          <w:color w:val="000000"/>
          <w:kern w:val="24"/>
          <w:sz w:val="18"/>
          <w:szCs w:val="18"/>
          <w:vertAlign w:val="superscript"/>
          <w:lang w:val="da-DK" w:eastAsia="en-GB"/>
        </w:rPr>
        <w:t xml:space="preserve">± </w:t>
      </w:r>
      <w:r>
        <w:rPr>
          <w:rFonts w:eastAsia="SimSun"/>
          <w:bCs/>
          <w:color w:val="000000"/>
          <w:kern w:val="24"/>
          <w:sz w:val="18"/>
          <w:szCs w:val="18"/>
          <w:lang w:val="da-DK" w:eastAsia="en-GB"/>
        </w:rPr>
        <w:t>Procentsatser er baseret på antallet af patienter med både baseline og mindst én vurdering tilgængelig efter baseline.</w:t>
      </w:r>
    </w:p>
    <w:p w14:paraId="1727FE3B" w14:textId="77777777" w:rsidR="00650950" w:rsidRDefault="00AB19B6">
      <w:pPr>
        <w:spacing w:line="240" w:lineRule="auto"/>
        <w:rPr>
          <w:sz w:val="18"/>
          <w:szCs w:val="18"/>
          <w:lang w:val="da-DK"/>
        </w:rPr>
      </w:pPr>
      <w:r>
        <w:rPr>
          <w:sz w:val="18"/>
          <w:szCs w:val="18"/>
          <w:vertAlign w:val="superscript"/>
          <w:lang w:val="da-DK"/>
        </w:rPr>
        <w:t>§</w:t>
      </w:r>
      <w:r>
        <w:rPr>
          <w:sz w:val="18"/>
          <w:szCs w:val="18"/>
          <w:lang w:val="da-DK"/>
        </w:rPr>
        <w:t xml:space="preserve"> Omfatter flere bivirkningstermer</w:t>
      </w:r>
    </w:p>
    <w:p w14:paraId="7450D3D4" w14:textId="77777777" w:rsidR="00650950" w:rsidRDefault="00AB19B6">
      <w:pPr>
        <w:spacing w:line="240" w:lineRule="auto"/>
        <w:rPr>
          <w:szCs w:val="22"/>
          <w:lang w:val="da-DK"/>
        </w:rPr>
      </w:pPr>
      <w:r>
        <w:rPr>
          <w:sz w:val="18"/>
          <w:szCs w:val="18"/>
          <w:vertAlign w:val="superscript"/>
          <w:lang w:val="da-DK"/>
        </w:rPr>
        <w:t>#</w:t>
      </w:r>
      <w:r>
        <w:rPr>
          <w:sz w:val="18"/>
          <w:szCs w:val="18"/>
          <w:lang w:val="da-DK"/>
        </w:rPr>
        <w:t xml:space="preserve"> Inkluderer hændelser med dødeligt udfald.</w:t>
      </w:r>
    </w:p>
    <w:bookmarkEnd w:id="1"/>
    <w:p w14:paraId="5BDB6745" w14:textId="77777777" w:rsidR="00650950" w:rsidRDefault="00650950">
      <w:pPr>
        <w:widowControl w:val="0"/>
        <w:suppressAutoHyphens w:val="0"/>
        <w:spacing w:line="240" w:lineRule="auto"/>
        <w:rPr>
          <w:szCs w:val="22"/>
          <w:lang w:val="da-DK"/>
        </w:rPr>
      </w:pPr>
    </w:p>
    <w:p w14:paraId="0B15BAA1" w14:textId="77777777" w:rsidR="00650950" w:rsidRDefault="00AB19B6">
      <w:pPr>
        <w:pStyle w:val="1"/>
        <w:keepLines/>
        <w:ind w:left="1112" w:hanging="1140"/>
        <w:rPr>
          <w:rFonts w:ascii="Times New Roman" w:hAnsi="Times New Roman" w:cs="Times New Roman"/>
        </w:rPr>
      </w:pPr>
      <w:r>
        <w:rPr>
          <w:rFonts w:ascii="Times New Roman" w:hAnsi="Times New Roman" w:cs="Times New Roman"/>
        </w:rPr>
        <w:lastRenderedPageBreak/>
        <w:t>Tabel 4:</w:t>
      </w:r>
      <w:r>
        <w:rPr>
          <w:rFonts w:ascii="Times New Roman" w:hAnsi="Times New Roman" w:cs="Times New Roman"/>
        </w:rPr>
        <w:tab/>
        <w:t>Rapporterede bivirkninger ved zanubrutinib i kombination med obinutuzumab i ROSEWOOD-studiet (BGB</w:t>
      </w:r>
      <w:r>
        <w:rPr>
          <w:rFonts w:ascii="Times New Roman" w:hAnsi="Times New Roman" w:cs="Times New Roman"/>
        </w:rPr>
        <w:noBreakHyphen/>
        <w:t>3111</w:t>
      </w:r>
      <w:r>
        <w:rPr>
          <w:rFonts w:ascii="Times New Roman" w:hAnsi="Times New Roman" w:cs="Times New Roman"/>
        </w:rPr>
        <w:noBreakHyphen/>
        <w:t>212) hos patienter med follikulært lymfom (n=143)</w:t>
      </w:r>
    </w:p>
    <w:p w14:paraId="5BA56FEE" w14:textId="77777777" w:rsidR="00650950" w:rsidRDefault="00650950">
      <w:pPr>
        <w:keepNext/>
        <w:spacing w:line="240" w:lineRule="auto"/>
        <w:rPr>
          <w:lang w:val="da-DK"/>
        </w:rPr>
      </w:pPr>
    </w:p>
    <w:tbl>
      <w:tblPr>
        <w:tblStyle w:val="TableGrid"/>
        <w:tblW w:w="5471" w:type="pct"/>
        <w:tblLook w:val="04A0" w:firstRow="1" w:lastRow="0" w:firstColumn="1" w:lastColumn="0" w:noHBand="0" w:noVBand="1"/>
      </w:tblPr>
      <w:tblGrid>
        <w:gridCol w:w="2677"/>
        <w:gridCol w:w="3573"/>
        <w:gridCol w:w="2590"/>
        <w:gridCol w:w="1073"/>
      </w:tblGrid>
      <w:tr w:rsidR="00650950" w14:paraId="5258922B" w14:textId="77777777">
        <w:trPr>
          <w:trHeight w:val="612"/>
        </w:trPr>
        <w:tc>
          <w:tcPr>
            <w:tcW w:w="1251" w:type="pct"/>
            <w:vMerge w:val="restart"/>
            <w:shd w:val="clear" w:color="auto" w:fill="auto"/>
            <w:noWrap/>
            <w:vAlign w:val="center"/>
          </w:tcPr>
          <w:p w14:paraId="74C3D533" w14:textId="77777777" w:rsidR="00650950" w:rsidRDefault="00AB19B6">
            <w:pPr>
              <w:keepNext/>
              <w:tabs>
                <w:tab w:val="clear" w:pos="567"/>
              </w:tabs>
              <w:spacing w:line="240" w:lineRule="auto"/>
              <w:rPr>
                <w:rFonts w:eastAsia="SimSun"/>
                <w:b/>
                <w:bCs/>
                <w:color w:val="000000"/>
                <w:sz w:val="20"/>
                <w:lang w:val="da-DK" w:eastAsia="en-GB"/>
              </w:rPr>
            </w:pPr>
            <w:r>
              <w:rPr>
                <w:rFonts w:eastAsia="SimSun"/>
                <w:b/>
                <w:bCs/>
                <w:color w:val="000000"/>
                <w:sz w:val="20"/>
                <w:lang w:val="da-DK" w:eastAsia="en-GB"/>
              </w:rPr>
              <w:t xml:space="preserve">MedDRA systemorganklasse </w:t>
            </w:r>
          </w:p>
        </w:tc>
        <w:tc>
          <w:tcPr>
            <w:tcW w:w="1868" w:type="pct"/>
            <w:vMerge w:val="restart"/>
            <w:shd w:val="clear" w:color="auto" w:fill="auto"/>
            <w:noWrap/>
            <w:vAlign w:val="center"/>
          </w:tcPr>
          <w:p w14:paraId="17D6FA45" w14:textId="77777777" w:rsidR="00650950" w:rsidRDefault="00AB19B6">
            <w:pPr>
              <w:keepNext/>
              <w:tabs>
                <w:tab w:val="clear" w:pos="567"/>
              </w:tabs>
              <w:spacing w:line="240" w:lineRule="auto"/>
              <w:rPr>
                <w:rFonts w:eastAsia="SimSun"/>
                <w:b/>
                <w:bCs/>
                <w:color w:val="000000"/>
                <w:sz w:val="20"/>
                <w:lang w:val="da-DK" w:eastAsia="en-GB"/>
              </w:rPr>
            </w:pPr>
            <w:r>
              <w:rPr>
                <w:rFonts w:eastAsia="SimSun"/>
                <w:b/>
                <w:bCs/>
                <w:color w:val="000000"/>
                <w:sz w:val="20"/>
                <w:lang w:val="da-DK" w:eastAsia="en-GB"/>
              </w:rPr>
              <w:t>MedDRA-termer</w:t>
            </w:r>
          </w:p>
        </w:tc>
        <w:tc>
          <w:tcPr>
            <w:tcW w:w="1881" w:type="pct"/>
            <w:gridSpan w:val="2"/>
            <w:shd w:val="clear" w:color="auto" w:fill="auto"/>
            <w:vAlign w:val="center"/>
          </w:tcPr>
          <w:p w14:paraId="2D4BDC8B" w14:textId="77777777" w:rsidR="00650950" w:rsidRDefault="00650950">
            <w:pPr>
              <w:keepNext/>
              <w:tabs>
                <w:tab w:val="clear" w:pos="567"/>
              </w:tabs>
              <w:spacing w:line="240" w:lineRule="auto"/>
              <w:jc w:val="center"/>
              <w:rPr>
                <w:rFonts w:eastAsia="SimSun"/>
                <w:b/>
                <w:bCs/>
                <w:sz w:val="20"/>
                <w:lang w:val="da-DK" w:eastAsia="en-GB"/>
              </w:rPr>
            </w:pPr>
          </w:p>
        </w:tc>
      </w:tr>
      <w:tr w:rsidR="00650950" w14:paraId="13A381F9" w14:textId="77777777">
        <w:trPr>
          <w:trHeight w:val="565"/>
        </w:trPr>
        <w:tc>
          <w:tcPr>
            <w:tcW w:w="1251" w:type="pct"/>
            <w:vMerge/>
            <w:shd w:val="clear" w:color="auto" w:fill="auto"/>
            <w:noWrap/>
            <w:hideMark/>
          </w:tcPr>
          <w:p w14:paraId="2AEC5503" w14:textId="77777777" w:rsidR="00650950" w:rsidRDefault="00650950">
            <w:pPr>
              <w:keepNext/>
              <w:tabs>
                <w:tab w:val="clear" w:pos="567"/>
              </w:tabs>
              <w:spacing w:line="240" w:lineRule="auto"/>
              <w:rPr>
                <w:rFonts w:eastAsia="SimSun"/>
                <w:b/>
                <w:bCs/>
                <w:color w:val="000000"/>
                <w:sz w:val="20"/>
                <w:lang w:val="da-DK" w:eastAsia="en-GB"/>
              </w:rPr>
            </w:pPr>
          </w:p>
        </w:tc>
        <w:tc>
          <w:tcPr>
            <w:tcW w:w="1868" w:type="pct"/>
            <w:vMerge/>
            <w:shd w:val="clear" w:color="auto" w:fill="auto"/>
            <w:noWrap/>
            <w:hideMark/>
          </w:tcPr>
          <w:p w14:paraId="47862251" w14:textId="77777777" w:rsidR="00650950" w:rsidRDefault="00650950">
            <w:pPr>
              <w:keepNext/>
              <w:tabs>
                <w:tab w:val="clear" w:pos="567"/>
              </w:tabs>
              <w:spacing w:line="240" w:lineRule="auto"/>
              <w:rPr>
                <w:rFonts w:eastAsia="SimSun"/>
                <w:b/>
                <w:bCs/>
                <w:sz w:val="20"/>
                <w:lang w:val="da-DK"/>
              </w:rPr>
            </w:pPr>
          </w:p>
        </w:tc>
        <w:tc>
          <w:tcPr>
            <w:tcW w:w="1372" w:type="pct"/>
            <w:shd w:val="clear" w:color="auto" w:fill="auto"/>
            <w:vAlign w:val="center"/>
            <w:hideMark/>
          </w:tcPr>
          <w:p w14:paraId="7FDF492D" w14:textId="77777777" w:rsidR="00650950" w:rsidRDefault="00AB19B6">
            <w:pPr>
              <w:keepNext/>
              <w:tabs>
                <w:tab w:val="clear" w:pos="567"/>
              </w:tabs>
              <w:spacing w:line="240" w:lineRule="auto"/>
              <w:jc w:val="center"/>
              <w:rPr>
                <w:rFonts w:eastAsia="SimSun"/>
                <w:b/>
                <w:bCs/>
                <w:sz w:val="20"/>
                <w:lang w:val="da-DK"/>
              </w:rPr>
            </w:pPr>
            <w:r>
              <w:rPr>
                <w:rFonts w:eastAsia="SimSun"/>
                <w:b/>
                <w:sz w:val="20"/>
                <w:lang w:val="da-DK" w:eastAsia="en-GB"/>
              </w:rPr>
              <w:t>Alle grader</w:t>
            </w:r>
            <w:r>
              <w:rPr>
                <w:rFonts w:eastAsia="SimSun"/>
                <w:b/>
                <w:color w:val="000000"/>
                <w:kern w:val="24"/>
                <w:sz w:val="20"/>
                <w:lang w:val="da-DK" w:eastAsia="en-GB"/>
              </w:rPr>
              <w:t>*</w:t>
            </w:r>
            <w:r>
              <w:rPr>
                <w:rFonts w:eastAsia="SimSun"/>
                <w:b/>
                <w:bCs/>
                <w:sz w:val="20"/>
                <w:lang w:val="da-DK" w:eastAsia="en-GB"/>
              </w:rPr>
              <w:t xml:space="preserve"> (%)</w:t>
            </w:r>
          </w:p>
        </w:tc>
        <w:tc>
          <w:tcPr>
            <w:tcW w:w="506" w:type="pct"/>
            <w:shd w:val="clear" w:color="auto" w:fill="auto"/>
            <w:vAlign w:val="center"/>
            <w:hideMark/>
          </w:tcPr>
          <w:p w14:paraId="340735B0" w14:textId="77777777" w:rsidR="00650950" w:rsidRDefault="00AB19B6">
            <w:pPr>
              <w:keepNext/>
              <w:tabs>
                <w:tab w:val="clear" w:pos="567"/>
              </w:tabs>
              <w:spacing w:line="240" w:lineRule="auto"/>
              <w:ind w:left="201" w:hangingChars="100" w:hanging="201"/>
              <w:jc w:val="center"/>
              <w:rPr>
                <w:rFonts w:eastAsia="SimSun"/>
                <w:b/>
                <w:bCs/>
                <w:sz w:val="20"/>
                <w:lang w:val="da-DK"/>
              </w:rPr>
            </w:pPr>
            <w:r>
              <w:rPr>
                <w:rFonts w:eastAsia="SimSun"/>
                <w:b/>
                <w:bCs/>
                <w:sz w:val="20"/>
                <w:lang w:val="da-DK" w:eastAsia="en-GB"/>
              </w:rPr>
              <w:t>Grad 3 eller høhjere (%)</w:t>
            </w:r>
          </w:p>
        </w:tc>
      </w:tr>
      <w:tr w:rsidR="00650950" w14:paraId="3DEC528D" w14:textId="77777777">
        <w:trPr>
          <w:trHeight w:val="288"/>
        </w:trPr>
        <w:tc>
          <w:tcPr>
            <w:tcW w:w="1251" w:type="pct"/>
            <w:vMerge w:val="restart"/>
            <w:shd w:val="clear" w:color="auto" w:fill="auto"/>
            <w:hideMark/>
          </w:tcPr>
          <w:p w14:paraId="02BDE98E" w14:textId="77777777" w:rsidR="00650950" w:rsidRDefault="00AB19B6">
            <w:pPr>
              <w:keepNext/>
              <w:tabs>
                <w:tab w:val="clear" w:pos="567"/>
              </w:tabs>
              <w:spacing w:line="240" w:lineRule="auto"/>
              <w:rPr>
                <w:rFonts w:eastAsia="SimSun"/>
                <w:b/>
                <w:bCs/>
                <w:color w:val="000000"/>
                <w:sz w:val="20"/>
                <w:lang w:val="da-DK" w:eastAsia="en-GB"/>
              </w:rPr>
            </w:pPr>
            <w:r>
              <w:rPr>
                <w:rFonts w:eastAsia="SimSun"/>
                <w:b/>
                <w:bCs/>
                <w:color w:val="000000"/>
                <w:sz w:val="20"/>
                <w:lang w:val="da-DK" w:eastAsia="en-GB"/>
              </w:rPr>
              <w:t>Infektioner og parasitære sygdomme</w:t>
            </w:r>
          </w:p>
        </w:tc>
        <w:tc>
          <w:tcPr>
            <w:tcW w:w="1868" w:type="pct"/>
            <w:shd w:val="clear" w:color="auto" w:fill="auto"/>
            <w:noWrap/>
            <w:vAlign w:val="center"/>
            <w:hideMark/>
          </w:tcPr>
          <w:p w14:paraId="4AB593A0" w14:textId="77777777" w:rsidR="00650950" w:rsidRDefault="00AB19B6">
            <w:pPr>
              <w:keepNext/>
              <w:tabs>
                <w:tab w:val="clear" w:pos="567"/>
              </w:tabs>
              <w:spacing w:line="240" w:lineRule="auto"/>
              <w:rPr>
                <w:rFonts w:eastAsia="SimSun"/>
                <w:color w:val="000000"/>
                <w:sz w:val="20"/>
                <w:lang w:val="da-DK" w:eastAsia="en-GB"/>
              </w:rPr>
            </w:pPr>
            <w:r>
              <w:rPr>
                <w:color w:val="000000"/>
                <w:sz w:val="20"/>
                <w:lang w:val="da-DK"/>
              </w:rPr>
              <w:t>Infektion i øvre luftveje</w:t>
            </w:r>
            <w:r>
              <w:rPr>
                <w:sz w:val="20"/>
                <w:vertAlign w:val="superscript"/>
                <w:lang w:val="da-DK"/>
              </w:rPr>
              <w:t>§#</w:t>
            </w:r>
          </w:p>
        </w:tc>
        <w:tc>
          <w:tcPr>
            <w:tcW w:w="1372" w:type="pct"/>
            <w:shd w:val="clear" w:color="auto" w:fill="auto"/>
            <w:noWrap/>
            <w:hideMark/>
          </w:tcPr>
          <w:p w14:paraId="32ED2CF5" w14:textId="77777777" w:rsidR="00650950" w:rsidRDefault="00AB19B6">
            <w:pPr>
              <w:keepNext/>
              <w:tabs>
                <w:tab w:val="clear" w:pos="567"/>
              </w:tabs>
              <w:spacing w:line="240" w:lineRule="auto"/>
              <w:rPr>
                <w:rFonts w:eastAsia="SimSun"/>
                <w:color w:val="000000"/>
                <w:sz w:val="20"/>
                <w:lang w:val="da-DK" w:eastAsia="en-GB"/>
              </w:rPr>
            </w:pPr>
            <w:r>
              <w:rPr>
                <w:rFonts w:eastAsia="SimSun"/>
                <w:color w:val="000000"/>
                <w:sz w:val="20"/>
                <w:lang w:val="da-DK" w:eastAsia="en-GB"/>
              </w:rPr>
              <w:t>Meget almindelig (14)</w:t>
            </w:r>
          </w:p>
        </w:tc>
        <w:tc>
          <w:tcPr>
            <w:tcW w:w="506" w:type="pct"/>
            <w:shd w:val="clear" w:color="auto" w:fill="auto"/>
            <w:noWrap/>
            <w:hideMark/>
          </w:tcPr>
          <w:p w14:paraId="4FE27697" w14:textId="77777777" w:rsidR="00650950" w:rsidRDefault="00AB19B6">
            <w:pPr>
              <w:keepNext/>
              <w:tabs>
                <w:tab w:val="clear" w:pos="567"/>
              </w:tabs>
              <w:spacing w:line="240" w:lineRule="auto"/>
              <w:jc w:val="center"/>
              <w:rPr>
                <w:rFonts w:eastAsia="SimSun"/>
                <w:color w:val="000000"/>
                <w:sz w:val="20"/>
                <w:lang w:val="da-DK" w:eastAsia="en-GB"/>
              </w:rPr>
            </w:pPr>
            <w:r>
              <w:rPr>
                <w:rFonts w:eastAsia="SimSun"/>
                <w:color w:val="000000"/>
                <w:sz w:val="20"/>
                <w:lang w:val="da-DK" w:eastAsia="en-GB"/>
              </w:rPr>
              <w:t>&lt; 1</w:t>
            </w:r>
          </w:p>
        </w:tc>
      </w:tr>
      <w:tr w:rsidR="00650950" w14:paraId="0C875B78" w14:textId="77777777">
        <w:trPr>
          <w:trHeight w:val="288"/>
        </w:trPr>
        <w:tc>
          <w:tcPr>
            <w:tcW w:w="1251" w:type="pct"/>
            <w:vMerge/>
            <w:shd w:val="clear" w:color="auto" w:fill="auto"/>
            <w:hideMark/>
          </w:tcPr>
          <w:p w14:paraId="2E27C0F1" w14:textId="77777777" w:rsidR="00650950" w:rsidRDefault="00650950">
            <w:pPr>
              <w:keepNext/>
              <w:tabs>
                <w:tab w:val="clear" w:pos="567"/>
              </w:tabs>
              <w:spacing w:line="240" w:lineRule="auto"/>
              <w:rPr>
                <w:rFonts w:eastAsia="SimSun"/>
                <w:b/>
                <w:bCs/>
                <w:color w:val="000000"/>
                <w:sz w:val="20"/>
                <w:lang w:val="da-DK" w:eastAsia="en-GB"/>
              </w:rPr>
            </w:pPr>
          </w:p>
        </w:tc>
        <w:tc>
          <w:tcPr>
            <w:tcW w:w="1868" w:type="pct"/>
            <w:shd w:val="clear" w:color="auto" w:fill="auto"/>
            <w:noWrap/>
            <w:hideMark/>
          </w:tcPr>
          <w:p w14:paraId="4621AF99" w14:textId="77777777" w:rsidR="00650950" w:rsidRDefault="00AB19B6">
            <w:pPr>
              <w:keepNext/>
              <w:tabs>
                <w:tab w:val="clear" w:pos="567"/>
              </w:tabs>
              <w:spacing w:line="240" w:lineRule="auto"/>
              <w:rPr>
                <w:rFonts w:eastAsia="SimSun"/>
                <w:color w:val="000000"/>
                <w:sz w:val="20"/>
                <w:lang w:val="da-DK" w:eastAsia="en-GB"/>
              </w:rPr>
            </w:pPr>
            <w:r>
              <w:rPr>
                <w:rFonts w:eastAsia="SimSun"/>
                <w:color w:val="000000"/>
                <w:sz w:val="20"/>
                <w:lang w:val="da-DK" w:eastAsia="en-GB"/>
              </w:rPr>
              <w:t xml:space="preserve">Pneumoni </w:t>
            </w:r>
            <w:r>
              <w:rPr>
                <w:rFonts w:eastAsia="SimSun"/>
                <w:color w:val="000000"/>
                <w:sz w:val="20"/>
                <w:vertAlign w:val="superscript"/>
                <w:lang w:val="da-DK" w:eastAsia="en-GB"/>
              </w:rPr>
              <w:t>§#</w:t>
            </w:r>
          </w:p>
        </w:tc>
        <w:tc>
          <w:tcPr>
            <w:tcW w:w="1372" w:type="pct"/>
            <w:shd w:val="clear" w:color="auto" w:fill="auto"/>
            <w:noWrap/>
            <w:hideMark/>
          </w:tcPr>
          <w:p w14:paraId="155A5674" w14:textId="77777777" w:rsidR="00650950" w:rsidRDefault="00AB19B6">
            <w:pPr>
              <w:keepNext/>
              <w:tabs>
                <w:tab w:val="clear" w:pos="567"/>
              </w:tabs>
              <w:spacing w:line="240" w:lineRule="auto"/>
              <w:rPr>
                <w:rFonts w:eastAsia="SimSun"/>
                <w:color w:val="000000"/>
                <w:sz w:val="20"/>
                <w:lang w:val="da-DK" w:eastAsia="en-GB"/>
              </w:rPr>
            </w:pPr>
            <w:r>
              <w:rPr>
                <w:rFonts w:eastAsia="SimSun"/>
                <w:color w:val="000000"/>
                <w:sz w:val="20"/>
                <w:lang w:val="da-DK" w:eastAsia="en-GB"/>
              </w:rPr>
              <w:t>Meget almindelig (20)</w:t>
            </w:r>
          </w:p>
        </w:tc>
        <w:tc>
          <w:tcPr>
            <w:tcW w:w="506" w:type="pct"/>
            <w:shd w:val="clear" w:color="auto" w:fill="auto"/>
            <w:noWrap/>
            <w:hideMark/>
          </w:tcPr>
          <w:p w14:paraId="45B359C3" w14:textId="77777777" w:rsidR="00650950" w:rsidRDefault="00AB19B6">
            <w:pPr>
              <w:keepNext/>
              <w:tabs>
                <w:tab w:val="clear" w:pos="567"/>
              </w:tabs>
              <w:spacing w:line="240" w:lineRule="auto"/>
              <w:jc w:val="center"/>
              <w:rPr>
                <w:rFonts w:eastAsia="SimSun"/>
                <w:color w:val="000000"/>
                <w:sz w:val="20"/>
                <w:lang w:val="da-DK" w:eastAsia="en-GB"/>
              </w:rPr>
            </w:pPr>
            <w:r>
              <w:rPr>
                <w:rFonts w:eastAsia="SimSun"/>
                <w:color w:val="000000"/>
                <w:sz w:val="20"/>
                <w:lang w:val="da-DK" w:eastAsia="en-GB"/>
              </w:rPr>
              <w:t>15</w:t>
            </w:r>
          </w:p>
        </w:tc>
      </w:tr>
      <w:tr w:rsidR="00650950" w14:paraId="74021F56" w14:textId="77777777">
        <w:trPr>
          <w:trHeight w:val="288"/>
        </w:trPr>
        <w:tc>
          <w:tcPr>
            <w:tcW w:w="1251" w:type="pct"/>
            <w:vMerge/>
            <w:shd w:val="clear" w:color="auto" w:fill="auto"/>
            <w:hideMark/>
          </w:tcPr>
          <w:p w14:paraId="3FCCC4F7" w14:textId="77777777" w:rsidR="00650950" w:rsidRDefault="00650950">
            <w:pPr>
              <w:keepNext/>
              <w:tabs>
                <w:tab w:val="clear" w:pos="567"/>
              </w:tabs>
              <w:spacing w:line="240" w:lineRule="auto"/>
              <w:rPr>
                <w:rFonts w:eastAsia="SimSun"/>
                <w:b/>
                <w:bCs/>
                <w:color w:val="000000"/>
                <w:sz w:val="20"/>
                <w:lang w:val="da-DK" w:eastAsia="en-GB"/>
              </w:rPr>
            </w:pPr>
          </w:p>
        </w:tc>
        <w:tc>
          <w:tcPr>
            <w:tcW w:w="1868" w:type="pct"/>
            <w:shd w:val="clear" w:color="auto" w:fill="auto"/>
            <w:noWrap/>
            <w:hideMark/>
          </w:tcPr>
          <w:p w14:paraId="2DACFE50" w14:textId="77777777" w:rsidR="00650950" w:rsidRDefault="00AB19B6">
            <w:pPr>
              <w:keepNext/>
              <w:widowControl w:val="0"/>
              <w:suppressAutoHyphens/>
              <w:spacing w:line="240" w:lineRule="auto"/>
              <w:ind w:firstLine="567"/>
              <w:rPr>
                <w:rFonts w:eastAsia="SimSun"/>
                <w:color w:val="000000"/>
                <w:sz w:val="20"/>
                <w:lang w:val="da-DK" w:eastAsia="en-GB"/>
              </w:rPr>
            </w:pPr>
            <w:r>
              <w:rPr>
                <w:sz w:val="20"/>
                <w:lang w:val="da-DK"/>
              </w:rPr>
              <w:t>Pneumoni</w:t>
            </w:r>
          </w:p>
        </w:tc>
        <w:tc>
          <w:tcPr>
            <w:tcW w:w="1372" w:type="pct"/>
            <w:shd w:val="clear" w:color="auto" w:fill="auto"/>
            <w:noWrap/>
            <w:hideMark/>
          </w:tcPr>
          <w:p w14:paraId="60A520F2" w14:textId="77777777" w:rsidR="00650950" w:rsidRDefault="00AB19B6">
            <w:pPr>
              <w:keepNext/>
              <w:tabs>
                <w:tab w:val="clear" w:pos="567"/>
              </w:tabs>
              <w:spacing w:line="240" w:lineRule="auto"/>
              <w:rPr>
                <w:rFonts w:eastAsia="SimSun"/>
                <w:color w:val="000000"/>
                <w:sz w:val="20"/>
                <w:lang w:val="da-DK" w:eastAsia="en-GB"/>
              </w:rPr>
            </w:pPr>
            <w:r>
              <w:rPr>
                <w:rFonts w:eastAsia="SimSun"/>
                <w:color w:val="000000"/>
                <w:sz w:val="20"/>
                <w:lang w:val="da-DK" w:eastAsia="en-GB"/>
              </w:rPr>
              <w:t>Meget almindelig (13)</w:t>
            </w:r>
          </w:p>
        </w:tc>
        <w:tc>
          <w:tcPr>
            <w:tcW w:w="506" w:type="pct"/>
            <w:shd w:val="clear" w:color="auto" w:fill="auto"/>
            <w:noWrap/>
            <w:hideMark/>
          </w:tcPr>
          <w:p w14:paraId="39EDD49B" w14:textId="77777777" w:rsidR="00650950" w:rsidRDefault="00AB19B6">
            <w:pPr>
              <w:keepNext/>
              <w:tabs>
                <w:tab w:val="clear" w:pos="567"/>
              </w:tabs>
              <w:spacing w:line="240" w:lineRule="auto"/>
              <w:jc w:val="center"/>
              <w:rPr>
                <w:rFonts w:eastAsia="SimSun"/>
                <w:color w:val="000000"/>
                <w:sz w:val="20"/>
                <w:lang w:val="da-DK" w:eastAsia="en-GB"/>
              </w:rPr>
            </w:pPr>
            <w:r>
              <w:rPr>
                <w:rFonts w:eastAsia="SimSun"/>
                <w:color w:val="000000"/>
                <w:sz w:val="20"/>
                <w:lang w:val="da-DK" w:eastAsia="en-GB"/>
              </w:rPr>
              <w:t>11</w:t>
            </w:r>
          </w:p>
        </w:tc>
      </w:tr>
      <w:tr w:rsidR="00650950" w14:paraId="09CDEF9D" w14:textId="77777777">
        <w:trPr>
          <w:trHeight w:val="288"/>
        </w:trPr>
        <w:tc>
          <w:tcPr>
            <w:tcW w:w="1251" w:type="pct"/>
            <w:vMerge/>
            <w:shd w:val="clear" w:color="auto" w:fill="auto"/>
            <w:hideMark/>
          </w:tcPr>
          <w:p w14:paraId="10792F11" w14:textId="77777777" w:rsidR="00650950" w:rsidRDefault="00650950">
            <w:pPr>
              <w:tabs>
                <w:tab w:val="clear" w:pos="567"/>
              </w:tabs>
              <w:spacing w:line="240" w:lineRule="auto"/>
              <w:rPr>
                <w:rFonts w:eastAsia="SimSun"/>
                <w:b/>
                <w:bCs/>
                <w:color w:val="000000"/>
                <w:sz w:val="20"/>
                <w:lang w:val="da-DK" w:eastAsia="en-GB"/>
              </w:rPr>
            </w:pPr>
          </w:p>
        </w:tc>
        <w:tc>
          <w:tcPr>
            <w:tcW w:w="1868" w:type="pct"/>
            <w:shd w:val="clear" w:color="auto" w:fill="auto"/>
            <w:noWrap/>
            <w:hideMark/>
          </w:tcPr>
          <w:p w14:paraId="140F465E" w14:textId="77777777" w:rsidR="00650950" w:rsidRDefault="00AB19B6">
            <w:pPr>
              <w:widowControl w:val="0"/>
              <w:suppressAutoHyphens/>
              <w:spacing w:line="240" w:lineRule="auto"/>
              <w:ind w:firstLine="567"/>
              <w:rPr>
                <w:rFonts w:eastAsia="SimSun"/>
                <w:color w:val="000000"/>
                <w:sz w:val="20"/>
                <w:lang w:val="da-DK" w:eastAsia="en-GB"/>
              </w:rPr>
            </w:pPr>
            <w:r>
              <w:rPr>
                <w:sz w:val="20"/>
                <w:lang w:val="da-DK"/>
              </w:rPr>
              <w:t>Infektion i nedre luftveje</w:t>
            </w:r>
            <w:r>
              <w:rPr>
                <w:rFonts w:eastAsia="SimSun"/>
                <w:color w:val="000000"/>
                <w:sz w:val="20"/>
                <w:lang w:val="da-DK" w:eastAsia="en-GB"/>
              </w:rPr>
              <w:t xml:space="preserve"> </w:t>
            </w:r>
          </w:p>
        </w:tc>
        <w:tc>
          <w:tcPr>
            <w:tcW w:w="1372" w:type="pct"/>
            <w:shd w:val="clear" w:color="auto" w:fill="auto"/>
            <w:noWrap/>
            <w:hideMark/>
          </w:tcPr>
          <w:p w14:paraId="290B378D" w14:textId="77777777" w:rsidR="00650950" w:rsidRDefault="00AB19B6">
            <w:pPr>
              <w:tabs>
                <w:tab w:val="clear" w:pos="567"/>
              </w:tabs>
              <w:spacing w:line="240" w:lineRule="auto"/>
              <w:rPr>
                <w:rFonts w:eastAsia="SimSun"/>
                <w:color w:val="000000"/>
                <w:sz w:val="20"/>
                <w:lang w:val="da-DK" w:eastAsia="en-GB"/>
              </w:rPr>
            </w:pPr>
            <w:r>
              <w:rPr>
                <w:rFonts w:eastAsia="SimSun"/>
                <w:color w:val="000000"/>
                <w:sz w:val="20"/>
                <w:lang w:val="da-DK" w:eastAsia="en-GB"/>
              </w:rPr>
              <w:t>Almindelig (4)</w:t>
            </w:r>
          </w:p>
        </w:tc>
        <w:tc>
          <w:tcPr>
            <w:tcW w:w="506" w:type="pct"/>
            <w:shd w:val="clear" w:color="auto" w:fill="auto"/>
            <w:noWrap/>
            <w:hideMark/>
          </w:tcPr>
          <w:p w14:paraId="2E5EE6ED" w14:textId="77777777" w:rsidR="00650950" w:rsidRDefault="00AB19B6">
            <w:pPr>
              <w:tabs>
                <w:tab w:val="clear" w:pos="567"/>
              </w:tabs>
              <w:spacing w:line="240" w:lineRule="auto"/>
              <w:jc w:val="center"/>
              <w:rPr>
                <w:rFonts w:eastAsia="SimSun"/>
                <w:color w:val="000000"/>
                <w:sz w:val="20"/>
                <w:lang w:val="da-DK" w:eastAsia="en-GB"/>
              </w:rPr>
            </w:pPr>
            <w:r>
              <w:rPr>
                <w:rFonts w:eastAsia="SimSun"/>
                <w:color w:val="000000"/>
                <w:sz w:val="20"/>
                <w:lang w:val="da-DK" w:eastAsia="en-GB"/>
              </w:rPr>
              <w:t>&lt; 1</w:t>
            </w:r>
          </w:p>
        </w:tc>
      </w:tr>
      <w:tr w:rsidR="00650950" w14:paraId="52F6709B" w14:textId="77777777">
        <w:trPr>
          <w:trHeight w:val="288"/>
        </w:trPr>
        <w:tc>
          <w:tcPr>
            <w:tcW w:w="1251" w:type="pct"/>
            <w:vMerge/>
            <w:shd w:val="clear" w:color="auto" w:fill="auto"/>
            <w:hideMark/>
          </w:tcPr>
          <w:p w14:paraId="3C6E0186" w14:textId="77777777" w:rsidR="00650950" w:rsidRDefault="00650950">
            <w:pPr>
              <w:tabs>
                <w:tab w:val="clear" w:pos="567"/>
              </w:tabs>
              <w:spacing w:line="240" w:lineRule="auto"/>
              <w:rPr>
                <w:rFonts w:eastAsia="SimSun"/>
                <w:b/>
                <w:bCs/>
                <w:color w:val="000000"/>
                <w:sz w:val="20"/>
                <w:lang w:val="da-DK" w:eastAsia="en-GB"/>
              </w:rPr>
            </w:pPr>
          </w:p>
        </w:tc>
        <w:tc>
          <w:tcPr>
            <w:tcW w:w="1868" w:type="pct"/>
            <w:shd w:val="clear" w:color="auto" w:fill="auto"/>
            <w:noWrap/>
            <w:hideMark/>
          </w:tcPr>
          <w:p w14:paraId="633D40F4" w14:textId="77777777" w:rsidR="00650950" w:rsidRDefault="00AB19B6">
            <w:pPr>
              <w:tabs>
                <w:tab w:val="clear" w:pos="567"/>
              </w:tabs>
              <w:spacing w:line="240" w:lineRule="auto"/>
              <w:rPr>
                <w:rFonts w:eastAsia="SimSun"/>
                <w:color w:val="000000"/>
                <w:sz w:val="20"/>
                <w:lang w:val="da-DK" w:eastAsia="en-GB"/>
              </w:rPr>
            </w:pPr>
            <w:r>
              <w:rPr>
                <w:rFonts w:eastAsia="SimSun"/>
                <w:color w:val="000000"/>
                <w:sz w:val="20"/>
                <w:lang w:val="da-DK" w:eastAsia="en-GB"/>
              </w:rPr>
              <w:t>Urinvejsinfektion</w:t>
            </w:r>
            <w:r>
              <w:rPr>
                <w:rFonts w:eastAsia="SimSun"/>
                <w:color w:val="000000"/>
                <w:sz w:val="20"/>
                <w:vertAlign w:val="superscript"/>
                <w:lang w:val="da-DK" w:eastAsia="en-GB"/>
              </w:rPr>
              <w:t>§</w:t>
            </w:r>
          </w:p>
        </w:tc>
        <w:tc>
          <w:tcPr>
            <w:tcW w:w="1372" w:type="pct"/>
            <w:shd w:val="clear" w:color="auto" w:fill="auto"/>
            <w:noWrap/>
            <w:hideMark/>
          </w:tcPr>
          <w:p w14:paraId="3FF1B139" w14:textId="77777777" w:rsidR="00650950" w:rsidRDefault="00AB19B6">
            <w:pPr>
              <w:tabs>
                <w:tab w:val="clear" w:pos="567"/>
              </w:tabs>
              <w:spacing w:line="240" w:lineRule="auto"/>
              <w:rPr>
                <w:rFonts w:eastAsia="SimSun"/>
                <w:color w:val="000000"/>
                <w:sz w:val="20"/>
                <w:lang w:val="da-DK" w:eastAsia="en-GB"/>
              </w:rPr>
            </w:pPr>
            <w:r>
              <w:rPr>
                <w:rFonts w:eastAsia="SimSun"/>
                <w:color w:val="000000"/>
                <w:sz w:val="20"/>
                <w:lang w:val="da-DK" w:eastAsia="en-GB"/>
              </w:rPr>
              <w:t>Almindelig (10)</w:t>
            </w:r>
          </w:p>
        </w:tc>
        <w:tc>
          <w:tcPr>
            <w:tcW w:w="506" w:type="pct"/>
            <w:shd w:val="clear" w:color="auto" w:fill="auto"/>
            <w:noWrap/>
            <w:hideMark/>
          </w:tcPr>
          <w:p w14:paraId="3628B6B8" w14:textId="77777777" w:rsidR="00650950" w:rsidRDefault="00AB19B6">
            <w:pPr>
              <w:tabs>
                <w:tab w:val="clear" w:pos="567"/>
              </w:tabs>
              <w:spacing w:line="240" w:lineRule="auto"/>
              <w:jc w:val="center"/>
              <w:rPr>
                <w:rFonts w:eastAsia="SimSun"/>
                <w:color w:val="000000"/>
                <w:sz w:val="20"/>
                <w:lang w:val="da-DK" w:eastAsia="en-GB"/>
              </w:rPr>
            </w:pPr>
            <w:r>
              <w:rPr>
                <w:rFonts w:eastAsia="SimSun"/>
                <w:color w:val="000000"/>
                <w:sz w:val="20"/>
                <w:lang w:val="da-DK" w:eastAsia="en-GB"/>
              </w:rPr>
              <w:t>2</w:t>
            </w:r>
          </w:p>
        </w:tc>
      </w:tr>
      <w:tr w:rsidR="00650950" w14:paraId="0061E994" w14:textId="77777777">
        <w:trPr>
          <w:trHeight w:val="288"/>
        </w:trPr>
        <w:tc>
          <w:tcPr>
            <w:tcW w:w="1251" w:type="pct"/>
            <w:vMerge/>
            <w:tcBorders>
              <w:bottom w:val="single" w:sz="4" w:space="0" w:color="auto"/>
            </w:tcBorders>
            <w:shd w:val="clear" w:color="auto" w:fill="auto"/>
          </w:tcPr>
          <w:p w14:paraId="534ADA40" w14:textId="77777777" w:rsidR="00650950" w:rsidRDefault="00650950">
            <w:pPr>
              <w:tabs>
                <w:tab w:val="clear" w:pos="567"/>
              </w:tabs>
              <w:spacing w:line="240" w:lineRule="auto"/>
              <w:rPr>
                <w:rFonts w:eastAsia="SimSun"/>
                <w:b/>
                <w:bCs/>
                <w:color w:val="000000"/>
                <w:sz w:val="20"/>
                <w:lang w:val="da-DK" w:eastAsia="en-GB"/>
              </w:rPr>
            </w:pPr>
          </w:p>
        </w:tc>
        <w:tc>
          <w:tcPr>
            <w:tcW w:w="1868" w:type="pct"/>
            <w:shd w:val="clear" w:color="auto" w:fill="auto"/>
            <w:noWrap/>
          </w:tcPr>
          <w:p w14:paraId="79A3B152" w14:textId="77777777" w:rsidR="00650950" w:rsidRDefault="00AB19B6">
            <w:pPr>
              <w:tabs>
                <w:tab w:val="clear" w:pos="567"/>
              </w:tabs>
              <w:spacing w:line="240" w:lineRule="auto"/>
              <w:rPr>
                <w:rFonts w:eastAsia="SimSun"/>
                <w:color w:val="000000"/>
                <w:sz w:val="20"/>
                <w:lang w:val="da-DK" w:eastAsia="en-GB"/>
              </w:rPr>
            </w:pPr>
            <w:r>
              <w:rPr>
                <w:rFonts w:eastAsia="SimSun"/>
                <w:color w:val="000000"/>
                <w:sz w:val="20"/>
                <w:lang w:val="da-DK" w:eastAsia="en-GB"/>
              </w:rPr>
              <w:t>Bronchitis</w:t>
            </w:r>
          </w:p>
        </w:tc>
        <w:tc>
          <w:tcPr>
            <w:tcW w:w="1372" w:type="pct"/>
            <w:shd w:val="clear" w:color="auto" w:fill="auto"/>
            <w:noWrap/>
          </w:tcPr>
          <w:p w14:paraId="17D6A275" w14:textId="77777777" w:rsidR="00650950" w:rsidRDefault="00AB19B6">
            <w:pPr>
              <w:tabs>
                <w:tab w:val="clear" w:pos="567"/>
              </w:tabs>
              <w:spacing w:line="240" w:lineRule="auto"/>
              <w:rPr>
                <w:rFonts w:eastAsia="SimSun"/>
                <w:color w:val="000000"/>
                <w:sz w:val="20"/>
                <w:lang w:val="da-DK" w:eastAsia="en-GB"/>
              </w:rPr>
            </w:pPr>
            <w:r>
              <w:rPr>
                <w:rFonts w:eastAsia="SimSun"/>
                <w:color w:val="000000"/>
                <w:sz w:val="20"/>
                <w:lang w:val="da-DK" w:eastAsia="en-GB"/>
              </w:rPr>
              <w:t>Almindelig (2)</w:t>
            </w:r>
          </w:p>
        </w:tc>
        <w:tc>
          <w:tcPr>
            <w:tcW w:w="506" w:type="pct"/>
            <w:shd w:val="clear" w:color="auto" w:fill="auto"/>
            <w:noWrap/>
          </w:tcPr>
          <w:p w14:paraId="20232C29" w14:textId="77777777" w:rsidR="00650950" w:rsidRDefault="00AB19B6">
            <w:pPr>
              <w:tabs>
                <w:tab w:val="clear" w:pos="567"/>
              </w:tabs>
              <w:spacing w:line="240" w:lineRule="auto"/>
              <w:jc w:val="center"/>
              <w:rPr>
                <w:rFonts w:eastAsia="SimSun"/>
                <w:color w:val="000000"/>
                <w:sz w:val="20"/>
                <w:lang w:val="da-DK" w:eastAsia="en-GB"/>
              </w:rPr>
            </w:pPr>
            <w:r>
              <w:rPr>
                <w:rFonts w:eastAsia="SimSun"/>
                <w:color w:val="000000"/>
                <w:sz w:val="20"/>
                <w:lang w:val="da-DK" w:eastAsia="en-GB"/>
              </w:rPr>
              <w:t>0</w:t>
            </w:r>
          </w:p>
        </w:tc>
      </w:tr>
      <w:tr w:rsidR="00650950" w14:paraId="4550B67C" w14:textId="77777777">
        <w:trPr>
          <w:trHeight w:val="288"/>
        </w:trPr>
        <w:tc>
          <w:tcPr>
            <w:tcW w:w="1251" w:type="pct"/>
            <w:vMerge w:val="restart"/>
            <w:tcBorders>
              <w:bottom w:val="single" w:sz="4" w:space="0" w:color="auto"/>
            </w:tcBorders>
            <w:shd w:val="clear" w:color="auto" w:fill="auto"/>
            <w:hideMark/>
          </w:tcPr>
          <w:p w14:paraId="474A8D96" w14:textId="77777777" w:rsidR="00650950" w:rsidRDefault="00AB19B6">
            <w:pPr>
              <w:tabs>
                <w:tab w:val="clear" w:pos="567"/>
              </w:tabs>
              <w:spacing w:line="240" w:lineRule="auto"/>
              <w:rPr>
                <w:rFonts w:eastAsia="SimSun"/>
                <w:b/>
                <w:bCs/>
                <w:color w:val="000000"/>
                <w:sz w:val="20"/>
                <w:lang w:val="da-DK" w:eastAsia="en-GB"/>
              </w:rPr>
            </w:pPr>
            <w:r>
              <w:rPr>
                <w:rFonts w:eastAsia="SimSun"/>
                <w:b/>
                <w:bCs/>
                <w:color w:val="000000"/>
                <w:sz w:val="20"/>
                <w:lang w:val="da-DK" w:eastAsia="en-GB"/>
              </w:rPr>
              <w:t>Blod og lymfesystem</w:t>
            </w:r>
          </w:p>
        </w:tc>
        <w:tc>
          <w:tcPr>
            <w:tcW w:w="1868" w:type="pct"/>
            <w:shd w:val="clear" w:color="auto" w:fill="auto"/>
            <w:noWrap/>
            <w:hideMark/>
          </w:tcPr>
          <w:p w14:paraId="12267D87" w14:textId="77777777" w:rsidR="00650950" w:rsidRDefault="00AB19B6">
            <w:pPr>
              <w:tabs>
                <w:tab w:val="clear" w:pos="567"/>
              </w:tabs>
              <w:spacing w:line="240" w:lineRule="auto"/>
              <w:rPr>
                <w:rFonts w:eastAsia="SimSun"/>
                <w:color w:val="000000"/>
                <w:sz w:val="20"/>
                <w:lang w:val="da-DK" w:eastAsia="en-GB"/>
              </w:rPr>
            </w:pPr>
            <w:r>
              <w:rPr>
                <w:rFonts w:eastAsia="SimSun"/>
                <w:color w:val="000000"/>
                <w:sz w:val="20"/>
                <w:lang w:val="da-DK" w:eastAsia="en-GB"/>
              </w:rPr>
              <w:t>Thrombocytopeni</w:t>
            </w:r>
            <w:r>
              <w:rPr>
                <w:rFonts w:eastAsia="SimSun"/>
                <w:color w:val="000000"/>
                <w:sz w:val="20"/>
                <w:vertAlign w:val="superscript"/>
                <w:lang w:val="da-DK" w:eastAsia="en-GB"/>
              </w:rPr>
              <w:t>§</w:t>
            </w:r>
          </w:p>
        </w:tc>
        <w:tc>
          <w:tcPr>
            <w:tcW w:w="1372" w:type="pct"/>
            <w:shd w:val="clear" w:color="auto" w:fill="auto"/>
            <w:noWrap/>
            <w:hideMark/>
          </w:tcPr>
          <w:p w14:paraId="69AA5139" w14:textId="77777777" w:rsidR="00650950" w:rsidRDefault="00AB19B6">
            <w:pPr>
              <w:tabs>
                <w:tab w:val="clear" w:pos="567"/>
              </w:tabs>
              <w:spacing w:line="240" w:lineRule="auto"/>
              <w:rPr>
                <w:rFonts w:eastAsia="SimSun"/>
                <w:color w:val="000000"/>
                <w:sz w:val="20"/>
                <w:lang w:val="da-DK" w:eastAsia="en-GB"/>
              </w:rPr>
            </w:pPr>
            <w:r>
              <w:rPr>
                <w:rFonts w:eastAsia="SimSun"/>
                <w:color w:val="000000"/>
                <w:sz w:val="20"/>
                <w:lang w:val="da-DK" w:eastAsia="en-GB"/>
              </w:rPr>
              <w:t>Meget almindelig (37)</w:t>
            </w:r>
          </w:p>
        </w:tc>
        <w:tc>
          <w:tcPr>
            <w:tcW w:w="506" w:type="pct"/>
            <w:shd w:val="clear" w:color="auto" w:fill="auto"/>
            <w:noWrap/>
            <w:hideMark/>
          </w:tcPr>
          <w:p w14:paraId="45FAE5DA" w14:textId="77777777" w:rsidR="00650950" w:rsidRDefault="00AB19B6">
            <w:pPr>
              <w:tabs>
                <w:tab w:val="clear" w:pos="567"/>
              </w:tabs>
              <w:spacing w:line="240" w:lineRule="auto"/>
              <w:jc w:val="center"/>
              <w:rPr>
                <w:rFonts w:eastAsia="SimSun"/>
                <w:color w:val="000000"/>
                <w:sz w:val="20"/>
                <w:lang w:val="da-DK" w:eastAsia="en-GB"/>
              </w:rPr>
            </w:pPr>
            <w:r>
              <w:rPr>
                <w:rFonts w:eastAsia="SimSun"/>
                <w:color w:val="000000"/>
                <w:sz w:val="20"/>
                <w:lang w:val="da-DK" w:eastAsia="en-GB"/>
              </w:rPr>
              <w:t>16</w:t>
            </w:r>
          </w:p>
        </w:tc>
      </w:tr>
      <w:tr w:rsidR="00650950" w14:paraId="044C6885" w14:textId="77777777">
        <w:trPr>
          <w:trHeight w:val="288"/>
        </w:trPr>
        <w:tc>
          <w:tcPr>
            <w:tcW w:w="1251" w:type="pct"/>
            <w:vMerge/>
            <w:tcBorders>
              <w:bottom w:val="single" w:sz="4" w:space="0" w:color="auto"/>
            </w:tcBorders>
            <w:shd w:val="clear" w:color="auto" w:fill="auto"/>
            <w:hideMark/>
          </w:tcPr>
          <w:p w14:paraId="4475882A" w14:textId="77777777" w:rsidR="00650950" w:rsidRDefault="00650950">
            <w:pPr>
              <w:tabs>
                <w:tab w:val="clear" w:pos="567"/>
              </w:tabs>
              <w:spacing w:line="240" w:lineRule="auto"/>
              <w:rPr>
                <w:rFonts w:eastAsia="SimSun"/>
                <w:b/>
                <w:bCs/>
                <w:color w:val="000000"/>
                <w:sz w:val="20"/>
                <w:lang w:val="da-DK" w:eastAsia="en-GB"/>
              </w:rPr>
            </w:pPr>
          </w:p>
        </w:tc>
        <w:tc>
          <w:tcPr>
            <w:tcW w:w="1868" w:type="pct"/>
            <w:shd w:val="clear" w:color="auto" w:fill="auto"/>
            <w:noWrap/>
            <w:hideMark/>
          </w:tcPr>
          <w:p w14:paraId="6BF59A48" w14:textId="77777777" w:rsidR="00650950" w:rsidRDefault="00AB19B6">
            <w:pPr>
              <w:tabs>
                <w:tab w:val="clear" w:pos="567"/>
              </w:tabs>
              <w:spacing w:line="240" w:lineRule="auto"/>
              <w:rPr>
                <w:rFonts w:eastAsia="SimSun"/>
                <w:color w:val="000000"/>
                <w:sz w:val="20"/>
                <w:lang w:val="da-DK" w:eastAsia="en-GB"/>
              </w:rPr>
            </w:pPr>
            <w:r>
              <w:rPr>
                <w:rFonts w:eastAsia="SimSun"/>
                <w:color w:val="000000"/>
                <w:sz w:val="20"/>
                <w:lang w:val="da-DK" w:eastAsia="en-GB"/>
              </w:rPr>
              <w:t>Neutropeni</w:t>
            </w:r>
            <w:r>
              <w:rPr>
                <w:rFonts w:eastAsia="SimSun"/>
                <w:color w:val="000000"/>
                <w:sz w:val="20"/>
                <w:vertAlign w:val="superscript"/>
                <w:lang w:val="da-DK" w:eastAsia="en-GB"/>
              </w:rPr>
              <w:t>§</w:t>
            </w:r>
          </w:p>
        </w:tc>
        <w:tc>
          <w:tcPr>
            <w:tcW w:w="1372" w:type="pct"/>
            <w:shd w:val="clear" w:color="auto" w:fill="auto"/>
            <w:noWrap/>
            <w:hideMark/>
          </w:tcPr>
          <w:p w14:paraId="482CB2FE" w14:textId="77777777" w:rsidR="00650950" w:rsidRDefault="00AB19B6">
            <w:pPr>
              <w:tabs>
                <w:tab w:val="clear" w:pos="567"/>
              </w:tabs>
              <w:spacing w:line="240" w:lineRule="auto"/>
              <w:rPr>
                <w:rFonts w:eastAsia="SimSun"/>
                <w:color w:val="000000"/>
                <w:sz w:val="20"/>
                <w:lang w:val="da-DK" w:eastAsia="en-GB"/>
              </w:rPr>
            </w:pPr>
            <w:r>
              <w:rPr>
                <w:rFonts w:eastAsia="SimSun"/>
                <w:color w:val="000000"/>
                <w:sz w:val="20"/>
                <w:lang w:val="da-DK" w:eastAsia="en-GB"/>
              </w:rPr>
              <w:t>Meget almindelig (31)</w:t>
            </w:r>
          </w:p>
        </w:tc>
        <w:tc>
          <w:tcPr>
            <w:tcW w:w="506" w:type="pct"/>
            <w:shd w:val="clear" w:color="auto" w:fill="auto"/>
            <w:noWrap/>
            <w:hideMark/>
          </w:tcPr>
          <w:p w14:paraId="75DB9768" w14:textId="77777777" w:rsidR="00650950" w:rsidRDefault="00AB19B6">
            <w:pPr>
              <w:tabs>
                <w:tab w:val="clear" w:pos="567"/>
              </w:tabs>
              <w:spacing w:line="240" w:lineRule="auto"/>
              <w:jc w:val="center"/>
              <w:rPr>
                <w:rFonts w:eastAsia="SimSun"/>
                <w:color w:val="000000"/>
                <w:sz w:val="20"/>
                <w:lang w:val="da-DK" w:eastAsia="en-GB"/>
              </w:rPr>
            </w:pPr>
            <w:r>
              <w:rPr>
                <w:rFonts w:eastAsia="SimSun"/>
                <w:color w:val="000000"/>
                <w:sz w:val="20"/>
                <w:lang w:val="da-DK" w:eastAsia="en-GB"/>
              </w:rPr>
              <w:t>25</w:t>
            </w:r>
          </w:p>
        </w:tc>
      </w:tr>
      <w:tr w:rsidR="00650950" w14:paraId="5DF23CFB" w14:textId="77777777">
        <w:trPr>
          <w:trHeight w:val="288"/>
        </w:trPr>
        <w:tc>
          <w:tcPr>
            <w:tcW w:w="1251" w:type="pct"/>
            <w:vMerge/>
            <w:tcBorders>
              <w:bottom w:val="single" w:sz="4" w:space="0" w:color="auto"/>
            </w:tcBorders>
            <w:shd w:val="clear" w:color="auto" w:fill="auto"/>
            <w:hideMark/>
          </w:tcPr>
          <w:p w14:paraId="025273FD" w14:textId="77777777" w:rsidR="00650950" w:rsidRDefault="00650950">
            <w:pPr>
              <w:tabs>
                <w:tab w:val="clear" w:pos="567"/>
              </w:tabs>
              <w:spacing w:line="240" w:lineRule="auto"/>
              <w:rPr>
                <w:rFonts w:eastAsia="SimSun"/>
                <w:b/>
                <w:bCs/>
                <w:color w:val="000000"/>
                <w:sz w:val="20"/>
                <w:lang w:val="da-DK" w:eastAsia="en-GB"/>
              </w:rPr>
            </w:pPr>
          </w:p>
        </w:tc>
        <w:tc>
          <w:tcPr>
            <w:tcW w:w="1868" w:type="pct"/>
            <w:shd w:val="clear" w:color="auto" w:fill="auto"/>
            <w:noWrap/>
            <w:hideMark/>
          </w:tcPr>
          <w:p w14:paraId="303850D5" w14:textId="77777777" w:rsidR="00650950" w:rsidRDefault="00AB19B6">
            <w:pPr>
              <w:tabs>
                <w:tab w:val="clear" w:pos="567"/>
              </w:tabs>
              <w:spacing w:line="240" w:lineRule="auto"/>
              <w:rPr>
                <w:rFonts w:eastAsia="SimSun"/>
                <w:color w:val="000000"/>
                <w:sz w:val="20"/>
                <w:lang w:val="da-DK" w:eastAsia="en-GB"/>
              </w:rPr>
            </w:pPr>
            <w:r>
              <w:rPr>
                <w:rFonts w:eastAsia="SimSun"/>
                <w:color w:val="000000"/>
                <w:sz w:val="20"/>
                <w:lang w:val="da-DK" w:eastAsia="en-GB"/>
              </w:rPr>
              <w:t>Anæmi</w:t>
            </w:r>
            <w:r>
              <w:rPr>
                <w:rFonts w:eastAsia="SimSun"/>
                <w:color w:val="000000"/>
                <w:sz w:val="20"/>
                <w:vertAlign w:val="superscript"/>
                <w:lang w:val="da-DK" w:eastAsia="en-GB"/>
              </w:rPr>
              <w:t>§</w:t>
            </w:r>
          </w:p>
        </w:tc>
        <w:tc>
          <w:tcPr>
            <w:tcW w:w="1372" w:type="pct"/>
            <w:shd w:val="clear" w:color="auto" w:fill="auto"/>
            <w:noWrap/>
            <w:hideMark/>
          </w:tcPr>
          <w:p w14:paraId="7B81BD64" w14:textId="77777777" w:rsidR="00650950" w:rsidRDefault="00AB19B6">
            <w:pPr>
              <w:tabs>
                <w:tab w:val="clear" w:pos="567"/>
              </w:tabs>
              <w:spacing w:line="240" w:lineRule="auto"/>
              <w:rPr>
                <w:rFonts w:eastAsia="SimSun"/>
                <w:color w:val="000000"/>
                <w:sz w:val="20"/>
                <w:lang w:val="da-DK" w:eastAsia="en-GB"/>
              </w:rPr>
            </w:pPr>
            <w:r>
              <w:rPr>
                <w:rFonts w:eastAsia="SimSun"/>
                <w:color w:val="000000"/>
                <w:sz w:val="20"/>
                <w:lang w:val="da-DK" w:eastAsia="en-GB"/>
              </w:rPr>
              <w:t>Meget almindelig (12)</w:t>
            </w:r>
          </w:p>
        </w:tc>
        <w:tc>
          <w:tcPr>
            <w:tcW w:w="506" w:type="pct"/>
            <w:shd w:val="clear" w:color="auto" w:fill="auto"/>
            <w:noWrap/>
            <w:hideMark/>
          </w:tcPr>
          <w:p w14:paraId="3B4B9725" w14:textId="77777777" w:rsidR="00650950" w:rsidRDefault="00AB19B6">
            <w:pPr>
              <w:tabs>
                <w:tab w:val="clear" w:pos="567"/>
              </w:tabs>
              <w:spacing w:line="240" w:lineRule="auto"/>
              <w:jc w:val="center"/>
              <w:rPr>
                <w:rFonts w:eastAsia="SimSun"/>
                <w:color w:val="000000"/>
                <w:sz w:val="20"/>
                <w:lang w:val="da-DK" w:eastAsia="en-GB"/>
              </w:rPr>
            </w:pPr>
            <w:r>
              <w:rPr>
                <w:rFonts w:eastAsia="SimSun"/>
                <w:color w:val="000000"/>
                <w:sz w:val="20"/>
                <w:lang w:val="da-DK" w:eastAsia="en-GB"/>
              </w:rPr>
              <w:t>5</w:t>
            </w:r>
          </w:p>
        </w:tc>
      </w:tr>
      <w:tr w:rsidR="00650950" w14:paraId="4532D7C7" w14:textId="77777777">
        <w:trPr>
          <w:trHeight w:val="350"/>
        </w:trPr>
        <w:tc>
          <w:tcPr>
            <w:tcW w:w="1251" w:type="pct"/>
            <w:tcBorders>
              <w:top w:val="single" w:sz="4" w:space="0" w:color="auto"/>
            </w:tcBorders>
            <w:shd w:val="clear" w:color="auto" w:fill="auto"/>
            <w:hideMark/>
          </w:tcPr>
          <w:p w14:paraId="311A6185" w14:textId="77777777" w:rsidR="00650950" w:rsidRDefault="00AB19B6">
            <w:pPr>
              <w:tabs>
                <w:tab w:val="clear" w:pos="567"/>
              </w:tabs>
              <w:spacing w:line="240" w:lineRule="auto"/>
              <w:rPr>
                <w:rFonts w:eastAsia="SimSun"/>
                <w:b/>
                <w:bCs/>
                <w:color w:val="000000"/>
                <w:sz w:val="20"/>
                <w:lang w:val="da-DK" w:eastAsia="en-GB"/>
              </w:rPr>
            </w:pPr>
            <w:r>
              <w:rPr>
                <w:rFonts w:eastAsia="SimSun"/>
                <w:b/>
                <w:bCs/>
                <w:color w:val="000000"/>
                <w:sz w:val="20"/>
                <w:lang w:val="da-DK" w:eastAsia="en-GB"/>
              </w:rPr>
              <w:t>Nervesystemet</w:t>
            </w:r>
          </w:p>
        </w:tc>
        <w:tc>
          <w:tcPr>
            <w:tcW w:w="1868" w:type="pct"/>
            <w:shd w:val="clear" w:color="auto" w:fill="auto"/>
            <w:noWrap/>
            <w:hideMark/>
          </w:tcPr>
          <w:p w14:paraId="5C1BFA37" w14:textId="77777777" w:rsidR="00650950" w:rsidRDefault="00AB19B6">
            <w:pPr>
              <w:tabs>
                <w:tab w:val="clear" w:pos="567"/>
              </w:tabs>
              <w:spacing w:line="240" w:lineRule="auto"/>
              <w:rPr>
                <w:rFonts w:eastAsia="SimSun"/>
                <w:color w:val="000000"/>
                <w:sz w:val="20"/>
                <w:lang w:val="da-DK" w:eastAsia="en-GB"/>
              </w:rPr>
            </w:pPr>
            <w:r>
              <w:rPr>
                <w:rFonts w:eastAsia="SimSun"/>
                <w:color w:val="000000"/>
                <w:sz w:val="20"/>
                <w:lang w:val="da-DK" w:eastAsia="en-GB"/>
              </w:rPr>
              <w:t>Svimmelhed</w:t>
            </w:r>
            <w:r>
              <w:rPr>
                <w:rFonts w:eastAsia="SimSun"/>
                <w:color w:val="000000"/>
                <w:sz w:val="20"/>
                <w:vertAlign w:val="superscript"/>
                <w:lang w:val="da-DK" w:eastAsia="en-GB"/>
              </w:rPr>
              <w:t>§</w:t>
            </w:r>
          </w:p>
        </w:tc>
        <w:tc>
          <w:tcPr>
            <w:tcW w:w="1372" w:type="pct"/>
            <w:shd w:val="clear" w:color="auto" w:fill="auto"/>
            <w:noWrap/>
            <w:hideMark/>
          </w:tcPr>
          <w:p w14:paraId="385AF416" w14:textId="77777777" w:rsidR="00650950" w:rsidRDefault="00AB19B6">
            <w:pPr>
              <w:tabs>
                <w:tab w:val="clear" w:pos="567"/>
              </w:tabs>
              <w:spacing w:line="240" w:lineRule="auto"/>
              <w:rPr>
                <w:rFonts w:eastAsia="SimSun"/>
                <w:color w:val="000000"/>
                <w:sz w:val="20"/>
                <w:lang w:val="da-DK" w:eastAsia="en-GB"/>
              </w:rPr>
            </w:pPr>
            <w:r>
              <w:rPr>
                <w:rFonts w:eastAsia="SimSun"/>
                <w:color w:val="000000"/>
                <w:sz w:val="20"/>
                <w:lang w:val="da-DK" w:eastAsia="en-GB"/>
              </w:rPr>
              <w:t>Almindelig (4)</w:t>
            </w:r>
          </w:p>
        </w:tc>
        <w:tc>
          <w:tcPr>
            <w:tcW w:w="506" w:type="pct"/>
            <w:shd w:val="clear" w:color="auto" w:fill="auto"/>
            <w:noWrap/>
            <w:hideMark/>
          </w:tcPr>
          <w:p w14:paraId="1452BD3F" w14:textId="77777777" w:rsidR="00650950" w:rsidRDefault="00AB19B6">
            <w:pPr>
              <w:tabs>
                <w:tab w:val="clear" w:pos="567"/>
              </w:tabs>
              <w:spacing w:line="240" w:lineRule="auto"/>
              <w:jc w:val="center"/>
              <w:rPr>
                <w:rFonts w:eastAsia="SimSun"/>
                <w:color w:val="000000"/>
                <w:sz w:val="20"/>
                <w:lang w:val="da-DK" w:eastAsia="en-GB"/>
              </w:rPr>
            </w:pPr>
            <w:r>
              <w:rPr>
                <w:rFonts w:eastAsia="SimSun"/>
                <w:color w:val="000000"/>
                <w:sz w:val="20"/>
                <w:lang w:val="da-DK" w:eastAsia="en-GB"/>
              </w:rPr>
              <w:t>0</w:t>
            </w:r>
          </w:p>
        </w:tc>
      </w:tr>
      <w:tr w:rsidR="00650950" w14:paraId="3DF0B419" w14:textId="77777777">
        <w:trPr>
          <w:trHeight w:val="288"/>
        </w:trPr>
        <w:tc>
          <w:tcPr>
            <w:tcW w:w="1251" w:type="pct"/>
            <w:tcBorders>
              <w:top w:val="single" w:sz="4" w:space="0" w:color="auto"/>
            </w:tcBorders>
            <w:shd w:val="clear" w:color="auto" w:fill="auto"/>
          </w:tcPr>
          <w:p w14:paraId="4A8CC87B" w14:textId="77777777" w:rsidR="00650950" w:rsidRDefault="00AB19B6">
            <w:pPr>
              <w:tabs>
                <w:tab w:val="clear" w:pos="567"/>
              </w:tabs>
              <w:spacing w:line="240" w:lineRule="auto"/>
              <w:rPr>
                <w:rFonts w:eastAsia="SimSun"/>
                <w:b/>
                <w:bCs/>
                <w:color w:val="000000"/>
                <w:sz w:val="20"/>
                <w:lang w:val="da-DK" w:eastAsia="en-GB"/>
              </w:rPr>
            </w:pPr>
            <w:r>
              <w:rPr>
                <w:rFonts w:eastAsia="SimSun"/>
                <w:b/>
                <w:bCs/>
                <w:color w:val="000000"/>
                <w:sz w:val="20"/>
                <w:lang w:val="da-DK" w:eastAsia="en-GB"/>
              </w:rPr>
              <w:t>Hjerte</w:t>
            </w:r>
          </w:p>
        </w:tc>
        <w:tc>
          <w:tcPr>
            <w:tcW w:w="1868" w:type="pct"/>
            <w:shd w:val="clear" w:color="auto" w:fill="auto"/>
            <w:noWrap/>
          </w:tcPr>
          <w:p w14:paraId="15F3F2B3" w14:textId="77777777" w:rsidR="00650950" w:rsidRDefault="00AB19B6">
            <w:pPr>
              <w:tabs>
                <w:tab w:val="clear" w:pos="567"/>
              </w:tabs>
              <w:spacing w:line="240" w:lineRule="auto"/>
              <w:rPr>
                <w:rFonts w:eastAsia="SimSun"/>
                <w:color w:val="000000"/>
                <w:sz w:val="20"/>
                <w:lang w:val="da-DK" w:eastAsia="en-GB"/>
              </w:rPr>
            </w:pPr>
            <w:r>
              <w:rPr>
                <w:rFonts w:eastAsia="SimSun"/>
                <w:color w:val="000000"/>
                <w:sz w:val="20"/>
                <w:lang w:val="da-DK" w:eastAsia="en-GB"/>
              </w:rPr>
              <w:t>Atrieflimren og flagren</w:t>
            </w:r>
            <w:r>
              <w:rPr>
                <w:rFonts w:eastAsia="SimSun"/>
                <w:color w:val="000000"/>
                <w:sz w:val="20"/>
                <w:vertAlign w:val="superscript"/>
                <w:lang w:val="da-DK" w:eastAsia="en-GB"/>
              </w:rPr>
              <w:t>§</w:t>
            </w:r>
          </w:p>
        </w:tc>
        <w:tc>
          <w:tcPr>
            <w:tcW w:w="1372" w:type="pct"/>
            <w:shd w:val="clear" w:color="auto" w:fill="auto"/>
            <w:noWrap/>
          </w:tcPr>
          <w:p w14:paraId="4AB2729A" w14:textId="77777777" w:rsidR="00650950" w:rsidRDefault="00AB19B6">
            <w:pPr>
              <w:tabs>
                <w:tab w:val="clear" w:pos="567"/>
              </w:tabs>
              <w:spacing w:line="240" w:lineRule="auto"/>
              <w:rPr>
                <w:rFonts w:eastAsia="SimSun"/>
                <w:color w:val="000000"/>
                <w:sz w:val="20"/>
                <w:lang w:val="da-DK" w:eastAsia="en-GB"/>
              </w:rPr>
            </w:pPr>
            <w:r>
              <w:rPr>
                <w:rFonts w:eastAsia="SimSun"/>
                <w:color w:val="000000"/>
                <w:sz w:val="20"/>
                <w:lang w:val="da-DK" w:eastAsia="en-GB"/>
              </w:rPr>
              <w:t>Almindelig (3)</w:t>
            </w:r>
          </w:p>
        </w:tc>
        <w:tc>
          <w:tcPr>
            <w:tcW w:w="506" w:type="pct"/>
            <w:shd w:val="clear" w:color="auto" w:fill="auto"/>
            <w:noWrap/>
          </w:tcPr>
          <w:p w14:paraId="3AE352EA" w14:textId="77777777" w:rsidR="00650950" w:rsidRDefault="00AB19B6">
            <w:pPr>
              <w:tabs>
                <w:tab w:val="clear" w:pos="567"/>
              </w:tabs>
              <w:spacing w:line="240" w:lineRule="auto"/>
              <w:jc w:val="center"/>
              <w:rPr>
                <w:rFonts w:eastAsia="SimSun"/>
                <w:color w:val="000000"/>
                <w:sz w:val="20"/>
                <w:lang w:val="da-DK" w:eastAsia="en-GB"/>
              </w:rPr>
            </w:pPr>
            <w:r>
              <w:rPr>
                <w:rFonts w:eastAsia="SimSun"/>
                <w:color w:val="000000"/>
                <w:sz w:val="20"/>
                <w:lang w:val="da-DK" w:eastAsia="en-GB"/>
              </w:rPr>
              <w:t>1</w:t>
            </w:r>
          </w:p>
        </w:tc>
      </w:tr>
      <w:tr w:rsidR="00650950" w14:paraId="2A8220D6" w14:textId="77777777">
        <w:trPr>
          <w:trHeight w:val="288"/>
        </w:trPr>
        <w:tc>
          <w:tcPr>
            <w:tcW w:w="1251" w:type="pct"/>
            <w:vMerge w:val="restart"/>
            <w:shd w:val="clear" w:color="auto" w:fill="auto"/>
            <w:noWrap/>
            <w:hideMark/>
          </w:tcPr>
          <w:p w14:paraId="5639FBCC" w14:textId="77777777" w:rsidR="00650950" w:rsidRDefault="00AB19B6">
            <w:pPr>
              <w:tabs>
                <w:tab w:val="clear" w:pos="567"/>
              </w:tabs>
              <w:spacing w:line="240" w:lineRule="auto"/>
              <w:rPr>
                <w:rFonts w:eastAsia="SimSun"/>
                <w:b/>
                <w:bCs/>
                <w:color w:val="000000"/>
                <w:sz w:val="20"/>
                <w:lang w:val="da-DK" w:eastAsia="en-GB"/>
              </w:rPr>
            </w:pPr>
            <w:r>
              <w:rPr>
                <w:rFonts w:eastAsia="SimSun"/>
                <w:b/>
                <w:bCs/>
                <w:color w:val="000000"/>
                <w:sz w:val="20"/>
                <w:lang w:val="da-DK" w:eastAsia="en-GB"/>
              </w:rPr>
              <w:t>Vaskulære sygdomme</w:t>
            </w:r>
          </w:p>
        </w:tc>
        <w:tc>
          <w:tcPr>
            <w:tcW w:w="1868" w:type="pct"/>
            <w:shd w:val="clear" w:color="auto" w:fill="auto"/>
            <w:noWrap/>
          </w:tcPr>
          <w:p w14:paraId="097D9D5A" w14:textId="77777777" w:rsidR="00650950" w:rsidRDefault="00AB19B6">
            <w:pPr>
              <w:tabs>
                <w:tab w:val="clear" w:pos="567"/>
              </w:tabs>
              <w:spacing w:line="240" w:lineRule="auto"/>
              <w:rPr>
                <w:rFonts w:eastAsia="SimSun"/>
                <w:color w:val="000000"/>
                <w:sz w:val="20"/>
                <w:lang w:val="da-DK" w:eastAsia="en-GB"/>
              </w:rPr>
            </w:pPr>
            <w:r>
              <w:rPr>
                <w:rFonts w:eastAsia="SimSun"/>
                <w:color w:val="000000"/>
                <w:sz w:val="20"/>
                <w:lang w:val="da-DK" w:eastAsia="en-GB"/>
              </w:rPr>
              <w:t>Blødning/hæematom</w:t>
            </w:r>
            <w:r>
              <w:rPr>
                <w:rFonts w:eastAsia="SimSun"/>
                <w:color w:val="000000"/>
                <w:sz w:val="20"/>
                <w:vertAlign w:val="superscript"/>
                <w:lang w:val="da-DK" w:eastAsia="en-GB"/>
              </w:rPr>
              <w:t>§</w:t>
            </w:r>
          </w:p>
        </w:tc>
        <w:tc>
          <w:tcPr>
            <w:tcW w:w="1372" w:type="pct"/>
            <w:shd w:val="clear" w:color="auto" w:fill="auto"/>
            <w:noWrap/>
          </w:tcPr>
          <w:p w14:paraId="330A29D0" w14:textId="77777777" w:rsidR="00650950" w:rsidRDefault="00AB19B6">
            <w:pPr>
              <w:tabs>
                <w:tab w:val="clear" w:pos="567"/>
              </w:tabs>
              <w:spacing w:line="240" w:lineRule="auto"/>
              <w:rPr>
                <w:rFonts w:eastAsia="SimSun"/>
                <w:color w:val="000000"/>
                <w:sz w:val="20"/>
                <w:lang w:val="da-DK" w:eastAsia="en-GB"/>
              </w:rPr>
            </w:pPr>
            <w:r>
              <w:rPr>
                <w:rFonts w:eastAsia="SimSun"/>
                <w:color w:val="000000"/>
                <w:sz w:val="20"/>
                <w:lang w:val="da-DK" w:eastAsia="en-GB"/>
              </w:rPr>
              <w:t>Meget almindelig (16)</w:t>
            </w:r>
          </w:p>
        </w:tc>
        <w:tc>
          <w:tcPr>
            <w:tcW w:w="506" w:type="pct"/>
            <w:shd w:val="clear" w:color="auto" w:fill="auto"/>
            <w:noWrap/>
          </w:tcPr>
          <w:p w14:paraId="27F2D92B" w14:textId="77777777" w:rsidR="00650950" w:rsidRDefault="00AB19B6">
            <w:pPr>
              <w:tabs>
                <w:tab w:val="clear" w:pos="567"/>
              </w:tabs>
              <w:spacing w:line="240" w:lineRule="auto"/>
              <w:jc w:val="center"/>
              <w:rPr>
                <w:rFonts w:eastAsia="SimSun"/>
                <w:color w:val="000000"/>
                <w:sz w:val="20"/>
                <w:lang w:val="da-DK" w:eastAsia="en-GB"/>
              </w:rPr>
            </w:pPr>
            <w:r>
              <w:rPr>
                <w:rFonts w:eastAsia="SimSun"/>
                <w:color w:val="000000"/>
                <w:sz w:val="20"/>
                <w:lang w:val="da-DK" w:eastAsia="en-GB"/>
              </w:rPr>
              <w:t>&lt; 1</w:t>
            </w:r>
          </w:p>
        </w:tc>
      </w:tr>
      <w:tr w:rsidR="00650950" w14:paraId="37E0D8A7" w14:textId="77777777">
        <w:trPr>
          <w:trHeight w:val="288"/>
        </w:trPr>
        <w:tc>
          <w:tcPr>
            <w:tcW w:w="1251" w:type="pct"/>
            <w:vMerge/>
            <w:shd w:val="clear" w:color="auto" w:fill="auto"/>
          </w:tcPr>
          <w:p w14:paraId="5D327FE4" w14:textId="77777777" w:rsidR="00650950" w:rsidRDefault="00650950">
            <w:pPr>
              <w:tabs>
                <w:tab w:val="clear" w:pos="567"/>
              </w:tabs>
              <w:spacing w:line="240" w:lineRule="auto"/>
              <w:rPr>
                <w:rFonts w:eastAsia="SimSun"/>
                <w:b/>
                <w:bCs/>
                <w:color w:val="000000"/>
                <w:sz w:val="20"/>
                <w:lang w:val="da-DK" w:eastAsia="en-GB"/>
              </w:rPr>
            </w:pPr>
          </w:p>
        </w:tc>
        <w:tc>
          <w:tcPr>
            <w:tcW w:w="1868" w:type="pct"/>
            <w:shd w:val="clear" w:color="auto" w:fill="auto"/>
            <w:noWrap/>
          </w:tcPr>
          <w:p w14:paraId="756138F9" w14:textId="77777777" w:rsidR="00650950" w:rsidRDefault="00AB19B6">
            <w:pPr>
              <w:widowControl w:val="0"/>
              <w:suppressAutoHyphens/>
              <w:spacing w:line="240" w:lineRule="auto"/>
              <w:ind w:firstLine="567"/>
              <w:rPr>
                <w:rFonts w:eastAsia="SimSun"/>
                <w:color w:val="000000"/>
                <w:sz w:val="20"/>
                <w:lang w:val="da-DK" w:eastAsia="en-GB"/>
              </w:rPr>
            </w:pPr>
            <w:r>
              <w:rPr>
                <w:sz w:val="20"/>
                <w:lang w:val="da-DK"/>
              </w:rPr>
              <w:t xml:space="preserve">Epistaxis </w:t>
            </w:r>
          </w:p>
        </w:tc>
        <w:tc>
          <w:tcPr>
            <w:tcW w:w="1372" w:type="pct"/>
            <w:shd w:val="clear" w:color="auto" w:fill="auto"/>
            <w:noWrap/>
          </w:tcPr>
          <w:p w14:paraId="2DD39EEC" w14:textId="77777777" w:rsidR="00650950" w:rsidRDefault="00AB19B6">
            <w:pPr>
              <w:tabs>
                <w:tab w:val="clear" w:pos="567"/>
              </w:tabs>
              <w:spacing w:line="240" w:lineRule="auto"/>
              <w:rPr>
                <w:rFonts w:eastAsia="SimSun"/>
                <w:color w:val="000000"/>
                <w:sz w:val="20"/>
                <w:lang w:val="da-DK" w:eastAsia="en-GB"/>
              </w:rPr>
            </w:pPr>
            <w:r>
              <w:rPr>
                <w:rFonts w:eastAsia="SimSun"/>
                <w:color w:val="000000"/>
                <w:sz w:val="20"/>
                <w:lang w:val="da-DK" w:eastAsia="en-GB"/>
              </w:rPr>
              <w:t>Almindelig (5)</w:t>
            </w:r>
          </w:p>
        </w:tc>
        <w:tc>
          <w:tcPr>
            <w:tcW w:w="506" w:type="pct"/>
            <w:shd w:val="clear" w:color="auto" w:fill="auto"/>
            <w:noWrap/>
          </w:tcPr>
          <w:p w14:paraId="2A847DF5" w14:textId="77777777" w:rsidR="00650950" w:rsidRDefault="00AB19B6">
            <w:pPr>
              <w:tabs>
                <w:tab w:val="clear" w:pos="567"/>
              </w:tabs>
              <w:spacing w:line="240" w:lineRule="auto"/>
              <w:jc w:val="center"/>
              <w:rPr>
                <w:rFonts w:eastAsia="SimSun"/>
                <w:color w:val="000000"/>
                <w:sz w:val="20"/>
                <w:lang w:val="da-DK" w:eastAsia="en-GB"/>
              </w:rPr>
            </w:pPr>
            <w:r>
              <w:rPr>
                <w:rFonts w:eastAsia="SimSun"/>
                <w:color w:val="000000"/>
                <w:sz w:val="20"/>
                <w:lang w:val="da-DK" w:eastAsia="en-GB"/>
              </w:rPr>
              <w:t>0</w:t>
            </w:r>
          </w:p>
        </w:tc>
      </w:tr>
      <w:tr w:rsidR="00650950" w14:paraId="2FF81A6C" w14:textId="77777777">
        <w:trPr>
          <w:trHeight w:val="288"/>
        </w:trPr>
        <w:tc>
          <w:tcPr>
            <w:tcW w:w="1251" w:type="pct"/>
            <w:vMerge/>
            <w:shd w:val="clear" w:color="auto" w:fill="auto"/>
          </w:tcPr>
          <w:p w14:paraId="47E43E6F" w14:textId="77777777" w:rsidR="00650950" w:rsidRDefault="00650950">
            <w:pPr>
              <w:tabs>
                <w:tab w:val="clear" w:pos="567"/>
              </w:tabs>
              <w:spacing w:line="240" w:lineRule="auto"/>
              <w:rPr>
                <w:rFonts w:eastAsia="SimSun"/>
                <w:b/>
                <w:bCs/>
                <w:color w:val="000000"/>
                <w:sz w:val="20"/>
                <w:lang w:val="da-DK" w:eastAsia="en-GB"/>
              </w:rPr>
            </w:pPr>
          </w:p>
        </w:tc>
        <w:tc>
          <w:tcPr>
            <w:tcW w:w="1868" w:type="pct"/>
            <w:shd w:val="clear" w:color="auto" w:fill="auto"/>
            <w:noWrap/>
          </w:tcPr>
          <w:p w14:paraId="1A3BF1E8" w14:textId="77777777" w:rsidR="00650950" w:rsidRDefault="00AB19B6">
            <w:pPr>
              <w:widowControl w:val="0"/>
              <w:suppressAutoHyphens/>
              <w:spacing w:line="240" w:lineRule="auto"/>
              <w:ind w:firstLine="567"/>
              <w:rPr>
                <w:rFonts w:eastAsia="SimSun"/>
                <w:color w:val="000000"/>
                <w:sz w:val="20"/>
                <w:lang w:val="da-DK" w:eastAsia="en-GB"/>
              </w:rPr>
            </w:pPr>
            <w:r>
              <w:rPr>
                <w:sz w:val="20"/>
                <w:lang w:val="da-DK"/>
              </w:rPr>
              <w:t>Hæmaturi</w:t>
            </w:r>
          </w:p>
        </w:tc>
        <w:tc>
          <w:tcPr>
            <w:tcW w:w="1372" w:type="pct"/>
            <w:shd w:val="clear" w:color="auto" w:fill="auto"/>
            <w:noWrap/>
          </w:tcPr>
          <w:p w14:paraId="08BC12FF" w14:textId="77777777" w:rsidR="00650950" w:rsidRDefault="00AB19B6">
            <w:pPr>
              <w:tabs>
                <w:tab w:val="clear" w:pos="567"/>
              </w:tabs>
              <w:spacing w:line="240" w:lineRule="auto"/>
              <w:rPr>
                <w:rFonts w:eastAsia="SimSun"/>
                <w:color w:val="000000"/>
                <w:sz w:val="20"/>
                <w:lang w:val="da-DK" w:eastAsia="en-GB"/>
              </w:rPr>
            </w:pPr>
            <w:r>
              <w:rPr>
                <w:rFonts w:eastAsia="SimSun"/>
                <w:color w:val="000000"/>
                <w:sz w:val="20"/>
                <w:lang w:val="da-DK" w:eastAsia="en-GB"/>
              </w:rPr>
              <w:t>Almindelig (&lt;1)</w:t>
            </w:r>
          </w:p>
        </w:tc>
        <w:tc>
          <w:tcPr>
            <w:tcW w:w="506" w:type="pct"/>
            <w:shd w:val="clear" w:color="auto" w:fill="auto"/>
            <w:noWrap/>
          </w:tcPr>
          <w:p w14:paraId="32317F94" w14:textId="77777777" w:rsidR="00650950" w:rsidRDefault="00AB19B6">
            <w:pPr>
              <w:tabs>
                <w:tab w:val="clear" w:pos="567"/>
              </w:tabs>
              <w:spacing w:line="240" w:lineRule="auto"/>
              <w:jc w:val="center"/>
              <w:rPr>
                <w:rFonts w:eastAsia="SimSun"/>
                <w:color w:val="000000"/>
                <w:sz w:val="20"/>
                <w:lang w:val="da-DK" w:eastAsia="en-GB"/>
              </w:rPr>
            </w:pPr>
            <w:r>
              <w:rPr>
                <w:rFonts w:eastAsia="SimSun"/>
                <w:color w:val="000000"/>
                <w:sz w:val="20"/>
                <w:lang w:val="da-DK" w:eastAsia="en-GB"/>
              </w:rPr>
              <w:t>0</w:t>
            </w:r>
          </w:p>
        </w:tc>
      </w:tr>
      <w:tr w:rsidR="00650950" w14:paraId="3F76C6B6" w14:textId="77777777">
        <w:trPr>
          <w:trHeight w:val="288"/>
        </w:trPr>
        <w:tc>
          <w:tcPr>
            <w:tcW w:w="1251" w:type="pct"/>
            <w:vMerge/>
            <w:shd w:val="clear" w:color="auto" w:fill="auto"/>
            <w:hideMark/>
          </w:tcPr>
          <w:p w14:paraId="5C1A69EA" w14:textId="77777777" w:rsidR="00650950" w:rsidRDefault="00650950">
            <w:pPr>
              <w:tabs>
                <w:tab w:val="clear" w:pos="567"/>
              </w:tabs>
              <w:spacing w:line="240" w:lineRule="auto"/>
              <w:rPr>
                <w:rFonts w:eastAsia="SimSun"/>
                <w:b/>
                <w:bCs/>
                <w:color w:val="000000"/>
                <w:sz w:val="20"/>
                <w:lang w:val="da-DK" w:eastAsia="en-GB"/>
              </w:rPr>
            </w:pPr>
          </w:p>
        </w:tc>
        <w:tc>
          <w:tcPr>
            <w:tcW w:w="1868" w:type="pct"/>
            <w:shd w:val="clear" w:color="auto" w:fill="auto"/>
            <w:noWrap/>
          </w:tcPr>
          <w:p w14:paraId="7C5E1730" w14:textId="77777777" w:rsidR="00650950" w:rsidRDefault="00AB19B6">
            <w:pPr>
              <w:tabs>
                <w:tab w:val="clear" w:pos="567"/>
              </w:tabs>
              <w:spacing w:line="240" w:lineRule="auto"/>
              <w:rPr>
                <w:rFonts w:eastAsia="SimSun"/>
                <w:color w:val="000000"/>
                <w:sz w:val="20"/>
                <w:lang w:val="da-DK" w:eastAsia="en-GB"/>
              </w:rPr>
            </w:pPr>
            <w:r>
              <w:rPr>
                <w:rFonts w:eastAsia="SimSun"/>
                <w:color w:val="000000"/>
                <w:sz w:val="20"/>
                <w:lang w:val="da-DK" w:eastAsia="en-GB"/>
              </w:rPr>
              <w:t>Blå mærker</w:t>
            </w:r>
            <w:r>
              <w:rPr>
                <w:rFonts w:eastAsia="SimSun"/>
                <w:color w:val="000000"/>
                <w:sz w:val="20"/>
                <w:vertAlign w:val="superscript"/>
                <w:lang w:val="da-DK" w:eastAsia="en-GB"/>
              </w:rPr>
              <w:t>§</w:t>
            </w:r>
          </w:p>
        </w:tc>
        <w:tc>
          <w:tcPr>
            <w:tcW w:w="1372" w:type="pct"/>
            <w:shd w:val="clear" w:color="auto" w:fill="auto"/>
            <w:noWrap/>
          </w:tcPr>
          <w:p w14:paraId="40AC7CD5" w14:textId="77777777" w:rsidR="00650950" w:rsidRDefault="00AB19B6">
            <w:pPr>
              <w:tabs>
                <w:tab w:val="clear" w:pos="567"/>
              </w:tabs>
              <w:spacing w:line="240" w:lineRule="auto"/>
              <w:rPr>
                <w:rFonts w:eastAsia="SimSun"/>
                <w:color w:val="000000"/>
                <w:sz w:val="20"/>
                <w:lang w:val="da-DK" w:eastAsia="en-GB"/>
              </w:rPr>
            </w:pPr>
            <w:r>
              <w:rPr>
                <w:rFonts w:eastAsia="SimSun"/>
                <w:color w:val="000000"/>
                <w:sz w:val="20"/>
                <w:lang w:val="da-DK" w:eastAsia="en-GB"/>
              </w:rPr>
              <w:t>Meget almindelig (15)</w:t>
            </w:r>
          </w:p>
        </w:tc>
        <w:tc>
          <w:tcPr>
            <w:tcW w:w="506" w:type="pct"/>
            <w:shd w:val="clear" w:color="auto" w:fill="auto"/>
            <w:noWrap/>
          </w:tcPr>
          <w:p w14:paraId="343DBC8A" w14:textId="77777777" w:rsidR="00650950" w:rsidRDefault="00AB19B6">
            <w:pPr>
              <w:tabs>
                <w:tab w:val="clear" w:pos="567"/>
              </w:tabs>
              <w:spacing w:line="240" w:lineRule="auto"/>
              <w:jc w:val="center"/>
              <w:rPr>
                <w:rFonts w:eastAsia="SimSun"/>
                <w:color w:val="000000"/>
                <w:sz w:val="20"/>
                <w:lang w:val="da-DK" w:eastAsia="en-GB"/>
              </w:rPr>
            </w:pPr>
            <w:r>
              <w:rPr>
                <w:rFonts w:eastAsia="SimSun"/>
                <w:color w:val="000000"/>
                <w:sz w:val="20"/>
                <w:lang w:val="da-DK" w:eastAsia="en-GB"/>
              </w:rPr>
              <w:t>0</w:t>
            </w:r>
          </w:p>
        </w:tc>
      </w:tr>
      <w:tr w:rsidR="00650950" w14:paraId="1F92CC16" w14:textId="77777777">
        <w:trPr>
          <w:trHeight w:val="288"/>
        </w:trPr>
        <w:tc>
          <w:tcPr>
            <w:tcW w:w="1251" w:type="pct"/>
            <w:vMerge/>
            <w:shd w:val="clear" w:color="auto" w:fill="auto"/>
            <w:hideMark/>
          </w:tcPr>
          <w:p w14:paraId="4AB20005" w14:textId="77777777" w:rsidR="00650950" w:rsidRDefault="00650950">
            <w:pPr>
              <w:tabs>
                <w:tab w:val="clear" w:pos="567"/>
              </w:tabs>
              <w:spacing w:line="240" w:lineRule="auto"/>
              <w:rPr>
                <w:rFonts w:eastAsia="SimSun"/>
                <w:b/>
                <w:bCs/>
                <w:color w:val="000000"/>
                <w:sz w:val="20"/>
                <w:lang w:val="da-DK" w:eastAsia="en-GB"/>
              </w:rPr>
            </w:pPr>
          </w:p>
        </w:tc>
        <w:tc>
          <w:tcPr>
            <w:tcW w:w="1868" w:type="pct"/>
            <w:shd w:val="clear" w:color="auto" w:fill="auto"/>
            <w:noWrap/>
          </w:tcPr>
          <w:p w14:paraId="29B799BB" w14:textId="77777777" w:rsidR="00650950" w:rsidRDefault="00AB19B6">
            <w:pPr>
              <w:widowControl w:val="0"/>
              <w:suppressAutoHyphens/>
              <w:spacing w:line="240" w:lineRule="auto"/>
              <w:ind w:firstLine="567"/>
              <w:rPr>
                <w:rFonts w:eastAsia="SimSun"/>
                <w:color w:val="000000"/>
                <w:sz w:val="20"/>
                <w:lang w:val="da-DK" w:eastAsia="en-GB"/>
              </w:rPr>
            </w:pPr>
            <w:r>
              <w:rPr>
                <w:sz w:val="20"/>
                <w:lang w:val="da-DK"/>
              </w:rPr>
              <w:t>Kontusion</w:t>
            </w:r>
          </w:p>
        </w:tc>
        <w:tc>
          <w:tcPr>
            <w:tcW w:w="1372" w:type="pct"/>
            <w:shd w:val="clear" w:color="auto" w:fill="auto"/>
            <w:noWrap/>
          </w:tcPr>
          <w:p w14:paraId="03917394" w14:textId="77777777" w:rsidR="00650950" w:rsidRDefault="00AB19B6">
            <w:pPr>
              <w:tabs>
                <w:tab w:val="clear" w:pos="567"/>
              </w:tabs>
              <w:spacing w:line="240" w:lineRule="auto"/>
              <w:rPr>
                <w:rFonts w:eastAsia="SimSun"/>
                <w:color w:val="000000"/>
                <w:sz w:val="20"/>
                <w:lang w:val="da-DK" w:eastAsia="en-GB"/>
              </w:rPr>
            </w:pPr>
            <w:r>
              <w:rPr>
                <w:rFonts w:eastAsia="SimSun"/>
                <w:color w:val="000000"/>
                <w:sz w:val="20"/>
                <w:lang w:val="da-DK" w:eastAsia="en-GB"/>
              </w:rPr>
              <w:t>Meget almindelig (8)</w:t>
            </w:r>
          </w:p>
        </w:tc>
        <w:tc>
          <w:tcPr>
            <w:tcW w:w="506" w:type="pct"/>
            <w:shd w:val="clear" w:color="auto" w:fill="auto"/>
            <w:noWrap/>
            <w:vAlign w:val="center"/>
          </w:tcPr>
          <w:p w14:paraId="7E0BA3AB" w14:textId="77777777" w:rsidR="00650950" w:rsidRDefault="00AB19B6">
            <w:pPr>
              <w:tabs>
                <w:tab w:val="clear" w:pos="567"/>
              </w:tabs>
              <w:spacing w:line="240" w:lineRule="auto"/>
              <w:jc w:val="center"/>
              <w:rPr>
                <w:rFonts w:eastAsia="SimSun"/>
                <w:color w:val="000000"/>
                <w:sz w:val="20"/>
                <w:lang w:val="da-DK" w:eastAsia="en-GB"/>
              </w:rPr>
            </w:pPr>
            <w:r>
              <w:rPr>
                <w:rFonts w:eastAsia="SimSun"/>
                <w:color w:val="000000"/>
                <w:sz w:val="20"/>
                <w:lang w:val="da-DK" w:eastAsia="en-GB"/>
              </w:rPr>
              <w:t>0</w:t>
            </w:r>
          </w:p>
        </w:tc>
      </w:tr>
      <w:tr w:rsidR="00650950" w14:paraId="768DE43F" w14:textId="77777777">
        <w:trPr>
          <w:trHeight w:val="288"/>
        </w:trPr>
        <w:tc>
          <w:tcPr>
            <w:tcW w:w="1251" w:type="pct"/>
            <w:vMerge/>
            <w:shd w:val="clear" w:color="auto" w:fill="auto"/>
            <w:hideMark/>
          </w:tcPr>
          <w:p w14:paraId="5DAC304C" w14:textId="77777777" w:rsidR="00650950" w:rsidRDefault="00650950">
            <w:pPr>
              <w:tabs>
                <w:tab w:val="clear" w:pos="567"/>
              </w:tabs>
              <w:spacing w:line="240" w:lineRule="auto"/>
              <w:rPr>
                <w:rFonts w:eastAsia="SimSun"/>
                <w:b/>
                <w:bCs/>
                <w:color w:val="000000"/>
                <w:sz w:val="20"/>
                <w:lang w:val="da-DK" w:eastAsia="en-GB"/>
              </w:rPr>
            </w:pPr>
          </w:p>
        </w:tc>
        <w:tc>
          <w:tcPr>
            <w:tcW w:w="1868" w:type="pct"/>
            <w:shd w:val="clear" w:color="auto" w:fill="auto"/>
            <w:noWrap/>
          </w:tcPr>
          <w:p w14:paraId="31C5B850" w14:textId="77777777" w:rsidR="00650950" w:rsidRDefault="00AB19B6">
            <w:pPr>
              <w:widowControl w:val="0"/>
              <w:suppressAutoHyphens/>
              <w:spacing w:line="240" w:lineRule="auto"/>
              <w:ind w:firstLine="567"/>
              <w:rPr>
                <w:rFonts w:eastAsia="SimSun"/>
                <w:color w:val="000000"/>
                <w:sz w:val="20"/>
                <w:lang w:val="da-DK" w:eastAsia="en-GB"/>
              </w:rPr>
            </w:pPr>
            <w:r>
              <w:rPr>
                <w:sz w:val="20"/>
                <w:lang w:val="da-DK"/>
              </w:rPr>
              <w:t>Petekkier</w:t>
            </w:r>
          </w:p>
        </w:tc>
        <w:tc>
          <w:tcPr>
            <w:tcW w:w="1372" w:type="pct"/>
            <w:shd w:val="clear" w:color="auto" w:fill="auto"/>
            <w:noWrap/>
          </w:tcPr>
          <w:p w14:paraId="093CB3B3" w14:textId="77777777" w:rsidR="00650950" w:rsidRDefault="00AB19B6">
            <w:pPr>
              <w:tabs>
                <w:tab w:val="clear" w:pos="567"/>
              </w:tabs>
              <w:spacing w:line="240" w:lineRule="auto"/>
              <w:rPr>
                <w:rFonts w:eastAsia="SimSun"/>
                <w:color w:val="000000"/>
                <w:sz w:val="20"/>
                <w:lang w:val="da-DK" w:eastAsia="en-GB"/>
              </w:rPr>
            </w:pPr>
            <w:r>
              <w:rPr>
                <w:rFonts w:eastAsia="SimSun"/>
                <w:color w:val="000000"/>
                <w:sz w:val="20"/>
                <w:lang w:val="da-DK" w:eastAsia="en-GB"/>
              </w:rPr>
              <w:t>Almindelig (6)</w:t>
            </w:r>
          </w:p>
        </w:tc>
        <w:tc>
          <w:tcPr>
            <w:tcW w:w="506" w:type="pct"/>
            <w:shd w:val="clear" w:color="auto" w:fill="auto"/>
            <w:noWrap/>
            <w:vAlign w:val="center"/>
          </w:tcPr>
          <w:p w14:paraId="78C69D4F" w14:textId="77777777" w:rsidR="00650950" w:rsidRDefault="00AB19B6">
            <w:pPr>
              <w:tabs>
                <w:tab w:val="clear" w:pos="567"/>
              </w:tabs>
              <w:spacing w:line="240" w:lineRule="auto"/>
              <w:jc w:val="center"/>
              <w:rPr>
                <w:rFonts w:eastAsia="SimSun"/>
                <w:color w:val="000000"/>
                <w:sz w:val="20"/>
                <w:lang w:val="da-DK" w:eastAsia="en-GB"/>
              </w:rPr>
            </w:pPr>
            <w:r>
              <w:rPr>
                <w:rFonts w:eastAsia="SimSun"/>
                <w:color w:val="000000"/>
                <w:sz w:val="20"/>
                <w:lang w:val="da-DK" w:eastAsia="en-GB"/>
              </w:rPr>
              <w:t>0</w:t>
            </w:r>
          </w:p>
        </w:tc>
      </w:tr>
      <w:tr w:rsidR="00650950" w14:paraId="163C3202" w14:textId="77777777">
        <w:trPr>
          <w:trHeight w:val="288"/>
        </w:trPr>
        <w:tc>
          <w:tcPr>
            <w:tcW w:w="1251" w:type="pct"/>
            <w:vMerge/>
            <w:shd w:val="clear" w:color="auto" w:fill="auto"/>
          </w:tcPr>
          <w:p w14:paraId="3C7A2B2A" w14:textId="77777777" w:rsidR="00650950" w:rsidRDefault="00650950">
            <w:pPr>
              <w:tabs>
                <w:tab w:val="clear" w:pos="567"/>
              </w:tabs>
              <w:spacing w:line="240" w:lineRule="auto"/>
              <w:rPr>
                <w:rFonts w:eastAsia="SimSun"/>
                <w:b/>
                <w:bCs/>
                <w:color w:val="000000"/>
                <w:sz w:val="20"/>
                <w:lang w:val="da-DK" w:eastAsia="en-GB"/>
              </w:rPr>
            </w:pPr>
          </w:p>
        </w:tc>
        <w:tc>
          <w:tcPr>
            <w:tcW w:w="1868" w:type="pct"/>
            <w:shd w:val="clear" w:color="auto" w:fill="auto"/>
            <w:noWrap/>
          </w:tcPr>
          <w:p w14:paraId="35D6C1DA" w14:textId="77777777" w:rsidR="00650950" w:rsidRDefault="00AB19B6">
            <w:pPr>
              <w:widowControl w:val="0"/>
              <w:suppressAutoHyphens/>
              <w:spacing w:line="240" w:lineRule="auto"/>
              <w:ind w:firstLine="567"/>
              <w:rPr>
                <w:rFonts w:eastAsia="SimSun"/>
                <w:color w:val="000000"/>
                <w:sz w:val="20"/>
                <w:lang w:val="da-DK" w:eastAsia="en-GB"/>
              </w:rPr>
            </w:pPr>
            <w:r>
              <w:rPr>
                <w:sz w:val="20"/>
                <w:lang w:val="da-DK"/>
              </w:rPr>
              <w:t>Purpura</w:t>
            </w:r>
          </w:p>
        </w:tc>
        <w:tc>
          <w:tcPr>
            <w:tcW w:w="1372" w:type="pct"/>
            <w:shd w:val="clear" w:color="auto" w:fill="auto"/>
            <w:noWrap/>
          </w:tcPr>
          <w:p w14:paraId="0AD788A3" w14:textId="77777777" w:rsidR="00650950" w:rsidRDefault="00AB19B6">
            <w:pPr>
              <w:tabs>
                <w:tab w:val="clear" w:pos="567"/>
              </w:tabs>
              <w:spacing w:line="240" w:lineRule="auto"/>
              <w:rPr>
                <w:rFonts w:eastAsia="SimSun"/>
                <w:color w:val="000000"/>
                <w:sz w:val="20"/>
                <w:lang w:val="da-DK" w:eastAsia="en-GB"/>
              </w:rPr>
            </w:pPr>
            <w:r>
              <w:rPr>
                <w:rFonts w:eastAsia="SimSun"/>
                <w:color w:val="000000"/>
                <w:sz w:val="20"/>
                <w:lang w:val="da-DK" w:eastAsia="en-GB"/>
              </w:rPr>
              <w:t>Almindelig (2)</w:t>
            </w:r>
          </w:p>
        </w:tc>
        <w:tc>
          <w:tcPr>
            <w:tcW w:w="506" w:type="pct"/>
            <w:shd w:val="clear" w:color="auto" w:fill="auto"/>
            <w:noWrap/>
            <w:vAlign w:val="center"/>
          </w:tcPr>
          <w:p w14:paraId="09A190C9" w14:textId="77777777" w:rsidR="00650950" w:rsidRDefault="00AB19B6">
            <w:pPr>
              <w:tabs>
                <w:tab w:val="clear" w:pos="567"/>
              </w:tabs>
              <w:spacing w:line="240" w:lineRule="auto"/>
              <w:jc w:val="center"/>
              <w:rPr>
                <w:rFonts w:eastAsia="SimSun"/>
                <w:color w:val="000000"/>
                <w:sz w:val="20"/>
                <w:lang w:val="da-DK" w:eastAsia="en-GB"/>
              </w:rPr>
            </w:pPr>
            <w:r>
              <w:rPr>
                <w:rFonts w:eastAsia="SimSun"/>
                <w:color w:val="000000"/>
                <w:sz w:val="20"/>
                <w:lang w:val="da-DK" w:eastAsia="en-GB"/>
              </w:rPr>
              <w:t>0</w:t>
            </w:r>
          </w:p>
        </w:tc>
      </w:tr>
      <w:tr w:rsidR="00650950" w14:paraId="585F4236" w14:textId="77777777">
        <w:trPr>
          <w:trHeight w:val="288"/>
        </w:trPr>
        <w:tc>
          <w:tcPr>
            <w:tcW w:w="1251" w:type="pct"/>
            <w:vMerge/>
            <w:shd w:val="clear" w:color="auto" w:fill="auto"/>
            <w:hideMark/>
          </w:tcPr>
          <w:p w14:paraId="1E57390A" w14:textId="77777777" w:rsidR="00650950" w:rsidRDefault="00650950">
            <w:pPr>
              <w:tabs>
                <w:tab w:val="clear" w:pos="567"/>
              </w:tabs>
              <w:spacing w:line="240" w:lineRule="auto"/>
              <w:rPr>
                <w:rFonts w:eastAsia="SimSun"/>
                <w:b/>
                <w:bCs/>
                <w:color w:val="000000"/>
                <w:sz w:val="20"/>
                <w:lang w:val="da-DK" w:eastAsia="en-GB"/>
              </w:rPr>
            </w:pPr>
          </w:p>
        </w:tc>
        <w:tc>
          <w:tcPr>
            <w:tcW w:w="1868" w:type="pct"/>
            <w:shd w:val="clear" w:color="auto" w:fill="auto"/>
            <w:noWrap/>
          </w:tcPr>
          <w:p w14:paraId="133404F6" w14:textId="77777777" w:rsidR="00650950" w:rsidRDefault="00AB19B6">
            <w:pPr>
              <w:widowControl w:val="0"/>
              <w:suppressAutoHyphens/>
              <w:spacing w:line="240" w:lineRule="auto"/>
              <w:ind w:firstLine="567"/>
              <w:rPr>
                <w:rFonts w:eastAsia="SimSun"/>
                <w:color w:val="000000"/>
                <w:sz w:val="20"/>
                <w:lang w:val="da-DK" w:eastAsia="en-GB"/>
              </w:rPr>
            </w:pPr>
            <w:r>
              <w:rPr>
                <w:sz w:val="20"/>
                <w:lang w:val="da-DK"/>
              </w:rPr>
              <w:t>Ekkymose</w:t>
            </w:r>
          </w:p>
        </w:tc>
        <w:tc>
          <w:tcPr>
            <w:tcW w:w="1372" w:type="pct"/>
            <w:shd w:val="clear" w:color="auto" w:fill="auto"/>
            <w:noWrap/>
          </w:tcPr>
          <w:p w14:paraId="4DAEFA0E" w14:textId="77777777" w:rsidR="00650950" w:rsidRDefault="00AB19B6">
            <w:pPr>
              <w:tabs>
                <w:tab w:val="clear" w:pos="567"/>
              </w:tabs>
              <w:spacing w:line="240" w:lineRule="auto"/>
              <w:rPr>
                <w:rFonts w:eastAsia="SimSun"/>
                <w:color w:val="000000"/>
                <w:sz w:val="20"/>
                <w:lang w:val="da-DK" w:eastAsia="en-GB"/>
              </w:rPr>
            </w:pPr>
            <w:r>
              <w:rPr>
                <w:rFonts w:eastAsia="SimSun"/>
                <w:color w:val="000000"/>
                <w:sz w:val="20"/>
                <w:lang w:val="da-DK" w:eastAsia="en-GB"/>
              </w:rPr>
              <w:t>Almindelig (1)</w:t>
            </w:r>
          </w:p>
        </w:tc>
        <w:tc>
          <w:tcPr>
            <w:tcW w:w="506" w:type="pct"/>
            <w:shd w:val="clear" w:color="auto" w:fill="auto"/>
            <w:noWrap/>
          </w:tcPr>
          <w:p w14:paraId="4CBBB6C3" w14:textId="77777777" w:rsidR="00650950" w:rsidRDefault="00AB19B6">
            <w:pPr>
              <w:tabs>
                <w:tab w:val="clear" w:pos="567"/>
              </w:tabs>
              <w:spacing w:line="240" w:lineRule="auto"/>
              <w:jc w:val="center"/>
              <w:rPr>
                <w:rFonts w:eastAsia="SimSun"/>
                <w:color w:val="000000"/>
                <w:sz w:val="20"/>
                <w:lang w:val="da-DK" w:eastAsia="en-GB"/>
              </w:rPr>
            </w:pPr>
            <w:r>
              <w:rPr>
                <w:rFonts w:eastAsia="SimSun"/>
                <w:color w:val="000000"/>
                <w:sz w:val="20"/>
                <w:lang w:val="da-DK" w:eastAsia="en-GB"/>
              </w:rPr>
              <w:t>0</w:t>
            </w:r>
          </w:p>
        </w:tc>
      </w:tr>
      <w:tr w:rsidR="00650950" w14:paraId="06F8F634" w14:textId="77777777">
        <w:trPr>
          <w:trHeight w:val="288"/>
        </w:trPr>
        <w:tc>
          <w:tcPr>
            <w:tcW w:w="1251" w:type="pct"/>
            <w:vMerge/>
            <w:shd w:val="clear" w:color="auto" w:fill="auto"/>
          </w:tcPr>
          <w:p w14:paraId="597BF69F" w14:textId="77777777" w:rsidR="00650950" w:rsidRDefault="00650950">
            <w:pPr>
              <w:tabs>
                <w:tab w:val="clear" w:pos="567"/>
              </w:tabs>
              <w:spacing w:line="240" w:lineRule="auto"/>
              <w:rPr>
                <w:rFonts w:eastAsia="SimSun"/>
                <w:b/>
                <w:bCs/>
                <w:color w:val="000000"/>
                <w:sz w:val="20"/>
                <w:lang w:val="da-DK" w:eastAsia="en-GB"/>
              </w:rPr>
            </w:pPr>
          </w:p>
        </w:tc>
        <w:tc>
          <w:tcPr>
            <w:tcW w:w="1868" w:type="pct"/>
            <w:shd w:val="clear" w:color="auto" w:fill="auto"/>
            <w:noWrap/>
          </w:tcPr>
          <w:p w14:paraId="03B105E9" w14:textId="77777777" w:rsidR="00650950" w:rsidRDefault="00AB19B6">
            <w:pPr>
              <w:tabs>
                <w:tab w:val="clear" w:pos="567"/>
              </w:tabs>
              <w:spacing w:line="240" w:lineRule="auto"/>
              <w:rPr>
                <w:rFonts w:eastAsia="SimSun"/>
                <w:color w:val="000000"/>
                <w:sz w:val="20"/>
                <w:lang w:val="da-DK" w:eastAsia="en-GB"/>
              </w:rPr>
            </w:pPr>
            <w:r>
              <w:rPr>
                <w:rFonts w:eastAsia="SimSun"/>
                <w:color w:val="000000"/>
                <w:sz w:val="20"/>
                <w:lang w:val="da-DK" w:eastAsia="en-GB"/>
              </w:rPr>
              <w:t>Hypertension</w:t>
            </w:r>
            <w:r>
              <w:rPr>
                <w:rFonts w:eastAsia="SimSun"/>
                <w:color w:val="000000"/>
                <w:sz w:val="20"/>
                <w:vertAlign w:val="superscript"/>
                <w:lang w:val="da-DK" w:eastAsia="en-GB"/>
              </w:rPr>
              <w:t>§</w:t>
            </w:r>
          </w:p>
        </w:tc>
        <w:tc>
          <w:tcPr>
            <w:tcW w:w="1372" w:type="pct"/>
            <w:shd w:val="clear" w:color="auto" w:fill="auto"/>
            <w:noWrap/>
          </w:tcPr>
          <w:p w14:paraId="393C6E72" w14:textId="77777777" w:rsidR="00650950" w:rsidRDefault="00AB19B6">
            <w:pPr>
              <w:tabs>
                <w:tab w:val="clear" w:pos="567"/>
              </w:tabs>
              <w:spacing w:line="240" w:lineRule="auto"/>
              <w:rPr>
                <w:rFonts w:eastAsia="SimSun"/>
                <w:color w:val="000000"/>
                <w:sz w:val="20"/>
                <w:lang w:val="da-DK" w:eastAsia="en-GB"/>
              </w:rPr>
            </w:pPr>
            <w:r>
              <w:rPr>
                <w:rFonts w:eastAsia="SimSun"/>
                <w:color w:val="000000"/>
                <w:sz w:val="20"/>
                <w:lang w:val="da-DK" w:eastAsia="en-GB"/>
              </w:rPr>
              <w:t>Almindelig (4)</w:t>
            </w:r>
          </w:p>
        </w:tc>
        <w:tc>
          <w:tcPr>
            <w:tcW w:w="506" w:type="pct"/>
            <w:shd w:val="clear" w:color="auto" w:fill="auto"/>
            <w:noWrap/>
          </w:tcPr>
          <w:p w14:paraId="5E65EB19" w14:textId="77777777" w:rsidR="00650950" w:rsidRDefault="00AB19B6">
            <w:pPr>
              <w:tabs>
                <w:tab w:val="clear" w:pos="567"/>
              </w:tabs>
              <w:spacing w:line="240" w:lineRule="auto"/>
              <w:jc w:val="center"/>
              <w:rPr>
                <w:rFonts w:eastAsia="SimSun"/>
                <w:color w:val="000000"/>
                <w:sz w:val="20"/>
                <w:lang w:val="da-DK" w:eastAsia="en-GB"/>
              </w:rPr>
            </w:pPr>
            <w:r>
              <w:rPr>
                <w:rFonts w:eastAsia="SimSun"/>
                <w:color w:val="000000"/>
                <w:sz w:val="20"/>
                <w:lang w:val="da-DK" w:eastAsia="en-GB"/>
              </w:rPr>
              <w:t>&lt; 1</w:t>
            </w:r>
          </w:p>
        </w:tc>
      </w:tr>
      <w:tr w:rsidR="00650950" w14:paraId="1522C7A5" w14:textId="77777777">
        <w:trPr>
          <w:trHeight w:val="288"/>
        </w:trPr>
        <w:tc>
          <w:tcPr>
            <w:tcW w:w="1251" w:type="pct"/>
            <w:vMerge w:val="restart"/>
            <w:shd w:val="clear" w:color="auto" w:fill="auto"/>
            <w:hideMark/>
          </w:tcPr>
          <w:p w14:paraId="1809CD62" w14:textId="77777777" w:rsidR="00650950" w:rsidRDefault="00AB19B6">
            <w:pPr>
              <w:tabs>
                <w:tab w:val="clear" w:pos="567"/>
              </w:tabs>
              <w:spacing w:line="240" w:lineRule="auto"/>
              <w:rPr>
                <w:rFonts w:eastAsia="SimSun"/>
                <w:b/>
                <w:bCs/>
                <w:color w:val="000000"/>
                <w:sz w:val="20"/>
                <w:lang w:val="da-DK" w:eastAsia="en-GB"/>
              </w:rPr>
            </w:pPr>
            <w:r>
              <w:rPr>
                <w:b/>
                <w:bCs/>
                <w:sz w:val="20"/>
                <w:lang w:val="da-DK"/>
              </w:rPr>
              <w:t xml:space="preserve">Mave-tarm-kanalen </w:t>
            </w:r>
          </w:p>
        </w:tc>
        <w:tc>
          <w:tcPr>
            <w:tcW w:w="1868" w:type="pct"/>
            <w:shd w:val="clear" w:color="auto" w:fill="auto"/>
            <w:noWrap/>
            <w:hideMark/>
          </w:tcPr>
          <w:p w14:paraId="4B18EDAF" w14:textId="77777777" w:rsidR="00650950" w:rsidRDefault="00AB19B6">
            <w:pPr>
              <w:tabs>
                <w:tab w:val="clear" w:pos="567"/>
              </w:tabs>
              <w:spacing w:line="240" w:lineRule="auto"/>
              <w:rPr>
                <w:rFonts w:eastAsia="SimSun"/>
                <w:color w:val="000000"/>
                <w:sz w:val="20"/>
                <w:lang w:val="da-DK" w:eastAsia="en-GB"/>
              </w:rPr>
            </w:pPr>
            <w:r>
              <w:rPr>
                <w:rFonts w:eastAsia="SimSun"/>
                <w:color w:val="000000"/>
                <w:sz w:val="20"/>
                <w:lang w:val="da-DK" w:eastAsia="en-GB"/>
              </w:rPr>
              <w:t>Diarré</w:t>
            </w:r>
          </w:p>
        </w:tc>
        <w:tc>
          <w:tcPr>
            <w:tcW w:w="1372" w:type="pct"/>
            <w:shd w:val="clear" w:color="auto" w:fill="auto"/>
            <w:noWrap/>
            <w:hideMark/>
          </w:tcPr>
          <w:p w14:paraId="16633E8C" w14:textId="77777777" w:rsidR="00650950" w:rsidRDefault="00AB19B6">
            <w:pPr>
              <w:tabs>
                <w:tab w:val="clear" w:pos="567"/>
              </w:tabs>
              <w:spacing w:line="240" w:lineRule="auto"/>
              <w:rPr>
                <w:rFonts w:eastAsia="SimSun"/>
                <w:color w:val="000000"/>
                <w:sz w:val="20"/>
                <w:lang w:val="da-DK" w:eastAsia="en-GB"/>
              </w:rPr>
            </w:pPr>
            <w:r>
              <w:rPr>
                <w:rFonts w:eastAsia="SimSun"/>
                <w:color w:val="000000"/>
                <w:sz w:val="20"/>
                <w:lang w:val="da-DK" w:eastAsia="en-GB"/>
              </w:rPr>
              <w:t>Meget almindelig (19)</w:t>
            </w:r>
          </w:p>
        </w:tc>
        <w:tc>
          <w:tcPr>
            <w:tcW w:w="506" w:type="pct"/>
            <w:shd w:val="clear" w:color="auto" w:fill="auto"/>
            <w:noWrap/>
            <w:hideMark/>
          </w:tcPr>
          <w:p w14:paraId="786350E1" w14:textId="77777777" w:rsidR="00650950" w:rsidRDefault="00AB19B6">
            <w:pPr>
              <w:tabs>
                <w:tab w:val="clear" w:pos="567"/>
              </w:tabs>
              <w:spacing w:line="240" w:lineRule="auto"/>
              <w:jc w:val="center"/>
              <w:rPr>
                <w:rFonts w:eastAsia="SimSun"/>
                <w:color w:val="000000"/>
                <w:sz w:val="20"/>
                <w:lang w:val="da-DK" w:eastAsia="en-GB"/>
              </w:rPr>
            </w:pPr>
            <w:r>
              <w:rPr>
                <w:rFonts w:eastAsia="SimSun"/>
                <w:color w:val="000000"/>
                <w:sz w:val="20"/>
                <w:lang w:val="da-DK" w:eastAsia="en-GB"/>
              </w:rPr>
              <w:t>3</w:t>
            </w:r>
          </w:p>
        </w:tc>
      </w:tr>
      <w:tr w:rsidR="00650950" w14:paraId="51C6AAA4" w14:textId="77777777">
        <w:trPr>
          <w:trHeight w:val="288"/>
        </w:trPr>
        <w:tc>
          <w:tcPr>
            <w:tcW w:w="1251" w:type="pct"/>
            <w:vMerge/>
            <w:tcBorders>
              <w:bottom w:val="single" w:sz="4" w:space="0" w:color="auto"/>
            </w:tcBorders>
            <w:shd w:val="clear" w:color="auto" w:fill="auto"/>
            <w:hideMark/>
          </w:tcPr>
          <w:p w14:paraId="7251BAD0" w14:textId="77777777" w:rsidR="00650950" w:rsidRDefault="00650950">
            <w:pPr>
              <w:tabs>
                <w:tab w:val="clear" w:pos="567"/>
              </w:tabs>
              <w:spacing w:line="240" w:lineRule="auto"/>
              <w:rPr>
                <w:rFonts w:eastAsia="SimSun"/>
                <w:b/>
                <w:bCs/>
                <w:color w:val="000000"/>
                <w:sz w:val="20"/>
                <w:lang w:val="da-DK" w:eastAsia="en-GB"/>
              </w:rPr>
            </w:pPr>
          </w:p>
        </w:tc>
        <w:tc>
          <w:tcPr>
            <w:tcW w:w="1868" w:type="pct"/>
            <w:shd w:val="clear" w:color="auto" w:fill="auto"/>
            <w:noWrap/>
            <w:hideMark/>
          </w:tcPr>
          <w:p w14:paraId="4478AE68" w14:textId="77777777" w:rsidR="00650950" w:rsidRDefault="00AB19B6">
            <w:pPr>
              <w:tabs>
                <w:tab w:val="clear" w:pos="567"/>
              </w:tabs>
              <w:spacing w:line="240" w:lineRule="auto"/>
              <w:rPr>
                <w:rFonts w:eastAsia="SimSun"/>
                <w:color w:val="000000"/>
                <w:sz w:val="20"/>
                <w:lang w:val="da-DK" w:eastAsia="en-GB"/>
              </w:rPr>
            </w:pPr>
            <w:r>
              <w:rPr>
                <w:rFonts w:eastAsia="SimSun"/>
                <w:color w:val="000000"/>
                <w:sz w:val="20"/>
                <w:lang w:val="da-DK" w:eastAsia="en-GB"/>
              </w:rPr>
              <w:t>Forstoppelse</w:t>
            </w:r>
          </w:p>
        </w:tc>
        <w:tc>
          <w:tcPr>
            <w:tcW w:w="1372" w:type="pct"/>
            <w:shd w:val="clear" w:color="auto" w:fill="auto"/>
            <w:noWrap/>
            <w:hideMark/>
          </w:tcPr>
          <w:p w14:paraId="64C79489" w14:textId="77777777" w:rsidR="00650950" w:rsidRDefault="00AB19B6">
            <w:pPr>
              <w:tabs>
                <w:tab w:val="clear" w:pos="567"/>
              </w:tabs>
              <w:spacing w:line="240" w:lineRule="auto"/>
              <w:rPr>
                <w:rFonts w:eastAsia="SimSun"/>
                <w:color w:val="000000"/>
                <w:sz w:val="20"/>
                <w:lang w:val="da-DK" w:eastAsia="en-GB"/>
              </w:rPr>
            </w:pPr>
            <w:r>
              <w:rPr>
                <w:rFonts w:eastAsia="SimSun"/>
                <w:color w:val="000000"/>
                <w:sz w:val="20"/>
                <w:lang w:val="da-DK" w:eastAsia="en-GB"/>
              </w:rPr>
              <w:t>Meget almindelig (13)</w:t>
            </w:r>
          </w:p>
        </w:tc>
        <w:tc>
          <w:tcPr>
            <w:tcW w:w="506" w:type="pct"/>
            <w:shd w:val="clear" w:color="auto" w:fill="auto"/>
            <w:noWrap/>
            <w:hideMark/>
          </w:tcPr>
          <w:p w14:paraId="579A33EB" w14:textId="77777777" w:rsidR="00650950" w:rsidRDefault="00AB19B6">
            <w:pPr>
              <w:tabs>
                <w:tab w:val="clear" w:pos="567"/>
              </w:tabs>
              <w:spacing w:line="240" w:lineRule="auto"/>
              <w:jc w:val="center"/>
              <w:rPr>
                <w:rFonts w:eastAsia="SimSun"/>
                <w:color w:val="000000"/>
                <w:sz w:val="20"/>
                <w:lang w:val="da-DK" w:eastAsia="en-GB"/>
              </w:rPr>
            </w:pPr>
            <w:r>
              <w:rPr>
                <w:rFonts w:eastAsia="SimSun"/>
                <w:color w:val="000000"/>
                <w:sz w:val="20"/>
                <w:lang w:val="da-DK" w:eastAsia="en-GB"/>
              </w:rPr>
              <w:t>0</w:t>
            </w:r>
          </w:p>
        </w:tc>
      </w:tr>
      <w:tr w:rsidR="00650950" w14:paraId="26F6D1FC" w14:textId="77777777">
        <w:trPr>
          <w:trHeight w:val="296"/>
        </w:trPr>
        <w:tc>
          <w:tcPr>
            <w:tcW w:w="1251" w:type="pct"/>
            <w:vMerge w:val="restart"/>
            <w:shd w:val="clear" w:color="auto" w:fill="auto"/>
            <w:hideMark/>
          </w:tcPr>
          <w:p w14:paraId="4D8D4179" w14:textId="77777777" w:rsidR="00650950" w:rsidRDefault="00AB19B6">
            <w:pPr>
              <w:tabs>
                <w:tab w:val="clear" w:pos="567"/>
              </w:tabs>
              <w:spacing w:line="240" w:lineRule="auto"/>
              <w:rPr>
                <w:rFonts w:eastAsia="SimSun"/>
                <w:b/>
                <w:bCs/>
                <w:color w:val="000000"/>
                <w:sz w:val="20"/>
                <w:lang w:val="da-DK" w:eastAsia="en-GB"/>
              </w:rPr>
            </w:pPr>
            <w:r>
              <w:rPr>
                <w:b/>
                <w:bCs/>
                <w:sz w:val="20"/>
                <w:lang w:val="da-DK"/>
              </w:rPr>
              <w:t xml:space="preserve">Hud og subkutane væv </w:t>
            </w:r>
          </w:p>
        </w:tc>
        <w:tc>
          <w:tcPr>
            <w:tcW w:w="1868" w:type="pct"/>
            <w:shd w:val="clear" w:color="auto" w:fill="auto"/>
            <w:noWrap/>
            <w:hideMark/>
          </w:tcPr>
          <w:p w14:paraId="3F15AE60" w14:textId="77777777" w:rsidR="00650950" w:rsidRDefault="00AB19B6">
            <w:pPr>
              <w:tabs>
                <w:tab w:val="clear" w:pos="567"/>
              </w:tabs>
              <w:spacing w:line="240" w:lineRule="auto"/>
              <w:rPr>
                <w:rFonts w:eastAsia="SimSun"/>
                <w:color w:val="000000"/>
                <w:sz w:val="20"/>
                <w:lang w:val="da-DK" w:eastAsia="en-GB"/>
              </w:rPr>
            </w:pPr>
            <w:r>
              <w:rPr>
                <w:rFonts w:eastAsia="SimSun"/>
                <w:color w:val="000000"/>
                <w:sz w:val="20"/>
                <w:lang w:val="da-DK" w:eastAsia="en-GB"/>
              </w:rPr>
              <w:t>Udslæt</w:t>
            </w:r>
            <w:r>
              <w:rPr>
                <w:rFonts w:eastAsia="SimSun"/>
                <w:color w:val="000000"/>
                <w:sz w:val="20"/>
                <w:vertAlign w:val="superscript"/>
                <w:lang w:val="da-DK" w:eastAsia="en-GB"/>
              </w:rPr>
              <w:t>§</w:t>
            </w:r>
          </w:p>
        </w:tc>
        <w:tc>
          <w:tcPr>
            <w:tcW w:w="1372" w:type="pct"/>
            <w:shd w:val="clear" w:color="auto" w:fill="auto"/>
            <w:noWrap/>
            <w:hideMark/>
          </w:tcPr>
          <w:p w14:paraId="3DCF7689" w14:textId="77777777" w:rsidR="00650950" w:rsidRDefault="00AB19B6">
            <w:pPr>
              <w:tabs>
                <w:tab w:val="clear" w:pos="567"/>
              </w:tabs>
              <w:spacing w:line="240" w:lineRule="auto"/>
              <w:rPr>
                <w:rFonts w:eastAsia="SimSun"/>
                <w:color w:val="000000"/>
                <w:sz w:val="20"/>
                <w:lang w:val="da-DK" w:eastAsia="en-GB"/>
              </w:rPr>
            </w:pPr>
            <w:r>
              <w:rPr>
                <w:rFonts w:eastAsia="SimSun"/>
                <w:color w:val="000000"/>
                <w:sz w:val="20"/>
                <w:lang w:val="da-DK" w:eastAsia="en-GB"/>
              </w:rPr>
              <w:t>Meget almindelig (10)</w:t>
            </w:r>
          </w:p>
        </w:tc>
        <w:tc>
          <w:tcPr>
            <w:tcW w:w="506" w:type="pct"/>
            <w:shd w:val="clear" w:color="auto" w:fill="auto"/>
            <w:noWrap/>
            <w:hideMark/>
          </w:tcPr>
          <w:p w14:paraId="5B03418E" w14:textId="77777777" w:rsidR="00650950" w:rsidRDefault="00AB19B6">
            <w:pPr>
              <w:tabs>
                <w:tab w:val="clear" w:pos="567"/>
              </w:tabs>
              <w:spacing w:line="240" w:lineRule="auto"/>
              <w:jc w:val="center"/>
              <w:rPr>
                <w:rFonts w:eastAsia="SimSun"/>
                <w:color w:val="000000"/>
                <w:sz w:val="20"/>
                <w:lang w:val="da-DK" w:eastAsia="en-GB"/>
              </w:rPr>
            </w:pPr>
            <w:r>
              <w:rPr>
                <w:rFonts w:eastAsia="SimSun"/>
                <w:color w:val="000000"/>
                <w:sz w:val="20"/>
                <w:lang w:val="da-DK" w:eastAsia="en-GB"/>
              </w:rPr>
              <w:t>0</w:t>
            </w:r>
          </w:p>
        </w:tc>
      </w:tr>
      <w:tr w:rsidR="00650950" w14:paraId="0EFA8280" w14:textId="77777777">
        <w:trPr>
          <w:trHeight w:val="296"/>
        </w:trPr>
        <w:tc>
          <w:tcPr>
            <w:tcW w:w="1251" w:type="pct"/>
            <w:vMerge/>
            <w:shd w:val="clear" w:color="auto" w:fill="auto"/>
          </w:tcPr>
          <w:p w14:paraId="65E26B83" w14:textId="77777777" w:rsidR="00650950" w:rsidRDefault="00650950">
            <w:pPr>
              <w:tabs>
                <w:tab w:val="clear" w:pos="567"/>
              </w:tabs>
              <w:spacing w:line="240" w:lineRule="auto"/>
              <w:rPr>
                <w:rFonts w:eastAsia="SimSun"/>
                <w:b/>
                <w:bCs/>
                <w:color w:val="000000"/>
                <w:sz w:val="20"/>
                <w:lang w:val="da-DK" w:eastAsia="en-GB"/>
              </w:rPr>
            </w:pPr>
          </w:p>
        </w:tc>
        <w:tc>
          <w:tcPr>
            <w:tcW w:w="1868" w:type="pct"/>
            <w:shd w:val="clear" w:color="auto" w:fill="auto"/>
            <w:noWrap/>
          </w:tcPr>
          <w:p w14:paraId="3A437EEB" w14:textId="77777777" w:rsidR="00650950" w:rsidRDefault="00AB19B6">
            <w:pPr>
              <w:tabs>
                <w:tab w:val="clear" w:pos="567"/>
              </w:tabs>
              <w:spacing w:line="240" w:lineRule="auto"/>
              <w:rPr>
                <w:rFonts w:eastAsia="SimSun"/>
                <w:color w:val="000000"/>
                <w:sz w:val="20"/>
                <w:lang w:val="da-DK" w:eastAsia="en-GB"/>
              </w:rPr>
            </w:pPr>
            <w:r>
              <w:rPr>
                <w:rFonts w:eastAsia="SimSun"/>
                <w:color w:val="000000"/>
                <w:sz w:val="20"/>
                <w:lang w:val="da-DK" w:eastAsia="en-GB"/>
              </w:rPr>
              <w:t>Pruritus</w:t>
            </w:r>
          </w:p>
        </w:tc>
        <w:tc>
          <w:tcPr>
            <w:tcW w:w="1372" w:type="pct"/>
            <w:shd w:val="clear" w:color="auto" w:fill="auto"/>
            <w:noWrap/>
          </w:tcPr>
          <w:p w14:paraId="4A68E0A7" w14:textId="77777777" w:rsidR="00650950" w:rsidRDefault="00AB19B6">
            <w:pPr>
              <w:tabs>
                <w:tab w:val="clear" w:pos="567"/>
              </w:tabs>
              <w:spacing w:line="240" w:lineRule="auto"/>
              <w:rPr>
                <w:rFonts w:eastAsia="SimSun"/>
                <w:color w:val="000000"/>
                <w:sz w:val="20"/>
                <w:lang w:val="da-DK" w:eastAsia="en-GB"/>
              </w:rPr>
            </w:pPr>
            <w:r>
              <w:rPr>
                <w:rFonts w:eastAsia="SimSun"/>
                <w:color w:val="000000"/>
                <w:sz w:val="20"/>
                <w:lang w:val="da-DK" w:eastAsia="en-GB"/>
              </w:rPr>
              <w:t>Almindelig (7)</w:t>
            </w:r>
          </w:p>
        </w:tc>
        <w:tc>
          <w:tcPr>
            <w:tcW w:w="506" w:type="pct"/>
            <w:shd w:val="clear" w:color="auto" w:fill="auto"/>
            <w:noWrap/>
          </w:tcPr>
          <w:p w14:paraId="347F33FF" w14:textId="77777777" w:rsidR="00650950" w:rsidRDefault="00AB19B6">
            <w:pPr>
              <w:tabs>
                <w:tab w:val="clear" w:pos="567"/>
              </w:tabs>
              <w:spacing w:line="240" w:lineRule="auto"/>
              <w:jc w:val="center"/>
              <w:rPr>
                <w:rFonts w:eastAsia="SimSun"/>
                <w:color w:val="000000"/>
                <w:sz w:val="20"/>
                <w:lang w:val="da-DK" w:eastAsia="en-GB"/>
              </w:rPr>
            </w:pPr>
            <w:r>
              <w:rPr>
                <w:rFonts w:eastAsia="SimSun"/>
                <w:color w:val="000000"/>
                <w:sz w:val="20"/>
                <w:lang w:val="da-DK" w:eastAsia="en-GB"/>
              </w:rPr>
              <w:t>0</w:t>
            </w:r>
          </w:p>
        </w:tc>
      </w:tr>
      <w:tr w:rsidR="00650950" w14:paraId="01AA9B27" w14:textId="77777777">
        <w:trPr>
          <w:trHeight w:val="288"/>
        </w:trPr>
        <w:tc>
          <w:tcPr>
            <w:tcW w:w="1251" w:type="pct"/>
            <w:vMerge/>
            <w:shd w:val="clear" w:color="auto" w:fill="auto"/>
          </w:tcPr>
          <w:p w14:paraId="3B6D1934" w14:textId="77777777" w:rsidR="00650950" w:rsidRDefault="00650950">
            <w:pPr>
              <w:tabs>
                <w:tab w:val="clear" w:pos="567"/>
              </w:tabs>
              <w:spacing w:line="240" w:lineRule="auto"/>
              <w:rPr>
                <w:rFonts w:eastAsia="SimSun"/>
                <w:b/>
                <w:bCs/>
                <w:color w:val="000000"/>
                <w:sz w:val="20"/>
                <w:lang w:val="da-DK" w:eastAsia="en-GB"/>
              </w:rPr>
            </w:pPr>
          </w:p>
        </w:tc>
        <w:tc>
          <w:tcPr>
            <w:tcW w:w="1868" w:type="pct"/>
            <w:shd w:val="clear" w:color="auto" w:fill="auto"/>
            <w:noWrap/>
          </w:tcPr>
          <w:p w14:paraId="636CBC46" w14:textId="77777777" w:rsidR="00650950" w:rsidRDefault="00AB19B6">
            <w:pPr>
              <w:tabs>
                <w:tab w:val="clear" w:pos="567"/>
              </w:tabs>
              <w:spacing w:line="240" w:lineRule="auto"/>
              <w:rPr>
                <w:rFonts w:eastAsia="SimSun"/>
                <w:color w:val="000000"/>
                <w:sz w:val="20"/>
                <w:lang w:val="da-DK" w:eastAsia="en-GB"/>
              </w:rPr>
            </w:pPr>
            <w:r>
              <w:rPr>
                <w:rFonts w:eastAsia="SimSun"/>
                <w:color w:val="000000"/>
                <w:sz w:val="20"/>
                <w:lang w:val="da-DK" w:eastAsia="en-GB"/>
              </w:rPr>
              <w:t>Gneraliseret eksfoliativ dermatitis</w:t>
            </w:r>
          </w:p>
        </w:tc>
        <w:tc>
          <w:tcPr>
            <w:tcW w:w="1372" w:type="pct"/>
            <w:shd w:val="clear" w:color="auto" w:fill="auto"/>
            <w:noWrap/>
          </w:tcPr>
          <w:p w14:paraId="5D7FC835" w14:textId="77777777" w:rsidR="00650950" w:rsidRDefault="00AB19B6">
            <w:pPr>
              <w:tabs>
                <w:tab w:val="clear" w:pos="567"/>
              </w:tabs>
              <w:spacing w:line="240" w:lineRule="auto"/>
              <w:rPr>
                <w:rFonts w:eastAsia="SimSun"/>
                <w:color w:val="000000"/>
                <w:sz w:val="20"/>
                <w:lang w:val="da-DK" w:eastAsia="en-GB"/>
              </w:rPr>
            </w:pPr>
            <w:r>
              <w:rPr>
                <w:rFonts w:eastAsia="SimSun"/>
                <w:color w:val="000000"/>
                <w:sz w:val="20"/>
                <w:lang w:val="da-DK" w:eastAsia="en-GB"/>
              </w:rPr>
              <w:t>Ikke kendt</w:t>
            </w:r>
          </w:p>
        </w:tc>
        <w:tc>
          <w:tcPr>
            <w:tcW w:w="506" w:type="pct"/>
            <w:shd w:val="clear" w:color="auto" w:fill="auto"/>
            <w:noWrap/>
          </w:tcPr>
          <w:p w14:paraId="0A307FFC" w14:textId="77777777" w:rsidR="00650950" w:rsidRDefault="00AB19B6">
            <w:pPr>
              <w:tabs>
                <w:tab w:val="clear" w:pos="567"/>
              </w:tabs>
              <w:spacing w:line="240" w:lineRule="auto"/>
              <w:jc w:val="center"/>
              <w:rPr>
                <w:rFonts w:eastAsia="SimSun"/>
                <w:color w:val="000000"/>
                <w:sz w:val="20"/>
                <w:lang w:val="da-DK" w:eastAsia="en-GB"/>
              </w:rPr>
            </w:pPr>
            <w:r>
              <w:rPr>
                <w:rFonts w:eastAsia="SimSun"/>
                <w:color w:val="000000"/>
                <w:sz w:val="20"/>
                <w:lang w:val="da-DK" w:eastAsia="en-GB"/>
              </w:rPr>
              <w:t>Ikke kendt</w:t>
            </w:r>
          </w:p>
        </w:tc>
      </w:tr>
      <w:tr w:rsidR="00650950" w14:paraId="56236B56" w14:textId="77777777">
        <w:trPr>
          <w:trHeight w:val="288"/>
        </w:trPr>
        <w:tc>
          <w:tcPr>
            <w:tcW w:w="1251" w:type="pct"/>
            <w:vMerge w:val="restart"/>
            <w:shd w:val="clear" w:color="auto" w:fill="auto"/>
            <w:hideMark/>
          </w:tcPr>
          <w:p w14:paraId="090EC7EA" w14:textId="77777777" w:rsidR="00650950" w:rsidRDefault="00AB19B6">
            <w:pPr>
              <w:tabs>
                <w:tab w:val="clear" w:pos="567"/>
              </w:tabs>
              <w:spacing w:line="240" w:lineRule="auto"/>
              <w:rPr>
                <w:rFonts w:eastAsia="SimSun"/>
                <w:b/>
                <w:bCs/>
                <w:color w:val="000000"/>
                <w:sz w:val="20"/>
                <w:lang w:val="da-DK" w:eastAsia="en-GB"/>
              </w:rPr>
            </w:pPr>
            <w:r>
              <w:rPr>
                <w:rFonts w:eastAsia="SimSun"/>
                <w:b/>
                <w:bCs/>
                <w:color w:val="000000"/>
                <w:sz w:val="20"/>
                <w:lang w:val="da-DK" w:eastAsia="en-GB"/>
              </w:rPr>
              <w:t>Knogler, led, muskler og bindevæv</w:t>
            </w:r>
          </w:p>
        </w:tc>
        <w:tc>
          <w:tcPr>
            <w:tcW w:w="1868" w:type="pct"/>
            <w:shd w:val="clear" w:color="auto" w:fill="auto"/>
            <w:noWrap/>
            <w:hideMark/>
          </w:tcPr>
          <w:p w14:paraId="17181DF3" w14:textId="77777777" w:rsidR="00650950" w:rsidRDefault="00AB19B6">
            <w:pPr>
              <w:tabs>
                <w:tab w:val="clear" w:pos="567"/>
              </w:tabs>
              <w:spacing w:line="240" w:lineRule="auto"/>
              <w:rPr>
                <w:rFonts w:eastAsia="SimSun"/>
                <w:color w:val="000000"/>
                <w:sz w:val="20"/>
                <w:lang w:val="da-DK" w:eastAsia="en-GB"/>
              </w:rPr>
            </w:pPr>
            <w:r>
              <w:rPr>
                <w:rFonts w:eastAsia="SimSun"/>
                <w:color w:val="000000"/>
                <w:sz w:val="20"/>
                <w:lang w:val="da-DK" w:eastAsia="en-GB"/>
              </w:rPr>
              <w:t>Muskuloskeletale smerter</w:t>
            </w:r>
            <w:r>
              <w:rPr>
                <w:rFonts w:eastAsia="SimSun"/>
                <w:color w:val="000000"/>
                <w:sz w:val="20"/>
                <w:vertAlign w:val="superscript"/>
                <w:lang w:val="da-DK" w:eastAsia="en-GB"/>
              </w:rPr>
              <w:t>§</w:t>
            </w:r>
          </w:p>
        </w:tc>
        <w:tc>
          <w:tcPr>
            <w:tcW w:w="1372" w:type="pct"/>
            <w:shd w:val="clear" w:color="auto" w:fill="auto"/>
            <w:noWrap/>
            <w:hideMark/>
          </w:tcPr>
          <w:p w14:paraId="1341B7C1" w14:textId="77777777" w:rsidR="00650950" w:rsidRDefault="00AB19B6">
            <w:pPr>
              <w:tabs>
                <w:tab w:val="clear" w:pos="567"/>
              </w:tabs>
              <w:spacing w:line="240" w:lineRule="auto"/>
              <w:rPr>
                <w:rFonts w:eastAsia="SimSun"/>
                <w:color w:val="000000"/>
                <w:sz w:val="20"/>
                <w:lang w:val="da-DK" w:eastAsia="en-GB"/>
              </w:rPr>
            </w:pPr>
            <w:r>
              <w:rPr>
                <w:rFonts w:eastAsia="SimSun"/>
                <w:color w:val="000000"/>
                <w:sz w:val="20"/>
                <w:lang w:val="da-DK" w:eastAsia="en-GB"/>
              </w:rPr>
              <w:t>Meget almindelig (18)</w:t>
            </w:r>
          </w:p>
        </w:tc>
        <w:tc>
          <w:tcPr>
            <w:tcW w:w="506" w:type="pct"/>
            <w:shd w:val="clear" w:color="auto" w:fill="auto"/>
            <w:noWrap/>
            <w:hideMark/>
          </w:tcPr>
          <w:p w14:paraId="5B333274" w14:textId="77777777" w:rsidR="00650950" w:rsidRDefault="00AB19B6">
            <w:pPr>
              <w:tabs>
                <w:tab w:val="clear" w:pos="567"/>
              </w:tabs>
              <w:spacing w:line="240" w:lineRule="auto"/>
              <w:jc w:val="center"/>
              <w:rPr>
                <w:rFonts w:eastAsia="SimSun"/>
                <w:color w:val="000000"/>
                <w:sz w:val="20"/>
                <w:lang w:val="da-DK" w:eastAsia="en-GB"/>
              </w:rPr>
            </w:pPr>
            <w:r>
              <w:rPr>
                <w:rFonts w:eastAsia="SimSun"/>
                <w:color w:val="000000"/>
                <w:sz w:val="20"/>
                <w:lang w:val="da-DK" w:eastAsia="en-GB"/>
              </w:rPr>
              <w:t>2</w:t>
            </w:r>
          </w:p>
        </w:tc>
      </w:tr>
      <w:tr w:rsidR="00650950" w14:paraId="627FCDDE" w14:textId="77777777">
        <w:trPr>
          <w:trHeight w:val="288"/>
        </w:trPr>
        <w:tc>
          <w:tcPr>
            <w:tcW w:w="1251" w:type="pct"/>
            <w:vMerge/>
            <w:shd w:val="clear" w:color="auto" w:fill="auto"/>
          </w:tcPr>
          <w:p w14:paraId="27D9A6A6" w14:textId="77777777" w:rsidR="00650950" w:rsidRDefault="00650950">
            <w:pPr>
              <w:tabs>
                <w:tab w:val="clear" w:pos="567"/>
              </w:tabs>
              <w:spacing w:line="240" w:lineRule="auto"/>
              <w:rPr>
                <w:rFonts w:eastAsia="SimSun"/>
                <w:b/>
                <w:bCs/>
                <w:color w:val="000000"/>
                <w:sz w:val="20"/>
                <w:lang w:val="da-DK" w:eastAsia="en-GB"/>
              </w:rPr>
            </w:pPr>
          </w:p>
        </w:tc>
        <w:tc>
          <w:tcPr>
            <w:tcW w:w="1868" w:type="pct"/>
            <w:shd w:val="clear" w:color="auto" w:fill="auto"/>
            <w:noWrap/>
          </w:tcPr>
          <w:p w14:paraId="63DAF110" w14:textId="77777777" w:rsidR="00650950" w:rsidRDefault="00AB19B6">
            <w:pPr>
              <w:widowControl w:val="0"/>
              <w:suppressAutoHyphens/>
              <w:spacing w:line="240" w:lineRule="auto"/>
              <w:ind w:firstLine="567"/>
              <w:rPr>
                <w:rFonts w:eastAsia="SimSun"/>
                <w:color w:val="000000"/>
                <w:sz w:val="20"/>
                <w:lang w:val="da-DK" w:eastAsia="en-GB"/>
              </w:rPr>
            </w:pPr>
            <w:r>
              <w:rPr>
                <w:sz w:val="20"/>
                <w:lang w:val="da-DK"/>
              </w:rPr>
              <w:t xml:space="preserve">Rygsmerter </w:t>
            </w:r>
          </w:p>
        </w:tc>
        <w:tc>
          <w:tcPr>
            <w:tcW w:w="1372" w:type="pct"/>
            <w:shd w:val="clear" w:color="auto" w:fill="auto"/>
            <w:noWrap/>
          </w:tcPr>
          <w:p w14:paraId="615EECF2" w14:textId="77777777" w:rsidR="00650950" w:rsidRDefault="00AB19B6">
            <w:pPr>
              <w:tabs>
                <w:tab w:val="clear" w:pos="567"/>
              </w:tabs>
              <w:spacing w:line="240" w:lineRule="auto"/>
              <w:rPr>
                <w:rFonts w:eastAsia="SimSun"/>
                <w:color w:val="000000"/>
                <w:sz w:val="20"/>
                <w:lang w:val="da-DK" w:eastAsia="en-GB"/>
              </w:rPr>
            </w:pPr>
            <w:r>
              <w:rPr>
                <w:rFonts w:eastAsia="SimSun"/>
                <w:color w:val="000000"/>
                <w:sz w:val="20"/>
                <w:lang w:val="da-DK" w:eastAsia="en-GB"/>
              </w:rPr>
              <w:t>Meget almindelig (11)</w:t>
            </w:r>
          </w:p>
        </w:tc>
        <w:tc>
          <w:tcPr>
            <w:tcW w:w="506" w:type="pct"/>
            <w:shd w:val="clear" w:color="auto" w:fill="auto"/>
            <w:noWrap/>
          </w:tcPr>
          <w:p w14:paraId="11B4DC9A" w14:textId="77777777" w:rsidR="00650950" w:rsidRDefault="00AB19B6">
            <w:pPr>
              <w:tabs>
                <w:tab w:val="clear" w:pos="567"/>
              </w:tabs>
              <w:spacing w:line="240" w:lineRule="auto"/>
              <w:jc w:val="center"/>
              <w:rPr>
                <w:rFonts w:eastAsia="SimSun"/>
                <w:color w:val="000000"/>
                <w:sz w:val="20"/>
                <w:lang w:val="da-DK" w:eastAsia="en-GB"/>
              </w:rPr>
            </w:pPr>
            <w:r>
              <w:rPr>
                <w:rFonts w:eastAsia="SimSun"/>
                <w:color w:val="000000"/>
                <w:sz w:val="20"/>
                <w:lang w:val="da-DK" w:eastAsia="en-GB"/>
              </w:rPr>
              <w:t>&lt; 1</w:t>
            </w:r>
          </w:p>
        </w:tc>
      </w:tr>
      <w:tr w:rsidR="00650950" w14:paraId="09C581D6" w14:textId="77777777">
        <w:trPr>
          <w:trHeight w:val="288"/>
        </w:trPr>
        <w:tc>
          <w:tcPr>
            <w:tcW w:w="1251" w:type="pct"/>
            <w:vMerge/>
            <w:shd w:val="clear" w:color="auto" w:fill="auto"/>
            <w:hideMark/>
          </w:tcPr>
          <w:p w14:paraId="5C09BA41" w14:textId="77777777" w:rsidR="00650950" w:rsidRDefault="00650950">
            <w:pPr>
              <w:tabs>
                <w:tab w:val="clear" w:pos="567"/>
              </w:tabs>
              <w:spacing w:line="240" w:lineRule="auto"/>
              <w:rPr>
                <w:rFonts w:eastAsia="SimSun"/>
                <w:b/>
                <w:bCs/>
                <w:color w:val="000000"/>
                <w:sz w:val="20"/>
                <w:lang w:val="da-DK" w:eastAsia="en-GB"/>
              </w:rPr>
            </w:pPr>
          </w:p>
        </w:tc>
        <w:tc>
          <w:tcPr>
            <w:tcW w:w="1868" w:type="pct"/>
            <w:shd w:val="clear" w:color="auto" w:fill="auto"/>
            <w:noWrap/>
          </w:tcPr>
          <w:p w14:paraId="7C3B2C12" w14:textId="77777777" w:rsidR="00650950" w:rsidRDefault="00AB19B6">
            <w:pPr>
              <w:widowControl w:val="0"/>
              <w:suppressAutoHyphens/>
              <w:spacing w:line="240" w:lineRule="auto"/>
              <w:ind w:firstLine="567"/>
              <w:rPr>
                <w:rFonts w:eastAsia="SimSun"/>
                <w:color w:val="000000"/>
                <w:sz w:val="20"/>
                <w:lang w:val="da-DK" w:eastAsia="en-GB"/>
              </w:rPr>
            </w:pPr>
            <w:r>
              <w:rPr>
                <w:sz w:val="20"/>
                <w:lang w:val="da-DK"/>
              </w:rPr>
              <w:t>Artralgi</w:t>
            </w:r>
          </w:p>
        </w:tc>
        <w:tc>
          <w:tcPr>
            <w:tcW w:w="1372" w:type="pct"/>
            <w:shd w:val="clear" w:color="auto" w:fill="auto"/>
            <w:noWrap/>
          </w:tcPr>
          <w:p w14:paraId="0516B44A" w14:textId="77777777" w:rsidR="00650950" w:rsidRDefault="00AB19B6">
            <w:pPr>
              <w:tabs>
                <w:tab w:val="clear" w:pos="567"/>
              </w:tabs>
              <w:spacing w:line="240" w:lineRule="auto"/>
              <w:rPr>
                <w:rFonts w:eastAsia="SimSun"/>
                <w:color w:val="000000"/>
                <w:sz w:val="20"/>
                <w:lang w:val="da-DK" w:eastAsia="en-GB"/>
              </w:rPr>
            </w:pPr>
            <w:r>
              <w:rPr>
                <w:rFonts w:eastAsia="SimSun"/>
                <w:color w:val="000000"/>
                <w:sz w:val="20"/>
                <w:lang w:val="da-DK" w:eastAsia="en-GB"/>
              </w:rPr>
              <w:t>Almindelig (4)</w:t>
            </w:r>
          </w:p>
        </w:tc>
        <w:tc>
          <w:tcPr>
            <w:tcW w:w="506" w:type="pct"/>
            <w:shd w:val="clear" w:color="auto" w:fill="auto"/>
            <w:noWrap/>
          </w:tcPr>
          <w:p w14:paraId="530F3733" w14:textId="77777777" w:rsidR="00650950" w:rsidRDefault="00AB19B6">
            <w:pPr>
              <w:tabs>
                <w:tab w:val="clear" w:pos="567"/>
              </w:tabs>
              <w:spacing w:line="240" w:lineRule="auto"/>
              <w:jc w:val="center"/>
              <w:rPr>
                <w:rFonts w:eastAsia="SimSun"/>
                <w:color w:val="000000"/>
                <w:sz w:val="20"/>
                <w:lang w:val="da-DK" w:eastAsia="en-GB"/>
              </w:rPr>
            </w:pPr>
            <w:r>
              <w:rPr>
                <w:rFonts w:eastAsia="SimSun"/>
                <w:color w:val="000000"/>
                <w:sz w:val="20"/>
                <w:lang w:val="da-DK" w:eastAsia="en-GB"/>
              </w:rPr>
              <w:t>0</w:t>
            </w:r>
          </w:p>
        </w:tc>
      </w:tr>
      <w:tr w:rsidR="00650950" w14:paraId="1BE2B53D" w14:textId="77777777">
        <w:trPr>
          <w:trHeight w:val="288"/>
        </w:trPr>
        <w:tc>
          <w:tcPr>
            <w:tcW w:w="1251" w:type="pct"/>
            <w:vMerge w:val="restart"/>
            <w:shd w:val="clear" w:color="auto" w:fill="auto"/>
            <w:hideMark/>
          </w:tcPr>
          <w:p w14:paraId="7912AE34" w14:textId="77777777" w:rsidR="00650950" w:rsidRDefault="00AB19B6">
            <w:pPr>
              <w:tabs>
                <w:tab w:val="clear" w:pos="567"/>
              </w:tabs>
              <w:spacing w:line="240" w:lineRule="auto"/>
              <w:rPr>
                <w:rFonts w:eastAsia="SimSun"/>
                <w:b/>
                <w:bCs/>
                <w:color w:val="000000"/>
                <w:sz w:val="20"/>
                <w:lang w:val="da-DK" w:eastAsia="en-GB"/>
              </w:rPr>
            </w:pPr>
            <w:r>
              <w:rPr>
                <w:rFonts w:eastAsia="SimSun"/>
                <w:b/>
                <w:bCs/>
                <w:color w:val="000000"/>
                <w:sz w:val="20"/>
                <w:lang w:val="da-DK" w:eastAsia="en-GB"/>
              </w:rPr>
              <w:t>Almene symptomer og reaktioner på administrationsstedet</w:t>
            </w:r>
          </w:p>
        </w:tc>
        <w:tc>
          <w:tcPr>
            <w:tcW w:w="1868" w:type="pct"/>
            <w:shd w:val="clear" w:color="auto" w:fill="auto"/>
            <w:noWrap/>
            <w:hideMark/>
          </w:tcPr>
          <w:p w14:paraId="5CB1FB52" w14:textId="77777777" w:rsidR="00650950" w:rsidRDefault="00AB19B6">
            <w:pPr>
              <w:tabs>
                <w:tab w:val="clear" w:pos="567"/>
              </w:tabs>
              <w:spacing w:line="240" w:lineRule="auto"/>
              <w:rPr>
                <w:rFonts w:eastAsia="SimSun"/>
                <w:color w:val="000000"/>
                <w:sz w:val="20"/>
                <w:lang w:val="da-DK" w:eastAsia="en-GB"/>
              </w:rPr>
            </w:pPr>
            <w:r>
              <w:rPr>
                <w:rFonts w:eastAsia="SimSun"/>
                <w:color w:val="000000"/>
                <w:sz w:val="20"/>
                <w:lang w:val="da-DK" w:eastAsia="en-GB"/>
              </w:rPr>
              <w:t>Træthed</w:t>
            </w:r>
            <w:r>
              <w:rPr>
                <w:rFonts w:eastAsia="SimSun"/>
                <w:color w:val="000000"/>
                <w:sz w:val="20"/>
                <w:vertAlign w:val="superscript"/>
                <w:lang w:val="da-DK" w:eastAsia="en-GB"/>
              </w:rPr>
              <w:t>§</w:t>
            </w:r>
          </w:p>
        </w:tc>
        <w:tc>
          <w:tcPr>
            <w:tcW w:w="1372" w:type="pct"/>
            <w:shd w:val="clear" w:color="auto" w:fill="auto"/>
            <w:noWrap/>
            <w:hideMark/>
          </w:tcPr>
          <w:p w14:paraId="33037180" w14:textId="77777777" w:rsidR="00650950" w:rsidRDefault="00AB19B6">
            <w:pPr>
              <w:tabs>
                <w:tab w:val="clear" w:pos="567"/>
              </w:tabs>
              <w:spacing w:line="240" w:lineRule="auto"/>
              <w:rPr>
                <w:rFonts w:eastAsia="SimSun"/>
                <w:color w:val="000000"/>
                <w:sz w:val="20"/>
                <w:lang w:val="da-DK" w:eastAsia="en-GB"/>
              </w:rPr>
            </w:pPr>
            <w:r>
              <w:rPr>
                <w:rFonts w:eastAsia="SimSun"/>
                <w:color w:val="000000"/>
                <w:sz w:val="20"/>
                <w:lang w:val="da-DK" w:eastAsia="en-GB"/>
              </w:rPr>
              <w:t>Meget almindelig (27)</w:t>
            </w:r>
          </w:p>
        </w:tc>
        <w:tc>
          <w:tcPr>
            <w:tcW w:w="506" w:type="pct"/>
            <w:shd w:val="clear" w:color="auto" w:fill="auto"/>
            <w:noWrap/>
            <w:hideMark/>
          </w:tcPr>
          <w:p w14:paraId="262606E1" w14:textId="77777777" w:rsidR="00650950" w:rsidRDefault="00AB19B6">
            <w:pPr>
              <w:tabs>
                <w:tab w:val="clear" w:pos="567"/>
              </w:tabs>
              <w:spacing w:line="240" w:lineRule="auto"/>
              <w:jc w:val="center"/>
              <w:rPr>
                <w:rFonts w:eastAsia="SimSun"/>
                <w:color w:val="000000"/>
                <w:sz w:val="20"/>
                <w:lang w:val="da-DK" w:eastAsia="en-GB"/>
              </w:rPr>
            </w:pPr>
            <w:r>
              <w:rPr>
                <w:rFonts w:eastAsia="SimSun"/>
                <w:color w:val="000000"/>
                <w:sz w:val="20"/>
                <w:lang w:val="da-DK" w:eastAsia="en-GB"/>
              </w:rPr>
              <w:t>1</w:t>
            </w:r>
          </w:p>
        </w:tc>
      </w:tr>
      <w:tr w:rsidR="00650950" w14:paraId="766FEFEE" w14:textId="77777777">
        <w:trPr>
          <w:trHeight w:val="288"/>
        </w:trPr>
        <w:tc>
          <w:tcPr>
            <w:tcW w:w="1251" w:type="pct"/>
            <w:vMerge/>
            <w:shd w:val="clear" w:color="auto" w:fill="auto"/>
            <w:hideMark/>
          </w:tcPr>
          <w:p w14:paraId="634FB448" w14:textId="77777777" w:rsidR="00650950" w:rsidRDefault="00650950">
            <w:pPr>
              <w:tabs>
                <w:tab w:val="clear" w:pos="567"/>
              </w:tabs>
              <w:spacing w:line="240" w:lineRule="auto"/>
              <w:rPr>
                <w:rFonts w:eastAsia="SimSun"/>
                <w:b/>
                <w:bCs/>
                <w:color w:val="000000"/>
                <w:sz w:val="20"/>
                <w:lang w:val="da-DK" w:eastAsia="en-GB"/>
              </w:rPr>
            </w:pPr>
          </w:p>
        </w:tc>
        <w:tc>
          <w:tcPr>
            <w:tcW w:w="1868" w:type="pct"/>
            <w:shd w:val="clear" w:color="auto" w:fill="auto"/>
            <w:noWrap/>
            <w:hideMark/>
          </w:tcPr>
          <w:p w14:paraId="03C4272B" w14:textId="77777777" w:rsidR="00650950" w:rsidRDefault="00AB19B6">
            <w:pPr>
              <w:widowControl w:val="0"/>
              <w:suppressAutoHyphens/>
              <w:spacing w:line="240" w:lineRule="auto"/>
              <w:ind w:firstLine="567"/>
              <w:rPr>
                <w:rFonts w:eastAsia="SimSun"/>
                <w:color w:val="000000"/>
                <w:sz w:val="20"/>
                <w:lang w:val="da-DK" w:eastAsia="en-GB"/>
              </w:rPr>
            </w:pPr>
            <w:r>
              <w:rPr>
                <w:sz w:val="20"/>
                <w:lang w:val="da-DK"/>
              </w:rPr>
              <w:t>Træthed</w:t>
            </w:r>
          </w:p>
        </w:tc>
        <w:tc>
          <w:tcPr>
            <w:tcW w:w="1372" w:type="pct"/>
            <w:shd w:val="clear" w:color="auto" w:fill="auto"/>
            <w:noWrap/>
            <w:hideMark/>
          </w:tcPr>
          <w:p w14:paraId="171F5D83" w14:textId="77777777" w:rsidR="00650950" w:rsidRDefault="00AB19B6">
            <w:pPr>
              <w:tabs>
                <w:tab w:val="clear" w:pos="567"/>
              </w:tabs>
              <w:spacing w:line="240" w:lineRule="auto"/>
              <w:rPr>
                <w:rFonts w:eastAsia="SimSun"/>
                <w:color w:val="000000"/>
                <w:sz w:val="20"/>
                <w:lang w:val="da-DK" w:eastAsia="en-GB"/>
              </w:rPr>
            </w:pPr>
            <w:r>
              <w:rPr>
                <w:rFonts w:eastAsia="SimSun"/>
                <w:color w:val="000000"/>
                <w:sz w:val="20"/>
                <w:lang w:val="da-DK" w:eastAsia="en-GB"/>
              </w:rPr>
              <w:t>Meget almindelig (15)</w:t>
            </w:r>
          </w:p>
        </w:tc>
        <w:tc>
          <w:tcPr>
            <w:tcW w:w="506" w:type="pct"/>
            <w:shd w:val="clear" w:color="auto" w:fill="auto"/>
            <w:noWrap/>
            <w:hideMark/>
          </w:tcPr>
          <w:p w14:paraId="2953299B" w14:textId="77777777" w:rsidR="00650950" w:rsidRDefault="00AB19B6">
            <w:pPr>
              <w:tabs>
                <w:tab w:val="clear" w:pos="567"/>
              </w:tabs>
              <w:spacing w:line="240" w:lineRule="auto"/>
              <w:jc w:val="center"/>
              <w:rPr>
                <w:rFonts w:eastAsia="SimSun"/>
                <w:color w:val="000000"/>
                <w:sz w:val="20"/>
                <w:lang w:val="da-DK" w:eastAsia="en-GB"/>
              </w:rPr>
            </w:pPr>
            <w:r>
              <w:rPr>
                <w:rFonts w:eastAsia="SimSun"/>
                <w:color w:val="000000"/>
                <w:sz w:val="20"/>
                <w:lang w:val="da-DK" w:eastAsia="en-GB"/>
              </w:rPr>
              <w:t>0</w:t>
            </w:r>
          </w:p>
        </w:tc>
      </w:tr>
      <w:tr w:rsidR="00650950" w14:paraId="75FBAFE4" w14:textId="77777777">
        <w:trPr>
          <w:trHeight w:val="288"/>
        </w:trPr>
        <w:tc>
          <w:tcPr>
            <w:tcW w:w="1251" w:type="pct"/>
            <w:vMerge/>
            <w:shd w:val="clear" w:color="auto" w:fill="auto"/>
            <w:hideMark/>
          </w:tcPr>
          <w:p w14:paraId="3F546862" w14:textId="77777777" w:rsidR="00650950" w:rsidRDefault="00650950">
            <w:pPr>
              <w:tabs>
                <w:tab w:val="clear" w:pos="567"/>
              </w:tabs>
              <w:spacing w:line="240" w:lineRule="auto"/>
              <w:rPr>
                <w:rFonts w:eastAsia="SimSun"/>
                <w:b/>
                <w:bCs/>
                <w:color w:val="000000"/>
                <w:sz w:val="20"/>
                <w:lang w:val="da-DK" w:eastAsia="en-GB"/>
              </w:rPr>
            </w:pPr>
          </w:p>
        </w:tc>
        <w:tc>
          <w:tcPr>
            <w:tcW w:w="1868" w:type="pct"/>
            <w:shd w:val="clear" w:color="auto" w:fill="auto"/>
            <w:noWrap/>
            <w:hideMark/>
          </w:tcPr>
          <w:p w14:paraId="2435593C" w14:textId="77777777" w:rsidR="00650950" w:rsidRDefault="00AB19B6">
            <w:pPr>
              <w:widowControl w:val="0"/>
              <w:suppressAutoHyphens/>
              <w:spacing w:line="240" w:lineRule="auto"/>
              <w:ind w:firstLine="567"/>
              <w:rPr>
                <w:rFonts w:eastAsia="SimSun"/>
                <w:color w:val="000000"/>
                <w:sz w:val="20"/>
                <w:lang w:val="da-DK" w:eastAsia="en-GB"/>
              </w:rPr>
            </w:pPr>
            <w:r>
              <w:rPr>
                <w:sz w:val="20"/>
                <w:lang w:val="da-DK"/>
              </w:rPr>
              <w:t>Asteni</w:t>
            </w:r>
          </w:p>
        </w:tc>
        <w:tc>
          <w:tcPr>
            <w:tcW w:w="1372" w:type="pct"/>
            <w:shd w:val="clear" w:color="auto" w:fill="auto"/>
            <w:noWrap/>
            <w:hideMark/>
          </w:tcPr>
          <w:p w14:paraId="2DAD2046" w14:textId="77777777" w:rsidR="00650950" w:rsidRDefault="00AB19B6">
            <w:pPr>
              <w:tabs>
                <w:tab w:val="clear" w:pos="567"/>
              </w:tabs>
              <w:spacing w:line="240" w:lineRule="auto"/>
              <w:rPr>
                <w:rFonts w:eastAsia="SimSun"/>
                <w:color w:val="000000"/>
                <w:sz w:val="20"/>
                <w:lang w:val="da-DK" w:eastAsia="en-GB"/>
              </w:rPr>
            </w:pPr>
            <w:r>
              <w:rPr>
                <w:rFonts w:eastAsia="SimSun"/>
                <w:color w:val="000000"/>
                <w:sz w:val="20"/>
                <w:lang w:val="da-DK" w:eastAsia="en-GB"/>
              </w:rPr>
              <w:t>Almindelig (12)</w:t>
            </w:r>
          </w:p>
        </w:tc>
        <w:tc>
          <w:tcPr>
            <w:tcW w:w="506" w:type="pct"/>
            <w:shd w:val="clear" w:color="auto" w:fill="auto"/>
            <w:noWrap/>
            <w:hideMark/>
          </w:tcPr>
          <w:p w14:paraId="65BBF039" w14:textId="77777777" w:rsidR="00650950" w:rsidRDefault="00AB19B6">
            <w:pPr>
              <w:tabs>
                <w:tab w:val="clear" w:pos="567"/>
              </w:tabs>
              <w:spacing w:line="240" w:lineRule="auto"/>
              <w:jc w:val="center"/>
              <w:rPr>
                <w:rFonts w:eastAsia="SimSun"/>
                <w:color w:val="000000"/>
                <w:sz w:val="20"/>
                <w:lang w:val="da-DK" w:eastAsia="en-GB"/>
              </w:rPr>
            </w:pPr>
            <w:r>
              <w:rPr>
                <w:rFonts w:eastAsia="SimSun"/>
                <w:color w:val="000000"/>
                <w:sz w:val="20"/>
                <w:lang w:val="da-DK" w:eastAsia="en-GB"/>
              </w:rPr>
              <w:t>&lt; 1</w:t>
            </w:r>
          </w:p>
        </w:tc>
      </w:tr>
      <w:tr w:rsidR="00650950" w14:paraId="18A2BF69" w14:textId="77777777">
        <w:trPr>
          <w:trHeight w:val="288"/>
        </w:trPr>
        <w:tc>
          <w:tcPr>
            <w:tcW w:w="1251" w:type="pct"/>
            <w:vMerge/>
            <w:shd w:val="clear" w:color="auto" w:fill="auto"/>
          </w:tcPr>
          <w:p w14:paraId="5397C154" w14:textId="77777777" w:rsidR="00650950" w:rsidRDefault="00650950">
            <w:pPr>
              <w:tabs>
                <w:tab w:val="clear" w:pos="567"/>
              </w:tabs>
              <w:spacing w:line="240" w:lineRule="auto"/>
              <w:rPr>
                <w:rFonts w:eastAsia="SimSun"/>
                <w:b/>
                <w:bCs/>
                <w:color w:val="000000"/>
                <w:sz w:val="20"/>
                <w:lang w:val="da-DK" w:eastAsia="en-GB"/>
              </w:rPr>
            </w:pPr>
          </w:p>
        </w:tc>
        <w:tc>
          <w:tcPr>
            <w:tcW w:w="1868" w:type="pct"/>
            <w:shd w:val="clear" w:color="auto" w:fill="auto"/>
            <w:noWrap/>
          </w:tcPr>
          <w:p w14:paraId="7FE084F6" w14:textId="77777777" w:rsidR="00650950" w:rsidRDefault="00AB19B6">
            <w:pPr>
              <w:tabs>
                <w:tab w:val="clear" w:pos="567"/>
              </w:tabs>
              <w:spacing w:line="240" w:lineRule="auto"/>
              <w:rPr>
                <w:rFonts w:eastAsia="SimSun"/>
                <w:color w:val="000000"/>
                <w:sz w:val="20"/>
                <w:lang w:val="da-DK" w:eastAsia="en-GB"/>
              </w:rPr>
            </w:pPr>
            <w:r>
              <w:rPr>
                <w:rFonts w:eastAsia="SimSun"/>
                <w:color w:val="000000"/>
                <w:sz w:val="20"/>
                <w:lang w:val="da-DK" w:eastAsia="en-GB"/>
              </w:rPr>
              <w:t>Perifert ødem</w:t>
            </w:r>
          </w:p>
        </w:tc>
        <w:tc>
          <w:tcPr>
            <w:tcW w:w="1372" w:type="pct"/>
            <w:shd w:val="clear" w:color="auto" w:fill="auto"/>
            <w:noWrap/>
          </w:tcPr>
          <w:p w14:paraId="6359BC37" w14:textId="77777777" w:rsidR="00650950" w:rsidRDefault="00AB19B6">
            <w:pPr>
              <w:tabs>
                <w:tab w:val="clear" w:pos="567"/>
              </w:tabs>
              <w:spacing w:line="240" w:lineRule="auto"/>
              <w:rPr>
                <w:rFonts w:eastAsia="SimSun"/>
                <w:color w:val="000000"/>
                <w:sz w:val="20"/>
                <w:lang w:val="da-DK" w:eastAsia="en-GB"/>
              </w:rPr>
            </w:pPr>
            <w:r>
              <w:rPr>
                <w:rFonts w:eastAsia="SimSun"/>
                <w:color w:val="000000"/>
                <w:sz w:val="20"/>
                <w:lang w:val="da-DK" w:eastAsia="en-GB"/>
              </w:rPr>
              <w:t>Almindelig (2)</w:t>
            </w:r>
          </w:p>
        </w:tc>
        <w:tc>
          <w:tcPr>
            <w:tcW w:w="506" w:type="pct"/>
            <w:shd w:val="clear" w:color="auto" w:fill="auto"/>
            <w:noWrap/>
          </w:tcPr>
          <w:p w14:paraId="049664B9" w14:textId="77777777" w:rsidR="00650950" w:rsidRDefault="00AB19B6">
            <w:pPr>
              <w:tabs>
                <w:tab w:val="clear" w:pos="567"/>
              </w:tabs>
              <w:spacing w:line="240" w:lineRule="auto"/>
              <w:jc w:val="center"/>
              <w:rPr>
                <w:rFonts w:eastAsia="SimSun"/>
                <w:color w:val="000000"/>
                <w:sz w:val="20"/>
                <w:lang w:val="da-DK" w:eastAsia="en-GB"/>
              </w:rPr>
            </w:pPr>
            <w:r>
              <w:rPr>
                <w:rFonts w:eastAsia="SimSun"/>
                <w:color w:val="000000"/>
                <w:sz w:val="20"/>
                <w:lang w:val="da-DK" w:eastAsia="en-GB"/>
              </w:rPr>
              <w:t>0</w:t>
            </w:r>
          </w:p>
        </w:tc>
      </w:tr>
      <w:tr w:rsidR="00650950" w14:paraId="48B0699B" w14:textId="77777777">
        <w:trPr>
          <w:trHeight w:val="288"/>
        </w:trPr>
        <w:tc>
          <w:tcPr>
            <w:tcW w:w="1251" w:type="pct"/>
            <w:shd w:val="clear" w:color="auto" w:fill="auto"/>
            <w:hideMark/>
          </w:tcPr>
          <w:p w14:paraId="3695ED72" w14:textId="77777777" w:rsidR="00650950" w:rsidRDefault="00AB19B6">
            <w:pPr>
              <w:tabs>
                <w:tab w:val="clear" w:pos="567"/>
              </w:tabs>
              <w:spacing w:line="240" w:lineRule="auto"/>
              <w:rPr>
                <w:rFonts w:eastAsia="SimSun"/>
                <w:b/>
                <w:bCs/>
                <w:color w:val="000000"/>
                <w:sz w:val="20"/>
                <w:lang w:val="da-DK" w:eastAsia="en-GB"/>
              </w:rPr>
            </w:pPr>
            <w:r>
              <w:rPr>
                <w:rFonts w:eastAsia="SimSun"/>
                <w:b/>
                <w:bCs/>
                <w:color w:val="000000"/>
                <w:sz w:val="20"/>
                <w:lang w:val="da-DK" w:eastAsia="en-GB"/>
              </w:rPr>
              <w:t>Luftveje, thorax og mediastinum</w:t>
            </w:r>
          </w:p>
        </w:tc>
        <w:tc>
          <w:tcPr>
            <w:tcW w:w="1868" w:type="pct"/>
            <w:shd w:val="clear" w:color="auto" w:fill="auto"/>
            <w:noWrap/>
            <w:hideMark/>
          </w:tcPr>
          <w:p w14:paraId="30C30123" w14:textId="77777777" w:rsidR="00650950" w:rsidRDefault="00AB19B6">
            <w:pPr>
              <w:tabs>
                <w:tab w:val="clear" w:pos="567"/>
              </w:tabs>
              <w:spacing w:line="240" w:lineRule="auto"/>
              <w:rPr>
                <w:rFonts w:eastAsia="SimSun"/>
                <w:color w:val="000000"/>
                <w:sz w:val="20"/>
                <w:lang w:val="da-DK" w:eastAsia="en-GB"/>
              </w:rPr>
            </w:pPr>
            <w:r>
              <w:rPr>
                <w:rFonts w:eastAsia="SimSun"/>
                <w:color w:val="000000"/>
                <w:sz w:val="20"/>
                <w:lang w:val="da-DK" w:eastAsia="en-GB"/>
              </w:rPr>
              <w:t>Hoste</w:t>
            </w:r>
            <w:r>
              <w:rPr>
                <w:rFonts w:eastAsia="SimSun"/>
                <w:color w:val="000000"/>
                <w:sz w:val="20"/>
                <w:vertAlign w:val="superscript"/>
                <w:lang w:val="da-DK" w:eastAsia="en-GB"/>
              </w:rPr>
              <w:t>§</w:t>
            </w:r>
          </w:p>
        </w:tc>
        <w:tc>
          <w:tcPr>
            <w:tcW w:w="1372" w:type="pct"/>
            <w:shd w:val="clear" w:color="auto" w:fill="auto"/>
            <w:noWrap/>
            <w:hideMark/>
          </w:tcPr>
          <w:p w14:paraId="440F6392" w14:textId="77777777" w:rsidR="00650950" w:rsidRDefault="00AB19B6">
            <w:pPr>
              <w:tabs>
                <w:tab w:val="clear" w:pos="567"/>
              </w:tabs>
              <w:spacing w:line="240" w:lineRule="auto"/>
              <w:rPr>
                <w:rFonts w:eastAsia="SimSun"/>
                <w:color w:val="000000"/>
                <w:sz w:val="20"/>
                <w:lang w:val="da-DK" w:eastAsia="en-GB"/>
              </w:rPr>
            </w:pPr>
            <w:r>
              <w:rPr>
                <w:rFonts w:eastAsia="SimSun"/>
                <w:color w:val="000000"/>
                <w:sz w:val="20"/>
                <w:lang w:val="da-DK" w:eastAsia="en-GB"/>
              </w:rPr>
              <w:t>Meget almindelig (13)</w:t>
            </w:r>
          </w:p>
        </w:tc>
        <w:tc>
          <w:tcPr>
            <w:tcW w:w="506" w:type="pct"/>
            <w:shd w:val="clear" w:color="auto" w:fill="auto"/>
            <w:noWrap/>
            <w:hideMark/>
          </w:tcPr>
          <w:p w14:paraId="1D6BB94C" w14:textId="77777777" w:rsidR="00650950" w:rsidRDefault="00AB19B6">
            <w:pPr>
              <w:tabs>
                <w:tab w:val="clear" w:pos="567"/>
              </w:tabs>
              <w:spacing w:line="240" w:lineRule="auto"/>
              <w:jc w:val="center"/>
              <w:rPr>
                <w:rFonts w:eastAsia="SimSun"/>
                <w:color w:val="000000"/>
                <w:sz w:val="20"/>
                <w:lang w:val="da-DK" w:eastAsia="en-GB"/>
              </w:rPr>
            </w:pPr>
            <w:r>
              <w:rPr>
                <w:rFonts w:eastAsia="SimSun"/>
                <w:color w:val="000000"/>
                <w:sz w:val="20"/>
                <w:lang w:val="da-DK" w:eastAsia="en-GB"/>
              </w:rPr>
              <w:t>0</w:t>
            </w:r>
          </w:p>
        </w:tc>
      </w:tr>
      <w:tr w:rsidR="00650950" w14:paraId="5ACF4640" w14:textId="77777777">
        <w:trPr>
          <w:trHeight w:val="288"/>
        </w:trPr>
        <w:tc>
          <w:tcPr>
            <w:tcW w:w="1251" w:type="pct"/>
            <w:vMerge w:val="restart"/>
            <w:shd w:val="clear" w:color="auto" w:fill="auto"/>
          </w:tcPr>
          <w:p w14:paraId="32D046B6" w14:textId="77777777" w:rsidR="00650950" w:rsidRDefault="00AB19B6">
            <w:pPr>
              <w:tabs>
                <w:tab w:val="clear" w:pos="567"/>
              </w:tabs>
              <w:spacing w:line="240" w:lineRule="auto"/>
              <w:rPr>
                <w:rFonts w:eastAsia="SimSun"/>
                <w:b/>
                <w:bCs/>
                <w:color w:val="000000"/>
                <w:sz w:val="20"/>
                <w:lang w:val="da-DK" w:eastAsia="en-GB"/>
              </w:rPr>
            </w:pPr>
            <w:r>
              <w:rPr>
                <w:rFonts w:eastAsia="SimSun"/>
                <w:b/>
                <w:bCs/>
                <w:color w:val="000000"/>
                <w:sz w:val="20"/>
                <w:lang w:val="da-DK" w:eastAsia="en-GB"/>
              </w:rPr>
              <w:t>Undersøgelser</w:t>
            </w:r>
            <w:r>
              <w:rPr>
                <w:rFonts w:eastAsia="SimSun"/>
                <w:color w:val="000000"/>
                <w:sz w:val="20"/>
                <w:vertAlign w:val="superscript"/>
                <w:lang w:val="da-DK" w:eastAsia="en-GB"/>
              </w:rPr>
              <w:t>†</w:t>
            </w:r>
            <w:r>
              <w:rPr>
                <w:rFonts w:eastAsia="SimSun"/>
                <w:b/>
                <w:color w:val="000000"/>
                <w:kern w:val="24"/>
                <w:sz w:val="20"/>
                <w:vertAlign w:val="superscript"/>
                <w:lang w:val="da-DK" w:eastAsia="en-GB"/>
              </w:rPr>
              <w:t>±</w:t>
            </w:r>
          </w:p>
        </w:tc>
        <w:tc>
          <w:tcPr>
            <w:tcW w:w="1868" w:type="pct"/>
            <w:shd w:val="clear" w:color="auto" w:fill="auto"/>
            <w:noWrap/>
          </w:tcPr>
          <w:p w14:paraId="7B358111" w14:textId="77777777" w:rsidR="00650950" w:rsidRDefault="00AB19B6">
            <w:pPr>
              <w:tabs>
                <w:tab w:val="clear" w:pos="567"/>
              </w:tabs>
              <w:spacing w:line="240" w:lineRule="auto"/>
              <w:rPr>
                <w:rFonts w:eastAsia="SimSun"/>
                <w:color w:val="000000"/>
                <w:sz w:val="20"/>
                <w:lang w:val="da-DK" w:eastAsia="en-GB"/>
              </w:rPr>
            </w:pPr>
            <w:r>
              <w:rPr>
                <w:rFonts w:eastAsia="SimSun"/>
                <w:color w:val="000000"/>
                <w:sz w:val="20"/>
                <w:lang w:val="da-DK" w:eastAsia="en-GB"/>
              </w:rPr>
              <w:t>Fald i antal blodplader</w:t>
            </w:r>
            <w:r>
              <w:rPr>
                <w:rFonts w:eastAsia="SimSun"/>
                <w:color w:val="000000"/>
                <w:sz w:val="20"/>
                <w:vertAlign w:val="superscript"/>
                <w:lang w:val="da-DK" w:eastAsia="en-GB"/>
              </w:rPr>
              <w:t>†</w:t>
            </w:r>
            <w:r>
              <w:rPr>
                <w:rFonts w:eastAsia="SimSun"/>
                <w:b/>
                <w:color w:val="000000"/>
                <w:kern w:val="24"/>
                <w:sz w:val="20"/>
                <w:vertAlign w:val="superscript"/>
                <w:lang w:val="da-DK" w:eastAsia="en-GB"/>
              </w:rPr>
              <w:t>±</w:t>
            </w:r>
          </w:p>
        </w:tc>
        <w:tc>
          <w:tcPr>
            <w:tcW w:w="1372" w:type="pct"/>
            <w:shd w:val="clear" w:color="auto" w:fill="auto"/>
            <w:noWrap/>
          </w:tcPr>
          <w:p w14:paraId="4EA557EB" w14:textId="77777777" w:rsidR="00650950" w:rsidRDefault="00AB19B6">
            <w:pPr>
              <w:tabs>
                <w:tab w:val="clear" w:pos="567"/>
              </w:tabs>
              <w:spacing w:line="240" w:lineRule="auto"/>
              <w:rPr>
                <w:rFonts w:eastAsia="SimSun"/>
                <w:color w:val="000000"/>
                <w:sz w:val="20"/>
                <w:lang w:val="da-DK" w:eastAsia="en-GB"/>
              </w:rPr>
            </w:pPr>
            <w:r>
              <w:rPr>
                <w:rFonts w:eastAsia="SimSun"/>
                <w:color w:val="000000"/>
                <w:sz w:val="20"/>
                <w:lang w:val="da-DK" w:eastAsia="en-GB"/>
              </w:rPr>
              <w:t>Meget almindelig (65)</w:t>
            </w:r>
          </w:p>
        </w:tc>
        <w:tc>
          <w:tcPr>
            <w:tcW w:w="506" w:type="pct"/>
            <w:shd w:val="clear" w:color="auto" w:fill="auto"/>
            <w:noWrap/>
          </w:tcPr>
          <w:p w14:paraId="382ABE32" w14:textId="77777777" w:rsidR="00650950" w:rsidRDefault="00AB19B6">
            <w:pPr>
              <w:tabs>
                <w:tab w:val="clear" w:pos="567"/>
              </w:tabs>
              <w:spacing w:line="240" w:lineRule="auto"/>
              <w:jc w:val="center"/>
              <w:rPr>
                <w:rFonts w:eastAsia="SimSun"/>
                <w:color w:val="000000"/>
                <w:sz w:val="20"/>
                <w:lang w:val="da-DK" w:eastAsia="en-GB"/>
              </w:rPr>
            </w:pPr>
            <w:r>
              <w:rPr>
                <w:rFonts w:eastAsia="SimSun"/>
                <w:color w:val="000000"/>
                <w:sz w:val="20"/>
                <w:lang w:val="da-DK" w:eastAsia="en-GB"/>
              </w:rPr>
              <w:t>12</w:t>
            </w:r>
          </w:p>
        </w:tc>
      </w:tr>
      <w:tr w:rsidR="00650950" w14:paraId="376BDE97" w14:textId="77777777">
        <w:trPr>
          <w:trHeight w:val="288"/>
        </w:trPr>
        <w:tc>
          <w:tcPr>
            <w:tcW w:w="1251" w:type="pct"/>
            <w:vMerge/>
            <w:shd w:val="clear" w:color="auto" w:fill="auto"/>
          </w:tcPr>
          <w:p w14:paraId="5CC6E708" w14:textId="77777777" w:rsidR="00650950" w:rsidRDefault="00650950">
            <w:pPr>
              <w:tabs>
                <w:tab w:val="clear" w:pos="567"/>
              </w:tabs>
              <w:spacing w:line="240" w:lineRule="auto"/>
              <w:rPr>
                <w:rFonts w:eastAsia="SimSun"/>
                <w:b/>
                <w:bCs/>
                <w:color w:val="000000"/>
                <w:sz w:val="20"/>
                <w:lang w:val="da-DK" w:eastAsia="en-GB"/>
              </w:rPr>
            </w:pPr>
          </w:p>
        </w:tc>
        <w:tc>
          <w:tcPr>
            <w:tcW w:w="1868" w:type="pct"/>
            <w:shd w:val="clear" w:color="auto" w:fill="auto"/>
            <w:noWrap/>
          </w:tcPr>
          <w:p w14:paraId="5599F951" w14:textId="77777777" w:rsidR="00650950" w:rsidRDefault="00AB19B6">
            <w:pPr>
              <w:tabs>
                <w:tab w:val="clear" w:pos="567"/>
              </w:tabs>
              <w:spacing w:line="240" w:lineRule="auto"/>
              <w:rPr>
                <w:rFonts w:eastAsia="SimSun"/>
                <w:color w:val="000000"/>
                <w:sz w:val="20"/>
                <w:lang w:val="da-DK" w:eastAsia="en-GB"/>
              </w:rPr>
            </w:pPr>
            <w:r>
              <w:rPr>
                <w:rFonts w:eastAsia="SimSun"/>
                <w:color w:val="000000"/>
                <w:sz w:val="20"/>
                <w:lang w:val="da-DK" w:eastAsia="en-GB"/>
              </w:rPr>
              <w:t>Fald i neutrofiItal</w:t>
            </w:r>
            <w:r>
              <w:rPr>
                <w:rFonts w:eastAsia="SimSun"/>
                <w:color w:val="000000"/>
                <w:sz w:val="20"/>
                <w:vertAlign w:val="superscript"/>
                <w:lang w:val="da-DK" w:eastAsia="en-GB"/>
              </w:rPr>
              <w:t>†</w:t>
            </w:r>
            <w:r>
              <w:rPr>
                <w:rFonts w:eastAsia="SimSun"/>
                <w:b/>
                <w:color w:val="000000"/>
                <w:kern w:val="24"/>
                <w:sz w:val="20"/>
                <w:vertAlign w:val="superscript"/>
                <w:lang w:val="da-DK" w:eastAsia="en-GB"/>
              </w:rPr>
              <w:t>±</w:t>
            </w:r>
          </w:p>
        </w:tc>
        <w:tc>
          <w:tcPr>
            <w:tcW w:w="1372" w:type="pct"/>
            <w:shd w:val="clear" w:color="auto" w:fill="auto"/>
            <w:noWrap/>
          </w:tcPr>
          <w:p w14:paraId="0EFE8959" w14:textId="77777777" w:rsidR="00650950" w:rsidRDefault="00AB19B6">
            <w:pPr>
              <w:tabs>
                <w:tab w:val="clear" w:pos="567"/>
              </w:tabs>
              <w:spacing w:line="240" w:lineRule="auto"/>
              <w:rPr>
                <w:rFonts w:eastAsia="SimSun"/>
                <w:color w:val="000000"/>
                <w:sz w:val="20"/>
                <w:lang w:val="da-DK" w:eastAsia="en-GB"/>
              </w:rPr>
            </w:pPr>
            <w:r>
              <w:rPr>
                <w:rFonts w:eastAsia="SimSun"/>
                <w:color w:val="000000"/>
                <w:sz w:val="20"/>
                <w:lang w:val="da-DK" w:eastAsia="en-GB"/>
              </w:rPr>
              <w:t>Meget almindelig (48)</w:t>
            </w:r>
          </w:p>
        </w:tc>
        <w:tc>
          <w:tcPr>
            <w:tcW w:w="506" w:type="pct"/>
            <w:shd w:val="clear" w:color="auto" w:fill="auto"/>
            <w:noWrap/>
          </w:tcPr>
          <w:p w14:paraId="55E7C48B" w14:textId="77777777" w:rsidR="00650950" w:rsidRDefault="00AB19B6">
            <w:pPr>
              <w:tabs>
                <w:tab w:val="clear" w:pos="567"/>
              </w:tabs>
              <w:spacing w:line="240" w:lineRule="auto"/>
              <w:jc w:val="center"/>
              <w:rPr>
                <w:rFonts w:eastAsia="SimSun"/>
                <w:color w:val="000000"/>
                <w:sz w:val="20"/>
                <w:lang w:val="da-DK" w:eastAsia="en-GB"/>
              </w:rPr>
            </w:pPr>
            <w:r>
              <w:rPr>
                <w:rFonts w:eastAsia="SimSun"/>
                <w:color w:val="000000"/>
                <w:sz w:val="20"/>
                <w:lang w:val="da-DK" w:eastAsia="en-GB"/>
              </w:rPr>
              <w:t>18</w:t>
            </w:r>
          </w:p>
        </w:tc>
      </w:tr>
      <w:tr w:rsidR="00650950" w14:paraId="6EEEAC4D" w14:textId="77777777">
        <w:trPr>
          <w:trHeight w:val="288"/>
        </w:trPr>
        <w:tc>
          <w:tcPr>
            <w:tcW w:w="1251" w:type="pct"/>
            <w:vMerge/>
            <w:shd w:val="clear" w:color="auto" w:fill="auto"/>
          </w:tcPr>
          <w:p w14:paraId="40471561" w14:textId="77777777" w:rsidR="00650950" w:rsidRDefault="00650950">
            <w:pPr>
              <w:tabs>
                <w:tab w:val="clear" w:pos="567"/>
              </w:tabs>
              <w:spacing w:line="240" w:lineRule="auto"/>
              <w:rPr>
                <w:rFonts w:eastAsia="SimSun"/>
                <w:b/>
                <w:bCs/>
                <w:color w:val="000000"/>
                <w:sz w:val="20"/>
                <w:lang w:val="da-DK" w:eastAsia="en-GB"/>
              </w:rPr>
            </w:pPr>
          </w:p>
        </w:tc>
        <w:tc>
          <w:tcPr>
            <w:tcW w:w="1868" w:type="pct"/>
            <w:shd w:val="clear" w:color="auto" w:fill="auto"/>
            <w:noWrap/>
          </w:tcPr>
          <w:p w14:paraId="020C11DE" w14:textId="77777777" w:rsidR="00650950" w:rsidRDefault="00AB19B6">
            <w:pPr>
              <w:tabs>
                <w:tab w:val="clear" w:pos="567"/>
              </w:tabs>
              <w:spacing w:line="240" w:lineRule="auto"/>
              <w:rPr>
                <w:rFonts w:eastAsia="SimSun"/>
                <w:color w:val="000000"/>
                <w:sz w:val="20"/>
                <w:lang w:val="da-DK" w:eastAsia="en-GB"/>
              </w:rPr>
            </w:pPr>
            <w:r>
              <w:rPr>
                <w:rFonts w:eastAsia="SimSun"/>
                <w:color w:val="000000"/>
                <w:sz w:val="20"/>
                <w:lang w:val="da-DK" w:eastAsia="en-GB"/>
              </w:rPr>
              <w:t>Fald i hæmoglobin</w:t>
            </w:r>
            <w:r>
              <w:rPr>
                <w:rFonts w:eastAsia="SimSun"/>
                <w:color w:val="000000"/>
                <w:sz w:val="20"/>
                <w:vertAlign w:val="superscript"/>
                <w:lang w:val="da-DK" w:eastAsia="en-GB"/>
              </w:rPr>
              <w:t>†</w:t>
            </w:r>
            <w:r>
              <w:rPr>
                <w:rFonts w:eastAsia="SimSun"/>
                <w:b/>
                <w:color w:val="000000"/>
                <w:kern w:val="24"/>
                <w:sz w:val="20"/>
                <w:vertAlign w:val="superscript"/>
                <w:lang w:val="da-DK" w:eastAsia="en-GB"/>
              </w:rPr>
              <w:t>±</w:t>
            </w:r>
          </w:p>
        </w:tc>
        <w:tc>
          <w:tcPr>
            <w:tcW w:w="1372" w:type="pct"/>
            <w:shd w:val="clear" w:color="auto" w:fill="auto"/>
            <w:noWrap/>
          </w:tcPr>
          <w:p w14:paraId="24162D25" w14:textId="77777777" w:rsidR="00650950" w:rsidRDefault="00AB19B6">
            <w:pPr>
              <w:tabs>
                <w:tab w:val="clear" w:pos="567"/>
              </w:tabs>
              <w:spacing w:line="240" w:lineRule="auto"/>
              <w:rPr>
                <w:rFonts w:eastAsia="SimSun"/>
                <w:color w:val="000000"/>
                <w:sz w:val="20"/>
                <w:lang w:val="da-DK" w:eastAsia="en-GB"/>
              </w:rPr>
            </w:pPr>
            <w:r>
              <w:rPr>
                <w:rFonts w:eastAsia="SimSun"/>
                <w:color w:val="000000"/>
                <w:sz w:val="20"/>
                <w:lang w:val="da-DK" w:eastAsia="en-GB"/>
              </w:rPr>
              <w:t>Meget almindelig (31)</w:t>
            </w:r>
          </w:p>
        </w:tc>
        <w:tc>
          <w:tcPr>
            <w:tcW w:w="506" w:type="pct"/>
            <w:shd w:val="clear" w:color="auto" w:fill="auto"/>
            <w:noWrap/>
          </w:tcPr>
          <w:p w14:paraId="01CEA077" w14:textId="77777777" w:rsidR="00650950" w:rsidRDefault="00AB19B6">
            <w:pPr>
              <w:tabs>
                <w:tab w:val="clear" w:pos="567"/>
              </w:tabs>
              <w:spacing w:line="240" w:lineRule="auto"/>
              <w:jc w:val="center"/>
              <w:rPr>
                <w:rFonts w:eastAsia="SimSun"/>
                <w:color w:val="000000"/>
                <w:sz w:val="20"/>
                <w:lang w:val="da-DK" w:eastAsia="en-GB"/>
              </w:rPr>
            </w:pPr>
            <w:r>
              <w:rPr>
                <w:rFonts w:eastAsia="SimSun"/>
                <w:color w:val="000000"/>
                <w:sz w:val="20"/>
                <w:lang w:val="da-DK" w:eastAsia="en-GB"/>
              </w:rPr>
              <w:t>&lt; 1</w:t>
            </w:r>
          </w:p>
        </w:tc>
      </w:tr>
    </w:tbl>
    <w:p w14:paraId="5554F338" w14:textId="77777777" w:rsidR="00650950" w:rsidRDefault="00AB19B6">
      <w:pPr>
        <w:spacing w:line="240" w:lineRule="auto"/>
        <w:rPr>
          <w:sz w:val="18"/>
          <w:szCs w:val="18"/>
          <w:lang w:val="da-DK"/>
        </w:rPr>
      </w:pPr>
      <w:r>
        <w:rPr>
          <w:sz w:val="18"/>
          <w:szCs w:val="18"/>
          <w:lang w:val="da-DK" w:eastAsia="zh-CN"/>
        </w:rPr>
        <w:t>* Vurderingen af grader er baseret på National Cancer Institute Common Terminology Criteria for Adverse Events (NCI-CTCAE), version 5.0.</w:t>
      </w:r>
    </w:p>
    <w:p w14:paraId="370395D1" w14:textId="77777777" w:rsidR="00650950" w:rsidRDefault="00AB19B6">
      <w:pPr>
        <w:tabs>
          <w:tab w:val="clear" w:pos="567"/>
        </w:tabs>
        <w:suppressAutoHyphens w:val="0"/>
        <w:spacing w:line="240" w:lineRule="auto"/>
        <w:rPr>
          <w:rFonts w:eastAsia="SimSun"/>
          <w:sz w:val="18"/>
          <w:szCs w:val="18"/>
          <w:lang w:val="nb-NO" w:eastAsia="en-GB"/>
        </w:rPr>
      </w:pPr>
      <w:r>
        <w:rPr>
          <w:rFonts w:eastAsia="SimSun"/>
          <w:sz w:val="18"/>
          <w:szCs w:val="18"/>
          <w:vertAlign w:val="superscript"/>
          <w:lang w:val="nb-NO" w:eastAsia="en-GB"/>
        </w:rPr>
        <w:t>†</w:t>
      </w:r>
      <w:r>
        <w:rPr>
          <w:rFonts w:eastAsia="SimSun"/>
          <w:sz w:val="18"/>
          <w:szCs w:val="18"/>
          <w:lang w:val="nb-NO" w:eastAsia="en-GB"/>
        </w:rPr>
        <w:t xml:space="preserve"> Baseret på laboratoriemålinger.</w:t>
      </w:r>
    </w:p>
    <w:p w14:paraId="1F97510A" w14:textId="77777777" w:rsidR="00650950" w:rsidRDefault="00AB19B6">
      <w:pPr>
        <w:spacing w:line="240" w:lineRule="auto"/>
        <w:rPr>
          <w:sz w:val="18"/>
          <w:szCs w:val="18"/>
          <w:lang w:val="nb-NO"/>
        </w:rPr>
      </w:pPr>
      <w:r>
        <w:rPr>
          <w:sz w:val="18"/>
          <w:szCs w:val="18"/>
          <w:vertAlign w:val="superscript"/>
          <w:lang w:val="nb-NO"/>
        </w:rPr>
        <w:t>§</w:t>
      </w:r>
      <w:r>
        <w:rPr>
          <w:sz w:val="18"/>
          <w:szCs w:val="18"/>
          <w:lang w:val="nb-NO"/>
        </w:rPr>
        <w:t xml:space="preserve"> Omfatter flere bivirkningstermer.</w:t>
      </w:r>
    </w:p>
    <w:p w14:paraId="0B0CA582" w14:textId="77777777" w:rsidR="00650950" w:rsidRDefault="00AB19B6">
      <w:pPr>
        <w:spacing w:line="240" w:lineRule="auto"/>
        <w:rPr>
          <w:sz w:val="18"/>
          <w:szCs w:val="18"/>
          <w:lang w:val="da-DK"/>
        </w:rPr>
      </w:pPr>
      <w:r>
        <w:rPr>
          <w:sz w:val="18"/>
          <w:szCs w:val="18"/>
          <w:lang w:val="da-DK"/>
        </w:rPr>
        <w:lastRenderedPageBreak/>
        <w:t># Inkluderer hændelser med dødeligt udfald.</w:t>
      </w:r>
    </w:p>
    <w:p w14:paraId="7F361A87" w14:textId="77777777" w:rsidR="00650950" w:rsidRDefault="00AB19B6">
      <w:pPr>
        <w:tabs>
          <w:tab w:val="clear" w:pos="567"/>
        </w:tabs>
        <w:suppressAutoHyphens w:val="0"/>
        <w:spacing w:line="240" w:lineRule="auto"/>
        <w:rPr>
          <w:rFonts w:eastAsia="SimSun"/>
          <w:sz w:val="18"/>
          <w:szCs w:val="18"/>
          <w:lang w:val="da-DK" w:eastAsia="en-GB"/>
        </w:rPr>
      </w:pPr>
      <w:r>
        <w:rPr>
          <w:rFonts w:eastAsia="SimSun"/>
          <w:b/>
          <w:color w:val="000000"/>
          <w:kern w:val="24"/>
          <w:sz w:val="18"/>
          <w:szCs w:val="18"/>
          <w:vertAlign w:val="superscript"/>
          <w:lang w:val="da-DK" w:eastAsia="en-GB"/>
        </w:rPr>
        <w:t xml:space="preserve">± </w:t>
      </w:r>
      <w:r>
        <w:rPr>
          <w:rFonts w:eastAsia="SimSun"/>
          <w:bCs/>
          <w:color w:val="000000"/>
          <w:kern w:val="24"/>
          <w:sz w:val="18"/>
          <w:szCs w:val="18"/>
          <w:lang w:val="da-DK" w:eastAsia="en-GB"/>
        </w:rPr>
        <w:t>Procentsatser er baseret på antallet af patienter med både baseline og mindst én vurdering tilgængelig efter baseline.</w:t>
      </w:r>
    </w:p>
    <w:p w14:paraId="59A4B6FC" w14:textId="77777777" w:rsidR="00650950" w:rsidRDefault="00650950">
      <w:pPr>
        <w:keepNext/>
        <w:widowControl w:val="0"/>
        <w:suppressAutoHyphens w:val="0"/>
        <w:autoSpaceDE w:val="0"/>
        <w:autoSpaceDN w:val="0"/>
        <w:spacing w:line="240" w:lineRule="auto"/>
        <w:ind w:left="-23" w:right="-45"/>
        <w:rPr>
          <w:rStyle w:val="jlqj4b"/>
          <w:szCs w:val="22"/>
          <w:u w:val="single"/>
          <w:lang w:val="da-DK"/>
        </w:rPr>
      </w:pPr>
    </w:p>
    <w:p w14:paraId="1F0CCAD3" w14:textId="77777777" w:rsidR="00650950" w:rsidRDefault="00AB19B6">
      <w:pPr>
        <w:keepNext/>
        <w:widowControl w:val="0"/>
        <w:suppressAutoHyphens w:val="0"/>
        <w:autoSpaceDE w:val="0"/>
        <w:autoSpaceDN w:val="0"/>
        <w:spacing w:line="240" w:lineRule="auto"/>
        <w:ind w:left="-23" w:right="-45"/>
        <w:rPr>
          <w:rStyle w:val="jlqj4b"/>
          <w:szCs w:val="22"/>
          <w:u w:val="single"/>
          <w:lang w:val="da-DK"/>
        </w:rPr>
      </w:pPr>
      <w:r>
        <w:rPr>
          <w:rStyle w:val="jlqj4b"/>
          <w:szCs w:val="22"/>
          <w:u w:val="single"/>
          <w:lang w:val="da-DK"/>
        </w:rPr>
        <w:t>Anden særlig population</w:t>
      </w:r>
    </w:p>
    <w:p w14:paraId="48CDBBFF" w14:textId="77777777" w:rsidR="00650950" w:rsidRDefault="00650950">
      <w:pPr>
        <w:keepNext/>
        <w:widowControl w:val="0"/>
        <w:suppressAutoHyphens w:val="0"/>
        <w:autoSpaceDE w:val="0"/>
        <w:autoSpaceDN w:val="0"/>
        <w:spacing w:line="240" w:lineRule="auto"/>
        <w:ind w:left="-23" w:right="-45"/>
        <w:rPr>
          <w:iCs/>
          <w:szCs w:val="22"/>
          <w:lang w:val="da-DK"/>
        </w:rPr>
      </w:pPr>
    </w:p>
    <w:p w14:paraId="17B1FA15" w14:textId="77777777" w:rsidR="00650950" w:rsidRDefault="00AB19B6">
      <w:pPr>
        <w:keepNext/>
        <w:widowControl w:val="0"/>
        <w:suppressAutoHyphens w:val="0"/>
        <w:autoSpaceDE w:val="0"/>
        <w:autoSpaceDN w:val="0"/>
        <w:spacing w:line="240" w:lineRule="auto"/>
        <w:ind w:left="-23" w:right="-45"/>
        <w:rPr>
          <w:i/>
          <w:szCs w:val="22"/>
          <w:u w:val="single"/>
          <w:lang w:val="da-DK"/>
        </w:rPr>
      </w:pPr>
      <w:r>
        <w:rPr>
          <w:i/>
          <w:szCs w:val="22"/>
          <w:u w:val="single"/>
          <w:lang w:val="da-DK"/>
        </w:rPr>
        <w:t>Ældre</w:t>
      </w:r>
    </w:p>
    <w:p w14:paraId="21D3C64E" w14:textId="77777777" w:rsidR="00650950" w:rsidRDefault="00650950">
      <w:pPr>
        <w:keepNext/>
        <w:widowControl w:val="0"/>
        <w:suppressAutoHyphens w:val="0"/>
        <w:autoSpaceDE w:val="0"/>
        <w:autoSpaceDN w:val="0"/>
        <w:spacing w:line="240" w:lineRule="auto"/>
        <w:ind w:left="-23" w:right="-45"/>
        <w:rPr>
          <w:i/>
          <w:szCs w:val="22"/>
          <w:u w:val="single"/>
          <w:lang w:val="da-DK"/>
        </w:rPr>
      </w:pPr>
    </w:p>
    <w:p w14:paraId="546B6D89" w14:textId="77777777" w:rsidR="00650950" w:rsidRDefault="00AB19B6">
      <w:pPr>
        <w:spacing w:line="240" w:lineRule="auto"/>
        <w:rPr>
          <w:iCs/>
          <w:szCs w:val="22"/>
          <w:lang w:val="da-DK"/>
        </w:rPr>
      </w:pPr>
      <w:r>
        <w:rPr>
          <w:iCs/>
          <w:szCs w:val="22"/>
          <w:lang w:val="da-DK"/>
        </w:rPr>
        <w:t>Af de 1550 patienter, der blev behandlet med BRUKINSA monoterapi, var 61,3 % 65 år eller ældre. Forekomsten af bivirkninger grad 3 eller højere var en anelse højere blandt ældre patienter behandlet med zanubrutinib (69,6 % af patienter i alderen ≥ 65 i forhold til 62,7 % af patienter &lt; 65 år). Ingen klinisk relevante forskelle i sikkerhed blev observeret mellem patienter ≥ 65 år og derunder.</w:t>
      </w:r>
    </w:p>
    <w:p w14:paraId="3855FA62" w14:textId="77777777" w:rsidR="00650950" w:rsidRDefault="00650950">
      <w:pPr>
        <w:spacing w:line="240" w:lineRule="auto"/>
        <w:rPr>
          <w:iCs/>
          <w:szCs w:val="22"/>
          <w:lang w:val="da-DK"/>
        </w:rPr>
      </w:pPr>
    </w:p>
    <w:p w14:paraId="557364BB" w14:textId="77777777" w:rsidR="00650950" w:rsidRDefault="00AB19B6">
      <w:pPr>
        <w:spacing w:line="240" w:lineRule="auto"/>
        <w:rPr>
          <w:szCs w:val="22"/>
          <w:lang w:val="da-DK"/>
        </w:rPr>
      </w:pPr>
      <w:r>
        <w:rPr>
          <w:szCs w:val="22"/>
          <w:lang w:val="da-DK"/>
        </w:rPr>
        <w:t>Af de 143 patienter, der blev behandlet med BRUKINSA i kombination med obinutuzumab, var 42,0 % 65 år eller ældre. Hyppigheden af bivirkninger af grad 3 eller højere var lidt højere blandt ældre patienter behandlet med zanubrutinib i kombination med obinutuzumab (70,0 % af patienterne var ≥ 65 år versus 62,7 % af patienterne &lt; 65 år). Der blev ikke observeret nogen klinisk relevante forskelle i sikkerhed mellem patienter ≥ 65 år og yngre.</w:t>
      </w:r>
    </w:p>
    <w:p w14:paraId="46EC3FB0" w14:textId="77777777" w:rsidR="00650950" w:rsidRDefault="00650950">
      <w:pPr>
        <w:pStyle w:val="BodyText"/>
        <w:rPr>
          <w:i w:val="0"/>
          <w:iCs/>
          <w:color w:val="auto"/>
          <w:szCs w:val="22"/>
          <w:lang w:val="da-DK"/>
        </w:rPr>
      </w:pPr>
    </w:p>
    <w:p w14:paraId="70541009" w14:textId="77777777" w:rsidR="00650950" w:rsidRDefault="00AB19B6">
      <w:pPr>
        <w:spacing w:line="240" w:lineRule="auto"/>
        <w:rPr>
          <w:iCs/>
          <w:szCs w:val="22"/>
          <w:lang w:val="da-DK"/>
        </w:rPr>
      </w:pPr>
      <w:r>
        <w:rPr>
          <w:i/>
          <w:iCs/>
          <w:szCs w:val="22"/>
          <w:u w:val="single"/>
          <w:lang w:val="da-DK"/>
        </w:rPr>
        <w:t>Pædiatrisk population</w:t>
      </w:r>
    </w:p>
    <w:p w14:paraId="63F825F3" w14:textId="77777777" w:rsidR="00650950" w:rsidRDefault="00650950">
      <w:pPr>
        <w:spacing w:line="240" w:lineRule="auto"/>
        <w:rPr>
          <w:szCs w:val="22"/>
          <w:lang w:val="da-DK"/>
        </w:rPr>
      </w:pPr>
    </w:p>
    <w:p w14:paraId="41D4BEB5" w14:textId="77777777" w:rsidR="00650950" w:rsidRDefault="00AB19B6">
      <w:pPr>
        <w:spacing w:line="240" w:lineRule="auto"/>
        <w:rPr>
          <w:szCs w:val="22"/>
          <w:lang w:val="da-DK"/>
        </w:rPr>
      </w:pPr>
      <w:r>
        <w:rPr>
          <w:szCs w:val="22"/>
          <w:lang w:val="da-DK"/>
        </w:rPr>
        <w:t>Sikkerhed og virkning af BRUKINSA hos børn og unge under 18 år er ikke klarlagt.</w:t>
      </w:r>
    </w:p>
    <w:p w14:paraId="19A50105" w14:textId="77777777" w:rsidR="00650950" w:rsidRDefault="00650950">
      <w:pPr>
        <w:spacing w:line="240" w:lineRule="auto"/>
        <w:rPr>
          <w:bCs/>
          <w:iCs/>
          <w:szCs w:val="22"/>
          <w:lang w:val="da-DK"/>
        </w:rPr>
      </w:pPr>
    </w:p>
    <w:p w14:paraId="6A24D96E" w14:textId="77777777" w:rsidR="00650950" w:rsidRDefault="00AB19B6">
      <w:pPr>
        <w:spacing w:line="240" w:lineRule="auto"/>
        <w:rPr>
          <w:szCs w:val="22"/>
          <w:u w:val="single"/>
          <w:lang w:val="da-DK"/>
        </w:rPr>
      </w:pPr>
      <w:r>
        <w:rPr>
          <w:szCs w:val="22"/>
          <w:u w:val="single"/>
          <w:lang w:val="da-DK"/>
        </w:rPr>
        <w:t>Indberetning af formodede bivirkninger</w:t>
      </w:r>
    </w:p>
    <w:p w14:paraId="22B64F24" w14:textId="77777777" w:rsidR="00650950" w:rsidRDefault="00650950">
      <w:pPr>
        <w:spacing w:line="240" w:lineRule="auto"/>
        <w:rPr>
          <w:szCs w:val="22"/>
          <w:lang w:val="da-DK"/>
        </w:rPr>
      </w:pPr>
    </w:p>
    <w:p w14:paraId="4706ED6C" w14:textId="77777777" w:rsidR="00650950" w:rsidRDefault="00AB19B6">
      <w:pPr>
        <w:spacing w:line="240" w:lineRule="auto"/>
        <w:rPr>
          <w:szCs w:val="22"/>
          <w:lang w:val="da-DK"/>
        </w:rPr>
      </w:pPr>
      <w:r>
        <w:rPr>
          <w:szCs w:val="22"/>
          <w:lang w:val="da-DK"/>
        </w:rPr>
        <w:t xml:space="preserve">Når lægemidlet er godkendt, er indberetning af formodede bivirkninger vigtig. Det muliggør løbende overvågning af benefit/risk-forholdet for lægemidlet. Sundhedspersoner anmodes om at indberette alle formodede bivirkninger via </w:t>
      </w:r>
      <w:r>
        <w:rPr>
          <w:szCs w:val="22"/>
          <w:highlight w:val="lightGray"/>
          <w:lang w:val="da-DK"/>
        </w:rPr>
        <w:t xml:space="preserve">det nationale rapporteringssystem anført i </w:t>
      </w:r>
      <w:hyperlink r:id="rId13">
        <w:r>
          <w:rPr>
            <w:color w:val="0000FF"/>
            <w:szCs w:val="22"/>
            <w:highlight w:val="lightGray"/>
            <w:u w:val="single"/>
            <w:lang w:val="da-DK"/>
          </w:rPr>
          <w:t>Appendiks V</w:t>
        </w:r>
      </w:hyperlink>
      <w:r>
        <w:rPr>
          <w:szCs w:val="22"/>
          <w:lang w:val="da-DK"/>
        </w:rPr>
        <w:t>.</w:t>
      </w:r>
    </w:p>
    <w:p w14:paraId="6FCF1DCD" w14:textId="77777777" w:rsidR="00650950" w:rsidRDefault="00650950">
      <w:pPr>
        <w:spacing w:line="240" w:lineRule="auto"/>
        <w:rPr>
          <w:szCs w:val="22"/>
          <w:lang w:val="da-DK"/>
        </w:rPr>
      </w:pPr>
    </w:p>
    <w:p w14:paraId="77B72BF1" w14:textId="77777777" w:rsidR="00650950" w:rsidRDefault="00AB19B6">
      <w:pPr>
        <w:spacing w:line="240" w:lineRule="auto"/>
        <w:ind w:left="567" w:hanging="567"/>
        <w:rPr>
          <w:szCs w:val="22"/>
          <w:lang w:val="da-DK"/>
        </w:rPr>
      </w:pPr>
      <w:r>
        <w:rPr>
          <w:b/>
          <w:bCs/>
          <w:szCs w:val="22"/>
          <w:lang w:val="da-DK"/>
        </w:rPr>
        <w:t>4.9</w:t>
      </w:r>
      <w:r>
        <w:rPr>
          <w:b/>
          <w:bCs/>
          <w:szCs w:val="22"/>
          <w:lang w:val="da-DK"/>
        </w:rPr>
        <w:tab/>
        <w:t>Overdosering</w:t>
      </w:r>
    </w:p>
    <w:p w14:paraId="491DC119" w14:textId="77777777" w:rsidR="00650950" w:rsidRDefault="00650950">
      <w:pPr>
        <w:spacing w:line="240" w:lineRule="auto"/>
        <w:rPr>
          <w:szCs w:val="22"/>
          <w:lang w:val="da-DK"/>
        </w:rPr>
      </w:pPr>
    </w:p>
    <w:p w14:paraId="1585C25D" w14:textId="77777777" w:rsidR="00650950" w:rsidRDefault="00AB19B6">
      <w:pPr>
        <w:spacing w:line="240" w:lineRule="auto"/>
        <w:rPr>
          <w:szCs w:val="22"/>
          <w:lang w:val="da-DK"/>
        </w:rPr>
      </w:pPr>
      <w:r>
        <w:rPr>
          <w:szCs w:val="22"/>
          <w:lang w:val="da-DK"/>
        </w:rPr>
        <w:t>Der er ingen specifik antidot til BRUKINSA. I tilfælde af overdosering skal patienten monitoreres nøje og modtage hensigtsmæssig understøttende behandling.</w:t>
      </w:r>
    </w:p>
    <w:p w14:paraId="477E1AF0" w14:textId="77777777" w:rsidR="00650950" w:rsidRDefault="00650950">
      <w:pPr>
        <w:spacing w:line="240" w:lineRule="auto"/>
        <w:rPr>
          <w:szCs w:val="22"/>
          <w:lang w:val="da-DK"/>
        </w:rPr>
      </w:pPr>
    </w:p>
    <w:p w14:paraId="4BDC4905" w14:textId="77777777" w:rsidR="00650950" w:rsidRDefault="00650950">
      <w:pPr>
        <w:tabs>
          <w:tab w:val="clear" w:pos="567"/>
        </w:tabs>
        <w:spacing w:line="240" w:lineRule="auto"/>
        <w:rPr>
          <w:b/>
          <w:szCs w:val="22"/>
          <w:lang w:val="da-DK"/>
        </w:rPr>
      </w:pPr>
    </w:p>
    <w:p w14:paraId="5CEA2ADE" w14:textId="77777777" w:rsidR="00650950" w:rsidRDefault="00AB19B6">
      <w:pPr>
        <w:spacing w:line="240" w:lineRule="auto"/>
        <w:rPr>
          <w:szCs w:val="22"/>
          <w:lang w:val="da-DK"/>
        </w:rPr>
      </w:pPr>
      <w:r>
        <w:rPr>
          <w:b/>
          <w:bCs/>
          <w:szCs w:val="22"/>
          <w:lang w:val="da-DK"/>
        </w:rPr>
        <w:t>5.</w:t>
      </w:r>
      <w:r>
        <w:rPr>
          <w:b/>
          <w:bCs/>
          <w:szCs w:val="22"/>
          <w:lang w:val="da-DK"/>
        </w:rPr>
        <w:tab/>
        <w:t>FARMAKOLOGISKE EGENSKABER</w:t>
      </w:r>
    </w:p>
    <w:p w14:paraId="1E7B6FA0" w14:textId="77777777" w:rsidR="00650950" w:rsidRDefault="00650950">
      <w:pPr>
        <w:spacing w:line="240" w:lineRule="auto"/>
        <w:rPr>
          <w:szCs w:val="22"/>
          <w:lang w:val="da-DK"/>
        </w:rPr>
      </w:pPr>
    </w:p>
    <w:p w14:paraId="007612F6" w14:textId="77777777" w:rsidR="00650950" w:rsidRDefault="00AB19B6">
      <w:pPr>
        <w:spacing w:line="240" w:lineRule="auto"/>
        <w:ind w:left="567" w:hanging="567"/>
        <w:rPr>
          <w:szCs w:val="22"/>
          <w:lang w:val="da-DK"/>
        </w:rPr>
      </w:pPr>
      <w:r>
        <w:rPr>
          <w:b/>
          <w:bCs/>
          <w:szCs w:val="22"/>
          <w:lang w:val="da-DK"/>
        </w:rPr>
        <w:t>5.1</w:t>
      </w:r>
      <w:r>
        <w:rPr>
          <w:b/>
          <w:bCs/>
          <w:szCs w:val="22"/>
          <w:lang w:val="da-DK"/>
        </w:rPr>
        <w:tab/>
        <w:t>Farmakodynamiske egenskaber</w:t>
      </w:r>
    </w:p>
    <w:p w14:paraId="4CC225EF" w14:textId="77777777" w:rsidR="00650950" w:rsidRDefault="00650950">
      <w:pPr>
        <w:spacing w:line="240" w:lineRule="auto"/>
        <w:rPr>
          <w:szCs w:val="22"/>
          <w:lang w:val="da-DK"/>
        </w:rPr>
      </w:pPr>
    </w:p>
    <w:p w14:paraId="4F360F00" w14:textId="77777777" w:rsidR="00650950" w:rsidRDefault="00AB19B6">
      <w:pPr>
        <w:pStyle w:val="BodyText"/>
        <w:ind w:right="71"/>
        <w:rPr>
          <w:iCs/>
          <w:color w:val="auto"/>
          <w:szCs w:val="22"/>
          <w:lang w:val="da-DK"/>
        </w:rPr>
      </w:pPr>
      <w:r>
        <w:rPr>
          <w:i w:val="0"/>
          <w:iCs/>
          <w:color w:val="auto"/>
          <w:szCs w:val="22"/>
          <w:lang w:val="da-DK"/>
        </w:rPr>
        <w:t>Farmakoterapeutisk klassifikation: Antineoplastiske midler, Brutons tyrosinkinasehæmmere, ATC-kode: L01EL03.</w:t>
      </w:r>
    </w:p>
    <w:p w14:paraId="67EA5BBF" w14:textId="77777777" w:rsidR="00650950" w:rsidRDefault="00650950">
      <w:pPr>
        <w:spacing w:line="240" w:lineRule="auto"/>
        <w:rPr>
          <w:szCs w:val="22"/>
          <w:lang w:val="da-DK"/>
        </w:rPr>
      </w:pPr>
    </w:p>
    <w:p w14:paraId="24CEAC0B" w14:textId="77777777" w:rsidR="00650950" w:rsidRDefault="00AB19B6">
      <w:pPr>
        <w:spacing w:line="240" w:lineRule="auto"/>
        <w:rPr>
          <w:szCs w:val="22"/>
          <w:u w:val="single"/>
          <w:lang w:val="da-DK"/>
        </w:rPr>
      </w:pPr>
      <w:r>
        <w:rPr>
          <w:szCs w:val="22"/>
          <w:u w:val="single"/>
          <w:lang w:val="da-DK"/>
        </w:rPr>
        <w:t>Virkningsmekanisme</w:t>
      </w:r>
    </w:p>
    <w:p w14:paraId="27AAECED" w14:textId="77777777" w:rsidR="00650950" w:rsidRDefault="00650950">
      <w:pPr>
        <w:spacing w:line="240" w:lineRule="auto"/>
        <w:rPr>
          <w:iCs/>
          <w:szCs w:val="22"/>
          <w:lang w:val="da-DK"/>
        </w:rPr>
      </w:pPr>
    </w:p>
    <w:p w14:paraId="63500C26" w14:textId="77777777" w:rsidR="00650950" w:rsidRDefault="00AB19B6">
      <w:pPr>
        <w:spacing w:line="240" w:lineRule="auto"/>
        <w:rPr>
          <w:iCs/>
          <w:szCs w:val="22"/>
          <w:lang w:val="da-DK"/>
        </w:rPr>
      </w:pPr>
      <w:r>
        <w:rPr>
          <w:iCs/>
          <w:szCs w:val="22"/>
          <w:lang w:val="da-DK"/>
        </w:rPr>
        <w:t>Zanubrutinib er en hæmmer af Brutons tyrosinkinase (BTK). Zanubrutinib danner en kovalent binding med en cysteinrest på et aktivt sted i BTK, hvilket fører til hæmning af BTK-aktivitet. BTK er et signalmolekyle for B-celleantigenreceptor- (BSR) og cytokinreceptor-signalkæden. I B</w:t>
      </w:r>
      <w:r>
        <w:rPr>
          <w:iCs/>
          <w:szCs w:val="22"/>
          <w:lang w:val="da-DK"/>
        </w:rPr>
        <w:noBreakHyphen/>
        <w:t xml:space="preserve">celler fører BTK-signalering til aktivering af de signalkæder, der er nødvendige for B-celleproliferation, celletrafik, kemotaksi og adhæsion. </w:t>
      </w:r>
    </w:p>
    <w:p w14:paraId="10EEF5A9" w14:textId="77777777" w:rsidR="00650950" w:rsidRDefault="00650950">
      <w:pPr>
        <w:spacing w:line="240" w:lineRule="auto"/>
        <w:rPr>
          <w:szCs w:val="22"/>
          <w:u w:val="single"/>
          <w:lang w:val="da-DK"/>
        </w:rPr>
      </w:pPr>
    </w:p>
    <w:p w14:paraId="3A52FE6E" w14:textId="77777777" w:rsidR="00650950" w:rsidRDefault="00AB19B6">
      <w:pPr>
        <w:spacing w:line="240" w:lineRule="auto"/>
        <w:rPr>
          <w:szCs w:val="22"/>
          <w:u w:val="single"/>
          <w:lang w:val="da-DK"/>
        </w:rPr>
      </w:pPr>
      <w:r>
        <w:rPr>
          <w:szCs w:val="22"/>
          <w:u w:val="single"/>
          <w:lang w:val="da-DK"/>
        </w:rPr>
        <w:t>Farmakodynamisk virkning</w:t>
      </w:r>
    </w:p>
    <w:p w14:paraId="1CF797FB" w14:textId="77777777" w:rsidR="00650950" w:rsidRDefault="00650950">
      <w:pPr>
        <w:pStyle w:val="C-BodyText"/>
        <w:spacing w:before="0" w:after="0" w:line="240" w:lineRule="auto"/>
        <w:rPr>
          <w:i/>
          <w:iCs/>
          <w:sz w:val="22"/>
          <w:szCs w:val="22"/>
          <w:lang w:val="da-DK"/>
        </w:rPr>
      </w:pPr>
    </w:p>
    <w:p w14:paraId="618E3FBD" w14:textId="77777777" w:rsidR="00650950" w:rsidRDefault="00AB19B6">
      <w:pPr>
        <w:pStyle w:val="C-BodyText"/>
        <w:spacing w:before="0" w:after="0" w:line="240" w:lineRule="auto"/>
        <w:rPr>
          <w:i/>
          <w:iCs/>
          <w:sz w:val="22"/>
          <w:szCs w:val="22"/>
          <w:u w:val="single"/>
          <w:lang w:val="da-DK"/>
        </w:rPr>
      </w:pPr>
      <w:r>
        <w:rPr>
          <w:i/>
          <w:iCs/>
          <w:sz w:val="22"/>
          <w:szCs w:val="22"/>
          <w:u w:val="single"/>
          <w:lang w:val="da-DK"/>
        </w:rPr>
        <w:t>BTK-mængde i PBMC’er og lymfeknudebiopsier</w:t>
      </w:r>
    </w:p>
    <w:p w14:paraId="29302169" w14:textId="77777777" w:rsidR="00650950" w:rsidRDefault="00650950">
      <w:pPr>
        <w:spacing w:line="240" w:lineRule="auto"/>
        <w:rPr>
          <w:iCs/>
          <w:szCs w:val="22"/>
          <w:lang w:val="da-DK"/>
        </w:rPr>
      </w:pPr>
    </w:p>
    <w:p w14:paraId="367E7444" w14:textId="77777777" w:rsidR="00650950" w:rsidRDefault="00AB19B6">
      <w:pPr>
        <w:spacing w:line="240" w:lineRule="auto"/>
        <w:rPr>
          <w:iCs/>
          <w:szCs w:val="22"/>
          <w:lang w:val="da-DK"/>
        </w:rPr>
      </w:pPr>
      <w:r>
        <w:rPr>
          <w:iCs/>
          <w:szCs w:val="22"/>
          <w:lang w:val="da-DK"/>
        </w:rPr>
        <w:t xml:space="preserve">Den mediane BTK-mængde ved steady-state i perifere, mononukleære blodceller blev opretholdt på 100 % over 24 timer ved en samlet, daglig dosis på 320 mg hos patienter med B-celle-maligniteter. </w:t>
      </w:r>
      <w:r>
        <w:rPr>
          <w:iCs/>
          <w:szCs w:val="22"/>
          <w:lang w:val="da-DK"/>
        </w:rPr>
        <w:lastRenderedPageBreak/>
        <w:t>Den mediane BTK-mængde ved steady-state i lymfeknuder var 94 % til 100 % efter den anbefalede dosering.</w:t>
      </w:r>
    </w:p>
    <w:p w14:paraId="2C3F143E" w14:textId="77777777" w:rsidR="00650950" w:rsidRDefault="00650950">
      <w:pPr>
        <w:pStyle w:val="C-BodyText"/>
        <w:spacing w:before="0" w:after="0" w:line="240" w:lineRule="auto"/>
        <w:rPr>
          <w:sz w:val="22"/>
          <w:szCs w:val="22"/>
          <w:u w:val="single"/>
          <w:lang w:val="da-DK"/>
        </w:rPr>
      </w:pPr>
    </w:p>
    <w:p w14:paraId="0AF86991" w14:textId="77777777" w:rsidR="00650950" w:rsidRDefault="00AB19B6">
      <w:pPr>
        <w:pStyle w:val="C-BodyText"/>
        <w:keepNext/>
        <w:keepLines/>
        <w:spacing w:before="0" w:after="0" w:line="240" w:lineRule="auto"/>
        <w:rPr>
          <w:i/>
          <w:sz w:val="22"/>
          <w:szCs w:val="22"/>
          <w:lang w:val="da-DK"/>
        </w:rPr>
      </w:pPr>
      <w:r>
        <w:rPr>
          <w:i/>
          <w:iCs/>
          <w:sz w:val="22"/>
          <w:szCs w:val="22"/>
          <w:u w:val="single"/>
          <w:lang w:val="da-DK"/>
        </w:rPr>
        <w:t>Virkning på QT/QTc-interval og kardiel elektrofysiologi</w:t>
      </w:r>
    </w:p>
    <w:p w14:paraId="76F68762" w14:textId="77777777" w:rsidR="00650950" w:rsidRDefault="00650950">
      <w:pPr>
        <w:keepNext/>
        <w:keepLines/>
        <w:spacing w:line="240" w:lineRule="auto"/>
        <w:rPr>
          <w:iCs/>
          <w:szCs w:val="22"/>
          <w:lang w:val="da-DK"/>
        </w:rPr>
      </w:pPr>
    </w:p>
    <w:p w14:paraId="6AB4C524" w14:textId="77777777" w:rsidR="00650950" w:rsidRDefault="00AB19B6">
      <w:pPr>
        <w:keepNext/>
        <w:keepLines/>
        <w:spacing w:line="240" w:lineRule="auto"/>
        <w:rPr>
          <w:iCs/>
          <w:szCs w:val="22"/>
          <w:lang w:val="da-DK"/>
        </w:rPr>
      </w:pPr>
      <w:r>
        <w:rPr>
          <w:iCs/>
          <w:szCs w:val="22"/>
          <w:lang w:val="da-DK"/>
        </w:rPr>
        <w:t>Ved de anbefalede doser (320 mg én gang dagligt eller 160 mg to gange dagligt) var der ingen kliniske relevante virkninger på QTc-intervallet. Ved en enkelt dosis på 1,5 gange den maksimale anbefalede dosis (480 mg) forlængede zanubrutinib ikke QT-intervallet i et klinisk relevant omfang (dvs. ≥ 10 msek).</w:t>
      </w:r>
    </w:p>
    <w:p w14:paraId="33FBF0BD" w14:textId="77777777" w:rsidR="00650950" w:rsidRDefault="00650950">
      <w:pPr>
        <w:spacing w:line="240" w:lineRule="auto"/>
        <w:rPr>
          <w:szCs w:val="22"/>
          <w:u w:val="single"/>
          <w:lang w:val="da-DK"/>
        </w:rPr>
      </w:pPr>
    </w:p>
    <w:p w14:paraId="634F4365" w14:textId="77777777" w:rsidR="00650950" w:rsidRDefault="00AB19B6">
      <w:pPr>
        <w:spacing w:line="240" w:lineRule="auto"/>
        <w:rPr>
          <w:szCs w:val="22"/>
          <w:u w:val="single"/>
          <w:lang w:val="da-DK"/>
        </w:rPr>
      </w:pPr>
      <w:r>
        <w:rPr>
          <w:szCs w:val="22"/>
          <w:u w:val="single"/>
          <w:lang w:val="da-DK"/>
        </w:rPr>
        <w:t>Kliniske data</w:t>
      </w:r>
    </w:p>
    <w:p w14:paraId="72D9777E" w14:textId="77777777" w:rsidR="00650950" w:rsidRDefault="00650950">
      <w:pPr>
        <w:spacing w:line="240" w:lineRule="auto"/>
        <w:rPr>
          <w:szCs w:val="22"/>
          <w:u w:val="single"/>
          <w:lang w:val="da-DK"/>
        </w:rPr>
      </w:pPr>
    </w:p>
    <w:p w14:paraId="1BCA1C01" w14:textId="77777777" w:rsidR="00650950" w:rsidRDefault="00AB19B6">
      <w:pPr>
        <w:spacing w:line="240" w:lineRule="auto"/>
        <w:rPr>
          <w:i/>
          <w:szCs w:val="22"/>
          <w:u w:val="single"/>
          <w:lang w:val="da-DK"/>
        </w:rPr>
      </w:pPr>
      <w:r>
        <w:rPr>
          <w:rFonts w:eastAsia="SimSun"/>
          <w:i/>
          <w:color w:val="000000"/>
          <w:szCs w:val="22"/>
          <w:lang w:val="da-DK" w:eastAsia="en-GB"/>
        </w:rPr>
        <w:t>Patienter med Waldenströms makroglobulinæmi (WM)</w:t>
      </w:r>
    </w:p>
    <w:p w14:paraId="33A11653" w14:textId="77777777" w:rsidR="00650950" w:rsidRDefault="00AB19B6">
      <w:pPr>
        <w:spacing w:line="240" w:lineRule="auto"/>
        <w:rPr>
          <w:iCs/>
          <w:szCs w:val="22"/>
          <w:lang w:val="da-DK"/>
        </w:rPr>
      </w:pPr>
      <w:r>
        <w:rPr>
          <w:iCs/>
          <w:szCs w:val="22"/>
          <w:lang w:val="da-DK"/>
        </w:rPr>
        <w:t>Sikkerheden og effekten af BRUKINSA ved WM blev undersøgt i et randomiseret ublindet multicenterstudie, der sammenlignede zanubrutinib og ibrutinib (ASPEN-studie, BGB</w:t>
      </w:r>
      <w:r>
        <w:rPr>
          <w:iCs/>
          <w:szCs w:val="22"/>
          <w:lang w:val="da-DK"/>
        </w:rPr>
        <w:noBreakHyphen/>
        <w:t>3111</w:t>
      </w:r>
      <w:r>
        <w:rPr>
          <w:iCs/>
          <w:szCs w:val="22"/>
          <w:lang w:val="da-DK"/>
        </w:rPr>
        <w:noBreakHyphen/>
        <w:t>302) hos patienter, der var naive for BTK-hæmmere. Egnede patienter var mindst 18 år og havde en klinisk og definitiv histologisk diagnose på recidiverende/refraktær WM eller var behandlingsnaive i tilfælde, hvor de ansås for uegnede til standard kemo-immunterapiregimer af deres behandlende læge. Patienterne skulle opfylde mindst et kriterium for behandling i henhold til konsensuspanelets kriterier fra den syvende, internationale workshop om Waldenstrøms makroglobulinæmi (IWWM) og have målbar sygdom, defineret ved et IgM-niveau &gt; 0,5 g/dl i serum. Patienter med MYD88-mutation (MYD88</w:t>
      </w:r>
      <w:r>
        <w:rPr>
          <w:iCs/>
          <w:szCs w:val="22"/>
          <w:vertAlign w:val="superscript"/>
          <w:lang w:val="da-DK"/>
        </w:rPr>
        <w:t>MUT</w:t>
      </w:r>
      <w:r>
        <w:rPr>
          <w:iCs/>
          <w:szCs w:val="22"/>
          <w:lang w:val="da-DK"/>
        </w:rPr>
        <w:t>) blev tildelt til kohorte 1 (N = 201) og blev randomiseret 1:1 til at modtage enten zanubrutinib 160 mg to gange dagligt (Studiegruppe A) eller ibrutinib 420 mg én gang dagligt Studiegruppe B), indtil sygdomsprogression, eller indtil der opstår uacceptabel toksicitet. Forsøgsdeltagere, som fandtes at have MYD88-vildtype (MYD88</w:t>
      </w:r>
      <w:r>
        <w:rPr>
          <w:iCs/>
          <w:szCs w:val="22"/>
          <w:vertAlign w:val="superscript"/>
          <w:lang w:val="da-DK"/>
        </w:rPr>
        <w:t>WT</w:t>
      </w:r>
      <w:r>
        <w:rPr>
          <w:iCs/>
          <w:szCs w:val="22"/>
          <w:lang w:val="da-DK"/>
        </w:rPr>
        <w:t xml:space="preserve">) ved gensekventering (formodet at være til stede hos cirka 10 % af de tilmeldte forsøgsdeltagere), blev tilmeldt kohorte 2 (N = 28) og modtog zanubrutinib 160 mg to gange dagligt i en tredje ikke-randomiseret studiegruppe (studiegruppe C). </w:t>
      </w:r>
    </w:p>
    <w:p w14:paraId="45E23E53" w14:textId="77777777" w:rsidR="00650950" w:rsidRDefault="00650950">
      <w:pPr>
        <w:spacing w:line="240" w:lineRule="auto"/>
        <w:rPr>
          <w:iCs/>
          <w:szCs w:val="22"/>
          <w:lang w:val="da-DK"/>
        </w:rPr>
      </w:pPr>
    </w:p>
    <w:p w14:paraId="137DDDA2" w14:textId="77777777" w:rsidR="00650950" w:rsidRDefault="00AB19B6">
      <w:pPr>
        <w:spacing w:line="240" w:lineRule="auto"/>
        <w:rPr>
          <w:iCs/>
          <w:szCs w:val="22"/>
          <w:lang w:val="da-DK"/>
        </w:rPr>
      </w:pPr>
      <w:r>
        <w:rPr>
          <w:iCs/>
          <w:szCs w:val="22"/>
          <w:lang w:val="da-DK"/>
        </w:rPr>
        <w:t>I kohorte 1, (MYD88</w:t>
      </w:r>
      <w:r>
        <w:rPr>
          <w:szCs w:val="22"/>
          <w:vertAlign w:val="superscript"/>
          <w:lang w:val="da-DK"/>
        </w:rPr>
        <w:t>MUT</w:t>
      </w:r>
      <w:r>
        <w:rPr>
          <w:iCs/>
          <w:szCs w:val="22"/>
          <w:lang w:val="da-DK"/>
        </w:rPr>
        <w:t>), var gennemsnitsalderen 70 år (interval 38</w:t>
      </w:r>
      <w:r>
        <w:rPr>
          <w:iCs/>
          <w:szCs w:val="22"/>
          <w:lang w:val="da-DK"/>
        </w:rPr>
        <w:noBreakHyphen/>
        <w:t>90 år), med 71 % og 60 % af patienterne behandlet med henholdsvis ibrutinib og zanubrutinib &gt;65 år. 33 % af patienterne i zanubrutinib-studiegruppen og 22 % i ibrutinib var &gt; 75 år , 67 % var mænd, og 91 % var kaukasere. Ved deres indtræden i studiet havde 44 % af patienterne i ibrutinib-studiegruppen og 46 % af patienterne i zanubrutinib-studiegruppen en høj score ud fra et internationalt, prognostisk scoring-system (IPSS). Et hundrede og fireogtres patienter havde recidiverende eller refraktær sygdom. Medianantallet af tidligere behandlinger var 1 (interval 1</w:t>
      </w:r>
      <w:r>
        <w:rPr>
          <w:iCs/>
          <w:szCs w:val="22"/>
          <w:lang w:val="da-DK"/>
        </w:rPr>
        <w:noBreakHyphen/>
        <w:t xml:space="preserve">8). </w:t>
      </w:r>
    </w:p>
    <w:p w14:paraId="5EAC3D68" w14:textId="77777777" w:rsidR="00650950" w:rsidRDefault="00650950">
      <w:pPr>
        <w:spacing w:line="240" w:lineRule="auto"/>
        <w:rPr>
          <w:iCs/>
          <w:szCs w:val="22"/>
          <w:lang w:val="da-DK"/>
        </w:rPr>
      </w:pPr>
    </w:p>
    <w:p w14:paraId="10BCA968" w14:textId="77777777" w:rsidR="00650950" w:rsidRDefault="00AB19B6">
      <w:pPr>
        <w:spacing w:line="240" w:lineRule="auto"/>
        <w:rPr>
          <w:szCs w:val="22"/>
          <w:lang w:val="da-DK"/>
        </w:rPr>
      </w:pPr>
      <w:r>
        <w:rPr>
          <w:szCs w:val="22"/>
          <w:lang w:val="da-DK"/>
        </w:rPr>
        <w:t xml:space="preserve">Den primære resultatmåling var raten af komplet respons (CR) eller meget god delvis respons (VGPR) vurderet af en uafhængig bedømmelseskomite (IRC) og tilpasset de opdaterede responskriterier fra sjette IWWM. De sekundære endepunkter for kohorte 1 omfatter væsentlig svarrate (MRR), responsvarighed, CR- eller VGPR-rate efter investigatorens skøn, og progressionsfri overlevelse (PFS). </w:t>
      </w:r>
    </w:p>
    <w:p w14:paraId="30BBC077" w14:textId="77777777" w:rsidR="00650950" w:rsidRDefault="00650950">
      <w:pPr>
        <w:spacing w:line="240" w:lineRule="auto"/>
        <w:rPr>
          <w:szCs w:val="22"/>
          <w:lang w:val="da-DK"/>
        </w:rPr>
      </w:pPr>
    </w:p>
    <w:p w14:paraId="2DD36C39" w14:textId="77777777" w:rsidR="00650950" w:rsidRDefault="00AB19B6">
      <w:pPr>
        <w:spacing w:line="240" w:lineRule="auto"/>
        <w:rPr>
          <w:szCs w:val="22"/>
          <w:lang w:val="da-DK"/>
        </w:rPr>
      </w:pPr>
      <w:r>
        <w:rPr>
          <w:szCs w:val="22"/>
          <w:lang w:val="da-DK"/>
        </w:rPr>
        <w:t xml:space="preserve">Testningen for overlegenhed af det primære endepunkt for VGPR eller CR-hastighed krævede test i det </w:t>
      </w:r>
      <w:r>
        <w:rPr>
          <w:rStyle w:val="jlqj4b"/>
          <w:szCs w:val="22"/>
          <w:lang w:val="da-DK"/>
        </w:rPr>
        <w:t>recidiverende</w:t>
      </w:r>
      <w:r>
        <w:rPr>
          <w:szCs w:val="22"/>
          <w:lang w:val="da-DK"/>
        </w:rPr>
        <w:t xml:space="preserve"> /refraktære analysesæt før testning i ITT-analysesættet. Gennemsnitlig opfølgning var 19,4 måneder.</w:t>
      </w:r>
    </w:p>
    <w:p w14:paraId="22EB9C21" w14:textId="77777777" w:rsidR="00650950" w:rsidRDefault="00650950">
      <w:pPr>
        <w:spacing w:line="240" w:lineRule="auto"/>
        <w:rPr>
          <w:szCs w:val="22"/>
          <w:lang w:val="da-DK"/>
        </w:rPr>
      </w:pPr>
    </w:p>
    <w:p w14:paraId="43D15429" w14:textId="77777777" w:rsidR="00650950" w:rsidRDefault="00AB19B6">
      <w:pPr>
        <w:spacing w:line="240" w:lineRule="auto"/>
        <w:rPr>
          <w:rStyle w:val="jlqj4b"/>
          <w:szCs w:val="22"/>
          <w:lang w:val="da-DK"/>
        </w:rPr>
      </w:pPr>
      <w:r>
        <w:rPr>
          <w:rStyle w:val="jlqj4b"/>
          <w:szCs w:val="22"/>
          <w:lang w:val="da-DK"/>
        </w:rPr>
        <w:t>Hos de recidiverende /</w:t>
      </w:r>
      <w:r>
        <w:rPr>
          <w:szCs w:val="22"/>
          <w:lang w:val="da-DK"/>
        </w:rPr>
        <w:t xml:space="preserve">refraktære </w:t>
      </w:r>
      <w:r>
        <w:rPr>
          <w:rStyle w:val="jlqj4b"/>
          <w:szCs w:val="22"/>
          <w:lang w:val="da-DK"/>
        </w:rPr>
        <w:t>patienter opnåede 19,8 % og 28,9 % VGPR eller CR på henholdsvis ibrutinib- og zanubrutinib-</w:t>
      </w:r>
      <w:r>
        <w:rPr>
          <w:iCs/>
          <w:szCs w:val="22"/>
          <w:lang w:val="da-DK"/>
        </w:rPr>
        <w:t>studiegruppen</w:t>
      </w:r>
      <w:r>
        <w:rPr>
          <w:rStyle w:val="jlqj4b"/>
          <w:szCs w:val="22"/>
          <w:lang w:val="da-DK"/>
        </w:rPr>
        <w:t>.</w:t>
      </w:r>
      <w:r>
        <w:rPr>
          <w:rStyle w:val="viiyi"/>
          <w:szCs w:val="22"/>
          <w:lang w:val="da-DK"/>
        </w:rPr>
        <w:t xml:space="preserve"> </w:t>
      </w:r>
      <w:r>
        <w:rPr>
          <w:rStyle w:val="jlqj4b"/>
          <w:szCs w:val="22"/>
          <w:lang w:val="da-DK"/>
        </w:rPr>
        <w:t>Det primære effektendepunkt var ikke signifikant i det recidiverende/</w:t>
      </w:r>
      <w:r>
        <w:rPr>
          <w:szCs w:val="22"/>
          <w:lang w:val="da-DK"/>
        </w:rPr>
        <w:t xml:space="preserve">refraktære </w:t>
      </w:r>
      <w:r>
        <w:rPr>
          <w:rStyle w:val="jlqj4b"/>
          <w:szCs w:val="22"/>
          <w:lang w:val="da-DK"/>
        </w:rPr>
        <w:t>analysesæt (2-sidet p = 0,1160).</w:t>
      </w:r>
      <w:r>
        <w:rPr>
          <w:rStyle w:val="viiyi"/>
          <w:szCs w:val="22"/>
          <w:lang w:val="da-DK"/>
        </w:rPr>
        <w:t xml:space="preserve"> </w:t>
      </w:r>
      <w:r>
        <w:rPr>
          <w:rStyle w:val="jlqj4b"/>
          <w:szCs w:val="22"/>
          <w:lang w:val="da-DK"/>
        </w:rPr>
        <w:t>Tabel 5 opsummerer svarene som vurderet af IRC for det recidiverende /</w:t>
      </w:r>
      <w:r>
        <w:rPr>
          <w:szCs w:val="22"/>
          <w:lang w:val="da-DK"/>
        </w:rPr>
        <w:t xml:space="preserve">refraktære </w:t>
      </w:r>
      <w:r>
        <w:rPr>
          <w:rStyle w:val="jlqj4b"/>
          <w:szCs w:val="22"/>
          <w:lang w:val="da-DK"/>
        </w:rPr>
        <w:t>og ITT-analysesæt.</w:t>
      </w:r>
      <w:r>
        <w:rPr>
          <w:rStyle w:val="viiyi"/>
          <w:szCs w:val="22"/>
          <w:lang w:val="da-DK"/>
        </w:rPr>
        <w:t xml:space="preserve"> </w:t>
      </w:r>
      <w:r>
        <w:rPr>
          <w:rStyle w:val="jlqj4b"/>
          <w:szCs w:val="22"/>
          <w:lang w:val="da-DK"/>
        </w:rPr>
        <w:t>Respons blev observeret med zanubrutinib på tværs af undergrupper, inklusive MYD88WT-patienter (kohorte 2), der havde en VGPR- eller CR-rate på 26,9 % og en MRR på 50 %.</w:t>
      </w:r>
    </w:p>
    <w:p w14:paraId="50968F3F" w14:textId="77777777" w:rsidR="00650950" w:rsidRDefault="00650950">
      <w:pPr>
        <w:spacing w:line="240" w:lineRule="auto"/>
        <w:rPr>
          <w:szCs w:val="22"/>
          <w:lang w:val="da-DK"/>
        </w:rPr>
      </w:pPr>
    </w:p>
    <w:p w14:paraId="3B02425F" w14:textId="77777777" w:rsidR="00650950" w:rsidRDefault="00AB19B6">
      <w:pPr>
        <w:keepNext/>
        <w:spacing w:line="240" w:lineRule="auto"/>
        <w:ind w:left="1138" w:hanging="1138"/>
        <w:rPr>
          <w:b/>
          <w:bCs/>
          <w:szCs w:val="22"/>
          <w:lang w:val="da-DK"/>
        </w:rPr>
      </w:pPr>
      <w:r>
        <w:rPr>
          <w:b/>
          <w:bCs/>
          <w:szCs w:val="22"/>
          <w:lang w:val="da-DK"/>
        </w:rPr>
        <w:lastRenderedPageBreak/>
        <w:t>Tabel 5:</w:t>
      </w:r>
      <w:bookmarkStart w:id="2" w:name="_Hlk33422802"/>
      <w:r>
        <w:rPr>
          <w:b/>
          <w:bCs/>
          <w:szCs w:val="22"/>
          <w:lang w:val="da-DK"/>
        </w:rPr>
        <w:t xml:space="preserve"> </w:t>
      </w:r>
      <w:r>
        <w:rPr>
          <w:b/>
          <w:bCs/>
          <w:szCs w:val="22"/>
          <w:lang w:val="da-DK"/>
        </w:rPr>
        <w:tab/>
        <w:t xml:space="preserve">Primær analyse af </w:t>
      </w:r>
      <w:bookmarkEnd w:id="2"/>
      <w:r>
        <w:rPr>
          <w:b/>
          <w:bCs/>
          <w:szCs w:val="22"/>
          <w:lang w:val="da-DK"/>
        </w:rPr>
        <w:t>sygdomsrespons fra uafhængigt revisionsudvalg (ASPEN-studie)</w:t>
      </w:r>
    </w:p>
    <w:tbl>
      <w:tblPr>
        <w:tblStyle w:val="C-Table"/>
        <w:tblW w:w="0" w:type="auto"/>
        <w:tblLayout w:type="fixed"/>
        <w:tblLook w:val="04A0" w:firstRow="1" w:lastRow="0" w:firstColumn="1" w:lastColumn="0" w:noHBand="0" w:noVBand="1"/>
      </w:tblPr>
      <w:tblGrid>
        <w:gridCol w:w="2985"/>
        <w:gridCol w:w="1639"/>
        <w:gridCol w:w="1834"/>
        <w:gridCol w:w="1641"/>
        <w:gridCol w:w="1545"/>
      </w:tblGrid>
      <w:tr w:rsidR="00650950" w14:paraId="5332B26D" w14:textId="77777777">
        <w:trPr>
          <w:tblHeader/>
        </w:trPr>
        <w:tc>
          <w:tcPr>
            <w:tcW w:w="2985" w:type="dxa"/>
            <w:vMerge w:val="restart"/>
            <w:vAlign w:val="bottom"/>
          </w:tcPr>
          <w:p w14:paraId="60B91239" w14:textId="77777777" w:rsidR="00650950" w:rsidRDefault="00AB19B6">
            <w:pPr>
              <w:pStyle w:val="C-TableHeader"/>
              <w:spacing w:before="0" w:after="0"/>
              <w:rPr>
                <w:rFonts w:eastAsia="DengXian"/>
                <w:sz w:val="20"/>
                <w:lang w:val="da-DK" w:eastAsia="zh-CN"/>
              </w:rPr>
            </w:pPr>
            <w:r>
              <w:rPr>
                <w:bCs/>
                <w:sz w:val="20"/>
                <w:lang w:val="da-DK" w:eastAsia="zh-CN"/>
              </w:rPr>
              <w:t>Responskategori</w:t>
            </w:r>
          </w:p>
        </w:tc>
        <w:tc>
          <w:tcPr>
            <w:tcW w:w="3473" w:type="dxa"/>
            <w:gridSpan w:val="2"/>
            <w:vAlign w:val="center"/>
          </w:tcPr>
          <w:p w14:paraId="36FCFB23" w14:textId="77777777" w:rsidR="00650950" w:rsidRDefault="00AB19B6">
            <w:pPr>
              <w:pStyle w:val="C-TableText"/>
              <w:spacing w:before="0" w:after="0"/>
              <w:jc w:val="center"/>
              <w:rPr>
                <w:rFonts w:eastAsia="DengXian"/>
                <w:b/>
                <w:bCs/>
                <w:sz w:val="20"/>
                <w:lang w:val="da-DK"/>
              </w:rPr>
            </w:pPr>
            <w:r>
              <w:rPr>
                <w:b/>
                <w:bCs/>
                <w:sz w:val="20"/>
                <w:lang w:val="da-DK"/>
              </w:rPr>
              <w:t>Vurderet af uafhængig bedømmelseskomité</w:t>
            </w:r>
          </w:p>
        </w:tc>
        <w:tc>
          <w:tcPr>
            <w:tcW w:w="3186" w:type="dxa"/>
            <w:gridSpan w:val="2"/>
            <w:vAlign w:val="center"/>
          </w:tcPr>
          <w:p w14:paraId="223B2CCE" w14:textId="77777777" w:rsidR="00650950" w:rsidRDefault="00AB19B6">
            <w:pPr>
              <w:pStyle w:val="C-TableHeader"/>
              <w:spacing w:before="0" w:after="0"/>
              <w:jc w:val="center"/>
              <w:rPr>
                <w:sz w:val="20"/>
                <w:lang w:val="da-DK"/>
              </w:rPr>
            </w:pPr>
            <w:r>
              <w:rPr>
                <w:bCs/>
                <w:sz w:val="20"/>
                <w:lang w:val="da-DK"/>
              </w:rPr>
              <w:t>Vurderet af investigator</w:t>
            </w:r>
          </w:p>
        </w:tc>
      </w:tr>
      <w:tr w:rsidR="00650950" w14:paraId="77A32E9B" w14:textId="77777777">
        <w:trPr>
          <w:trHeight w:val="552"/>
          <w:tblHeader/>
        </w:trPr>
        <w:tc>
          <w:tcPr>
            <w:tcW w:w="2985" w:type="dxa"/>
            <w:vMerge/>
            <w:vAlign w:val="bottom"/>
          </w:tcPr>
          <w:p w14:paraId="5AF3E666" w14:textId="77777777" w:rsidR="00650950" w:rsidRDefault="00650950">
            <w:pPr>
              <w:pStyle w:val="C-TableHeader"/>
              <w:spacing w:before="0" w:after="0"/>
              <w:rPr>
                <w:rFonts w:eastAsia="DengXian"/>
                <w:sz w:val="20"/>
                <w:lang w:val="da-DK" w:eastAsia="zh-CN"/>
              </w:rPr>
            </w:pPr>
          </w:p>
        </w:tc>
        <w:tc>
          <w:tcPr>
            <w:tcW w:w="1639" w:type="dxa"/>
            <w:vAlign w:val="bottom"/>
          </w:tcPr>
          <w:p w14:paraId="59DAB8FC" w14:textId="77777777" w:rsidR="00650950" w:rsidRDefault="00AB19B6">
            <w:pPr>
              <w:pStyle w:val="C-TableHeader"/>
              <w:spacing w:before="0" w:after="0"/>
              <w:jc w:val="center"/>
              <w:rPr>
                <w:bCs/>
                <w:color w:val="000000"/>
                <w:sz w:val="20"/>
                <w:lang w:val="da-DK" w:eastAsia="zh-CN"/>
              </w:rPr>
            </w:pPr>
            <w:r>
              <w:rPr>
                <w:bCs/>
                <w:color w:val="000000"/>
                <w:sz w:val="20"/>
                <w:lang w:val="da-DK" w:eastAsia="zh-CN"/>
              </w:rPr>
              <w:t>Ibrutinib</w:t>
            </w:r>
          </w:p>
          <w:p w14:paraId="36F784E6" w14:textId="77777777" w:rsidR="00650950" w:rsidRDefault="00AB19B6">
            <w:pPr>
              <w:pStyle w:val="C-TableHeader"/>
              <w:spacing w:before="0" w:after="0"/>
              <w:jc w:val="center"/>
              <w:rPr>
                <w:rFonts w:eastAsia="DengXian"/>
                <w:color w:val="000000"/>
                <w:sz w:val="20"/>
                <w:lang w:val="da-DK" w:eastAsia="zh-CN"/>
              </w:rPr>
            </w:pPr>
            <w:r>
              <w:rPr>
                <w:bCs/>
                <w:color w:val="000000"/>
                <w:sz w:val="20"/>
                <w:lang w:val="da-DK" w:eastAsia="zh-CN"/>
              </w:rPr>
              <w:t>N = 81</w:t>
            </w:r>
          </w:p>
        </w:tc>
        <w:tc>
          <w:tcPr>
            <w:tcW w:w="1834" w:type="dxa"/>
            <w:vAlign w:val="bottom"/>
          </w:tcPr>
          <w:p w14:paraId="50B22DDE" w14:textId="77777777" w:rsidR="00650950" w:rsidRDefault="00AB19B6">
            <w:pPr>
              <w:pStyle w:val="C-TableHeader"/>
              <w:spacing w:before="0" w:after="0"/>
              <w:jc w:val="center"/>
              <w:rPr>
                <w:bCs/>
                <w:color w:val="000000"/>
                <w:sz w:val="20"/>
                <w:lang w:val="da-DK" w:eastAsia="zh-CN"/>
              </w:rPr>
            </w:pPr>
            <w:r>
              <w:rPr>
                <w:bCs/>
                <w:color w:val="000000"/>
                <w:sz w:val="20"/>
                <w:lang w:val="da-DK" w:eastAsia="zh-CN"/>
              </w:rPr>
              <w:t>Zanubrutinib</w:t>
            </w:r>
          </w:p>
          <w:p w14:paraId="5E966DF8" w14:textId="77777777" w:rsidR="00650950" w:rsidRDefault="00AB19B6">
            <w:pPr>
              <w:pStyle w:val="C-TableHeader"/>
              <w:spacing w:before="0" w:after="0"/>
              <w:jc w:val="center"/>
              <w:rPr>
                <w:rFonts w:eastAsia="DengXian"/>
                <w:color w:val="000000"/>
                <w:sz w:val="20"/>
                <w:lang w:val="da-DK" w:eastAsia="zh-CN"/>
              </w:rPr>
            </w:pPr>
            <w:r>
              <w:rPr>
                <w:bCs/>
                <w:color w:val="000000"/>
                <w:sz w:val="20"/>
                <w:lang w:val="da-DK" w:eastAsia="zh-CN"/>
              </w:rPr>
              <w:t>N = 83</w:t>
            </w:r>
          </w:p>
        </w:tc>
        <w:tc>
          <w:tcPr>
            <w:tcW w:w="1641" w:type="dxa"/>
            <w:vAlign w:val="bottom"/>
          </w:tcPr>
          <w:p w14:paraId="4C05B882" w14:textId="77777777" w:rsidR="00650950" w:rsidRDefault="00AB19B6">
            <w:pPr>
              <w:pStyle w:val="C-TableHeader"/>
              <w:spacing w:before="0" w:after="0"/>
              <w:jc w:val="center"/>
              <w:rPr>
                <w:bCs/>
                <w:color w:val="000000"/>
                <w:sz w:val="20"/>
                <w:lang w:val="da-DK" w:eastAsia="zh-CN"/>
              </w:rPr>
            </w:pPr>
            <w:r>
              <w:rPr>
                <w:bCs/>
                <w:color w:val="000000"/>
                <w:sz w:val="20"/>
                <w:lang w:val="da-DK" w:eastAsia="zh-CN"/>
              </w:rPr>
              <w:t>Ibrutinib</w:t>
            </w:r>
          </w:p>
          <w:p w14:paraId="12841EE8" w14:textId="77777777" w:rsidR="00650950" w:rsidRDefault="00AB19B6">
            <w:pPr>
              <w:pStyle w:val="C-TableHeader"/>
              <w:spacing w:before="0" w:after="0"/>
              <w:jc w:val="center"/>
              <w:rPr>
                <w:rFonts w:eastAsia="DengXian"/>
                <w:color w:val="000000"/>
                <w:sz w:val="20"/>
                <w:lang w:val="da-DK" w:eastAsia="zh-CN"/>
              </w:rPr>
            </w:pPr>
            <w:r>
              <w:rPr>
                <w:bCs/>
                <w:color w:val="000000"/>
                <w:sz w:val="20"/>
                <w:lang w:val="da-DK" w:eastAsia="zh-CN"/>
              </w:rPr>
              <w:t>N = 99</w:t>
            </w:r>
          </w:p>
        </w:tc>
        <w:tc>
          <w:tcPr>
            <w:tcW w:w="1545" w:type="dxa"/>
            <w:vAlign w:val="bottom"/>
          </w:tcPr>
          <w:p w14:paraId="71A26F4A" w14:textId="77777777" w:rsidR="00650950" w:rsidRDefault="00AB19B6">
            <w:pPr>
              <w:pStyle w:val="C-TableHeader"/>
              <w:spacing w:before="0" w:after="0"/>
              <w:jc w:val="center"/>
              <w:rPr>
                <w:bCs/>
                <w:color w:val="000000"/>
                <w:sz w:val="20"/>
                <w:lang w:val="da-DK" w:eastAsia="zh-CN"/>
              </w:rPr>
            </w:pPr>
            <w:r>
              <w:rPr>
                <w:bCs/>
                <w:color w:val="000000"/>
                <w:sz w:val="20"/>
                <w:lang w:val="da-DK" w:eastAsia="zh-CN"/>
              </w:rPr>
              <w:t>Zanubrutinib</w:t>
            </w:r>
          </w:p>
          <w:p w14:paraId="7F944EE2" w14:textId="77777777" w:rsidR="00650950" w:rsidRDefault="00AB19B6">
            <w:pPr>
              <w:pStyle w:val="C-TableHeader"/>
              <w:spacing w:before="0" w:after="0"/>
              <w:jc w:val="center"/>
              <w:rPr>
                <w:rFonts w:eastAsia="DengXian"/>
                <w:color w:val="000000"/>
                <w:sz w:val="20"/>
                <w:lang w:val="da-DK" w:eastAsia="zh-CN"/>
              </w:rPr>
            </w:pPr>
            <w:r>
              <w:rPr>
                <w:bCs/>
                <w:color w:val="000000"/>
                <w:sz w:val="20"/>
                <w:lang w:val="da-DK" w:eastAsia="zh-CN"/>
              </w:rPr>
              <w:t>N = 102</w:t>
            </w:r>
          </w:p>
        </w:tc>
      </w:tr>
      <w:tr w:rsidR="00650950" w14:paraId="42840EA3" w14:textId="77777777">
        <w:tc>
          <w:tcPr>
            <w:tcW w:w="2985" w:type="dxa"/>
            <w:tcBorders>
              <w:bottom w:val="single" w:sz="4" w:space="0" w:color="000000"/>
            </w:tcBorders>
          </w:tcPr>
          <w:p w14:paraId="4A3FEFE9" w14:textId="77777777" w:rsidR="00650950" w:rsidRDefault="00AB19B6">
            <w:pPr>
              <w:pStyle w:val="C-TableText"/>
              <w:spacing w:before="0" w:after="0"/>
              <w:rPr>
                <w:b/>
                <w:bCs/>
                <w:sz w:val="20"/>
                <w:lang w:val="da-DK" w:eastAsia="zh-CN"/>
              </w:rPr>
            </w:pPr>
            <w:r>
              <w:rPr>
                <w:b/>
                <w:bCs/>
                <w:sz w:val="20"/>
                <w:lang w:val="da-DK" w:eastAsia="zh-CN"/>
              </w:rPr>
              <w:t>Median opfølgningstid, måneder (interval)</w:t>
            </w:r>
          </w:p>
        </w:tc>
        <w:tc>
          <w:tcPr>
            <w:tcW w:w="1639" w:type="dxa"/>
            <w:tcBorders>
              <w:bottom w:val="single" w:sz="4" w:space="0" w:color="000000"/>
            </w:tcBorders>
          </w:tcPr>
          <w:p w14:paraId="11E3A460" w14:textId="77777777" w:rsidR="00650950" w:rsidRDefault="00AB19B6">
            <w:pPr>
              <w:pStyle w:val="C-TableText"/>
              <w:spacing w:before="0" w:after="0"/>
              <w:jc w:val="center"/>
              <w:rPr>
                <w:sz w:val="20"/>
                <w:lang w:val="da-DK"/>
              </w:rPr>
            </w:pPr>
            <w:r>
              <w:rPr>
                <w:sz w:val="20"/>
                <w:lang w:val="da-DK"/>
              </w:rPr>
              <w:t>18,79</w:t>
            </w:r>
          </w:p>
          <w:p w14:paraId="6525AB79" w14:textId="77777777" w:rsidR="00650950" w:rsidRDefault="00AB19B6">
            <w:pPr>
              <w:pStyle w:val="C-TableText"/>
              <w:spacing w:before="0" w:after="0"/>
              <w:jc w:val="center"/>
              <w:rPr>
                <w:b/>
                <w:bCs/>
                <w:color w:val="000000"/>
                <w:sz w:val="20"/>
                <w:lang w:val="da-DK"/>
              </w:rPr>
            </w:pPr>
            <w:r>
              <w:rPr>
                <w:sz w:val="20"/>
                <w:lang w:val="da-DK"/>
              </w:rPr>
              <w:t>(0,5, 30,0)</w:t>
            </w:r>
          </w:p>
        </w:tc>
        <w:tc>
          <w:tcPr>
            <w:tcW w:w="1834" w:type="dxa"/>
            <w:tcBorders>
              <w:bottom w:val="single" w:sz="4" w:space="0" w:color="000000"/>
            </w:tcBorders>
          </w:tcPr>
          <w:p w14:paraId="71302E6D" w14:textId="77777777" w:rsidR="00650950" w:rsidRDefault="00AB19B6">
            <w:pPr>
              <w:pStyle w:val="C-TableText"/>
              <w:spacing w:before="0" w:after="0"/>
              <w:jc w:val="center"/>
              <w:rPr>
                <w:sz w:val="20"/>
                <w:lang w:val="da-DK"/>
              </w:rPr>
            </w:pPr>
            <w:r>
              <w:rPr>
                <w:sz w:val="20"/>
                <w:lang w:val="da-DK"/>
              </w:rPr>
              <w:t>18,73</w:t>
            </w:r>
          </w:p>
          <w:p w14:paraId="6071F3E5" w14:textId="77777777" w:rsidR="00650950" w:rsidRDefault="00AB19B6">
            <w:pPr>
              <w:pStyle w:val="C-TableText"/>
              <w:spacing w:before="0" w:after="0"/>
              <w:jc w:val="center"/>
              <w:rPr>
                <w:b/>
                <w:bCs/>
                <w:color w:val="000000"/>
                <w:sz w:val="20"/>
                <w:lang w:val="da-DK"/>
              </w:rPr>
            </w:pPr>
            <w:r>
              <w:rPr>
                <w:sz w:val="20"/>
                <w:lang w:val="da-DK"/>
              </w:rPr>
              <w:t>(0,4, 28,7)</w:t>
            </w:r>
          </w:p>
        </w:tc>
        <w:tc>
          <w:tcPr>
            <w:tcW w:w="1641" w:type="dxa"/>
            <w:tcBorders>
              <w:bottom w:val="single" w:sz="4" w:space="0" w:color="000000"/>
            </w:tcBorders>
          </w:tcPr>
          <w:p w14:paraId="0EA69267" w14:textId="77777777" w:rsidR="00650950" w:rsidRDefault="00AB19B6">
            <w:pPr>
              <w:tabs>
                <w:tab w:val="clear" w:pos="567"/>
              </w:tabs>
              <w:spacing w:line="240" w:lineRule="auto"/>
              <w:jc w:val="center"/>
              <w:rPr>
                <w:rFonts w:eastAsia="SimSun"/>
                <w:sz w:val="20"/>
                <w:lang w:val="da-DK" w:eastAsia="en-GB"/>
              </w:rPr>
            </w:pPr>
            <w:r>
              <w:rPr>
                <w:rFonts w:eastAsia="SimSun"/>
                <w:sz w:val="20"/>
                <w:lang w:val="da-DK" w:eastAsia="en-GB"/>
              </w:rPr>
              <w:t>19,38</w:t>
            </w:r>
          </w:p>
          <w:p w14:paraId="274B36B6" w14:textId="77777777" w:rsidR="00650950" w:rsidRDefault="00AB19B6">
            <w:pPr>
              <w:pStyle w:val="C-TableText"/>
              <w:spacing w:before="0" w:after="0"/>
              <w:jc w:val="center"/>
              <w:rPr>
                <w:b/>
                <w:bCs/>
                <w:color w:val="000000"/>
                <w:sz w:val="20"/>
                <w:lang w:val="da-DK"/>
              </w:rPr>
            </w:pPr>
            <w:r>
              <w:rPr>
                <w:rFonts w:eastAsia="SimSun"/>
                <w:sz w:val="20"/>
                <w:lang w:val="da-DK" w:eastAsia="en-GB"/>
              </w:rPr>
              <w:t>(0,5, 31,1)</w:t>
            </w:r>
          </w:p>
        </w:tc>
        <w:tc>
          <w:tcPr>
            <w:tcW w:w="1545" w:type="dxa"/>
            <w:tcBorders>
              <w:bottom w:val="single" w:sz="4" w:space="0" w:color="000000"/>
            </w:tcBorders>
          </w:tcPr>
          <w:p w14:paraId="0B7EADED" w14:textId="77777777" w:rsidR="00650950" w:rsidRDefault="00AB19B6">
            <w:pPr>
              <w:pStyle w:val="C-TableText"/>
              <w:spacing w:before="0" w:after="0"/>
              <w:jc w:val="center"/>
              <w:rPr>
                <w:color w:val="000000"/>
                <w:sz w:val="20"/>
                <w:lang w:val="da-DK"/>
              </w:rPr>
            </w:pPr>
            <w:r>
              <w:rPr>
                <w:color w:val="000000"/>
                <w:sz w:val="20"/>
                <w:lang w:val="da-DK"/>
              </w:rPr>
              <w:t>19,47</w:t>
            </w:r>
          </w:p>
          <w:p w14:paraId="15E30D5B" w14:textId="77777777" w:rsidR="00650950" w:rsidRDefault="00AB19B6">
            <w:pPr>
              <w:pStyle w:val="C-TableText"/>
              <w:spacing w:before="0" w:after="0"/>
              <w:jc w:val="center"/>
              <w:rPr>
                <w:b/>
                <w:bCs/>
                <w:color w:val="000000"/>
                <w:sz w:val="20"/>
                <w:lang w:val="da-DK"/>
              </w:rPr>
            </w:pPr>
            <w:r>
              <w:rPr>
                <w:color w:val="000000"/>
                <w:sz w:val="20"/>
                <w:lang w:val="da-DK"/>
              </w:rPr>
              <w:t>(</w:t>
            </w:r>
            <w:r>
              <w:rPr>
                <w:rFonts w:eastAsia="SimSun"/>
                <w:sz w:val="20"/>
                <w:lang w:val="da-DK" w:eastAsia="en-GB"/>
              </w:rPr>
              <w:t>0,4, 31,2</w:t>
            </w:r>
            <w:r>
              <w:rPr>
                <w:color w:val="000000"/>
                <w:sz w:val="20"/>
                <w:lang w:val="da-DK"/>
              </w:rPr>
              <w:t>)</w:t>
            </w:r>
          </w:p>
        </w:tc>
      </w:tr>
      <w:tr w:rsidR="00650950" w14:paraId="708BDAC5" w14:textId="77777777">
        <w:tc>
          <w:tcPr>
            <w:tcW w:w="2985" w:type="dxa"/>
            <w:tcBorders>
              <w:bottom w:val="single" w:sz="4" w:space="0" w:color="000000"/>
            </w:tcBorders>
          </w:tcPr>
          <w:p w14:paraId="5F324DFE" w14:textId="77777777" w:rsidR="00650950" w:rsidRDefault="00AB19B6">
            <w:pPr>
              <w:pStyle w:val="C-TableText"/>
              <w:spacing w:before="0" w:after="0"/>
              <w:rPr>
                <w:b/>
                <w:bCs/>
                <w:sz w:val="20"/>
                <w:lang w:val="da-DK" w:eastAsia="zh-CN"/>
              </w:rPr>
            </w:pPr>
            <w:r>
              <w:rPr>
                <w:sz w:val="20"/>
                <w:lang w:val="da-DK"/>
              </w:rPr>
              <w:t>CR</w:t>
            </w:r>
          </w:p>
        </w:tc>
        <w:tc>
          <w:tcPr>
            <w:tcW w:w="1639" w:type="dxa"/>
            <w:tcBorders>
              <w:bottom w:val="single" w:sz="4" w:space="0" w:color="000000"/>
            </w:tcBorders>
            <w:vAlign w:val="center"/>
          </w:tcPr>
          <w:p w14:paraId="27E6EDC1" w14:textId="77777777" w:rsidR="00650950" w:rsidRDefault="00AB19B6">
            <w:pPr>
              <w:pStyle w:val="C-TableText"/>
              <w:spacing w:before="0" w:after="0"/>
              <w:jc w:val="center"/>
              <w:rPr>
                <w:b/>
                <w:bCs/>
                <w:color w:val="000000"/>
                <w:sz w:val="20"/>
                <w:lang w:val="da-DK"/>
              </w:rPr>
            </w:pPr>
            <w:r>
              <w:rPr>
                <w:sz w:val="20"/>
                <w:lang w:val="da-DK"/>
              </w:rPr>
              <w:t>0 (0,0)</w:t>
            </w:r>
          </w:p>
        </w:tc>
        <w:tc>
          <w:tcPr>
            <w:tcW w:w="1834" w:type="dxa"/>
            <w:tcBorders>
              <w:bottom w:val="single" w:sz="4" w:space="0" w:color="000000"/>
            </w:tcBorders>
            <w:vAlign w:val="center"/>
          </w:tcPr>
          <w:p w14:paraId="613BCED7" w14:textId="77777777" w:rsidR="00650950" w:rsidRDefault="00AB19B6">
            <w:pPr>
              <w:pStyle w:val="C-TableText"/>
              <w:spacing w:before="0" w:after="0"/>
              <w:jc w:val="center"/>
              <w:rPr>
                <w:b/>
                <w:bCs/>
                <w:color w:val="000000"/>
                <w:sz w:val="20"/>
                <w:lang w:val="da-DK"/>
              </w:rPr>
            </w:pPr>
            <w:r>
              <w:rPr>
                <w:sz w:val="20"/>
                <w:lang w:val="da-DK"/>
              </w:rPr>
              <w:t>0 (0,0)</w:t>
            </w:r>
          </w:p>
        </w:tc>
        <w:tc>
          <w:tcPr>
            <w:tcW w:w="1641" w:type="dxa"/>
            <w:tcBorders>
              <w:bottom w:val="single" w:sz="4" w:space="0" w:color="000000"/>
            </w:tcBorders>
            <w:vAlign w:val="center"/>
          </w:tcPr>
          <w:p w14:paraId="4E7B041E" w14:textId="77777777" w:rsidR="00650950" w:rsidRDefault="00AB19B6">
            <w:pPr>
              <w:pStyle w:val="C-TableText"/>
              <w:spacing w:before="0" w:after="0"/>
              <w:jc w:val="center"/>
              <w:rPr>
                <w:b/>
                <w:bCs/>
                <w:color w:val="000000"/>
                <w:sz w:val="20"/>
                <w:lang w:val="da-DK"/>
              </w:rPr>
            </w:pPr>
            <w:r>
              <w:rPr>
                <w:sz w:val="20"/>
                <w:lang w:val="da-DK"/>
              </w:rPr>
              <w:t>0 (0,0)</w:t>
            </w:r>
          </w:p>
        </w:tc>
        <w:tc>
          <w:tcPr>
            <w:tcW w:w="1545" w:type="dxa"/>
            <w:tcBorders>
              <w:bottom w:val="single" w:sz="4" w:space="0" w:color="000000"/>
            </w:tcBorders>
            <w:vAlign w:val="center"/>
          </w:tcPr>
          <w:p w14:paraId="6059CFF5" w14:textId="77777777" w:rsidR="00650950" w:rsidRDefault="00AB19B6">
            <w:pPr>
              <w:pStyle w:val="C-TableText"/>
              <w:spacing w:before="0" w:after="0"/>
              <w:jc w:val="center"/>
              <w:rPr>
                <w:b/>
                <w:bCs/>
                <w:color w:val="000000"/>
                <w:sz w:val="20"/>
                <w:lang w:val="da-DK"/>
              </w:rPr>
            </w:pPr>
            <w:r>
              <w:rPr>
                <w:sz w:val="20"/>
                <w:lang w:val="da-DK"/>
              </w:rPr>
              <w:t>0 (0,0)</w:t>
            </w:r>
          </w:p>
        </w:tc>
      </w:tr>
      <w:tr w:rsidR="00650950" w14:paraId="369E579B" w14:textId="77777777">
        <w:tc>
          <w:tcPr>
            <w:tcW w:w="2985" w:type="dxa"/>
            <w:tcBorders>
              <w:bottom w:val="single" w:sz="4" w:space="0" w:color="000000"/>
            </w:tcBorders>
          </w:tcPr>
          <w:p w14:paraId="40549F91" w14:textId="77777777" w:rsidR="00650950" w:rsidRDefault="00AB19B6">
            <w:pPr>
              <w:pStyle w:val="C-TableText"/>
              <w:spacing w:before="0" w:after="0"/>
              <w:rPr>
                <w:b/>
                <w:bCs/>
                <w:sz w:val="20"/>
                <w:lang w:val="da-DK" w:eastAsia="zh-CN"/>
              </w:rPr>
            </w:pPr>
            <w:r>
              <w:rPr>
                <w:sz w:val="20"/>
                <w:lang w:val="da-DK"/>
              </w:rPr>
              <w:t>VGPR</w:t>
            </w:r>
          </w:p>
        </w:tc>
        <w:tc>
          <w:tcPr>
            <w:tcW w:w="1639" w:type="dxa"/>
            <w:tcBorders>
              <w:bottom w:val="single" w:sz="4" w:space="0" w:color="000000"/>
            </w:tcBorders>
            <w:vAlign w:val="center"/>
          </w:tcPr>
          <w:p w14:paraId="097A5C04" w14:textId="77777777" w:rsidR="00650950" w:rsidRDefault="00AB19B6">
            <w:pPr>
              <w:pStyle w:val="C-TableText"/>
              <w:spacing w:before="0" w:after="0"/>
              <w:jc w:val="center"/>
              <w:rPr>
                <w:b/>
                <w:bCs/>
                <w:color w:val="000000"/>
                <w:sz w:val="20"/>
                <w:lang w:val="da-DK"/>
              </w:rPr>
            </w:pPr>
            <w:r>
              <w:rPr>
                <w:sz w:val="20"/>
                <w:lang w:val="da-DK"/>
              </w:rPr>
              <w:t>16 (19,8)</w:t>
            </w:r>
          </w:p>
        </w:tc>
        <w:tc>
          <w:tcPr>
            <w:tcW w:w="1834" w:type="dxa"/>
            <w:tcBorders>
              <w:bottom w:val="single" w:sz="4" w:space="0" w:color="000000"/>
            </w:tcBorders>
            <w:vAlign w:val="center"/>
          </w:tcPr>
          <w:p w14:paraId="3628ACDE" w14:textId="77777777" w:rsidR="00650950" w:rsidRDefault="00AB19B6">
            <w:pPr>
              <w:pStyle w:val="C-TableText"/>
              <w:spacing w:before="0" w:after="0"/>
              <w:jc w:val="center"/>
              <w:rPr>
                <w:b/>
                <w:bCs/>
                <w:color w:val="000000"/>
                <w:sz w:val="20"/>
                <w:lang w:val="da-DK"/>
              </w:rPr>
            </w:pPr>
            <w:r>
              <w:rPr>
                <w:sz w:val="20"/>
                <w:lang w:val="da-DK"/>
              </w:rPr>
              <w:t>24 (28,9)</w:t>
            </w:r>
          </w:p>
        </w:tc>
        <w:tc>
          <w:tcPr>
            <w:tcW w:w="1641" w:type="dxa"/>
            <w:tcBorders>
              <w:bottom w:val="single" w:sz="4" w:space="0" w:color="000000"/>
            </w:tcBorders>
            <w:vAlign w:val="center"/>
          </w:tcPr>
          <w:p w14:paraId="517C88F4" w14:textId="77777777" w:rsidR="00650950" w:rsidRDefault="00AB19B6">
            <w:pPr>
              <w:pStyle w:val="C-TableText"/>
              <w:spacing w:before="0" w:after="0"/>
              <w:jc w:val="center"/>
              <w:rPr>
                <w:b/>
                <w:bCs/>
                <w:color w:val="000000"/>
                <w:sz w:val="20"/>
                <w:lang w:val="da-DK"/>
              </w:rPr>
            </w:pPr>
            <w:r>
              <w:rPr>
                <w:sz w:val="20"/>
                <w:lang w:val="da-DK"/>
              </w:rPr>
              <w:t>19 (19,2)</w:t>
            </w:r>
          </w:p>
        </w:tc>
        <w:tc>
          <w:tcPr>
            <w:tcW w:w="1545" w:type="dxa"/>
            <w:tcBorders>
              <w:bottom w:val="single" w:sz="4" w:space="0" w:color="000000"/>
            </w:tcBorders>
            <w:vAlign w:val="center"/>
          </w:tcPr>
          <w:p w14:paraId="319EDD58" w14:textId="77777777" w:rsidR="00650950" w:rsidRDefault="00AB19B6">
            <w:pPr>
              <w:pStyle w:val="C-TableText"/>
              <w:spacing w:before="0" w:after="0"/>
              <w:jc w:val="center"/>
              <w:rPr>
                <w:b/>
                <w:bCs/>
                <w:color w:val="000000"/>
                <w:sz w:val="20"/>
                <w:lang w:val="da-DK"/>
              </w:rPr>
            </w:pPr>
            <w:r>
              <w:rPr>
                <w:sz w:val="20"/>
                <w:lang w:val="da-DK"/>
              </w:rPr>
              <w:t>29 (28,4)</w:t>
            </w:r>
          </w:p>
        </w:tc>
      </w:tr>
      <w:tr w:rsidR="00650950" w14:paraId="68C08FB7" w14:textId="77777777">
        <w:tc>
          <w:tcPr>
            <w:tcW w:w="2985" w:type="dxa"/>
            <w:tcBorders>
              <w:bottom w:val="single" w:sz="4" w:space="0" w:color="000000"/>
            </w:tcBorders>
          </w:tcPr>
          <w:p w14:paraId="73939897" w14:textId="77777777" w:rsidR="00650950" w:rsidRDefault="00AB19B6">
            <w:pPr>
              <w:pStyle w:val="C-TableText"/>
              <w:spacing w:before="0" w:after="0"/>
              <w:rPr>
                <w:b/>
                <w:bCs/>
                <w:sz w:val="20"/>
                <w:lang w:val="da-DK" w:eastAsia="zh-CN"/>
              </w:rPr>
            </w:pPr>
            <w:r>
              <w:rPr>
                <w:sz w:val="20"/>
                <w:lang w:val="da-DK"/>
              </w:rPr>
              <w:t>PR</w:t>
            </w:r>
          </w:p>
        </w:tc>
        <w:tc>
          <w:tcPr>
            <w:tcW w:w="1639" w:type="dxa"/>
            <w:tcBorders>
              <w:bottom w:val="single" w:sz="4" w:space="0" w:color="000000"/>
            </w:tcBorders>
            <w:vAlign w:val="center"/>
          </w:tcPr>
          <w:p w14:paraId="0051DD68" w14:textId="77777777" w:rsidR="00650950" w:rsidRDefault="00AB19B6">
            <w:pPr>
              <w:pStyle w:val="C-TableText"/>
              <w:spacing w:before="0" w:after="0"/>
              <w:jc w:val="center"/>
              <w:rPr>
                <w:b/>
                <w:bCs/>
                <w:color w:val="000000"/>
                <w:sz w:val="20"/>
                <w:lang w:val="da-DK"/>
              </w:rPr>
            </w:pPr>
            <w:r>
              <w:rPr>
                <w:sz w:val="20"/>
                <w:lang w:val="da-DK"/>
              </w:rPr>
              <w:t>49 (60,5)</w:t>
            </w:r>
          </w:p>
        </w:tc>
        <w:tc>
          <w:tcPr>
            <w:tcW w:w="1834" w:type="dxa"/>
            <w:tcBorders>
              <w:bottom w:val="single" w:sz="4" w:space="0" w:color="000000"/>
            </w:tcBorders>
            <w:vAlign w:val="center"/>
          </w:tcPr>
          <w:p w14:paraId="5FA79EB2" w14:textId="77777777" w:rsidR="00650950" w:rsidRDefault="00AB19B6">
            <w:pPr>
              <w:pStyle w:val="C-TableText"/>
              <w:spacing w:before="0" w:after="0"/>
              <w:jc w:val="center"/>
              <w:rPr>
                <w:b/>
                <w:bCs/>
                <w:color w:val="000000"/>
                <w:sz w:val="20"/>
                <w:lang w:val="da-DK"/>
              </w:rPr>
            </w:pPr>
            <w:r>
              <w:rPr>
                <w:sz w:val="20"/>
                <w:lang w:val="da-DK"/>
              </w:rPr>
              <w:t>41 (49,4)</w:t>
            </w:r>
          </w:p>
        </w:tc>
        <w:tc>
          <w:tcPr>
            <w:tcW w:w="1641" w:type="dxa"/>
            <w:tcBorders>
              <w:bottom w:val="single" w:sz="4" w:space="0" w:color="000000"/>
            </w:tcBorders>
            <w:vAlign w:val="center"/>
          </w:tcPr>
          <w:p w14:paraId="3C7FEA2F" w14:textId="77777777" w:rsidR="00650950" w:rsidRDefault="00AB19B6">
            <w:pPr>
              <w:pStyle w:val="C-TableText"/>
              <w:spacing w:before="0" w:after="0"/>
              <w:jc w:val="center"/>
              <w:rPr>
                <w:b/>
                <w:bCs/>
                <w:color w:val="000000"/>
                <w:sz w:val="20"/>
                <w:lang w:val="da-DK"/>
              </w:rPr>
            </w:pPr>
            <w:r>
              <w:rPr>
                <w:sz w:val="20"/>
                <w:lang w:val="da-DK"/>
              </w:rPr>
              <w:t>58 (58,6)</w:t>
            </w:r>
          </w:p>
        </w:tc>
        <w:tc>
          <w:tcPr>
            <w:tcW w:w="1545" w:type="dxa"/>
            <w:tcBorders>
              <w:bottom w:val="single" w:sz="4" w:space="0" w:color="000000"/>
            </w:tcBorders>
            <w:vAlign w:val="center"/>
          </w:tcPr>
          <w:p w14:paraId="1247D4EF" w14:textId="77777777" w:rsidR="00650950" w:rsidRDefault="00AB19B6">
            <w:pPr>
              <w:pStyle w:val="C-TableText"/>
              <w:spacing w:before="0" w:after="0"/>
              <w:jc w:val="center"/>
              <w:rPr>
                <w:b/>
                <w:bCs/>
                <w:color w:val="000000"/>
                <w:sz w:val="20"/>
                <w:lang w:val="da-DK"/>
              </w:rPr>
            </w:pPr>
            <w:r>
              <w:rPr>
                <w:sz w:val="20"/>
                <w:lang w:val="da-DK"/>
              </w:rPr>
              <w:t>50 (49,0)</w:t>
            </w:r>
          </w:p>
        </w:tc>
      </w:tr>
      <w:tr w:rsidR="00650950" w14:paraId="1A66370F" w14:textId="77777777">
        <w:tc>
          <w:tcPr>
            <w:tcW w:w="2985" w:type="dxa"/>
            <w:tcBorders>
              <w:bottom w:val="single" w:sz="4" w:space="0" w:color="000000"/>
            </w:tcBorders>
          </w:tcPr>
          <w:p w14:paraId="3E5656D7" w14:textId="77777777" w:rsidR="00650950" w:rsidRDefault="00AB19B6">
            <w:pPr>
              <w:pStyle w:val="C-TableText"/>
              <w:spacing w:before="0" w:after="0"/>
              <w:rPr>
                <w:rFonts w:eastAsia="DengXian"/>
                <w:b/>
                <w:bCs/>
                <w:sz w:val="20"/>
                <w:lang w:val="pt-BR" w:eastAsia="zh-CN"/>
              </w:rPr>
            </w:pPr>
            <w:r>
              <w:rPr>
                <w:b/>
                <w:bCs/>
                <w:sz w:val="20"/>
                <w:lang w:val="pt-BR" w:eastAsia="zh-CN"/>
              </w:rPr>
              <w:t>VGPR- eller CR-rate, n (%)</w:t>
            </w:r>
          </w:p>
        </w:tc>
        <w:tc>
          <w:tcPr>
            <w:tcW w:w="1639" w:type="dxa"/>
            <w:tcBorders>
              <w:bottom w:val="single" w:sz="4" w:space="0" w:color="000000"/>
            </w:tcBorders>
            <w:vAlign w:val="center"/>
          </w:tcPr>
          <w:p w14:paraId="114E5D82" w14:textId="77777777" w:rsidR="00650950" w:rsidRDefault="00AB19B6">
            <w:pPr>
              <w:pStyle w:val="C-TableText"/>
              <w:spacing w:before="0" w:after="0"/>
              <w:jc w:val="center"/>
              <w:rPr>
                <w:rFonts w:eastAsia="DengXian"/>
                <w:b/>
                <w:bCs/>
                <w:sz w:val="20"/>
                <w:lang w:val="da-DK" w:eastAsia="zh-CN"/>
              </w:rPr>
            </w:pPr>
            <w:r>
              <w:rPr>
                <w:b/>
                <w:bCs/>
                <w:color w:val="000000"/>
                <w:sz w:val="20"/>
                <w:lang w:val="da-DK"/>
              </w:rPr>
              <w:t>16 (19,8)</w:t>
            </w:r>
          </w:p>
        </w:tc>
        <w:tc>
          <w:tcPr>
            <w:tcW w:w="1834" w:type="dxa"/>
            <w:tcBorders>
              <w:bottom w:val="single" w:sz="4" w:space="0" w:color="000000"/>
            </w:tcBorders>
            <w:vAlign w:val="center"/>
          </w:tcPr>
          <w:p w14:paraId="0666112F" w14:textId="77777777" w:rsidR="00650950" w:rsidRDefault="00AB19B6">
            <w:pPr>
              <w:pStyle w:val="C-TableText"/>
              <w:spacing w:before="0" w:after="0"/>
              <w:jc w:val="center"/>
              <w:rPr>
                <w:b/>
                <w:bCs/>
                <w:color w:val="000000"/>
                <w:sz w:val="20"/>
                <w:lang w:val="da-DK"/>
              </w:rPr>
            </w:pPr>
            <w:r>
              <w:rPr>
                <w:b/>
                <w:bCs/>
                <w:color w:val="000000"/>
                <w:sz w:val="20"/>
                <w:lang w:val="da-DK"/>
              </w:rPr>
              <w:t>24 (28,9)</w:t>
            </w:r>
          </w:p>
        </w:tc>
        <w:tc>
          <w:tcPr>
            <w:tcW w:w="1641" w:type="dxa"/>
            <w:tcBorders>
              <w:bottom w:val="single" w:sz="4" w:space="0" w:color="000000"/>
            </w:tcBorders>
            <w:vAlign w:val="center"/>
          </w:tcPr>
          <w:p w14:paraId="14ADDA18" w14:textId="77777777" w:rsidR="00650950" w:rsidRDefault="00AB19B6">
            <w:pPr>
              <w:pStyle w:val="C-TableText"/>
              <w:spacing w:before="0" w:after="0"/>
              <w:jc w:val="center"/>
              <w:rPr>
                <w:color w:val="000000"/>
                <w:sz w:val="20"/>
                <w:lang w:val="da-DK"/>
              </w:rPr>
            </w:pPr>
            <w:r>
              <w:rPr>
                <w:color w:val="000000"/>
                <w:sz w:val="20"/>
                <w:lang w:val="da-DK"/>
              </w:rPr>
              <w:t>19 (19,2)</w:t>
            </w:r>
          </w:p>
        </w:tc>
        <w:tc>
          <w:tcPr>
            <w:tcW w:w="1545" w:type="dxa"/>
            <w:tcBorders>
              <w:bottom w:val="single" w:sz="4" w:space="0" w:color="000000"/>
            </w:tcBorders>
            <w:vAlign w:val="center"/>
          </w:tcPr>
          <w:p w14:paraId="6C949006" w14:textId="77777777" w:rsidR="00650950" w:rsidRDefault="00AB19B6">
            <w:pPr>
              <w:pStyle w:val="C-TableText"/>
              <w:spacing w:before="0" w:after="0"/>
              <w:jc w:val="center"/>
              <w:rPr>
                <w:rFonts w:eastAsia="DengXian"/>
                <w:sz w:val="20"/>
                <w:lang w:val="da-DK" w:eastAsia="zh-CN"/>
              </w:rPr>
            </w:pPr>
            <w:r>
              <w:rPr>
                <w:color w:val="000000"/>
                <w:sz w:val="20"/>
                <w:lang w:val="da-DK"/>
              </w:rPr>
              <w:t>29 (28,4)</w:t>
            </w:r>
          </w:p>
        </w:tc>
      </w:tr>
      <w:tr w:rsidR="00650950" w14:paraId="78A2B934" w14:textId="77777777">
        <w:tc>
          <w:tcPr>
            <w:tcW w:w="2985" w:type="dxa"/>
            <w:tcBorders>
              <w:top w:val="single" w:sz="4" w:space="0" w:color="000000"/>
            </w:tcBorders>
          </w:tcPr>
          <w:p w14:paraId="5E5AFE1C" w14:textId="77777777" w:rsidR="00650950" w:rsidRDefault="00AB19B6">
            <w:pPr>
              <w:widowControl w:val="0"/>
              <w:spacing w:line="240" w:lineRule="auto"/>
              <w:ind w:firstLine="567"/>
              <w:rPr>
                <w:rFonts w:eastAsia="DengXian"/>
                <w:sz w:val="20"/>
                <w:lang w:val="da-DK" w:eastAsia="zh-CN"/>
              </w:rPr>
            </w:pPr>
            <w:r>
              <w:rPr>
                <w:sz w:val="20"/>
                <w:lang w:val="da-DK"/>
              </w:rPr>
              <w:t xml:space="preserve">95 % CI </w:t>
            </w:r>
            <w:r>
              <w:rPr>
                <w:sz w:val="20"/>
                <w:vertAlign w:val="superscript"/>
                <w:lang w:val="da-DK"/>
              </w:rPr>
              <w:t>a</w:t>
            </w:r>
          </w:p>
        </w:tc>
        <w:tc>
          <w:tcPr>
            <w:tcW w:w="1639" w:type="dxa"/>
            <w:tcBorders>
              <w:top w:val="single" w:sz="4" w:space="0" w:color="000000"/>
            </w:tcBorders>
            <w:vAlign w:val="center"/>
          </w:tcPr>
          <w:p w14:paraId="63D352D5" w14:textId="77777777" w:rsidR="00650950" w:rsidRDefault="00AB19B6">
            <w:pPr>
              <w:pStyle w:val="C-TableText"/>
              <w:spacing w:before="0" w:after="0"/>
              <w:jc w:val="center"/>
              <w:rPr>
                <w:rFonts w:eastAsia="DengXian"/>
                <w:sz w:val="20"/>
                <w:lang w:val="da-DK" w:eastAsia="zh-CN"/>
              </w:rPr>
            </w:pPr>
            <w:r>
              <w:rPr>
                <w:color w:val="000000"/>
                <w:sz w:val="20"/>
                <w:lang w:val="da-DK"/>
              </w:rPr>
              <w:t>(11,7, 30,1)</w:t>
            </w:r>
          </w:p>
        </w:tc>
        <w:tc>
          <w:tcPr>
            <w:tcW w:w="1834" w:type="dxa"/>
            <w:tcBorders>
              <w:top w:val="single" w:sz="4" w:space="0" w:color="000000"/>
            </w:tcBorders>
            <w:vAlign w:val="center"/>
          </w:tcPr>
          <w:p w14:paraId="3D1DAD57" w14:textId="77777777" w:rsidR="00650950" w:rsidRDefault="00AB19B6">
            <w:pPr>
              <w:pStyle w:val="C-TableText"/>
              <w:spacing w:before="0" w:after="0"/>
              <w:jc w:val="center"/>
              <w:rPr>
                <w:color w:val="000000"/>
                <w:sz w:val="20"/>
                <w:lang w:val="da-DK"/>
              </w:rPr>
            </w:pPr>
            <w:r>
              <w:rPr>
                <w:color w:val="000000"/>
                <w:sz w:val="20"/>
                <w:lang w:val="da-DK"/>
              </w:rPr>
              <w:t>(19,5, 39,9)</w:t>
            </w:r>
          </w:p>
        </w:tc>
        <w:tc>
          <w:tcPr>
            <w:tcW w:w="1641" w:type="dxa"/>
            <w:tcBorders>
              <w:top w:val="single" w:sz="4" w:space="0" w:color="000000"/>
            </w:tcBorders>
            <w:vAlign w:val="center"/>
          </w:tcPr>
          <w:p w14:paraId="368FB507" w14:textId="77777777" w:rsidR="00650950" w:rsidRDefault="00AB19B6">
            <w:pPr>
              <w:pStyle w:val="C-TableText"/>
              <w:spacing w:before="0" w:after="0"/>
              <w:jc w:val="center"/>
              <w:rPr>
                <w:color w:val="000000"/>
                <w:sz w:val="20"/>
                <w:lang w:val="da-DK"/>
              </w:rPr>
            </w:pPr>
            <w:r>
              <w:rPr>
                <w:color w:val="000000"/>
                <w:sz w:val="20"/>
                <w:lang w:val="da-DK"/>
              </w:rPr>
              <w:t>(12,0, 28,3)</w:t>
            </w:r>
          </w:p>
        </w:tc>
        <w:tc>
          <w:tcPr>
            <w:tcW w:w="1545" w:type="dxa"/>
            <w:tcBorders>
              <w:top w:val="single" w:sz="4" w:space="0" w:color="000000"/>
            </w:tcBorders>
            <w:vAlign w:val="center"/>
          </w:tcPr>
          <w:p w14:paraId="42209FE4" w14:textId="77777777" w:rsidR="00650950" w:rsidRDefault="00AB19B6">
            <w:pPr>
              <w:pStyle w:val="C-TableText"/>
              <w:spacing w:before="0" w:after="0"/>
              <w:jc w:val="center"/>
              <w:rPr>
                <w:rFonts w:eastAsia="DengXian"/>
                <w:sz w:val="20"/>
                <w:lang w:val="da-DK" w:eastAsia="zh-CN"/>
              </w:rPr>
            </w:pPr>
            <w:r>
              <w:rPr>
                <w:color w:val="000000"/>
                <w:sz w:val="20"/>
                <w:lang w:val="da-DK"/>
              </w:rPr>
              <w:t>(19,9, 38,2)</w:t>
            </w:r>
          </w:p>
        </w:tc>
      </w:tr>
      <w:tr w:rsidR="00650950" w14:paraId="5D7329FA" w14:textId="77777777">
        <w:tc>
          <w:tcPr>
            <w:tcW w:w="2985" w:type="dxa"/>
            <w:tcBorders>
              <w:bottom w:val="single" w:sz="4" w:space="0" w:color="000000"/>
            </w:tcBorders>
          </w:tcPr>
          <w:p w14:paraId="15A7F5C1" w14:textId="77777777" w:rsidR="00650950" w:rsidRDefault="00AB19B6">
            <w:pPr>
              <w:pStyle w:val="C-TableText"/>
              <w:spacing w:before="0" w:after="0"/>
              <w:rPr>
                <w:rFonts w:eastAsia="DengXian"/>
                <w:sz w:val="20"/>
                <w:lang w:val="da-DK" w:eastAsia="zh-CN"/>
              </w:rPr>
            </w:pPr>
            <w:r>
              <w:rPr>
                <w:color w:val="000000"/>
                <w:sz w:val="20"/>
                <w:lang w:val="da-DK"/>
              </w:rPr>
              <w:t xml:space="preserve">Risikoforskel (%) </w:t>
            </w:r>
            <w:r>
              <w:rPr>
                <w:color w:val="000000"/>
                <w:sz w:val="20"/>
                <w:vertAlign w:val="superscript"/>
                <w:lang w:val="da-DK"/>
              </w:rPr>
              <w:t>b</w:t>
            </w:r>
          </w:p>
        </w:tc>
        <w:tc>
          <w:tcPr>
            <w:tcW w:w="3473" w:type="dxa"/>
            <w:gridSpan w:val="2"/>
            <w:tcBorders>
              <w:bottom w:val="single" w:sz="4" w:space="0" w:color="000000"/>
            </w:tcBorders>
            <w:vAlign w:val="center"/>
          </w:tcPr>
          <w:p w14:paraId="678BBC4F" w14:textId="77777777" w:rsidR="00650950" w:rsidRDefault="00AB19B6">
            <w:pPr>
              <w:pStyle w:val="C-TableText"/>
              <w:spacing w:before="0" w:after="0"/>
              <w:jc w:val="center"/>
              <w:rPr>
                <w:color w:val="000000"/>
                <w:sz w:val="20"/>
                <w:lang w:val="da-DK"/>
              </w:rPr>
            </w:pPr>
            <w:r>
              <w:rPr>
                <w:color w:val="000000"/>
                <w:sz w:val="20"/>
                <w:lang w:val="da-DK"/>
              </w:rPr>
              <w:t>10,7</w:t>
            </w:r>
          </w:p>
        </w:tc>
        <w:tc>
          <w:tcPr>
            <w:tcW w:w="3186" w:type="dxa"/>
            <w:gridSpan w:val="2"/>
            <w:tcBorders>
              <w:bottom w:val="single" w:sz="4" w:space="0" w:color="000000"/>
            </w:tcBorders>
            <w:vAlign w:val="center"/>
          </w:tcPr>
          <w:p w14:paraId="76C422AC" w14:textId="77777777" w:rsidR="00650950" w:rsidRDefault="00AB19B6">
            <w:pPr>
              <w:pStyle w:val="C-TableText"/>
              <w:spacing w:before="0" w:after="0"/>
              <w:jc w:val="center"/>
              <w:rPr>
                <w:color w:val="000000"/>
                <w:sz w:val="20"/>
                <w:lang w:val="da-DK"/>
              </w:rPr>
            </w:pPr>
            <w:r>
              <w:rPr>
                <w:color w:val="000000"/>
                <w:sz w:val="20"/>
                <w:lang w:val="da-DK"/>
              </w:rPr>
              <w:t>10,2</w:t>
            </w:r>
          </w:p>
        </w:tc>
      </w:tr>
      <w:tr w:rsidR="00650950" w14:paraId="64AD706B" w14:textId="77777777">
        <w:tc>
          <w:tcPr>
            <w:tcW w:w="2985" w:type="dxa"/>
            <w:tcBorders>
              <w:top w:val="single" w:sz="4" w:space="0" w:color="000000"/>
              <w:bottom w:val="single" w:sz="4" w:space="0" w:color="000000"/>
            </w:tcBorders>
          </w:tcPr>
          <w:p w14:paraId="261E41A6" w14:textId="77777777" w:rsidR="00650950" w:rsidRDefault="00AB19B6">
            <w:pPr>
              <w:widowControl w:val="0"/>
              <w:spacing w:line="240" w:lineRule="auto"/>
              <w:ind w:firstLine="567"/>
              <w:rPr>
                <w:rFonts w:eastAsia="DengXian"/>
                <w:sz w:val="20"/>
                <w:lang w:val="da-DK" w:eastAsia="zh-CN"/>
              </w:rPr>
            </w:pPr>
            <w:r>
              <w:rPr>
                <w:sz w:val="20"/>
                <w:lang w:val="da-DK"/>
              </w:rPr>
              <w:t xml:space="preserve">95 % CI </w:t>
            </w:r>
            <w:r>
              <w:rPr>
                <w:sz w:val="20"/>
                <w:vertAlign w:val="superscript"/>
                <w:lang w:val="da-DK"/>
              </w:rPr>
              <w:t>a</w:t>
            </w:r>
          </w:p>
        </w:tc>
        <w:tc>
          <w:tcPr>
            <w:tcW w:w="3473" w:type="dxa"/>
            <w:gridSpan w:val="2"/>
            <w:tcBorders>
              <w:top w:val="single" w:sz="4" w:space="0" w:color="000000"/>
              <w:bottom w:val="single" w:sz="4" w:space="0" w:color="000000"/>
            </w:tcBorders>
            <w:vAlign w:val="center"/>
          </w:tcPr>
          <w:p w14:paraId="71C9515F" w14:textId="77777777" w:rsidR="00650950" w:rsidRDefault="00AB19B6">
            <w:pPr>
              <w:pStyle w:val="C-TableText"/>
              <w:spacing w:before="0" w:after="0"/>
              <w:jc w:val="center"/>
              <w:rPr>
                <w:color w:val="000000"/>
                <w:sz w:val="20"/>
                <w:lang w:val="da-DK"/>
              </w:rPr>
            </w:pPr>
            <w:r>
              <w:rPr>
                <w:color w:val="000000"/>
                <w:sz w:val="20"/>
                <w:lang w:val="da-DK"/>
              </w:rPr>
              <w:t>(-2,5, 23,9)</w:t>
            </w:r>
          </w:p>
        </w:tc>
        <w:tc>
          <w:tcPr>
            <w:tcW w:w="3186" w:type="dxa"/>
            <w:gridSpan w:val="2"/>
            <w:tcBorders>
              <w:top w:val="single" w:sz="4" w:space="0" w:color="000000"/>
              <w:bottom w:val="single" w:sz="4" w:space="0" w:color="000000"/>
            </w:tcBorders>
            <w:vAlign w:val="center"/>
          </w:tcPr>
          <w:p w14:paraId="5343A212" w14:textId="77777777" w:rsidR="00650950" w:rsidRDefault="00AB19B6">
            <w:pPr>
              <w:pStyle w:val="C-TableText"/>
              <w:spacing w:before="0" w:after="0"/>
              <w:jc w:val="center"/>
              <w:rPr>
                <w:color w:val="000000"/>
                <w:sz w:val="20"/>
                <w:lang w:val="da-DK"/>
              </w:rPr>
            </w:pPr>
            <w:r>
              <w:rPr>
                <w:color w:val="000000"/>
                <w:sz w:val="20"/>
                <w:lang w:val="da-DK"/>
              </w:rPr>
              <w:t>(1,5, 22,0)</w:t>
            </w:r>
          </w:p>
        </w:tc>
      </w:tr>
      <w:tr w:rsidR="00650950" w14:paraId="22E98635" w14:textId="77777777">
        <w:tc>
          <w:tcPr>
            <w:tcW w:w="2985" w:type="dxa"/>
            <w:tcBorders>
              <w:top w:val="single" w:sz="4" w:space="0" w:color="000000"/>
              <w:bottom w:val="single" w:sz="8" w:space="0" w:color="000000"/>
            </w:tcBorders>
          </w:tcPr>
          <w:p w14:paraId="6CBE9794" w14:textId="77777777" w:rsidR="00650950" w:rsidRDefault="00AB19B6">
            <w:pPr>
              <w:widowControl w:val="0"/>
              <w:spacing w:line="240" w:lineRule="auto"/>
              <w:ind w:firstLine="567"/>
              <w:rPr>
                <w:color w:val="000000"/>
                <w:sz w:val="20"/>
                <w:lang w:val="da-DK"/>
              </w:rPr>
            </w:pPr>
            <w:r>
              <w:rPr>
                <w:sz w:val="20"/>
                <w:lang w:val="da-DK"/>
              </w:rPr>
              <w:t xml:space="preserve">p-værdi </w:t>
            </w:r>
            <w:r>
              <w:rPr>
                <w:sz w:val="20"/>
                <w:vertAlign w:val="superscript"/>
                <w:lang w:val="da-DK"/>
              </w:rPr>
              <w:t>c</w:t>
            </w:r>
          </w:p>
        </w:tc>
        <w:tc>
          <w:tcPr>
            <w:tcW w:w="3473" w:type="dxa"/>
            <w:gridSpan w:val="2"/>
            <w:tcBorders>
              <w:top w:val="single" w:sz="4" w:space="0" w:color="000000"/>
              <w:bottom w:val="single" w:sz="8" w:space="0" w:color="000000"/>
            </w:tcBorders>
            <w:vAlign w:val="center"/>
          </w:tcPr>
          <w:p w14:paraId="66C9F961" w14:textId="77777777" w:rsidR="00650950" w:rsidRDefault="00AB19B6">
            <w:pPr>
              <w:pStyle w:val="C-TableText"/>
              <w:spacing w:before="0" w:after="0"/>
              <w:jc w:val="center"/>
              <w:rPr>
                <w:b/>
                <w:bCs/>
                <w:color w:val="000000"/>
                <w:sz w:val="20"/>
                <w:lang w:val="da-DK"/>
              </w:rPr>
            </w:pPr>
            <w:r>
              <w:rPr>
                <w:b/>
                <w:bCs/>
                <w:color w:val="000000"/>
                <w:sz w:val="20"/>
                <w:lang w:val="da-DK"/>
              </w:rPr>
              <w:t>0,1160</w:t>
            </w:r>
          </w:p>
        </w:tc>
        <w:tc>
          <w:tcPr>
            <w:tcW w:w="3186" w:type="dxa"/>
            <w:gridSpan w:val="2"/>
            <w:tcBorders>
              <w:top w:val="single" w:sz="4" w:space="0" w:color="000000"/>
              <w:bottom w:val="single" w:sz="8" w:space="0" w:color="000000"/>
            </w:tcBorders>
            <w:vAlign w:val="center"/>
          </w:tcPr>
          <w:p w14:paraId="6D70FEBD" w14:textId="77777777" w:rsidR="00650950" w:rsidRDefault="00650950">
            <w:pPr>
              <w:pStyle w:val="C-TableText"/>
              <w:spacing w:before="0" w:after="0"/>
              <w:jc w:val="center"/>
              <w:rPr>
                <w:color w:val="000000"/>
                <w:sz w:val="20"/>
                <w:lang w:val="da-DK"/>
              </w:rPr>
            </w:pPr>
          </w:p>
        </w:tc>
      </w:tr>
      <w:tr w:rsidR="00650950" w14:paraId="47DDC5A9" w14:textId="77777777">
        <w:tc>
          <w:tcPr>
            <w:tcW w:w="2985" w:type="dxa"/>
            <w:tcBorders>
              <w:top w:val="single" w:sz="8" w:space="0" w:color="000000"/>
              <w:bottom w:val="single" w:sz="4" w:space="0" w:color="000000"/>
            </w:tcBorders>
          </w:tcPr>
          <w:p w14:paraId="73CE684E" w14:textId="77777777" w:rsidR="00650950" w:rsidRDefault="00AB19B6">
            <w:pPr>
              <w:pStyle w:val="C-TableText"/>
              <w:spacing w:before="0" w:after="0"/>
              <w:rPr>
                <w:rFonts w:eastAsia="DengXian"/>
                <w:b/>
                <w:bCs/>
                <w:sz w:val="20"/>
                <w:lang w:val="da-DK" w:eastAsia="zh-CN"/>
              </w:rPr>
            </w:pPr>
            <w:r>
              <w:rPr>
                <w:b/>
                <w:bCs/>
                <w:sz w:val="20"/>
                <w:lang w:val="da-DK" w:eastAsia="zh-CN"/>
              </w:rPr>
              <w:t>MRR (PR eller bedre), n (%)</w:t>
            </w:r>
          </w:p>
        </w:tc>
        <w:tc>
          <w:tcPr>
            <w:tcW w:w="1639" w:type="dxa"/>
            <w:tcBorders>
              <w:top w:val="single" w:sz="8" w:space="0" w:color="000000"/>
              <w:bottom w:val="single" w:sz="4" w:space="0" w:color="000000"/>
            </w:tcBorders>
            <w:vAlign w:val="center"/>
          </w:tcPr>
          <w:p w14:paraId="50847C5C" w14:textId="77777777" w:rsidR="00650950" w:rsidRDefault="00AB19B6">
            <w:pPr>
              <w:pStyle w:val="C-TableText"/>
              <w:spacing w:before="0" w:after="0"/>
              <w:jc w:val="center"/>
              <w:rPr>
                <w:rFonts w:eastAsia="DengXian"/>
                <w:sz w:val="20"/>
                <w:lang w:val="da-DK" w:eastAsia="zh-CN"/>
              </w:rPr>
            </w:pPr>
            <w:r>
              <w:rPr>
                <w:color w:val="000000"/>
                <w:sz w:val="20"/>
                <w:lang w:val="da-DK"/>
              </w:rPr>
              <w:t>65 (80,2)</w:t>
            </w:r>
          </w:p>
        </w:tc>
        <w:tc>
          <w:tcPr>
            <w:tcW w:w="1834" w:type="dxa"/>
            <w:tcBorders>
              <w:top w:val="single" w:sz="8" w:space="0" w:color="000000"/>
              <w:bottom w:val="single" w:sz="4" w:space="0" w:color="000000"/>
            </w:tcBorders>
            <w:vAlign w:val="center"/>
          </w:tcPr>
          <w:p w14:paraId="05A3B15D" w14:textId="77777777" w:rsidR="00650950" w:rsidRDefault="00AB19B6">
            <w:pPr>
              <w:pStyle w:val="C-TableText"/>
              <w:spacing w:before="0" w:after="0"/>
              <w:jc w:val="center"/>
              <w:rPr>
                <w:color w:val="000000"/>
                <w:sz w:val="20"/>
                <w:lang w:val="da-DK"/>
              </w:rPr>
            </w:pPr>
            <w:r>
              <w:rPr>
                <w:color w:val="000000"/>
                <w:sz w:val="20"/>
                <w:lang w:val="da-DK"/>
              </w:rPr>
              <w:t>65 (78,3)</w:t>
            </w:r>
          </w:p>
        </w:tc>
        <w:tc>
          <w:tcPr>
            <w:tcW w:w="1641" w:type="dxa"/>
            <w:tcBorders>
              <w:top w:val="single" w:sz="8" w:space="0" w:color="000000"/>
              <w:bottom w:val="single" w:sz="4" w:space="0" w:color="000000"/>
            </w:tcBorders>
            <w:vAlign w:val="center"/>
          </w:tcPr>
          <w:p w14:paraId="73D7EB63" w14:textId="77777777" w:rsidR="00650950" w:rsidRDefault="00AB19B6">
            <w:pPr>
              <w:pStyle w:val="C-TableText"/>
              <w:spacing w:before="0" w:after="0"/>
              <w:jc w:val="center"/>
              <w:rPr>
                <w:color w:val="000000"/>
                <w:sz w:val="20"/>
                <w:lang w:val="da-DK"/>
              </w:rPr>
            </w:pPr>
            <w:r>
              <w:rPr>
                <w:color w:val="000000"/>
                <w:sz w:val="20"/>
                <w:lang w:val="da-DK"/>
              </w:rPr>
              <w:t>77 (77,8)</w:t>
            </w:r>
          </w:p>
        </w:tc>
        <w:tc>
          <w:tcPr>
            <w:tcW w:w="1545" w:type="dxa"/>
            <w:tcBorders>
              <w:top w:val="single" w:sz="8" w:space="0" w:color="000000"/>
              <w:bottom w:val="single" w:sz="4" w:space="0" w:color="000000"/>
            </w:tcBorders>
            <w:vAlign w:val="center"/>
          </w:tcPr>
          <w:p w14:paraId="3D6E346B" w14:textId="77777777" w:rsidR="00650950" w:rsidRDefault="00AB19B6">
            <w:pPr>
              <w:pStyle w:val="C-TableText"/>
              <w:spacing w:before="0" w:after="0"/>
              <w:jc w:val="center"/>
              <w:rPr>
                <w:rFonts w:eastAsia="DengXian"/>
                <w:sz w:val="20"/>
                <w:lang w:val="da-DK" w:eastAsia="zh-CN"/>
              </w:rPr>
            </w:pPr>
            <w:r>
              <w:rPr>
                <w:color w:val="000000"/>
                <w:sz w:val="20"/>
                <w:lang w:val="da-DK"/>
              </w:rPr>
              <w:t>79 (77,5)</w:t>
            </w:r>
          </w:p>
        </w:tc>
      </w:tr>
      <w:tr w:rsidR="00650950" w14:paraId="6B5ACDDB" w14:textId="77777777">
        <w:tc>
          <w:tcPr>
            <w:tcW w:w="2985" w:type="dxa"/>
            <w:tcBorders>
              <w:top w:val="single" w:sz="4" w:space="0" w:color="000000"/>
            </w:tcBorders>
          </w:tcPr>
          <w:p w14:paraId="21F4C79A" w14:textId="77777777" w:rsidR="00650950" w:rsidRDefault="00AB19B6">
            <w:pPr>
              <w:widowControl w:val="0"/>
              <w:spacing w:line="240" w:lineRule="auto"/>
              <w:ind w:firstLine="567"/>
              <w:rPr>
                <w:rFonts w:eastAsia="DengXian"/>
                <w:sz w:val="20"/>
                <w:lang w:val="da-DK" w:eastAsia="zh-CN"/>
              </w:rPr>
            </w:pPr>
            <w:r>
              <w:rPr>
                <w:sz w:val="20"/>
                <w:lang w:val="da-DK"/>
              </w:rPr>
              <w:t xml:space="preserve">95 % CI </w:t>
            </w:r>
            <w:r>
              <w:rPr>
                <w:sz w:val="20"/>
                <w:vertAlign w:val="superscript"/>
                <w:lang w:val="da-DK"/>
              </w:rPr>
              <w:t>a</w:t>
            </w:r>
          </w:p>
        </w:tc>
        <w:tc>
          <w:tcPr>
            <w:tcW w:w="1639" w:type="dxa"/>
            <w:tcBorders>
              <w:top w:val="single" w:sz="4" w:space="0" w:color="000000"/>
            </w:tcBorders>
            <w:vAlign w:val="center"/>
          </w:tcPr>
          <w:p w14:paraId="469A254E" w14:textId="77777777" w:rsidR="00650950" w:rsidRDefault="00AB19B6">
            <w:pPr>
              <w:pStyle w:val="C-TableText"/>
              <w:spacing w:before="0" w:after="0"/>
              <w:jc w:val="center"/>
              <w:rPr>
                <w:rFonts w:eastAsia="DengXian"/>
                <w:sz w:val="20"/>
                <w:lang w:val="da-DK" w:eastAsia="zh-CN"/>
              </w:rPr>
            </w:pPr>
            <w:r>
              <w:rPr>
                <w:color w:val="000000"/>
                <w:sz w:val="20"/>
                <w:lang w:val="da-DK"/>
              </w:rPr>
              <w:t>(68,3, 85,5)</w:t>
            </w:r>
          </w:p>
        </w:tc>
        <w:tc>
          <w:tcPr>
            <w:tcW w:w="1834" w:type="dxa"/>
            <w:tcBorders>
              <w:top w:val="single" w:sz="4" w:space="0" w:color="000000"/>
            </w:tcBorders>
            <w:vAlign w:val="center"/>
          </w:tcPr>
          <w:p w14:paraId="2295EA51" w14:textId="77777777" w:rsidR="00650950" w:rsidRDefault="00AB19B6">
            <w:pPr>
              <w:pStyle w:val="C-TableText"/>
              <w:spacing w:before="0" w:after="0"/>
              <w:jc w:val="center"/>
              <w:rPr>
                <w:color w:val="000000"/>
                <w:sz w:val="20"/>
                <w:lang w:val="da-DK"/>
              </w:rPr>
            </w:pPr>
            <w:r>
              <w:rPr>
                <w:color w:val="000000"/>
                <w:sz w:val="20"/>
                <w:lang w:val="da-DK"/>
              </w:rPr>
              <w:t>(68,1, 85,1)</w:t>
            </w:r>
          </w:p>
        </w:tc>
        <w:tc>
          <w:tcPr>
            <w:tcW w:w="1641" w:type="dxa"/>
            <w:tcBorders>
              <w:top w:val="single" w:sz="4" w:space="0" w:color="000000"/>
            </w:tcBorders>
            <w:vAlign w:val="center"/>
          </w:tcPr>
          <w:p w14:paraId="6C4AFC1E" w14:textId="77777777" w:rsidR="00650950" w:rsidRDefault="00AB19B6">
            <w:pPr>
              <w:pStyle w:val="C-TableText"/>
              <w:spacing w:before="0" w:after="0"/>
              <w:jc w:val="center"/>
              <w:rPr>
                <w:color w:val="000000"/>
                <w:sz w:val="20"/>
                <w:lang w:val="da-DK"/>
              </w:rPr>
            </w:pPr>
            <w:r>
              <w:rPr>
                <w:color w:val="000000"/>
                <w:sz w:val="20"/>
                <w:lang w:val="da-DK"/>
              </w:rPr>
              <w:t>(67,2, 84,7)</w:t>
            </w:r>
          </w:p>
        </w:tc>
        <w:tc>
          <w:tcPr>
            <w:tcW w:w="1545" w:type="dxa"/>
            <w:tcBorders>
              <w:top w:val="single" w:sz="4" w:space="0" w:color="000000"/>
            </w:tcBorders>
            <w:vAlign w:val="center"/>
          </w:tcPr>
          <w:p w14:paraId="13B6EACF" w14:textId="77777777" w:rsidR="00650950" w:rsidRDefault="00AB19B6">
            <w:pPr>
              <w:pStyle w:val="C-TableText"/>
              <w:spacing w:before="0" w:after="0"/>
              <w:jc w:val="center"/>
              <w:rPr>
                <w:rFonts w:eastAsia="DengXian"/>
                <w:sz w:val="20"/>
                <w:lang w:val="da-DK" w:eastAsia="zh-CN"/>
              </w:rPr>
            </w:pPr>
            <w:r>
              <w:rPr>
                <w:color w:val="000000"/>
                <w:sz w:val="20"/>
                <w:lang w:val="da-DK"/>
              </w:rPr>
              <w:t>(67,0, 84,3)</w:t>
            </w:r>
          </w:p>
        </w:tc>
      </w:tr>
      <w:tr w:rsidR="00650950" w14:paraId="2806832F" w14:textId="77777777">
        <w:tc>
          <w:tcPr>
            <w:tcW w:w="2985" w:type="dxa"/>
            <w:tcBorders>
              <w:bottom w:val="single" w:sz="4" w:space="0" w:color="000000"/>
            </w:tcBorders>
          </w:tcPr>
          <w:p w14:paraId="15982F6A" w14:textId="77777777" w:rsidR="00650950" w:rsidRDefault="00AB19B6">
            <w:pPr>
              <w:pStyle w:val="C-TableText"/>
              <w:spacing w:before="0" w:after="0"/>
              <w:rPr>
                <w:color w:val="000000"/>
                <w:sz w:val="20"/>
                <w:lang w:val="da-DK"/>
              </w:rPr>
            </w:pPr>
            <w:r>
              <w:rPr>
                <w:color w:val="000000"/>
                <w:sz w:val="20"/>
                <w:lang w:val="da-DK"/>
              </w:rPr>
              <w:t xml:space="preserve">Risikoforskel (%) </w:t>
            </w:r>
            <w:r>
              <w:rPr>
                <w:color w:val="000000"/>
                <w:sz w:val="20"/>
                <w:vertAlign w:val="superscript"/>
                <w:lang w:val="da-DK"/>
              </w:rPr>
              <w:t>b</w:t>
            </w:r>
          </w:p>
        </w:tc>
        <w:tc>
          <w:tcPr>
            <w:tcW w:w="3473" w:type="dxa"/>
            <w:gridSpan w:val="2"/>
            <w:tcBorders>
              <w:bottom w:val="single" w:sz="4" w:space="0" w:color="000000"/>
            </w:tcBorders>
            <w:vAlign w:val="center"/>
          </w:tcPr>
          <w:p w14:paraId="0A5FBBDE" w14:textId="77777777" w:rsidR="00650950" w:rsidRDefault="00AB19B6">
            <w:pPr>
              <w:pStyle w:val="C-TableText"/>
              <w:spacing w:before="0" w:after="0"/>
              <w:jc w:val="center"/>
              <w:rPr>
                <w:color w:val="000000"/>
                <w:sz w:val="20"/>
                <w:lang w:val="da-DK"/>
              </w:rPr>
            </w:pPr>
            <w:r>
              <w:rPr>
                <w:color w:val="000000"/>
                <w:sz w:val="20"/>
                <w:lang w:val="da-DK"/>
              </w:rPr>
              <w:t>-0,3</w:t>
            </w:r>
          </w:p>
        </w:tc>
        <w:tc>
          <w:tcPr>
            <w:tcW w:w="3186" w:type="dxa"/>
            <w:gridSpan w:val="2"/>
            <w:tcBorders>
              <w:bottom w:val="single" w:sz="4" w:space="0" w:color="000000"/>
            </w:tcBorders>
            <w:vAlign w:val="center"/>
          </w:tcPr>
          <w:p w14:paraId="15B6FCA2" w14:textId="77777777" w:rsidR="00650950" w:rsidRDefault="00AB19B6">
            <w:pPr>
              <w:pStyle w:val="C-TableText"/>
              <w:spacing w:before="0" w:after="0"/>
              <w:jc w:val="center"/>
              <w:rPr>
                <w:color w:val="000000"/>
                <w:sz w:val="20"/>
                <w:lang w:val="da-DK"/>
              </w:rPr>
            </w:pPr>
            <w:r>
              <w:rPr>
                <w:color w:val="000000"/>
                <w:sz w:val="20"/>
                <w:lang w:val="da-DK"/>
              </w:rPr>
              <w:t>-0,5</w:t>
            </w:r>
          </w:p>
        </w:tc>
      </w:tr>
      <w:tr w:rsidR="00650950" w14:paraId="2BD06FC8" w14:textId="77777777">
        <w:tc>
          <w:tcPr>
            <w:tcW w:w="2985" w:type="dxa"/>
            <w:tcBorders>
              <w:top w:val="single" w:sz="4" w:space="0" w:color="000000"/>
              <w:bottom w:val="single" w:sz="8" w:space="0" w:color="000000"/>
            </w:tcBorders>
          </w:tcPr>
          <w:p w14:paraId="1CE35B9F" w14:textId="77777777" w:rsidR="00650950" w:rsidRDefault="00AB19B6">
            <w:pPr>
              <w:widowControl w:val="0"/>
              <w:spacing w:line="240" w:lineRule="auto"/>
              <w:ind w:firstLine="567"/>
              <w:rPr>
                <w:rFonts w:eastAsia="DengXian"/>
                <w:sz w:val="20"/>
                <w:lang w:val="da-DK" w:eastAsia="zh-CN"/>
              </w:rPr>
            </w:pPr>
            <w:r>
              <w:rPr>
                <w:sz w:val="20"/>
                <w:lang w:val="da-DK"/>
              </w:rPr>
              <w:t>95 % CI</w:t>
            </w:r>
          </w:p>
        </w:tc>
        <w:tc>
          <w:tcPr>
            <w:tcW w:w="3473" w:type="dxa"/>
            <w:gridSpan w:val="2"/>
            <w:tcBorders>
              <w:top w:val="single" w:sz="4" w:space="0" w:color="000000"/>
              <w:bottom w:val="single" w:sz="8" w:space="0" w:color="000000"/>
            </w:tcBorders>
            <w:vAlign w:val="center"/>
          </w:tcPr>
          <w:p w14:paraId="593EA96B" w14:textId="77777777" w:rsidR="00650950" w:rsidRDefault="00AB19B6">
            <w:pPr>
              <w:pStyle w:val="C-TableText"/>
              <w:spacing w:before="0" w:after="0"/>
              <w:jc w:val="center"/>
              <w:rPr>
                <w:color w:val="000000"/>
                <w:sz w:val="20"/>
                <w:lang w:val="da-DK"/>
              </w:rPr>
            </w:pPr>
            <w:r>
              <w:rPr>
                <w:color w:val="000000"/>
                <w:sz w:val="20"/>
                <w:lang w:val="da-DK"/>
              </w:rPr>
              <w:t>(-16,0, 9,,0)</w:t>
            </w:r>
          </w:p>
        </w:tc>
        <w:tc>
          <w:tcPr>
            <w:tcW w:w="3186" w:type="dxa"/>
            <w:gridSpan w:val="2"/>
            <w:tcBorders>
              <w:top w:val="single" w:sz="4" w:space="0" w:color="000000"/>
              <w:bottom w:val="single" w:sz="8" w:space="0" w:color="000000"/>
            </w:tcBorders>
            <w:vAlign w:val="center"/>
          </w:tcPr>
          <w:p w14:paraId="53F652B9" w14:textId="77777777" w:rsidR="00650950" w:rsidRDefault="00AB19B6">
            <w:pPr>
              <w:pStyle w:val="C-TableText"/>
              <w:spacing w:before="0" w:after="0"/>
              <w:jc w:val="center"/>
              <w:rPr>
                <w:color w:val="000000"/>
                <w:sz w:val="20"/>
                <w:lang w:val="da-DK"/>
              </w:rPr>
            </w:pPr>
            <w:r>
              <w:rPr>
                <w:color w:val="000000"/>
                <w:sz w:val="20"/>
                <w:lang w:val="da-DK"/>
              </w:rPr>
              <w:t>(-12,2, 11,1)</w:t>
            </w:r>
          </w:p>
        </w:tc>
      </w:tr>
      <w:tr w:rsidR="00650950" w14:paraId="5B97950D" w14:textId="77777777">
        <w:tc>
          <w:tcPr>
            <w:tcW w:w="2985" w:type="dxa"/>
            <w:tcBorders>
              <w:top w:val="single" w:sz="4" w:space="0" w:color="000000"/>
            </w:tcBorders>
          </w:tcPr>
          <w:p w14:paraId="765D06B2" w14:textId="77777777" w:rsidR="00650950" w:rsidRDefault="00AB19B6">
            <w:pPr>
              <w:pStyle w:val="C-TableText"/>
              <w:spacing w:before="0" w:after="0"/>
              <w:rPr>
                <w:b/>
                <w:bCs/>
                <w:sz w:val="20"/>
                <w:lang w:val="da-DK" w:eastAsia="zh-CN"/>
              </w:rPr>
            </w:pPr>
            <w:r>
              <w:rPr>
                <w:b/>
                <w:bCs/>
                <w:sz w:val="20"/>
                <w:lang w:val="da-DK" w:eastAsia="zh-CN"/>
              </w:rPr>
              <w:t>Varighed af primær respons</w:t>
            </w:r>
          </w:p>
        </w:tc>
        <w:tc>
          <w:tcPr>
            <w:tcW w:w="1639" w:type="dxa"/>
            <w:tcBorders>
              <w:top w:val="single" w:sz="4" w:space="0" w:color="000000"/>
            </w:tcBorders>
            <w:vAlign w:val="center"/>
          </w:tcPr>
          <w:p w14:paraId="69D6DFF6" w14:textId="77777777" w:rsidR="00650950" w:rsidRDefault="00650950">
            <w:pPr>
              <w:pStyle w:val="C-TableText"/>
              <w:spacing w:before="0" w:after="0"/>
              <w:jc w:val="center"/>
              <w:rPr>
                <w:color w:val="000000"/>
                <w:sz w:val="20"/>
                <w:lang w:val="da-DK"/>
              </w:rPr>
            </w:pPr>
          </w:p>
        </w:tc>
        <w:tc>
          <w:tcPr>
            <w:tcW w:w="1834" w:type="dxa"/>
            <w:tcBorders>
              <w:top w:val="single" w:sz="4" w:space="0" w:color="000000"/>
            </w:tcBorders>
            <w:vAlign w:val="center"/>
          </w:tcPr>
          <w:p w14:paraId="735ABF99" w14:textId="77777777" w:rsidR="00650950" w:rsidRDefault="00650950">
            <w:pPr>
              <w:pStyle w:val="C-TableText"/>
              <w:spacing w:before="0" w:after="0"/>
              <w:jc w:val="center"/>
              <w:rPr>
                <w:color w:val="000000"/>
                <w:sz w:val="20"/>
                <w:lang w:val="da-DK"/>
              </w:rPr>
            </w:pPr>
          </w:p>
        </w:tc>
        <w:tc>
          <w:tcPr>
            <w:tcW w:w="1641" w:type="dxa"/>
            <w:tcBorders>
              <w:top w:val="single" w:sz="4" w:space="0" w:color="000000"/>
            </w:tcBorders>
            <w:vAlign w:val="center"/>
          </w:tcPr>
          <w:p w14:paraId="7B754B9C" w14:textId="77777777" w:rsidR="00650950" w:rsidRDefault="00650950">
            <w:pPr>
              <w:pStyle w:val="C-TableText"/>
              <w:spacing w:before="0" w:after="0"/>
              <w:jc w:val="center"/>
              <w:rPr>
                <w:color w:val="000000"/>
                <w:sz w:val="20"/>
                <w:lang w:val="da-DK"/>
              </w:rPr>
            </w:pPr>
          </w:p>
        </w:tc>
        <w:tc>
          <w:tcPr>
            <w:tcW w:w="1545" w:type="dxa"/>
            <w:tcBorders>
              <w:top w:val="single" w:sz="4" w:space="0" w:color="000000"/>
            </w:tcBorders>
            <w:vAlign w:val="center"/>
          </w:tcPr>
          <w:p w14:paraId="5DE2A9C3" w14:textId="77777777" w:rsidR="00650950" w:rsidRDefault="00650950">
            <w:pPr>
              <w:pStyle w:val="C-TableText"/>
              <w:spacing w:before="0" w:after="0"/>
              <w:jc w:val="center"/>
              <w:rPr>
                <w:color w:val="000000"/>
                <w:sz w:val="20"/>
                <w:lang w:val="da-DK"/>
              </w:rPr>
            </w:pPr>
          </w:p>
        </w:tc>
      </w:tr>
      <w:tr w:rsidR="00650950" w14:paraId="4108ADDE" w14:textId="77777777">
        <w:tc>
          <w:tcPr>
            <w:tcW w:w="2985" w:type="dxa"/>
            <w:tcBorders>
              <w:top w:val="single" w:sz="4" w:space="0" w:color="000000"/>
            </w:tcBorders>
          </w:tcPr>
          <w:p w14:paraId="613DED2F" w14:textId="77777777" w:rsidR="00650950" w:rsidRDefault="00AB19B6">
            <w:pPr>
              <w:widowControl w:val="0"/>
              <w:spacing w:line="240" w:lineRule="auto"/>
              <w:ind w:left="562"/>
              <w:rPr>
                <w:sz w:val="20"/>
                <w:lang w:val="da-DK"/>
              </w:rPr>
            </w:pPr>
            <w:r>
              <w:rPr>
                <w:sz w:val="20"/>
                <w:lang w:val="da-DK"/>
              </w:rPr>
              <w:t xml:space="preserve">Hændelsesfri rate ved % (95 % CI) </w:t>
            </w:r>
            <w:r>
              <w:rPr>
                <w:sz w:val="20"/>
                <w:vertAlign w:val="superscript"/>
                <w:lang w:val="da-DK"/>
              </w:rPr>
              <w:t>d</w:t>
            </w:r>
          </w:p>
          <w:p w14:paraId="1FC11FA2" w14:textId="77777777" w:rsidR="00650950" w:rsidRDefault="00AB19B6">
            <w:pPr>
              <w:widowControl w:val="0"/>
              <w:spacing w:line="240" w:lineRule="auto"/>
              <w:ind w:firstLine="567"/>
              <w:rPr>
                <w:rFonts w:eastAsia="DengXian"/>
                <w:sz w:val="20"/>
                <w:lang w:val="da-DK" w:eastAsia="zh-CN"/>
              </w:rPr>
            </w:pPr>
            <w:r>
              <w:rPr>
                <w:sz w:val="20"/>
                <w:lang w:val="da-DK"/>
              </w:rPr>
              <w:t>18 måneder</w:t>
            </w:r>
          </w:p>
        </w:tc>
        <w:tc>
          <w:tcPr>
            <w:tcW w:w="1639" w:type="dxa"/>
            <w:tcBorders>
              <w:top w:val="single" w:sz="4" w:space="0" w:color="000000"/>
            </w:tcBorders>
            <w:vAlign w:val="center"/>
          </w:tcPr>
          <w:p w14:paraId="4EE7517C" w14:textId="77777777" w:rsidR="00650950" w:rsidRDefault="00AB19B6">
            <w:pPr>
              <w:pStyle w:val="C-TableText"/>
              <w:spacing w:before="0" w:after="0"/>
              <w:jc w:val="center"/>
              <w:rPr>
                <w:color w:val="000000"/>
                <w:sz w:val="20"/>
                <w:lang w:val="da-DK"/>
              </w:rPr>
            </w:pPr>
            <w:r>
              <w:rPr>
                <w:color w:val="000000"/>
                <w:sz w:val="20"/>
                <w:lang w:val="da-DK"/>
              </w:rPr>
              <w:t>85,6</w:t>
            </w:r>
          </w:p>
          <w:p w14:paraId="1B2DCE67" w14:textId="77777777" w:rsidR="00650950" w:rsidRDefault="00AB19B6">
            <w:pPr>
              <w:pStyle w:val="C-TableText"/>
              <w:spacing w:before="0" w:after="0"/>
              <w:jc w:val="center"/>
              <w:rPr>
                <w:color w:val="000000"/>
                <w:sz w:val="20"/>
                <w:lang w:val="da-DK"/>
              </w:rPr>
            </w:pPr>
            <w:r>
              <w:rPr>
                <w:color w:val="000000"/>
                <w:sz w:val="20"/>
                <w:lang w:val="da-DK"/>
              </w:rPr>
              <w:t>(73,1, 92,6)</w:t>
            </w:r>
          </w:p>
        </w:tc>
        <w:tc>
          <w:tcPr>
            <w:tcW w:w="1834" w:type="dxa"/>
            <w:tcBorders>
              <w:top w:val="single" w:sz="4" w:space="0" w:color="000000"/>
            </w:tcBorders>
            <w:vAlign w:val="center"/>
          </w:tcPr>
          <w:p w14:paraId="4753FC6A" w14:textId="77777777" w:rsidR="00650950" w:rsidRDefault="00AB19B6">
            <w:pPr>
              <w:pStyle w:val="C-TableText"/>
              <w:spacing w:before="0" w:after="0"/>
              <w:jc w:val="center"/>
              <w:rPr>
                <w:color w:val="000000"/>
                <w:sz w:val="20"/>
                <w:lang w:val="da-DK"/>
              </w:rPr>
            </w:pPr>
            <w:r>
              <w:rPr>
                <w:color w:val="000000"/>
                <w:sz w:val="20"/>
                <w:lang w:val="da-DK"/>
              </w:rPr>
              <w:t>87,0</w:t>
            </w:r>
          </w:p>
          <w:p w14:paraId="7C0754C8" w14:textId="77777777" w:rsidR="00650950" w:rsidRDefault="00AB19B6">
            <w:pPr>
              <w:pStyle w:val="C-TableText"/>
              <w:spacing w:before="0" w:after="0"/>
              <w:jc w:val="center"/>
              <w:rPr>
                <w:color w:val="000000"/>
                <w:sz w:val="20"/>
                <w:lang w:val="da-DK"/>
              </w:rPr>
            </w:pPr>
            <w:r>
              <w:rPr>
                <w:color w:val="000000"/>
                <w:sz w:val="20"/>
                <w:lang w:val="da-DK"/>
              </w:rPr>
              <w:t>(72,5, 94,1)</w:t>
            </w:r>
          </w:p>
        </w:tc>
        <w:tc>
          <w:tcPr>
            <w:tcW w:w="1641" w:type="dxa"/>
            <w:tcBorders>
              <w:top w:val="single" w:sz="4" w:space="0" w:color="000000"/>
            </w:tcBorders>
            <w:vAlign w:val="center"/>
          </w:tcPr>
          <w:p w14:paraId="404C7A89" w14:textId="77777777" w:rsidR="00650950" w:rsidRDefault="00AB19B6">
            <w:pPr>
              <w:pStyle w:val="C-TableText"/>
              <w:spacing w:before="0" w:after="0"/>
              <w:jc w:val="center"/>
              <w:rPr>
                <w:color w:val="000000"/>
                <w:sz w:val="20"/>
                <w:lang w:val="da-DK"/>
              </w:rPr>
            </w:pPr>
            <w:r>
              <w:rPr>
                <w:color w:val="000000"/>
                <w:sz w:val="20"/>
                <w:lang w:val="da-DK"/>
              </w:rPr>
              <w:t>87,9</w:t>
            </w:r>
          </w:p>
          <w:p w14:paraId="5105B99A" w14:textId="77777777" w:rsidR="00650950" w:rsidRDefault="00AB19B6">
            <w:pPr>
              <w:pStyle w:val="C-TableText"/>
              <w:spacing w:before="0" w:after="0"/>
              <w:jc w:val="center"/>
              <w:rPr>
                <w:color w:val="000000"/>
                <w:sz w:val="20"/>
                <w:lang w:val="da-DK"/>
              </w:rPr>
            </w:pPr>
            <w:r>
              <w:rPr>
                <w:color w:val="000000"/>
                <w:sz w:val="20"/>
                <w:lang w:val="da-DK"/>
              </w:rPr>
              <w:t>(77,0, 93,8)</w:t>
            </w:r>
          </w:p>
        </w:tc>
        <w:tc>
          <w:tcPr>
            <w:tcW w:w="1545" w:type="dxa"/>
            <w:tcBorders>
              <w:top w:val="single" w:sz="4" w:space="0" w:color="000000"/>
            </w:tcBorders>
            <w:vAlign w:val="center"/>
          </w:tcPr>
          <w:p w14:paraId="63AE2EFF" w14:textId="77777777" w:rsidR="00650950" w:rsidRDefault="00AB19B6">
            <w:pPr>
              <w:pStyle w:val="C-TableText"/>
              <w:spacing w:before="0" w:after="0"/>
              <w:jc w:val="center"/>
              <w:rPr>
                <w:rFonts w:eastAsiaTheme="minorEastAsia"/>
                <w:color w:val="000000"/>
                <w:sz w:val="20"/>
                <w:lang w:val="da-DK"/>
              </w:rPr>
            </w:pPr>
            <w:r>
              <w:rPr>
                <w:rFonts w:eastAsiaTheme="minorEastAsia"/>
                <w:color w:val="000000"/>
                <w:sz w:val="20"/>
                <w:lang w:val="da-DK"/>
              </w:rPr>
              <w:t>85,2</w:t>
            </w:r>
          </w:p>
          <w:p w14:paraId="2C4DD59D" w14:textId="77777777" w:rsidR="00650950" w:rsidRDefault="00AB19B6">
            <w:pPr>
              <w:pStyle w:val="C-TableText"/>
              <w:spacing w:before="0" w:after="0"/>
              <w:jc w:val="center"/>
              <w:rPr>
                <w:rFonts w:eastAsia="DengXian"/>
                <w:sz w:val="20"/>
                <w:lang w:val="da-DK" w:eastAsia="zh-CN"/>
              </w:rPr>
            </w:pPr>
            <w:r>
              <w:rPr>
                <w:rFonts w:eastAsiaTheme="minorEastAsia"/>
                <w:color w:val="000000"/>
                <w:sz w:val="20"/>
                <w:lang w:val="da-DK"/>
              </w:rPr>
              <w:t>(71,7, 92,6)</w:t>
            </w:r>
          </w:p>
        </w:tc>
      </w:tr>
    </w:tbl>
    <w:p w14:paraId="05030295" w14:textId="77777777" w:rsidR="00650950" w:rsidRDefault="00AB19B6">
      <w:pPr>
        <w:pStyle w:val="C-Footnote"/>
        <w:rPr>
          <w:rFonts w:eastAsia="DengXian" w:cs="Times New Roman"/>
          <w:sz w:val="18"/>
          <w:szCs w:val="18"/>
          <w:lang w:val="da-DK" w:eastAsia="zh-CN"/>
        </w:rPr>
      </w:pPr>
      <w:bookmarkStart w:id="3" w:name="_Hlk147383250"/>
      <w:r>
        <w:rPr>
          <w:rFonts w:cs="Times New Roman"/>
          <w:sz w:val="18"/>
          <w:szCs w:val="18"/>
          <w:lang w:val="da-DK" w:eastAsia="zh-CN"/>
        </w:rPr>
        <w:t>Procentdele er baseret på N.</w:t>
      </w:r>
    </w:p>
    <w:p w14:paraId="5F86B4F1" w14:textId="77777777" w:rsidR="00650950" w:rsidRDefault="00AB19B6">
      <w:pPr>
        <w:pStyle w:val="C-Footnote"/>
        <w:widowControl w:val="0"/>
        <w:rPr>
          <w:rFonts w:eastAsiaTheme="minorEastAsia" w:cs="Times New Roman"/>
          <w:color w:val="000000"/>
          <w:sz w:val="18"/>
          <w:szCs w:val="18"/>
          <w:lang w:val="da-DK"/>
        </w:rPr>
      </w:pPr>
      <w:r>
        <w:rPr>
          <w:rFonts w:cs="Times New Roman"/>
          <w:sz w:val="18"/>
          <w:szCs w:val="18"/>
          <w:vertAlign w:val="superscript"/>
          <w:lang w:val="da-DK"/>
        </w:rPr>
        <w:t>a</w:t>
      </w:r>
      <w:r>
        <w:rPr>
          <w:rFonts w:cs="Times New Roman"/>
          <w:sz w:val="18"/>
          <w:szCs w:val="18"/>
          <w:lang w:val="da-DK"/>
        </w:rPr>
        <w:t> 2-sidet Clopper-Pearson 95 % konfidensinterval.</w:t>
      </w:r>
    </w:p>
    <w:p w14:paraId="4DD85ED6" w14:textId="77777777" w:rsidR="00650950" w:rsidRDefault="00AB19B6">
      <w:pPr>
        <w:pStyle w:val="C-Footnote"/>
        <w:widowControl w:val="0"/>
        <w:rPr>
          <w:rFonts w:eastAsiaTheme="minorEastAsia" w:cs="Times New Roman"/>
          <w:color w:val="000000"/>
          <w:sz w:val="18"/>
          <w:szCs w:val="18"/>
          <w:lang w:val="da-DK"/>
        </w:rPr>
      </w:pPr>
      <w:r>
        <w:rPr>
          <w:rFonts w:cs="Times New Roman"/>
          <w:color w:val="000000"/>
          <w:sz w:val="18"/>
          <w:szCs w:val="18"/>
          <w:vertAlign w:val="superscript"/>
          <w:lang w:val="da-DK"/>
        </w:rPr>
        <w:t>b</w:t>
      </w:r>
      <w:r>
        <w:rPr>
          <w:rFonts w:cs="Times New Roman"/>
          <w:color w:val="000000"/>
          <w:sz w:val="18"/>
          <w:szCs w:val="18"/>
          <w:lang w:val="da-DK"/>
        </w:rPr>
        <w:t xml:space="preserve"> Mantel-Haenszel absolut risikoforskel med 95 % konfidensintervallet beregnet ved hjælp af en normal approksimering og Satos standardfejl stratificeret efter stratificeringsfaktorer iht. IRT (stratum CXCR4 WT og UNK kombineres) og aldersgruppe (≤ 65 og &gt; 65). Ibrutinib er referencegruppen.</w:t>
      </w:r>
    </w:p>
    <w:p w14:paraId="00BB170E" w14:textId="77777777" w:rsidR="00650950" w:rsidRDefault="00AB19B6">
      <w:pPr>
        <w:spacing w:line="240" w:lineRule="auto"/>
        <w:rPr>
          <w:sz w:val="18"/>
          <w:szCs w:val="18"/>
          <w:lang w:val="da-DK"/>
        </w:rPr>
      </w:pPr>
      <w:r>
        <w:rPr>
          <w:color w:val="000000"/>
          <w:sz w:val="18"/>
          <w:szCs w:val="18"/>
          <w:vertAlign w:val="superscript"/>
          <w:lang w:val="da-DK"/>
        </w:rPr>
        <w:t xml:space="preserve">c </w:t>
      </w:r>
      <w:r>
        <w:rPr>
          <w:color w:val="000000"/>
          <w:sz w:val="18"/>
          <w:szCs w:val="18"/>
          <w:lang w:val="da-DK"/>
        </w:rPr>
        <w:t>Baseret på CMH-test stratificeret efter stratificeringsfaktorer pr. IRT (stratum CXCR4 WT og UNK kombineres) og aldersgruppe (≤ 65 og &gt; 65)</w:t>
      </w:r>
    </w:p>
    <w:p w14:paraId="2470295D" w14:textId="77777777" w:rsidR="00650950" w:rsidRDefault="00AB19B6">
      <w:pPr>
        <w:spacing w:line="240" w:lineRule="auto"/>
        <w:rPr>
          <w:color w:val="000000"/>
          <w:sz w:val="18"/>
          <w:szCs w:val="18"/>
          <w:lang w:val="da-DK"/>
        </w:rPr>
      </w:pPr>
      <w:r>
        <w:rPr>
          <w:sz w:val="18"/>
          <w:szCs w:val="18"/>
          <w:vertAlign w:val="superscript"/>
          <w:lang w:val="da-DK"/>
        </w:rPr>
        <w:t xml:space="preserve">d </w:t>
      </w:r>
      <w:r>
        <w:rPr>
          <w:color w:val="000000"/>
          <w:sz w:val="18"/>
          <w:szCs w:val="18"/>
          <w:lang w:val="da-DK"/>
        </w:rPr>
        <w:t>Hændelsesfri rater estimeres ved hjælp af Kaplan-Meier-metoden med 95 % CI beregnet ved hjælp af Greenwoods formel.</w:t>
      </w:r>
    </w:p>
    <w:bookmarkEnd w:id="3"/>
    <w:p w14:paraId="7DEF8DE1" w14:textId="77777777" w:rsidR="00650950" w:rsidRDefault="00650950">
      <w:pPr>
        <w:spacing w:line="240" w:lineRule="auto"/>
        <w:rPr>
          <w:szCs w:val="22"/>
          <w:lang w:val="da-DK"/>
        </w:rPr>
      </w:pPr>
    </w:p>
    <w:p w14:paraId="6A22E5D0" w14:textId="77777777" w:rsidR="00650950" w:rsidRDefault="00AB19B6">
      <w:pPr>
        <w:spacing w:line="240" w:lineRule="auto"/>
        <w:rPr>
          <w:szCs w:val="22"/>
          <w:lang w:val="da-DK"/>
        </w:rPr>
      </w:pPr>
      <w:r>
        <w:rPr>
          <w:szCs w:val="22"/>
          <w:lang w:val="da-DK"/>
        </w:rPr>
        <w:t>Med yderligere opfølgning på studiet efter 30 måneder var den progressionsfrie overlevelsesfrekvens efter investigatorens skøn 77,6 % mod 84,9 % efter 30 måneder (ibrutinib vs zanubrutinib) med et estimeret samlet risikoforhold på 0,734 (95 % CI: 0,380, 1,415).</w:t>
      </w:r>
    </w:p>
    <w:p w14:paraId="57D7428A" w14:textId="77777777" w:rsidR="00650950" w:rsidRDefault="00650950">
      <w:pPr>
        <w:spacing w:line="240" w:lineRule="auto"/>
        <w:rPr>
          <w:iCs/>
          <w:szCs w:val="22"/>
          <w:lang w:val="da-DK"/>
        </w:rPr>
      </w:pPr>
    </w:p>
    <w:p w14:paraId="78208A23" w14:textId="77777777" w:rsidR="00650950" w:rsidRDefault="00AB19B6">
      <w:pPr>
        <w:tabs>
          <w:tab w:val="clear" w:pos="567"/>
        </w:tabs>
        <w:suppressAutoHyphens w:val="0"/>
        <w:spacing w:line="240" w:lineRule="auto"/>
        <w:rPr>
          <w:rFonts w:eastAsia="SimSun"/>
          <w:i/>
          <w:iCs/>
          <w:szCs w:val="22"/>
          <w:lang w:val="da-DK" w:eastAsia="zh-CN"/>
        </w:rPr>
      </w:pPr>
      <w:r>
        <w:rPr>
          <w:rFonts w:eastAsia="SimSun"/>
          <w:i/>
          <w:iCs/>
          <w:szCs w:val="22"/>
          <w:lang w:val="da-DK" w:eastAsia="zh-CN"/>
        </w:rPr>
        <w:t>Patienter med marginal zone lymfom (MZL)</w:t>
      </w:r>
    </w:p>
    <w:p w14:paraId="13605109" w14:textId="77777777" w:rsidR="00650950" w:rsidRDefault="00AB19B6">
      <w:pPr>
        <w:suppressAutoHyphens w:val="0"/>
        <w:spacing w:line="240" w:lineRule="auto"/>
        <w:rPr>
          <w:szCs w:val="22"/>
          <w:lang w:val="da-DK"/>
        </w:rPr>
      </w:pPr>
      <w:r>
        <w:rPr>
          <w:szCs w:val="22"/>
          <w:lang w:val="da-DK"/>
        </w:rPr>
        <w:t>Effekten af zanubrutinib blev vurderet i et fase 2 ikke-blindet, multicenter, enkeltgruppeforsøg med 68 patienter med MZL, som havde modtaget mindst én tidligere anti-CD20-baseret behandling (MAGNOLIA-studiet, BGB</w:t>
      </w:r>
      <w:r>
        <w:rPr>
          <w:szCs w:val="22"/>
          <w:lang w:val="da-DK"/>
        </w:rPr>
        <w:noBreakHyphen/>
        <w:t>3111</w:t>
      </w:r>
      <w:r>
        <w:rPr>
          <w:szCs w:val="22"/>
          <w:lang w:val="da-DK"/>
        </w:rPr>
        <w:noBreakHyphen/>
        <w:t>214). Seksogtyve (38,2 %) patienter havde ekstranodal MZL, 26 (38,2 %) havde nodal MZL, 12 (17,6 %) havde milt MZL, og hos 4 (6 %) patienter var undertypen ukendt. Zanubrutinib blev givet oralt i en dosis på 160 mg to gange dagligt indtil sygdomsprogression eller uacceptabel toksicitet. Medianalderen for patienterne var 70 år (interval: 37 til 95), og 53 % var mænd. Mediantiden fra første diagnose var 61,5 måneder (interval: 2,0 til 353,6). Mediantallet af tidligere behandlinger var 2 (interval: 1 til 6), hvor 27,9 % patienter havde 3 eller flere linjer med systemisk behandling; 98,5 % (n=67) patienter havde tidligere modtaget rituximab-baseret kemoterapi og 85,3 % (n=58) patienter havde tidligere modtaget behandling med alkylerende midler; 5,9 % patienter (n=4) havde tidligere stamcelletransplantation. Treogtres (92,6%) patienter havde en baseline ECOG-præstationsstatus på 0 eller 1. Toogtyve (32,4 %) patienter havde refraktær sygdom ved forsøgsstart.</w:t>
      </w:r>
    </w:p>
    <w:p w14:paraId="71118488" w14:textId="77777777" w:rsidR="00650950" w:rsidRDefault="00AB19B6">
      <w:pPr>
        <w:suppressAutoHyphens w:val="0"/>
        <w:spacing w:line="240" w:lineRule="auto"/>
        <w:rPr>
          <w:bCs/>
          <w:szCs w:val="22"/>
          <w:lang w:val="da-DK"/>
        </w:rPr>
      </w:pPr>
      <w:r>
        <w:rPr>
          <w:bCs/>
          <w:szCs w:val="22"/>
          <w:lang w:val="da-DK"/>
        </w:rPr>
        <w:t>Tumorrespons var i overensstemmelse med 2014 Lugano-klassifikationen, og det primære effektmål var den samlede responsrate vurderet af en uafhængig videnskabsetisk komité (tabel 6).</w:t>
      </w:r>
      <w:r>
        <w:rPr>
          <w:bCs/>
          <w:szCs w:val="22"/>
          <w:lang w:val="da-DK"/>
        </w:rPr>
        <w:br/>
      </w:r>
    </w:p>
    <w:p w14:paraId="4816536F" w14:textId="77777777" w:rsidR="00650950" w:rsidRDefault="00AB19B6">
      <w:pPr>
        <w:keepNext/>
        <w:keepLines/>
        <w:tabs>
          <w:tab w:val="clear" w:pos="567"/>
        </w:tabs>
        <w:suppressAutoHyphens w:val="0"/>
        <w:spacing w:line="240" w:lineRule="auto"/>
        <w:ind w:left="1138" w:hanging="1138"/>
        <w:jc w:val="both"/>
        <w:rPr>
          <w:rFonts w:eastAsia="PMingLiU"/>
          <w:szCs w:val="22"/>
          <w:lang w:val="da-DK"/>
        </w:rPr>
      </w:pPr>
      <w:r>
        <w:rPr>
          <w:rFonts w:eastAsia="PMingLiU"/>
          <w:b/>
          <w:bCs/>
          <w:szCs w:val="22"/>
          <w:lang w:val="da-DK"/>
        </w:rPr>
        <w:lastRenderedPageBreak/>
        <w:t xml:space="preserve">Tabel 6: </w:t>
      </w:r>
      <w:r>
        <w:rPr>
          <w:rFonts w:eastAsia="PMingLiU"/>
          <w:b/>
          <w:bCs/>
          <w:szCs w:val="22"/>
          <w:lang w:val="da-DK"/>
        </w:rPr>
        <w:tab/>
        <w:t>Effektresultater hos patienter med MZL af uafhængig videnskabsetisk komité (MAGNOLIA-studiet)</w:t>
      </w:r>
    </w:p>
    <w:tbl>
      <w:tblPr>
        <w:tblW w:w="4956"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5122"/>
        <w:gridCol w:w="3852"/>
      </w:tblGrid>
      <w:tr w:rsidR="00650950" w14:paraId="5EE231C3" w14:textId="77777777">
        <w:trPr>
          <w:cantSplit/>
          <w:tblHeader/>
        </w:trPr>
        <w:tc>
          <w:tcPr>
            <w:tcW w:w="5122" w:type="dxa"/>
            <w:shd w:val="clear" w:color="auto" w:fill="auto"/>
            <w:vAlign w:val="center"/>
          </w:tcPr>
          <w:p w14:paraId="1B8BB73F" w14:textId="77777777" w:rsidR="00650950" w:rsidRDefault="00650950">
            <w:pPr>
              <w:keepNext/>
              <w:keepLines/>
              <w:suppressAutoHyphens w:val="0"/>
              <w:spacing w:line="240" w:lineRule="auto"/>
              <w:jc w:val="center"/>
              <w:rPr>
                <w:b/>
                <w:sz w:val="20"/>
                <w:lang w:val="da-DK"/>
              </w:rPr>
            </w:pPr>
          </w:p>
        </w:tc>
        <w:tc>
          <w:tcPr>
            <w:tcW w:w="3852" w:type="dxa"/>
            <w:shd w:val="clear" w:color="auto" w:fill="auto"/>
            <w:vAlign w:val="center"/>
          </w:tcPr>
          <w:p w14:paraId="5A01B145" w14:textId="77777777" w:rsidR="00650950" w:rsidRDefault="00AB19B6">
            <w:pPr>
              <w:keepNext/>
              <w:keepLines/>
              <w:suppressAutoHyphens w:val="0"/>
              <w:spacing w:line="240" w:lineRule="auto"/>
              <w:jc w:val="center"/>
              <w:rPr>
                <w:b/>
                <w:sz w:val="20"/>
                <w:lang w:val="da-DK"/>
              </w:rPr>
            </w:pPr>
            <w:r>
              <w:rPr>
                <w:b/>
                <w:sz w:val="20"/>
                <w:lang w:val="da-DK"/>
              </w:rPr>
              <w:t>Forsøg BGB</w:t>
            </w:r>
            <w:r>
              <w:rPr>
                <w:b/>
                <w:sz w:val="20"/>
                <w:lang w:val="da-DK"/>
              </w:rPr>
              <w:noBreakHyphen/>
              <w:t>3111</w:t>
            </w:r>
            <w:r>
              <w:rPr>
                <w:b/>
                <w:sz w:val="20"/>
                <w:lang w:val="da-DK"/>
              </w:rPr>
              <w:noBreakHyphen/>
              <w:t xml:space="preserve">214 </w:t>
            </w:r>
          </w:p>
          <w:p w14:paraId="0DFA858D" w14:textId="77777777" w:rsidR="00650950" w:rsidRDefault="00AB19B6">
            <w:pPr>
              <w:keepNext/>
              <w:keepLines/>
              <w:suppressAutoHyphens w:val="0"/>
              <w:spacing w:line="240" w:lineRule="auto"/>
              <w:jc w:val="center"/>
              <w:rPr>
                <w:b/>
                <w:sz w:val="20"/>
                <w:lang w:val="da-DK"/>
              </w:rPr>
            </w:pPr>
            <w:r>
              <w:rPr>
                <w:b/>
                <w:sz w:val="20"/>
                <w:lang w:val="da-DK"/>
              </w:rPr>
              <w:t xml:space="preserve">(N=66) </w:t>
            </w:r>
            <w:r>
              <w:rPr>
                <w:b/>
                <w:sz w:val="20"/>
                <w:vertAlign w:val="superscript"/>
                <w:lang w:val="da-DK"/>
              </w:rPr>
              <w:t>a</w:t>
            </w:r>
          </w:p>
        </w:tc>
      </w:tr>
      <w:tr w:rsidR="00650950" w14:paraId="679340BD" w14:textId="77777777">
        <w:trPr>
          <w:cantSplit/>
        </w:trPr>
        <w:tc>
          <w:tcPr>
            <w:tcW w:w="5122" w:type="dxa"/>
            <w:shd w:val="clear" w:color="auto" w:fill="auto"/>
            <w:vAlign w:val="center"/>
          </w:tcPr>
          <w:p w14:paraId="269BE0E1" w14:textId="77777777" w:rsidR="00650950" w:rsidRDefault="00AB19B6">
            <w:pPr>
              <w:keepNext/>
              <w:keepLines/>
              <w:tabs>
                <w:tab w:val="clear" w:pos="567"/>
              </w:tabs>
              <w:suppressAutoHyphens w:val="0"/>
              <w:spacing w:line="240" w:lineRule="auto"/>
              <w:ind w:left="1685" w:hanging="562"/>
              <w:rPr>
                <w:sz w:val="20"/>
                <w:lang w:val="da-DK"/>
              </w:rPr>
            </w:pPr>
            <w:r>
              <w:rPr>
                <w:sz w:val="20"/>
                <w:lang w:val="da-DK"/>
              </w:rPr>
              <w:t>SR (95 % CI)</w:t>
            </w:r>
          </w:p>
        </w:tc>
        <w:tc>
          <w:tcPr>
            <w:tcW w:w="3852" w:type="dxa"/>
            <w:shd w:val="clear" w:color="auto" w:fill="auto"/>
            <w:vAlign w:val="center"/>
          </w:tcPr>
          <w:p w14:paraId="450EE5D0" w14:textId="77777777" w:rsidR="00650950" w:rsidRDefault="00AB19B6">
            <w:pPr>
              <w:keepNext/>
              <w:keepLines/>
              <w:suppressAutoHyphens w:val="0"/>
              <w:spacing w:line="240" w:lineRule="auto"/>
              <w:jc w:val="center"/>
              <w:rPr>
                <w:sz w:val="20"/>
                <w:lang w:val="da-DK"/>
              </w:rPr>
            </w:pPr>
            <w:r>
              <w:rPr>
                <w:sz w:val="20"/>
                <w:lang w:val="da-DK"/>
              </w:rPr>
              <w:t>68 % (55,6; 79,1)</w:t>
            </w:r>
          </w:p>
        </w:tc>
      </w:tr>
      <w:tr w:rsidR="00650950" w14:paraId="5095FF98" w14:textId="77777777">
        <w:trPr>
          <w:cantSplit/>
        </w:trPr>
        <w:tc>
          <w:tcPr>
            <w:tcW w:w="5122" w:type="dxa"/>
            <w:shd w:val="clear" w:color="auto" w:fill="auto"/>
            <w:vAlign w:val="center"/>
          </w:tcPr>
          <w:p w14:paraId="17278D3F" w14:textId="77777777" w:rsidR="00650950" w:rsidRDefault="00AB19B6">
            <w:pPr>
              <w:keepNext/>
              <w:keepLines/>
              <w:suppressAutoHyphens w:val="0"/>
              <w:spacing w:line="240" w:lineRule="auto"/>
              <w:ind w:left="1123"/>
              <w:rPr>
                <w:sz w:val="20"/>
                <w:lang w:val="da-DK"/>
              </w:rPr>
            </w:pPr>
            <w:r>
              <w:rPr>
                <w:sz w:val="20"/>
                <w:lang w:val="da-DK"/>
              </w:rPr>
              <w:t>KR</w:t>
            </w:r>
          </w:p>
        </w:tc>
        <w:tc>
          <w:tcPr>
            <w:tcW w:w="3852" w:type="dxa"/>
            <w:shd w:val="clear" w:color="auto" w:fill="auto"/>
            <w:vAlign w:val="center"/>
          </w:tcPr>
          <w:p w14:paraId="636263A8" w14:textId="77777777" w:rsidR="00650950" w:rsidRDefault="00AB19B6">
            <w:pPr>
              <w:keepNext/>
              <w:keepLines/>
              <w:suppressAutoHyphens w:val="0"/>
              <w:spacing w:line="240" w:lineRule="auto"/>
              <w:jc w:val="center"/>
              <w:rPr>
                <w:sz w:val="20"/>
                <w:lang w:val="da-DK"/>
              </w:rPr>
            </w:pPr>
            <w:r>
              <w:rPr>
                <w:sz w:val="20"/>
                <w:lang w:val="da-DK"/>
              </w:rPr>
              <w:t>26 %</w:t>
            </w:r>
          </w:p>
        </w:tc>
      </w:tr>
      <w:tr w:rsidR="00650950" w14:paraId="16199D9F" w14:textId="77777777">
        <w:trPr>
          <w:cantSplit/>
        </w:trPr>
        <w:tc>
          <w:tcPr>
            <w:tcW w:w="5122" w:type="dxa"/>
            <w:shd w:val="clear" w:color="auto" w:fill="auto"/>
            <w:vAlign w:val="center"/>
          </w:tcPr>
          <w:p w14:paraId="257B42B6" w14:textId="77777777" w:rsidR="00650950" w:rsidRDefault="00AB19B6">
            <w:pPr>
              <w:keepNext/>
              <w:keepLines/>
              <w:suppressAutoHyphens w:val="0"/>
              <w:spacing w:line="240" w:lineRule="auto"/>
              <w:ind w:left="1123"/>
              <w:rPr>
                <w:sz w:val="20"/>
                <w:lang w:val="da-DK"/>
              </w:rPr>
            </w:pPr>
            <w:r>
              <w:rPr>
                <w:sz w:val="20"/>
                <w:lang w:val="da-DK"/>
              </w:rPr>
              <w:t>DR</w:t>
            </w:r>
          </w:p>
        </w:tc>
        <w:tc>
          <w:tcPr>
            <w:tcW w:w="3852" w:type="dxa"/>
            <w:shd w:val="clear" w:color="auto" w:fill="auto"/>
            <w:vAlign w:val="center"/>
          </w:tcPr>
          <w:p w14:paraId="04BB0774" w14:textId="77777777" w:rsidR="00650950" w:rsidRDefault="00AB19B6">
            <w:pPr>
              <w:keepNext/>
              <w:keepLines/>
              <w:suppressAutoHyphens w:val="0"/>
              <w:spacing w:line="240" w:lineRule="auto"/>
              <w:jc w:val="center"/>
              <w:rPr>
                <w:sz w:val="20"/>
                <w:lang w:val="da-DK"/>
              </w:rPr>
            </w:pPr>
            <w:r>
              <w:rPr>
                <w:sz w:val="20"/>
                <w:lang w:val="da-DK"/>
              </w:rPr>
              <w:t>42 %</w:t>
            </w:r>
          </w:p>
        </w:tc>
      </w:tr>
      <w:tr w:rsidR="00650950" w14:paraId="107646A7" w14:textId="77777777">
        <w:trPr>
          <w:cantSplit/>
        </w:trPr>
        <w:tc>
          <w:tcPr>
            <w:tcW w:w="5122" w:type="dxa"/>
            <w:shd w:val="clear" w:color="auto" w:fill="auto"/>
            <w:vAlign w:val="center"/>
          </w:tcPr>
          <w:p w14:paraId="6FC0A43E" w14:textId="77777777" w:rsidR="00650950" w:rsidRDefault="00AB19B6">
            <w:pPr>
              <w:keepNext/>
              <w:keepLines/>
              <w:suppressAutoHyphens w:val="0"/>
              <w:spacing w:line="240" w:lineRule="auto"/>
              <w:rPr>
                <w:sz w:val="20"/>
                <w:lang w:val="da-DK"/>
              </w:rPr>
            </w:pPr>
            <w:r>
              <w:rPr>
                <w:sz w:val="20"/>
                <w:lang w:val="da-DK"/>
              </w:rPr>
              <w:t>Median RV i måneder (95 % KI)</w:t>
            </w:r>
          </w:p>
        </w:tc>
        <w:tc>
          <w:tcPr>
            <w:tcW w:w="3852" w:type="dxa"/>
            <w:shd w:val="clear" w:color="auto" w:fill="auto"/>
            <w:vAlign w:val="center"/>
          </w:tcPr>
          <w:p w14:paraId="4C69C34D" w14:textId="77777777" w:rsidR="00650950" w:rsidRDefault="00AB19B6">
            <w:pPr>
              <w:keepNext/>
              <w:keepLines/>
              <w:suppressAutoHyphens w:val="0"/>
              <w:spacing w:line="240" w:lineRule="auto"/>
              <w:jc w:val="center"/>
              <w:rPr>
                <w:sz w:val="20"/>
                <w:lang w:val="da-DK"/>
              </w:rPr>
            </w:pPr>
            <w:r>
              <w:rPr>
                <w:sz w:val="20"/>
                <w:lang w:val="da-DK"/>
              </w:rPr>
              <w:t>IE (25,0, IE)</w:t>
            </w:r>
          </w:p>
        </w:tc>
      </w:tr>
      <w:tr w:rsidR="00650950" w14:paraId="48F861B3" w14:textId="77777777">
        <w:trPr>
          <w:cantSplit/>
        </w:trPr>
        <w:tc>
          <w:tcPr>
            <w:tcW w:w="5122" w:type="dxa"/>
            <w:shd w:val="clear" w:color="auto" w:fill="auto"/>
            <w:vAlign w:val="center"/>
          </w:tcPr>
          <w:p w14:paraId="24813ACE" w14:textId="77777777" w:rsidR="00650950" w:rsidRDefault="00AB19B6">
            <w:pPr>
              <w:keepNext/>
              <w:keepLines/>
              <w:suppressAutoHyphens w:val="0"/>
              <w:spacing w:line="240" w:lineRule="auto"/>
              <w:rPr>
                <w:sz w:val="20"/>
                <w:lang w:val="da-DK"/>
              </w:rPr>
            </w:pPr>
            <w:r>
              <w:rPr>
                <w:sz w:val="20"/>
                <w:lang w:val="da-DK"/>
              </w:rPr>
              <w:t xml:space="preserve">RV-hændelsesfri rate </w:t>
            </w:r>
            <w:r>
              <w:rPr>
                <w:sz w:val="20"/>
                <w:vertAlign w:val="superscript"/>
                <w:lang w:val="da-DK"/>
              </w:rPr>
              <w:t>b</w:t>
            </w:r>
            <w:r>
              <w:rPr>
                <w:sz w:val="20"/>
                <w:lang w:val="da-DK"/>
              </w:rPr>
              <w:t xml:space="preserve"> ved 24 måneder, % (95 % KI)</w:t>
            </w:r>
          </w:p>
        </w:tc>
        <w:tc>
          <w:tcPr>
            <w:tcW w:w="3852" w:type="dxa"/>
            <w:shd w:val="clear" w:color="auto" w:fill="auto"/>
            <w:vAlign w:val="center"/>
          </w:tcPr>
          <w:p w14:paraId="0CB9A4EA" w14:textId="77777777" w:rsidR="00650950" w:rsidRDefault="00AB19B6">
            <w:pPr>
              <w:keepNext/>
              <w:keepLines/>
              <w:suppressAutoHyphens w:val="0"/>
              <w:spacing w:line="240" w:lineRule="auto"/>
              <w:jc w:val="center"/>
              <w:rPr>
                <w:sz w:val="20"/>
                <w:lang w:val="da-DK"/>
              </w:rPr>
            </w:pPr>
            <w:r>
              <w:rPr>
                <w:sz w:val="20"/>
                <w:lang w:val="da-DK"/>
              </w:rPr>
              <w:t>72,9 (54,4; 84,9)</w:t>
            </w:r>
          </w:p>
        </w:tc>
      </w:tr>
      <w:tr w:rsidR="00650950" w14:paraId="1C065EF7" w14:textId="77777777">
        <w:trPr>
          <w:cantSplit/>
        </w:trPr>
        <w:tc>
          <w:tcPr>
            <w:tcW w:w="5122" w:type="dxa"/>
            <w:shd w:val="clear" w:color="auto" w:fill="auto"/>
            <w:vAlign w:val="center"/>
          </w:tcPr>
          <w:p w14:paraId="7BC8EECF" w14:textId="77777777" w:rsidR="00650950" w:rsidRDefault="00AB19B6">
            <w:pPr>
              <w:keepNext/>
              <w:keepLines/>
              <w:suppressAutoHyphens w:val="0"/>
              <w:spacing w:line="240" w:lineRule="auto"/>
              <w:rPr>
                <w:sz w:val="20"/>
                <w:lang w:val="da-DK"/>
              </w:rPr>
            </w:pPr>
            <w:r>
              <w:rPr>
                <w:sz w:val="20"/>
                <w:lang w:val="da-DK"/>
              </w:rPr>
              <w:t>Median forsøgsopfølgning i måneder (min., maks.)</w:t>
            </w:r>
          </w:p>
        </w:tc>
        <w:tc>
          <w:tcPr>
            <w:tcW w:w="3852" w:type="dxa"/>
            <w:shd w:val="clear" w:color="auto" w:fill="auto"/>
            <w:vAlign w:val="center"/>
          </w:tcPr>
          <w:p w14:paraId="667E72C8" w14:textId="77777777" w:rsidR="00650950" w:rsidRDefault="00AB19B6">
            <w:pPr>
              <w:keepNext/>
              <w:keepLines/>
              <w:suppressAutoHyphens w:val="0"/>
              <w:spacing w:line="240" w:lineRule="auto"/>
              <w:jc w:val="center"/>
              <w:rPr>
                <w:sz w:val="20"/>
                <w:lang w:val="da-DK"/>
              </w:rPr>
            </w:pPr>
            <w:r>
              <w:rPr>
                <w:sz w:val="20"/>
                <w:lang w:val="da-DK"/>
              </w:rPr>
              <w:t>28,04 (1,64; 32,89)</w:t>
            </w:r>
          </w:p>
        </w:tc>
      </w:tr>
    </w:tbl>
    <w:p w14:paraId="3B75EA52" w14:textId="77777777" w:rsidR="00650950" w:rsidRDefault="00AB19B6">
      <w:pPr>
        <w:keepNext/>
        <w:keepLines/>
        <w:tabs>
          <w:tab w:val="left" w:pos="144"/>
        </w:tabs>
        <w:suppressAutoHyphens w:val="0"/>
        <w:spacing w:line="240" w:lineRule="auto"/>
        <w:rPr>
          <w:sz w:val="18"/>
          <w:szCs w:val="18"/>
          <w:lang w:val="da-DK"/>
        </w:rPr>
      </w:pPr>
      <w:r>
        <w:rPr>
          <w:sz w:val="18"/>
          <w:szCs w:val="18"/>
          <w:vertAlign w:val="superscript"/>
          <w:lang w:val="da-DK"/>
        </w:rPr>
        <w:t>a</w:t>
      </w:r>
      <w:r>
        <w:rPr>
          <w:sz w:val="18"/>
          <w:szCs w:val="18"/>
          <w:lang w:val="da-DK"/>
        </w:rPr>
        <w:t xml:space="preserve"> </w:t>
      </w:r>
      <w:bookmarkStart w:id="4" w:name="_Hlk147383107"/>
      <w:r>
        <w:rPr>
          <w:sz w:val="18"/>
          <w:szCs w:val="18"/>
          <w:lang w:val="da-DK"/>
        </w:rPr>
        <w:t>To patienter i BGB-3111</w:t>
      </w:r>
      <w:r>
        <w:rPr>
          <w:sz w:val="18"/>
          <w:szCs w:val="18"/>
          <w:lang w:val="da-DK"/>
        </w:rPr>
        <w:noBreakHyphen/>
        <w:t>214 var ikke evaluerbare for effektivitet på grund af central bekræftelse af MZL-transformation til diffust storcellet B-celle lymfom.</w:t>
      </w:r>
    </w:p>
    <w:p w14:paraId="35AB154B" w14:textId="77777777" w:rsidR="00650950" w:rsidRDefault="00AB19B6">
      <w:pPr>
        <w:keepNext/>
        <w:keepLines/>
        <w:tabs>
          <w:tab w:val="left" w:pos="144"/>
        </w:tabs>
        <w:suppressAutoHyphens w:val="0"/>
        <w:spacing w:line="240" w:lineRule="auto"/>
        <w:rPr>
          <w:sz w:val="18"/>
          <w:szCs w:val="18"/>
          <w:lang w:val="da-DK"/>
        </w:rPr>
      </w:pPr>
      <w:r>
        <w:rPr>
          <w:sz w:val="18"/>
          <w:szCs w:val="18"/>
          <w:vertAlign w:val="superscript"/>
          <w:lang w:val="da-DK"/>
        </w:rPr>
        <w:t>b</w:t>
      </w:r>
      <w:r>
        <w:rPr>
          <w:sz w:val="18"/>
          <w:szCs w:val="18"/>
          <w:lang w:val="da-DK"/>
        </w:rPr>
        <w:t xml:space="preserve"> Hændelsesfrie rater blev estimeret ved Kaplan-Meier-metoden med 95 % KI'er estimeret ved hjælp af Greenwoods formel.</w:t>
      </w:r>
    </w:p>
    <w:p w14:paraId="7F5CBF5A" w14:textId="77777777" w:rsidR="00650950" w:rsidRDefault="00AB19B6">
      <w:pPr>
        <w:keepLines/>
        <w:tabs>
          <w:tab w:val="left" w:pos="144"/>
        </w:tabs>
        <w:suppressAutoHyphens w:val="0"/>
        <w:spacing w:line="240" w:lineRule="auto"/>
        <w:rPr>
          <w:sz w:val="18"/>
          <w:szCs w:val="18"/>
          <w:lang w:val="da-DK"/>
        </w:rPr>
      </w:pPr>
      <w:r>
        <w:rPr>
          <w:sz w:val="18"/>
          <w:szCs w:val="18"/>
          <w:lang w:val="da-DK"/>
        </w:rPr>
        <w:t>SR: samlet responsrate, KR: komplet respons, DR: delvis respons, RV: responsvarighed, KI: konfidensinterval, IE: ikke estimerbar</w:t>
      </w:r>
    </w:p>
    <w:p w14:paraId="2425C91F" w14:textId="77777777" w:rsidR="00650950" w:rsidRDefault="00650950">
      <w:pPr>
        <w:suppressAutoHyphens w:val="0"/>
        <w:spacing w:line="240" w:lineRule="auto"/>
        <w:rPr>
          <w:szCs w:val="22"/>
          <w:lang w:val="da-DK"/>
        </w:rPr>
      </w:pPr>
    </w:p>
    <w:p w14:paraId="58A1739E" w14:textId="77777777" w:rsidR="00650950" w:rsidRDefault="00AB19B6">
      <w:pPr>
        <w:suppressAutoHyphens w:val="0"/>
        <w:spacing w:line="240" w:lineRule="auto"/>
        <w:rPr>
          <w:szCs w:val="22"/>
          <w:lang w:val="da-DK"/>
        </w:rPr>
      </w:pPr>
      <w:r>
        <w:rPr>
          <w:szCs w:val="22"/>
          <w:lang w:val="da-DK"/>
        </w:rPr>
        <w:t>I BGB-3111</w:t>
      </w:r>
      <w:r>
        <w:rPr>
          <w:szCs w:val="22"/>
          <w:lang w:val="da-DK"/>
        </w:rPr>
        <w:noBreakHyphen/>
        <w:t>214 var mediantiden til respons 2 79 måneder (interval: 1,7 til 11,1 måneder). Efter en median forsøgsopfølgningstid på 28,04 måneder (interval: 1,64 til 32,89 måneder), har den mediane responsvarighed (RV) som vurderet af IRC ikke nået (95 % KI 25,0 måneder til IE), og i alt 72,9 % (95 % KI 54,4 til 84,9) af responderende patienter blev estimeret til at være hændelsesfrie 24 måneder efter første respons.</w:t>
      </w:r>
    </w:p>
    <w:bookmarkEnd w:id="4"/>
    <w:p w14:paraId="44DD4792" w14:textId="77777777" w:rsidR="00650950" w:rsidRDefault="00650950">
      <w:pPr>
        <w:spacing w:line="240" w:lineRule="auto"/>
        <w:rPr>
          <w:szCs w:val="22"/>
          <w:lang w:val="da-DK"/>
        </w:rPr>
      </w:pPr>
    </w:p>
    <w:p w14:paraId="780F7757" w14:textId="77777777" w:rsidR="00650950" w:rsidRDefault="00AB19B6">
      <w:pPr>
        <w:spacing w:line="240" w:lineRule="auto"/>
        <w:rPr>
          <w:iCs/>
          <w:szCs w:val="22"/>
          <w:lang w:val="da-DK"/>
        </w:rPr>
      </w:pPr>
      <w:r>
        <w:rPr>
          <w:szCs w:val="22"/>
          <w:lang w:val="da-DK"/>
        </w:rPr>
        <w:t>De overordnede responsrater observeret var ens på tværs af tre forskellige MZL-subtyper (ekstranodal, nodal og milt).</w:t>
      </w:r>
    </w:p>
    <w:p w14:paraId="04623381" w14:textId="77777777" w:rsidR="00650950" w:rsidRDefault="00650950">
      <w:pPr>
        <w:spacing w:line="240" w:lineRule="auto"/>
        <w:rPr>
          <w:iCs/>
          <w:szCs w:val="22"/>
          <w:lang w:val="da-DK"/>
        </w:rPr>
      </w:pPr>
    </w:p>
    <w:p w14:paraId="465E88BF" w14:textId="77777777" w:rsidR="00650950" w:rsidRDefault="00AB19B6">
      <w:pPr>
        <w:spacing w:line="240" w:lineRule="auto"/>
        <w:rPr>
          <w:i/>
          <w:iCs/>
          <w:szCs w:val="22"/>
          <w:lang w:val="da-DK"/>
        </w:rPr>
      </w:pPr>
      <w:r>
        <w:rPr>
          <w:i/>
          <w:iCs/>
          <w:szCs w:val="22"/>
          <w:lang w:val="da-DK"/>
        </w:rPr>
        <w:t xml:space="preserve">Patienter med kronisk lymfatisk leukæmi (CLL) </w:t>
      </w:r>
    </w:p>
    <w:p w14:paraId="33B0D9A9" w14:textId="77777777" w:rsidR="00650950" w:rsidRDefault="00AB19B6">
      <w:pPr>
        <w:spacing w:line="240" w:lineRule="auto"/>
        <w:rPr>
          <w:iCs/>
          <w:szCs w:val="22"/>
          <w:lang w:val="da-DK"/>
        </w:rPr>
      </w:pPr>
      <w:r>
        <w:rPr>
          <w:iCs/>
          <w:szCs w:val="22"/>
          <w:lang w:val="da-DK"/>
        </w:rPr>
        <w:t>Effektiviteten af BRUKINSA hos patienter med CLL blev evalueret i to randomiserede kontrollerede forsøg.</w:t>
      </w:r>
    </w:p>
    <w:p w14:paraId="229AECCE" w14:textId="77777777" w:rsidR="00650950" w:rsidRDefault="00650950">
      <w:pPr>
        <w:spacing w:line="240" w:lineRule="auto"/>
        <w:rPr>
          <w:iCs/>
          <w:szCs w:val="22"/>
          <w:lang w:val="da-DK"/>
        </w:rPr>
      </w:pPr>
    </w:p>
    <w:p w14:paraId="2C7B6E75" w14:textId="77777777" w:rsidR="00650950" w:rsidRDefault="00AB19B6">
      <w:pPr>
        <w:spacing w:line="240" w:lineRule="auto"/>
        <w:rPr>
          <w:i/>
          <w:iCs/>
          <w:szCs w:val="22"/>
          <w:lang w:val="da-DK"/>
        </w:rPr>
      </w:pPr>
      <w:r>
        <w:rPr>
          <w:i/>
          <w:iCs/>
          <w:szCs w:val="22"/>
          <w:lang w:val="da-DK"/>
        </w:rPr>
        <w:t>SEQUOIA-studiet (BGB</w:t>
      </w:r>
      <w:r>
        <w:rPr>
          <w:i/>
          <w:iCs/>
          <w:szCs w:val="22"/>
          <w:lang w:val="da-DK"/>
        </w:rPr>
        <w:noBreakHyphen/>
        <w:t>3111</w:t>
      </w:r>
      <w:r>
        <w:rPr>
          <w:i/>
          <w:iCs/>
          <w:szCs w:val="22"/>
          <w:lang w:val="da-DK"/>
        </w:rPr>
        <w:noBreakHyphen/>
        <w:t>304): En international, fase 3, åben, randomiseret undersøgelse af zanubrutinib sammenlignet med Bendamustin plus Rituximab (BR) hos patienter med tidligere ubehandlet CLL.</w:t>
      </w:r>
    </w:p>
    <w:p w14:paraId="16494D42" w14:textId="77777777" w:rsidR="00650950" w:rsidRDefault="00650950">
      <w:pPr>
        <w:spacing w:line="240" w:lineRule="auto"/>
        <w:rPr>
          <w:iCs/>
          <w:szCs w:val="22"/>
          <w:lang w:val="da-DK"/>
        </w:rPr>
      </w:pPr>
    </w:p>
    <w:p w14:paraId="15258CC9" w14:textId="77777777" w:rsidR="00650950" w:rsidRDefault="00AB19B6">
      <w:pPr>
        <w:spacing w:line="240" w:lineRule="auto"/>
        <w:rPr>
          <w:iCs/>
          <w:szCs w:val="22"/>
          <w:lang w:val="da-DK"/>
        </w:rPr>
      </w:pPr>
      <w:r>
        <w:rPr>
          <w:iCs/>
          <w:szCs w:val="22"/>
          <w:lang w:val="da-DK"/>
        </w:rPr>
        <w:t>SEQUOIA-studiet (BGB</w:t>
      </w:r>
      <w:r>
        <w:rPr>
          <w:iCs/>
          <w:szCs w:val="22"/>
          <w:lang w:val="da-DK"/>
        </w:rPr>
        <w:noBreakHyphen/>
        <w:t>3111</w:t>
      </w:r>
      <w:r>
        <w:rPr>
          <w:iCs/>
          <w:szCs w:val="22"/>
          <w:lang w:val="da-DK"/>
        </w:rPr>
        <w:noBreakHyphen/>
        <w:t>304) er et randomiseret multicenter-, åbent, aktivt kontrolleret fase 3-studie med zanubrutinib monoterapi og bendamustin i kombination med rituximab hos 479 patienter med tidligere ubehandlet CLL uden 17p-deletion (del(17p)) (studiegruppe A og B; Kohorte 1). Studiegruppe C (kohorte 2) er et multicenter-forsøgsgruppe med zanubrutinib monoterapi hos 110 patienter med tidligere ubehandlet CLL med centralt bekræftet del(17p).</w:t>
      </w:r>
    </w:p>
    <w:p w14:paraId="5C96AA26" w14:textId="77777777" w:rsidR="00650950" w:rsidRDefault="00650950">
      <w:pPr>
        <w:spacing w:line="240" w:lineRule="auto"/>
        <w:rPr>
          <w:iCs/>
          <w:szCs w:val="22"/>
          <w:lang w:val="da-DK"/>
        </w:rPr>
      </w:pPr>
    </w:p>
    <w:p w14:paraId="1B0A5750" w14:textId="77777777" w:rsidR="00650950" w:rsidRDefault="00AB19B6">
      <w:pPr>
        <w:spacing w:line="240" w:lineRule="auto"/>
        <w:rPr>
          <w:iCs/>
          <w:szCs w:val="22"/>
          <w:lang w:val="da-DK"/>
        </w:rPr>
      </w:pPr>
      <w:r>
        <w:rPr>
          <w:iCs/>
          <w:szCs w:val="22"/>
          <w:lang w:val="da-DK"/>
        </w:rPr>
        <w:t>Begge kohorter indskrev patienter på 65 år eller derover samt patienter mellem 18 og 65 år, som ikke var egnede til kemoimmunoterapi med fludarabin, cyklofosfamid og rituximab (FCR).</w:t>
      </w:r>
    </w:p>
    <w:p w14:paraId="76C453ED" w14:textId="77777777" w:rsidR="00650950" w:rsidRDefault="00650950">
      <w:pPr>
        <w:spacing w:line="240" w:lineRule="auto"/>
        <w:rPr>
          <w:iCs/>
          <w:szCs w:val="22"/>
          <w:lang w:val="da-DK"/>
        </w:rPr>
      </w:pPr>
    </w:p>
    <w:p w14:paraId="64D4B051" w14:textId="77777777" w:rsidR="00650950" w:rsidRDefault="00AB19B6">
      <w:pPr>
        <w:spacing w:line="240" w:lineRule="auto"/>
        <w:rPr>
          <w:iCs/>
          <w:szCs w:val="22"/>
          <w:lang w:val="da-DK"/>
        </w:rPr>
      </w:pPr>
      <w:r>
        <w:rPr>
          <w:iCs/>
          <w:szCs w:val="22"/>
          <w:lang w:val="da-DK"/>
        </w:rPr>
        <w:t>De demografiske karakteristika og udgangsværdierne var generelt afbalancerede mellem studiegruppe A (zanubrutinib) og studiegruppe B (BR) i kohorte 1. I begge studiegrupper var gennemsnitsalderen 70,0 år, med en lidt højere andel af patienter på ≥ 75 år (26,1 %) i studiegruppe A sammenlignet med studiegruppe B (22,3 %) og en lidt lavere andel af patienter på 65</w:t>
      </w:r>
      <w:r>
        <w:rPr>
          <w:iCs/>
          <w:szCs w:val="22"/>
          <w:lang w:val="da-DK"/>
        </w:rPr>
        <w:noBreakHyphen/>
        <w:t>75 år (55,2 %) i studiegruppe A sammenlignet med studiegruppe B (58,4 %). I kohorte 1 havde 92,7 % af patienterne en udgangsværdi af ECOG-præstationsstatus på 0 eller 1 (93,7 % i studiegruppe A og 91,6 % i studiegruppe B). I kohorte 2 (studiegruppe C zanubrutinib) havde 87,3 % af patienterne en udgangsværdi af ECOG-præstationsstatus på 0 eller 1.</w:t>
      </w:r>
    </w:p>
    <w:p w14:paraId="4E7D1221" w14:textId="77777777" w:rsidR="00650950" w:rsidRDefault="00650950">
      <w:pPr>
        <w:spacing w:line="240" w:lineRule="auto"/>
        <w:rPr>
          <w:szCs w:val="22"/>
          <w:lang w:val="da-DK"/>
        </w:rPr>
      </w:pPr>
    </w:p>
    <w:p w14:paraId="2F2D5BBF" w14:textId="77777777" w:rsidR="00650950" w:rsidRDefault="00AB19B6">
      <w:pPr>
        <w:spacing w:line="240" w:lineRule="auto"/>
        <w:rPr>
          <w:szCs w:val="22"/>
          <w:lang w:val="da-DK"/>
        </w:rPr>
      </w:pPr>
      <w:r>
        <w:rPr>
          <w:szCs w:val="22"/>
          <w:lang w:val="da-DK"/>
        </w:rPr>
        <w:t xml:space="preserve">Både de demografiske karakteristika og udgangsværdierne var generelt ens mellem </w:t>
      </w:r>
      <w:r>
        <w:rPr>
          <w:iCs/>
          <w:szCs w:val="22"/>
          <w:lang w:val="da-DK"/>
        </w:rPr>
        <w:t>studiegruppe</w:t>
      </w:r>
      <w:r>
        <w:rPr>
          <w:szCs w:val="22"/>
          <w:lang w:val="da-DK"/>
        </w:rPr>
        <w:t xml:space="preserve"> A (zanubrutinib) i Kohorte 1 og </w:t>
      </w:r>
      <w:r>
        <w:rPr>
          <w:iCs/>
          <w:szCs w:val="22"/>
          <w:lang w:val="da-DK"/>
        </w:rPr>
        <w:t>studiegruppe</w:t>
      </w:r>
      <w:r>
        <w:rPr>
          <w:szCs w:val="22"/>
          <w:lang w:val="da-DK"/>
        </w:rPr>
        <w:t xml:space="preserve"> C (zanubrutinib) i Kohorte 2.</w:t>
      </w:r>
    </w:p>
    <w:p w14:paraId="7A258D78" w14:textId="77777777" w:rsidR="00650950" w:rsidRDefault="00650950">
      <w:pPr>
        <w:spacing w:line="240" w:lineRule="auto"/>
        <w:rPr>
          <w:szCs w:val="22"/>
          <w:lang w:val="da-DK"/>
        </w:rPr>
      </w:pPr>
    </w:p>
    <w:p w14:paraId="0DB121B1" w14:textId="77777777" w:rsidR="00650950" w:rsidRDefault="00AB19B6">
      <w:pPr>
        <w:spacing w:line="240" w:lineRule="auto"/>
        <w:rPr>
          <w:szCs w:val="22"/>
          <w:lang w:val="da-DK"/>
        </w:rPr>
      </w:pPr>
      <w:r>
        <w:rPr>
          <w:szCs w:val="22"/>
          <w:lang w:val="da-DK"/>
        </w:rPr>
        <w:t>I kohorte 1 blev randomiseringen stratificeret efter alder (&lt; 65 år vs. ≥ 65 år), Binet-stadie (C versus A eller B), det specifikke immunoglobulin ”heavy chain variable”-region (</w:t>
      </w:r>
      <w:r>
        <w:rPr>
          <w:color w:val="4A4742"/>
          <w:spacing w:val="2"/>
          <w:szCs w:val="22"/>
          <w:shd w:val="clear" w:color="auto" w:fill="FFFFFF"/>
          <w:lang w:val="da-DK"/>
        </w:rPr>
        <w:t>IgV</w:t>
      </w:r>
      <w:r>
        <w:rPr>
          <w:color w:val="4A4742"/>
          <w:spacing w:val="2"/>
          <w:szCs w:val="22"/>
          <w:shd w:val="clear" w:color="auto" w:fill="FFFFFF"/>
          <w:vertAlign w:val="subscript"/>
          <w:lang w:val="da-DK"/>
        </w:rPr>
        <w:t>H</w:t>
      </w:r>
      <w:r>
        <w:rPr>
          <w:szCs w:val="22"/>
          <w:lang w:val="da-DK"/>
        </w:rPr>
        <w:t xml:space="preserve">) mutationsstatus (muteret vs. umuteret) og geografisk region (Nordamerika versus Europa versus Asien og </w:t>
      </w:r>
      <w:r>
        <w:rPr>
          <w:szCs w:val="22"/>
          <w:lang w:val="da-DK"/>
        </w:rPr>
        <w:lastRenderedPageBreak/>
        <w:t xml:space="preserve">Stillehavsområdet). I alt 479 patienter blev randomiseret (intent-to-treat [ITT]-analysesæt), 241 til kontinuerlig monoterapi med zanubrutinib og 238 til 6 cyklusser med behandling med bendamustin og rituximab (BR). </w:t>
      </w:r>
    </w:p>
    <w:p w14:paraId="5F6648C2" w14:textId="77777777" w:rsidR="00650950" w:rsidRDefault="00650950">
      <w:pPr>
        <w:spacing w:line="240" w:lineRule="auto"/>
        <w:rPr>
          <w:szCs w:val="22"/>
          <w:lang w:val="da-DK"/>
        </w:rPr>
      </w:pPr>
    </w:p>
    <w:p w14:paraId="720222ED" w14:textId="77777777" w:rsidR="00650950" w:rsidRDefault="00AB19B6">
      <w:pPr>
        <w:spacing w:line="240" w:lineRule="auto"/>
        <w:rPr>
          <w:szCs w:val="22"/>
          <w:lang w:val="da-DK"/>
        </w:rPr>
      </w:pPr>
      <w:r>
        <w:rPr>
          <w:szCs w:val="22"/>
          <w:lang w:val="da-DK"/>
        </w:rPr>
        <w:t>I kohorte 1 fik patienter i zanubrutinib-</w:t>
      </w:r>
      <w:r>
        <w:rPr>
          <w:iCs/>
          <w:szCs w:val="22"/>
          <w:lang w:val="da-DK"/>
        </w:rPr>
        <w:t>studiegruppen</w:t>
      </w:r>
      <w:r>
        <w:rPr>
          <w:szCs w:val="22"/>
          <w:lang w:val="da-DK"/>
        </w:rPr>
        <w:t xml:space="preserve"> A 160 mg to gange dagligt indtil sygdomsprogression eller uacceptabel toksicitet. I </w:t>
      </w:r>
      <w:r>
        <w:rPr>
          <w:iCs/>
          <w:szCs w:val="22"/>
          <w:lang w:val="da-DK"/>
        </w:rPr>
        <w:t>studiegruppen</w:t>
      </w:r>
      <w:r>
        <w:rPr>
          <w:szCs w:val="22"/>
          <w:lang w:val="da-DK"/>
        </w:rPr>
        <w:t xml:space="preserve"> B fik patienterne bendamustin i en dosis på 90 mg/m2/dag de første 2 dage i hver cyklus i 6 cyklusser og rituximab i en dosis på 375 mg/m2 i cyklus 1 og i en dosis på 500 mg/m2 i cyklus 2 til 6. Hver behandlingscyklus varede ca. 28 dage. I kohorte 2 (</w:t>
      </w:r>
      <w:r>
        <w:rPr>
          <w:iCs/>
          <w:szCs w:val="22"/>
          <w:lang w:val="da-DK"/>
        </w:rPr>
        <w:t>studiegruppe</w:t>
      </w:r>
      <w:r>
        <w:rPr>
          <w:szCs w:val="22"/>
          <w:lang w:val="da-DK"/>
        </w:rPr>
        <w:t xml:space="preserve"> C) fik patienterne zanubrutinib 160 mg to gange dagligt indtil sygdomsprogression eller uacceptabel toksicitet.</w:t>
      </w:r>
    </w:p>
    <w:p w14:paraId="5702BFE1" w14:textId="77777777" w:rsidR="00650950" w:rsidRDefault="00650950">
      <w:pPr>
        <w:spacing w:line="240" w:lineRule="auto"/>
        <w:rPr>
          <w:szCs w:val="22"/>
          <w:lang w:val="da-DK"/>
        </w:rPr>
      </w:pPr>
    </w:p>
    <w:p w14:paraId="1F87F63A" w14:textId="77777777" w:rsidR="00650950" w:rsidRDefault="00AB19B6">
      <w:pPr>
        <w:spacing w:line="240" w:lineRule="auto"/>
        <w:rPr>
          <w:szCs w:val="22"/>
          <w:lang w:val="da-DK"/>
        </w:rPr>
      </w:pPr>
      <w:r>
        <w:rPr>
          <w:szCs w:val="22"/>
          <w:lang w:val="da-DK"/>
        </w:rPr>
        <w:t>For kohorte 1 var det primære endepunkt progressionsfri overlevelse (PFS), vurderet af en uafhængig central bedømmelseskomité (IRC). Sekundære endepunkter omfattede den samlede responsrate baseret på IRC-vurdering.</w:t>
      </w:r>
    </w:p>
    <w:p w14:paraId="3DFDE098" w14:textId="77777777" w:rsidR="00650950" w:rsidRDefault="00650950">
      <w:pPr>
        <w:spacing w:line="240" w:lineRule="auto"/>
        <w:rPr>
          <w:szCs w:val="22"/>
          <w:lang w:val="da-DK"/>
        </w:rPr>
      </w:pPr>
    </w:p>
    <w:p w14:paraId="4F9DF2AC" w14:textId="77777777" w:rsidR="00650950" w:rsidRDefault="00AB19B6">
      <w:pPr>
        <w:spacing w:line="240" w:lineRule="auto"/>
        <w:rPr>
          <w:szCs w:val="22"/>
          <w:lang w:val="da-DK"/>
        </w:rPr>
      </w:pPr>
      <w:r>
        <w:rPr>
          <w:szCs w:val="22"/>
          <w:lang w:val="da-DK"/>
        </w:rPr>
        <w:t xml:space="preserve">I kohorte 1 var gennemsnittet af opfølgningstiden for PFS på 25,0 måneder (interval: 0,0 til 41,4). PFS-raten efter 24 måneder var 85,5 % (95 % CI: 80,1, 89,6) for zanubrutinib og 69,5 % (95 % CI: 62,4, 75,5) for BR. I kohorte 2 var den gennemsnitlige varighed af opfølgningen for PFS på 27,9 måneder (interval: 1,0 til 38,8) og PFS-raten efter 24 måneder 88,9 % (95 % CI: 81,3, 93,6). ORR vurderet ved IRC i kohorte 2 var 90,0 % (95 % CI: 82,8, 94,9). Gennemsnitstiden til partielt respons eller højere som vurderet af IRC var 2,89 måneder (interval: 1,8, 14,2) og 2,86 måneder (interval: 1,9, 13,9) i zanubrutinib-studiegruppen i henholdsvis kohorte 1 og kohorte 2. </w:t>
      </w:r>
    </w:p>
    <w:p w14:paraId="797386F3" w14:textId="77777777" w:rsidR="00650950" w:rsidRDefault="00650950">
      <w:pPr>
        <w:spacing w:line="240" w:lineRule="auto"/>
        <w:rPr>
          <w:szCs w:val="22"/>
          <w:lang w:val="da-DK"/>
        </w:rPr>
      </w:pPr>
    </w:p>
    <w:p w14:paraId="600D09A4" w14:textId="77777777" w:rsidR="00650950" w:rsidRDefault="00AB19B6">
      <w:pPr>
        <w:spacing w:line="240" w:lineRule="auto"/>
        <w:rPr>
          <w:szCs w:val="22"/>
          <w:lang w:val="da-DK"/>
        </w:rPr>
      </w:pPr>
      <w:r>
        <w:rPr>
          <w:szCs w:val="22"/>
          <w:lang w:val="da-DK"/>
        </w:rPr>
        <w:t>Effektivitetsresultaterne for kohorte 1 er præsenteret i tabel 7. Kaplan-Meier-kurverne for PFS for begge studiegrupper i kohorte 1 er vist i figur 1.</w:t>
      </w:r>
    </w:p>
    <w:p w14:paraId="6F37D209" w14:textId="77777777" w:rsidR="00650950" w:rsidRDefault="00650950">
      <w:pPr>
        <w:spacing w:line="240" w:lineRule="auto"/>
        <w:rPr>
          <w:szCs w:val="22"/>
          <w:lang w:val="da-DK"/>
        </w:rPr>
      </w:pPr>
    </w:p>
    <w:p w14:paraId="4B818DF8" w14:textId="77777777" w:rsidR="00650950" w:rsidRDefault="00AB19B6">
      <w:pPr>
        <w:tabs>
          <w:tab w:val="clear" w:pos="567"/>
          <w:tab w:val="left" w:pos="900"/>
        </w:tabs>
        <w:spacing w:line="240" w:lineRule="auto"/>
        <w:ind w:left="1138" w:hanging="1138"/>
        <w:rPr>
          <w:b/>
          <w:szCs w:val="22"/>
          <w:lang w:val="da-DK"/>
        </w:rPr>
      </w:pPr>
      <w:r>
        <w:rPr>
          <w:b/>
          <w:bCs/>
          <w:szCs w:val="22"/>
          <w:lang w:val="da-DK"/>
        </w:rPr>
        <w:t>Tabel 7:</w:t>
      </w:r>
      <w:r>
        <w:rPr>
          <w:b/>
          <w:bCs/>
          <w:szCs w:val="22"/>
          <w:lang w:val="da-DK"/>
        </w:rPr>
        <w:tab/>
      </w:r>
      <w:r>
        <w:rPr>
          <w:b/>
          <w:bCs/>
          <w:szCs w:val="22"/>
          <w:lang w:val="da-DK"/>
        </w:rPr>
        <w:tab/>
      </w:r>
      <w:r>
        <w:rPr>
          <w:b/>
          <w:szCs w:val="22"/>
          <w:lang w:val="da-DK"/>
        </w:rPr>
        <w:t>Effektivitetsresultater i SEQUOIA-studiet</w:t>
      </w:r>
    </w:p>
    <w:p w14:paraId="44302FBF" w14:textId="77777777" w:rsidR="00650950" w:rsidRDefault="00650950">
      <w:pPr>
        <w:spacing w:line="240" w:lineRule="auto"/>
        <w:rPr>
          <w:szCs w:val="22"/>
          <w:lang w:val="da-DK"/>
        </w:rPr>
      </w:pPr>
    </w:p>
    <w:tbl>
      <w:tblPr>
        <w:tblW w:w="881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050"/>
        <w:gridCol w:w="2880"/>
        <w:gridCol w:w="2880"/>
      </w:tblGrid>
      <w:tr w:rsidR="00650950" w14:paraId="3DE7E2BC" w14:textId="77777777">
        <w:trPr>
          <w:tblHeader/>
        </w:trPr>
        <w:tc>
          <w:tcPr>
            <w:tcW w:w="3050" w:type="dxa"/>
            <w:tcMar>
              <w:top w:w="0" w:type="dxa"/>
              <w:left w:w="108" w:type="dxa"/>
              <w:bottom w:w="0" w:type="dxa"/>
              <w:right w:w="108" w:type="dxa"/>
            </w:tcMar>
          </w:tcPr>
          <w:p w14:paraId="07A48543" w14:textId="77777777" w:rsidR="00650950" w:rsidRDefault="00650950">
            <w:pPr>
              <w:keepNext/>
              <w:spacing w:line="240" w:lineRule="auto"/>
              <w:rPr>
                <w:sz w:val="20"/>
                <w:lang w:val="da-DK"/>
              </w:rPr>
            </w:pPr>
          </w:p>
        </w:tc>
        <w:tc>
          <w:tcPr>
            <w:tcW w:w="5760" w:type="dxa"/>
            <w:gridSpan w:val="2"/>
            <w:tcMar>
              <w:top w:w="0" w:type="dxa"/>
              <w:left w:w="108" w:type="dxa"/>
              <w:bottom w:w="0" w:type="dxa"/>
              <w:right w:w="108" w:type="dxa"/>
            </w:tcMar>
          </w:tcPr>
          <w:p w14:paraId="4D990AC5" w14:textId="77777777" w:rsidR="00650950" w:rsidRDefault="00AB19B6">
            <w:pPr>
              <w:keepNext/>
              <w:spacing w:line="240" w:lineRule="auto"/>
              <w:jc w:val="center"/>
              <w:rPr>
                <w:b/>
                <w:bCs/>
                <w:sz w:val="20"/>
                <w:lang w:val="da-DK"/>
              </w:rPr>
            </w:pPr>
            <w:r>
              <w:rPr>
                <w:b/>
                <w:bCs/>
                <w:sz w:val="20"/>
                <w:lang w:val="da-DK"/>
              </w:rPr>
              <w:t>Kohorte 1*</w:t>
            </w:r>
          </w:p>
          <w:p w14:paraId="033F0096" w14:textId="77777777" w:rsidR="00650950" w:rsidRDefault="00AB19B6">
            <w:pPr>
              <w:keepNext/>
              <w:spacing w:line="240" w:lineRule="auto"/>
              <w:jc w:val="center"/>
              <w:rPr>
                <w:sz w:val="20"/>
                <w:lang w:val="da-DK"/>
              </w:rPr>
            </w:pPr>
            <w:r>
              <w:rPr>
                <w:sz w:val="20"/>
                <w:lang w:val="da-DK"/>
              </w:rPr>
              <w:t>Patienter</w:t>
            </w:r>
          </w:p>
          <w:p w14:paraId="230625E1" w14:textId="77777777" w:rsidR="00650950" w:rsidRDefault="00AB19B6">
            <w:pPr>
              <w:keepNext/>
              <w:spacing w:line="240" w:lineRule="auto"/>
              <w:jc w:val="center"/>
              <w:rPr>
                <w:b/>
                <w:bCs/>
                <w:sz w:val="20"/>
                <w:lang w:val="da-DK"/>
              </w:rPr>
            </w:pPr>
            <w:r>
              <w:rPr>
                <w:sz w:val="20"/>
                <w:lang w:val="da-DK"/>
              </w:rPr>
              <w:t>uden Del(17p)</w:t>
            </w:r>
          </w:p>
        </w:tc>
      </w:tr>
      <w:tr w:rsidR="00650950" w14:paraId="5A339743" w14:textId="77777777">
        <w:trPr>
          <w:tblHeader/>
        </w:trPr>
        <w:tc>
          <w:tcPr>
            <w:tcW w:w="3050" w:type="dxa"/>
            <w:tcMar>
              <w:top w:w="0" w:type="dxa"/>
              <w:left w:w="108" w:type="dxa"/>
              <w:bottom w:w="0" w:type="dxa"/>
              <w:right w:w="108" w:type="dxa"/>
            </w:tcMar>
            <w:hideMark/>
          </w:tcPr>
          <w:p w14:paraId="03F22768" w14:textId="77777777" w:rsidR="00650950" w:rsidRDefault="00AB19B6">
            <w:pPr>
              <w:spacing w:line="240" w:lineRule="auto"/>
              <w:rPr>
                <w:b/>
                <w:sz w:val="20"/>
                <w:lang w:val="da-DK"/>
              </w:rPr>
            </w:pPr>
            <w:r>
              <w:rPr>
                <w:b/>
                <w:sz w:val="20"/>
                <w:lang w:val="da-DK"/>
              </w:rPr>
              <w:t>Slutpunkt</w:t>
            </w:r>
          </w:p>
        </w:tc>
        <w:tc>
          <w:tcPr>
            <w:tcW w:w="2880" w:type="dxa"/>
            <w:tcMar>
              <w:top w:w="0" w:type="dxa"/>
              <w:left w:w="108" w:type="dxa"/>
              <w:bottom w:w="0" w:type="dxa"/>
              <w:right w:w="108" w:type="dxa"/>
            </w:tcMar>
            <w:hideMark/>
          </w:tcPr>
          <w:p w14:paraId="7BDE83D7" w14:textId="77777777" w:rsidR="00650950" w:rsidRDefault="00AB19B6">
            <w:pPr>
              <w:spacing w:line="240" w:lineRule="auto"/>
              <w:jc w:val="center"/>
              <w:rPr>
                <w:b/>
                <w:bCs/>
                <w:sz w:val="20"/>
                <w:lang w:val="da-DK"/>
              </w:rPr>
            </w:pPr>
            <w:r>
              <w:rPr>
                <w:b/>
                <w:bCs/>
                <w:sz w:val="20"/>
                <w:lang w:val="da-DK"/>
              </w:rPr>
              <w:t xml:space="preserve">Zanubrutinib </w:t>
            </w:r>
          </w:p>
          <w:p w14:paraId="2274BEC0" w14:textId="77777777" w:rsidR="00650950" w:rsidRDefault="00AB19B6">
            <w:pPr>
              <w:spacing w:line="240" w:lineRule="auto"/>
              <w:jc w:val="center"/>
              <w:rPr>
                <w:b/>
                <w:sz w:val="20"/>
                <w:lang w:val="da-DK"/>
              </w:rPr>
            </w:pPr>
            <w:r>
              <w:rPr>
                <w:b/>
                <w:bCs/>
                <w:sz w:val="20"/>
                <w:lang w:val="da-DK"/>
              </w:rPr>
              <w:t>(N=241)</w:t>
            </w:r>
          </w:p>
        </w:tc>
        <w:tc>
          <w:tcPr>
            <w:tcW w:w="2880" w:type="dxa"/>
            <w:tcMar>
              <w:top w:w="0" w:type="dxa"/>
              <w:left w:w="108" w:type="dxa"/>
              <w:bottom w:w="0" w:type="dxa"/>
              <w:right w:w="108" w:type="dxa"/>
            </w:tcMar>
            <w:hideMark/>
          </w:tcPr>
          <w:p w14:paraId="73C69819" w14:textId="77777777" w:rsidR="00650950" w:rsidRDefault="00AB19B6">
            <w:pPr>
              <w:spacing w:line="240" w:lineRule="auto"/>
              <w:jc w:val="center"/>
              <w:rPr>
                <w:b/>
                <w:bCs/>
                <w:sz w:val="20"/>
                <w:lang w:val="da-DK"/>
              </w:rPr>
            </w:pPr>
            <w:r>
              <w:rPr>
                <w:b/>
                <w:bCs/>
                <w:sz w:val="20"/>
                <w:lang w:val="da-DK"/>
              </w:rPr>
              <w:t xml:space="preserve">Bendamustin + Rituximab </w:t>
            </w:r>
          </w:p>
          <w:p w14:paraId="24C5FACF" w14:textId="77777777" w:rsidR="00650950" w:rsidRDefault="00AB19B6">
            <w:pPr>
              <w:spacing w:line="240" w:lineRule="auto"/>
              <w:jc w:val="center"/>
              <w:rPr>
                <w:b/>
                <w:sz w:val="20"/>
                <w:lang w:val="da-DK"/>
              </w:rPr>
            </w:pPr>
            <w:r>
              <w:rPr>
                <w:b/>
                <w:bCs/>
                <w:sz w:val="20"/>
                <w:lang w:val="da-DK"/>
              </w:rPr>
              <w:t>(N=238)</w:t>
            </w:r>
          </w:p>
        </w:tc>
      </w:tr>
      <w:tr w:rsidR="00650950" w14:paraId="3EE176EE" w14:textId="77777777">
        <w:tc>
          <w:tcPr>
            <w:tcW w:w="3050" w:type="dxa"/>
            <w:tcMar>
              <w:top w:w="0" w:type="dxa"/>
              <w:left w:w="108" w:type="dxa"/>
              <w:bottom w:w="0" w:type="dxa"/>
              <w:right w:w="108" w:type="dxa"/>
            </w:tcMar>
            <w:hideMark/>
          </w:tcPr>
          <w:p w14:paraId="083ECACC" w14:textId="77777777" w:rsidR="00650950" w:rsidRDefault="00AB19B6">
            <w:pPr>
              <w:spacing w:line="240" w:lineRule="auto"/>
              <w:rPr>
                <w:bCs/>
                <w:sz w:val="20"/>
                <w:lang w:val="da-DK"/>
              </w:rPr>
            </w:pPr>
            <w:r>
              <w:rPr>
                <w:bCs/>
                <w:sz w:val="20"/>
                <w:lang w:val="da-DK"/>
              </w:rPr>
              <w:t>Progressionsfri overlevelse</w:t>
            </w:r>
            <w:r>
              <w:rPr>
                <w:sz w:val="20"/>
                <w:vertAlign w:val="superscript"/>
                <w:lang w:val="da-DK"/>
              </w:rPr>
              <w:t>†</w:t>
            </w:r>
          </w:p>
        </w:tc>
        <w:tc>
          <w:tcPr>
            <w:tcW w:w="2880" w:type="dxa"/>
            <w:tcMar>
              <w:top w:w="0" w:type="dxa"/>
              <w:left w:w="108" w:type="dxa"/>
              <w:bottom w:w="0" w:type="dxa"/>
              <w:right w:w="108" w:type="dxa"/>
            </w:tcMar>
          </w:tcPr>
          <w:p w14:paraId="6BF6A556" w14:textId="77777777" w:rsidR="00650950" w:rsidRDefault="00650950">
            <w:pPr>
              <w:spacing w:line="240" w:lineRule="auto"/>
              <w:jc w:val="center"/>
              <w:rPr>
                <w:color w:val="00B050"/>
                <w:sz w:val="20"/>
                <w:highlight w:val="yellow"/>
                <w:lang w:val="da-DK"/>
              </w:rPr>
            </w:pPr>
          </w:p>
        </w:tc>
        <w:tc>
          <w:tcPr>
            <w:tcW w:w="2880" w:type="dxa"/>
            <w:tcMar>
              <w:top w:w="0" w:type="dxa"/>
              <w:left w:w="108" w:type="dxa"/>
              <w:bottom w:w="0" w:type="dxa"/>
              <w:right w:w="108" w:type="dxa"/>
            </w:tcMar>
          </w:tcPr>
          <w:p w14:paraId="7031BB0B" w14:textId="77777777" w:rsidR="00650950" w:rsidRDefault="00650950">
            <w:pPr>
              <w:spacing w:line="240" w:lineRule="auto"/>
              <w:jc w:val="center"/>
              <w:rPr>
                <w:color w:val="00B050"/>
                <w:sz w:val="20"/>
                <w:highlight w:val="yellow"/>
                <w:lang w:val="da-DK"/>
              </w:rPr>
            </w:pPr>
          </w:p>
        </w:tc>
      </w:tr>
      <w:tr w:rsidR="00650950" w14:paraId="4EDF1176" w14:textId="77777777">
        <w:tc>
          <w:tcPr>
            <w:tcW w:w="3050" w:type="dxa"/>
            <w:tcMar>
              <w:top w:w="0" w:type="dxa"/>
              <w:left w:w="108" w:type="dxa"/>
              <w:bottom w:w="0" w:type="dxa"/>
              <w:right w:w="108" w:type="dxa"/>
            </w:tcMar>
            <w:hideMark/>
          </w:tcPr>
          <w:p w14:paraId="6A9C4B85" w14:textId="77777777" w:rsidR="00650950" w:rsidRDefault="00AB19B6">
            <w:pPr>
              <w:spacing w:line="240" w:lineRule="auto"/>
              <w:ind w:left="562"/>
              <w:rPr>
                <w:sz w:val="20"/>
                <w:lang w:val="da-DK"/>
              </w:rPr>
            </w:pPr>
            <w:r>
              <w:rPr>
                <w:sz w:val="20"/>
                <w:lang w:val="da-DK"/>
              </w:rPr>
              <w:t>Antal hændelser, n (%)</w:t>
            </w:r>
          </w:p>
        </w:tc>
        <w:tc>
          <w:tcPr>
            <w:tcW w:w="2880" w:type="dxa"/>
            <w:tcMar>
              <w:top w:w="0" w:type="dxa"/>
              <w:left w:w="108" w:type="dxa"/>
              <w:bottom w:w="0" w:type="dxa"/>
              <w:right w:w="108" w:type="dxa"/>
            </w:tcMar>
          </w:tcPr>
          <w:p w14:paraId="090A1CF7" w14:textId="77777777" w:rsidR="00650950" w:rsidRDefault="00AB19B6">
            <w:pPr>
              <w:spacing w:line="240" w:lineRule="auto"/>
              <w:jc w:val="center"/>
              <w:rPr>
                <w:sz w:val="20"/>
                <w:lang w:val="da-DK"/>
              </w:rPr>
            </w:pPr>
            <w:r>
              <w:rPr>
                <w:color w:val="000000"/>
                <w:sz w:val="20"/>
                <w:lang w:val="da-DK"/>
              </w:rPr>
              <w:t>36 (14.9)</w:t>
            </w:r>
          </w:p>
        </w:tc>
        <w:tc>
          <w:tcPr>
            <w:tcW w:w="2880" w:type="dxa"/>
            <w:tcMar>
              <w:top w:w="0" w:type="dxa"/>
              <w:left w:w="108" w:type="dxa"/>
              <w:bottom w:w="0" w:type="dxa"/>
              <w:right w:w="108" w:type="dxa"/>
            </w:tcMar>
          </w:tcPr>
          <w:p w14:paraId="6405D591" w14:textId="77777777" w:rsidR="00650950" w:rsidRDefault="00AB19B6">
            <w:pPr>
              <w:spacing w:line="240" w:lineRule="auto"/>
              <w:jc w:val="center"/>
              <w:rPr>
                <w:sz w:val="20"/>
                <w:lang w:val="da-DK"/>
              </w:rPr>
            </w:pPr>
            <w:r>
              <w:rPr>
                <w:color w:val="000000"/>
                <w:sz w:val="20"/>
                <w:lang w:val="da-DK"/>
              </w:rPr>
              <w:t>71 (29.8)</w:t>
            </w:r>
          </w:p>
        </w:tc>
      </w:tr>
      <w:tr w:rsidR="00650950" w14:paraId="33FCA81A" w14:textId="77777777">
        <w:tc>
          <w:tcPr>
            <w:tcW w:w="3050" w:type="dxa"/>
            <w:tcMar>
              <w:top w:w="0" w:type="dxa"/>
              <w:left w:w="108" w:type="dxa"/>
              <w:bottom w:w="0" w:type="dxa"/>
              <w:right w:w="108" w:type="dxa"/>
            </w:tcMar>
            <w:hideMark/>
          </w:tcPr>
          <w:p w14:paraId="5EADCA63" w14:textId="77777777" w:rsidR="00650950" w:rsidRDefault="00AB19B6">
            <w:pPr>
              <w:tabs>
                <w:tab w:val="clear" w:pos="567"/>
              </w:tabs>
              <w:spacing w:line="240" w:lineRule="auto"/>
              <w:ind w:left="1123"/>
              <w:rPr>
                <w:sz w:val="20"/>
                <w:lang w:val="da-DK"/>
              </w:rPr>
            </w:pPr>
            <w:r>
              <w:rPr>
                <w:sz w:val="20"/>
                <w:lang w:val="da-DK"/>
              </w:rPr>
              <w:t>Sygdomsprogression, n (%)</w:t>
            </w:r>
          </w:p>
        </w:tc>
        <w:tc>
          <w:tcPr>
            <w:tcW w:w="2880" w:type="dxa"/>
            <w:tcMar>
              <w:top w:w="0" w:type="dxa"/>
              <w:left w:w="108" w:type="dxa"/>
              <w:bottom w:w="0" w:type="dxa"/>
              <w:right w:w="108" w:type="dxa"/>
            </w:tcMar>
          </w:tcPr>
          <w:p w14:paraId="4C3A0EBB" w14:textId="77777777" w:rsidR="00650950" w:rsidRDefault="00AB19B6">
            <w:pPr>
              <w:spacing w:line="240" w:lineRule="auto"/>
              <w:jc w:val="center"/>
              <w:rPr>
                <w:sz w:val="20"/>
                <w:lang w:val="da-DK"/>
              </w:rPr>
            </w:pPr>
            <w:r>
              <w:rPr>
                <w:color w:val="000000"/>
                <w:sz w:val="20"/>
                <w:lang w:val="da-DK"/>
              </w:rPr>
              <w:t>27 (11.2)</w:t>
            </w:r>
          </w:p>
        </w:tc>
        <w:tc>
          <w:tcPr>
            <w:tcW w:w="2880" w:type="dxa"/>
            <w:tcMar>
              <w:top w:w="0" w:type="dxa"/>
              <w:left w:w="108" w:type="dxa"/>
              <w:bottom w:w="0" w:type="dxa"/>
              <w:right w:w="108" w:type="dxa"/>
            </w:tcMar>
          </w:tcPr>
          <w:p w14:paraId="6A5402CF" w14:textId="77777777" w:rsidR="00650950" w:rsidRDefault="00AB19B6">
            <w:pPr>
              <w:spacing w:line="240" w:lineRule="auto"/>
              <w:jc w:val="center"/>
              <w:rPr>
                <w:sz w:val="20"/>
                <w:lang w:val="da-DK"/>
              </w:rPr>
            </w:pPr>
            <w:r>
              <w:rPr>
                <w:color w:val="000000"/>
                <w:sz w:val="20"/>
                <w:lang w:val="da-DK"/>
              </w:rPr>
              <w:t>59 (24.8)</w:t>
            </w:r>
          </w:p>
        </w:tc>
      </w:tr>
      <w:tr w:rsidR="00650950" w14:paraId="7DAF1EC5" w14:textId="77777777">
        <w:tc>
          <w:tcPr>
            <w:tcW w:w="3050" w:type="dxa"/>
            <w:tcMar>
              <w:top w:w="0" w:type="dxa"/>
              <w:left w:w="108" w:type="dxa"/>
              <w:bottom w:w="0" w:type="dxa"/>
              <w:right w:w="108" w:type="dxa"/>
            </w:tcMar>
            <w:hideMark/>
          </w:tcPr>
          <w:p w14:paraId="7EC9AC4F" w14:textId="77777777" w:rsidR="00650950" w:rsidRDefault="00AB19B6">
            <w:pPr>
              <w:tabs>
                <w:tab w:val="clear" w:pos="567"/>
              </w:tabs>
              <w:spacing w:line="240" w:lineRule="auto"/>
              <w:ind w:left="1123"/>
              <w:rPr>
                <w:sz w:val="20"/>
                <w:lang w:val="da-DK"/>
              </w:rPr>
            </w:pPr>
            <w:r>
              <w:rPr>
                <w:sz w:val="20"/>
                <w:lang w:val="da-DK"/>
              </w:rPr>
              <w:t>Død, n (%)</w:t>
            </w:r>
          </w:p>
        </w:tc>
        <w:tc>
          <w:tcPr>
            <w:tcW w:w="2880" w:type="dxa"/>
            <w:tcMar>
              <w:top w:w="0" w:type="dxa"/>
              <w:left w:w="108" w:type="dxa"/>
              <w:bottom w:w="0" w:type="dxa"/>
              <w:right w:w="108" w:type="dxa"/>
            </w:tcMar>
          </w:tcPr>
          <w:p w14:paraId="19E43BC0" w14:textId="77777777" w:rsidR="00650950" w:rsidRDefault="00AB19B6">
            <w:pPr>
              <w:spacing w:line="240" w:lineRule="auto"/>
              <w:jc w:val="center"/>
              <w:rPr>
                <w:sz w:val="20"/>
                <w:lang w:val="da-DK"/>
              </w:rPr>
            </w:pPr>
            <w:r>
              <w:rPr>
                <w:color w:val="000000"/>
                <w:sz w:val="20"/>
                <w:lang w:val="da-DK"/>
              </w:rPr>
              <w:t>9 (3.7)</w:t>
            </w:r>
          </w:p>
        </w:tc>
        <w:tc>
          <w:tcPr>
            <w:tcW w:w="2880" w:type="dxa"/>
            <w:tcMar>
              <w:top w:w="0" w:type="dxa"/>
              <w:left w:w="108" w:type="dxa"/>
              <w:bottom w:w="0" w:type="dxa"/>
              <w:right w:w="108" w:type="dxa"/>
            </w:tcMar>
          </w:tcPr>
          <w:p w14:paraId="63D501B3" w14:textId="77777777" w:rsidR="00650950" w:rsidRDefault="00AB19B6">
            <w:pPr>
              <w:spacing w:line="240" w:lineRule="auto"/>
              <w:jc w:val="center"/>
              <w:rPr>
                <w:sz w:val="20"/>
                <w:lang w:val="da-DK"/>
              </w:rPr>
            </w:pPr>
            <w:r>
              <w:rPr>
                <w:color w:val="000000"/>
                <w:sz w:val="20"/>
                <w:lang w:val="da-DK"/>
              </w:rPr>
              <w:t>12 (5.0)</w:t>
            </w:r>
          </w:p>
        </w:tc>
      </w:tr>
      <w:tr w:rsidR="00650950" w14:paraId="4B84D0C8" w14:textId="77777777">
        <w:tc>
          <w:tcPr>
            <w:tcW w:w="3050" w:type="dxa"/>
            <w:tcMar>
              <w:top w:w="0" w:type="dxa"/>
              <w:left w:w="108" w:type="dxa"/>
              <w:bottom w:w="0" w:type="dxa"/>
              <w:right w:w="108" w:type="dxa"/>
            </w:tcMar>
            <w:hideMark/>
          </w:tcPr>
          <w:p w14:paraId="423C573D" w14:textId="77777777" w:rsidR="00650950" w:rsidRDefault="00AB19B6">
            <w:pPr>
              <w:spacing w:line="240" w:lineRule="auto"/>
              <w:ind w:firstLine="567"/>
              <w:rPr>
                <w:sz w:val="20"/>
                <w:lang w:val="da-DK"/>
              </w:rPr>
            </w:pPr>
            <w:r>
              <w:rPr>
                <w:sz w:val="20"/>
                <w:lang w:val="da-DK"/>
              </w:rPr>
              <w:t xml:space="preserve">(95% CI), måneder </w:t>
            </w:r>
            <w:r>
              <w:rPr>
                <w:sz w:val="20"/>
                <w:vertAlign w:val="superscript"/>
                <w:lang w:val="da-DK"/>
              </w:rPr>
              <w:t>a</w:t>
            </w:r>
          </w:p>
        </w:tc>
        <w:tc>
          <w:tcPr>
            <w:tcW w:w="2880" w:type="dxa"/>
            <w:tcMar>
              <w:top w:w="0" w:type="dxa"/>
              <w:left w:w="108" w:type="dxa"/>
              <w:bottom w:w="0" w:type="dxa"/>
              <w:right w:w="108" w:type="dxa"/>
            </w:tcMar>
          </w:tcPr>
          <w:p w14:paraId="1FEB99C0" w14:textId="77777777" w:rsidR="00650950" w:rsidRDefault="00AB19B6">
            <w:pPr>
              <w:spacing w:line="240" w:lineRule="auto"/>
              <w:jc w:val="center"/>
              <w:rPr>
                <w:sz w:val="20"/>
                <w:lang w:val="da-DK"/>
              </w:rPr>
            </w:pPr>
            <w:r>
              <w:rPr>
                <w:color w:val="000000"/>
                <w:sz w:val="20"/>
                <w:lang w:val="da-DK"/>
              </w:rPr>
              <w:t>NE (NE, NE)</w:t>
            </w:r>
          </w:p>
        </w:tc>
        <w:tc>
          <w:tcPr>
            <w:tcW w:w="2880" w:type="dxa"/>
            <w:tcMar>
              <w:top w:w="0" w:type="dxa"/>
              <w:left w:w="108" w:type="dxa"/>
              <w:bottom w:w="0" w:type="dxa"/>
              <w:right w:w="108" w:type="dxa"/>
            </w:tcMar>
          </w:tcPr>
          <w:p w14:paraId="2C762561" w14:textId="77777777" w:rsidR="00650950" w:rsidRDefault="00AB19B6">
            <w:pPr>
              <w:spacing w:line="240" w:lineRule="auto"/>
              <w:jc w:val="center"/>
              <w:rPr>
                <w:sz w:val="20"/>
                <w:lang w:val="da-DK"/>
              </w:rPr>
            </w:pPr>
            <w:r>
              <w:rPr>
                <w:color w:val="000000"/>
                <w:sz w:val="20"/>
                <w:lang w:val="da-DK"/>
              </w:rPr>
              <w:t>33.7 (28.1, NE)</w:t>
            </w:r>
          </w:p>
        </w:tc>
      </w:tr>
      <w:tr w:rsidR="00650950" w14:paraId="40D33712" w14:textId="77777777">
        <w:tc>
          <w:tcPr>
            <w:tcW w:w="3050" w:type="dxa"/>
            <w:tcMar>
              <w:top w:w="0" w:type="dxa"/>
              <w:left w:w="108" w:type="dxa"/>
              <w:bottom w:w="0" w:type="dxa"/>
              <w:right w:w="108" w:type="dxa"/>
            </w:tcMar>
            <w:hideMark/>
          </w:tcPr>
          <w:p w14:paraId="414A5AA1" w14:textId="77777777" w:rsidR="00650950" w:rsidRDefault="00AB19B6">
            <w:pPr>
              <w:spacing w:line="240" w:lineRule="auto"/>
              <w:ind w:firstLine="567"/>
              <w:rPr>
                <w:sz w:val="20"/>
                <w:lang w:val="da-DK"/>
              </w:rPr>
            </w:pPr>
            <w:r>
              <w:rPr>
                <w:sz w:val="20"/>
                <w:lang w:val="da-DK"/>
              </w:rPr>
              <w:t xml:space="preserve">Risikoforhold (95% CI) </w:t>
            </w:r>
            <w:r>
              <w:rPr>
                <w:sz w:val="20"/>
                <w:vertAlign w:val="superscript"/>
                <w:lang w:val="da-DK"/>
              </w:rPr>
              <w:t>b</w:t>
            </w:r>
          </w:p>
        </w:tc>
        <w:tc>
          <w:tcPr>
            <w:tcW w:w="5760" w:type="dxa"/>
            <w:gridSpan w:val="2"/>
            <w:tcMar>
              <w:top w:w="0" w:type="dxa"/>
              <w:left w:w="108" w:type="dxa"/>
              <w:bottom w:w="0" w:type="dxa"/>
              <w:right w:w="108" w:type="dxa"/>
            </w:tcMar>
          </w:tcPr>
          <w:p w14:paraId="5C83A163" w14:textId="77777777" w:rsidR="00650950" w:rsidRDefault="00AB19B6">
            <w:pPr>
              <w:spacing w:line="240" w:lineRule="auto"/>
              <w:jc w:val="center"/>
              <w:rPr>
                <w:sz w:val="20"/>
                <w:lang w:val="da-DK"/>
              </w:rPr>
            </w:pPr>
            <w:r>
              <w:rPr>
                <w:color w:val="000000"/>
                <w:sz w:val="20"/>
                <w:lang w:val="da-DK"/>
              </w:rPr>
              <w:t>0.42 (0.28, 0.63)</w:t>
            </w:r>
          </w:p>
        </w:tc>
      </w:tr>
      <w:tr w:rsidR="00650950" w14:paraId="6EEEF767" w14:textId="77777777">
        <w:tc>
          <w:tcPr>
            <w:tcW w:w="3050" w:type="dxa"/>
            <w:tcMar>
              <w:top w:w="0" w:type="dxa"/>
              <w:left w:w="108" w:type="dxa"/>
              <w:bottom w:w="0" w:type="dxa"/>
              <w:right w:w="108" w:type="dxa"/>
            </w:tcMar>
            <w:hideMark/>
          </w:tcPr>
          <w:p w14:paraId="01F47ACB" w14:textId="77777777" w:rsidR="00650950" w:rsidRDefault="00AB19B6">
            <w:pPr>
              <w:spacing w:line="240" w:lineRule="auto"/>
              <w:ind w:firstLine="567"/>
              <w:rPr>
                <w:sz w:val="20"/>
                <w:lang w:val="da-DK"/>
              </w:rPr>
            </w:pPr>
            <w:r>
              <w:rPr>
                <w:sz w:val="20"/>
                <w:lang w:val="da-DK"/>
              </w:rPr>
              <w:t xml:space="preserve">P-værdi </w:t>
            </w:r>
            <w:r>
              <w:rPr>
                <w:sz w:val="20"/>
                <w:vertAlign w:val="superscript"/>
                <w:lang w:val="da-DK"/>
              </w:rPr>
              <w:t>c</w:t>
            </w:r>
          </w:p>
        </w:tc>
        <w:tc>
          <w:tcPr>
            <w:tcW w:w="5760" w:type="dxa"/>
            <w:gridSpan w:val="2"/>
            <w:tcMar>
              <w:top w:w="0" w:type="dxa"/>
              <w:left w:w="108" w:type="dxa"/>
              <w:bottom w:w="0" w:type="dxa"/>
              <w:right w:w="108" w:type="dxa"/>
            </w:tcMar>
          </w:tcPr>
          <w:p w14:paraId="1B177BA4" w14:textId="77777777" w:rsidR="00650950" w:rsidRDefault="00AB19B6">
            <w:pPr>
              <w:spacing w:line="240" w:lineRule="auto"/>
              <w:jc w:val="center"/>
              <w:rPr>
                <w:sz w:val="20"/>
                <w:lang w:val="da-DK"/>
              </w:rPr>
            </w:pPr>
            <w:r>
              <w:rPr>
                <w:color w:val="000000"/>
                <w:sz w:val="20"/>
                <w:lang w:val="da-DK"/>
              </w:rPr>
              <w:t xml:space="preserve">&lt;0.0001 </w:t>
            </w:r>
          </w:p>
        </w:tc>
      </w:tr>
      <w:tr w:rsidR="00650950" w14:paraId="039FD9D3" w14:textId="77777777">
        <w:tc>
          <w:tcPr>
            <w:tcW w:w="3050" w:type="dxa"/>
            <w:tcMar>
              <w:top w:w="0" w:type="dxa"/>
              <w:left w:w="108" w:type="dxa"/>
              <w:bottom w:w="0" w:type="dxa"/>
              <w:right w:w="108" w:type="dxa"/>
            </w:tcMar>
            <w:hideMark/>
          </w:tcPr>
          <w:p w14:paraId="60961D6E" w14:textId="77777777" w:rsidR="00650950" w:rsidRDefault="00AB19B6">
            <w:pPr>
              <w:spacing w:line="240" w:lineRule="auto"/>
              <w:rPr>
                <w:sz w:val="20"/>
                <w:lang w:val="da-DK"/>
              </w:rPr>
            </w:pPr>
            <w:r>
              <w:rPr>
                <w:bCs/>
                <w:sz w:val="20"/>
                <w:lang w:val="da-DK"/>
              </w:rPr>
              <w:t>Samlet responsprocent</w:t>
            </w:r>
            <w:r>
              <w:rPr>
                <w:sz w:val="20"/>
                <w:vertAlign w:val="superscript"/>
                <w:lang w:val="da-DK"/>
              </w:rPr>
              <w:t>†</w:t>
            </w:r>
            <w:r>
              <w:rPr>
                <w:bCs/>
                <w:sz w:val="20"/>
                <w:lang w:val="da-DK"/>
              </w:rPr>
              <w:t xml:space="preserve"> % </w:t>
            </w:r>
            <w:r>
              <w:rPr>
                <w:sz w:val="20"/>
                <w:lang w:val="da-DK"/>
              </w:rPr>
              <w:t>(95% CI)</w:t>
            </w:r>
          </w:p>
        </w:tc>
        <w:tc>
          <w:tcPr>
            <w:tcW w:w="2880" w:type="dxa"/>
            <w:tcMar>
              <w:top w:w="0" w:type="dxa"/>
              <w:left w:w="108" w:type="dxa"/>
              <w:bottom w:w="0" w:type="dxa"/>
              <w:right w:w="108" w:type="dxa"/>
            </w:tcMar>
          </w:tcPr>
          <w:p w14:paraId="79F3FE44" w14:textId="77777777" w:rsidR="00650950" w:rsidRDefault="00AB19B6">
            <w:pPr>
              <w:spacing w:line="240" w:lineRule="auto"/>
              <w:jc w:val="center"/>
              <w:rPr>
                <w:sz w:val="20"/>
                <w:lang w:val="da-DK"/>
              </w:rPr>
            </w:pPr>
            <w:r>
              <w:rPr>
                <w:sz w:val="20"/>
                <w:lang w:val="da-DK"/>
              </w:rPr>
              <w:t xml:space="preserve">94.6% </w:t>
            </w:r>
          </w:p>
          <w:p w14:paraId="206E79D4" w14:textId="77777777" w:rsidR="00650950" w:rsidRDefault="00AB19B6">
            <w:pPr>
              <w:spacing w:line="240" w:lineRule="auto"/>
              <w:jc w:val="center"/>
              <w:rPr>
                <w:sz w:val="20"/>
                <w:lang w:val="da-DK"/>
              </w:rPr>
            </w:pPr>
            <w:r>
              <w:rPr>
                <w:sz w:val="20"/>
                <w:lang w:val="da-DK"/>
              </w:rPr>
              <w:t>(91.0, 97.1)</w:t>
            </w:r>
          </w:p>
        </w:tc>
        <w:tc>
          <w:tcPr>
            <w:tcW w:w="2880" w:type="dxa"/>
            <w:tcMar>
              <w:top w:w="0" w:type="dxa"/>
              <w:left w:w="108" w:type="dxa"/>
              <w:bottom w:w="0" w:type="dxa"/>
              <w:right w:w="108" w:type="dxa"/>
            </w:tcMar>
          </w:tcPr>
          <w:p w14:paraId="49448F0F" w14:textId="77777777" w:rsidR="00650950" w:rsidRDefault="00AB19B6">
            <w:pPr>
              <w:spacing w:line="240" w:lineRule="auto"/>
              <w:jc w:val="center"/>
              <w:rPr>
                <w:sz w:val="20"/>
                <w:lang w:val="da-DK"/>
              </w:rPr>
            </w:pPr>
            <w:r>
              <w:rPr>
                <w:sz w:val="20"/>
                <w:lang w:val="da-DK"/>
              </w:rPr>
              <w:t xml:space="preserve">85.3% </w:t>
            </w:r>
          </w:p>
          <w:p w14:paraId="66311281" w14:textId="77777777" w:rsidR="00650950" w:rsidRDefault="00AB19B6">
            <w:pPr>
              <w:spacing w:line="240" w:lineRule="auto"/>
              <w:jc w:val="center"/>
              <w:rPr>
                <w:sz w:val="20"/>
                <w:lang w:val="da-DK"/>
              </w:rPr>
            </w:pPr>
            <w:r>
              <w:rPr>
                <w:sz w:val="20"/>
                <w:lang w:val="da-DK"/>
              </w:rPr>
              <w:t>(80.1, 89.5)</w:t>
            </w:r>
          </w:p>
        </w:tc>
      </w:tr>
    </w:tbl>
    <w:p w14:paraId="267429E7" w14:textId="77777777" w:rsidR="00650950" w:rsidRDefault="00AB19B6">
      <w:pPr>
        <w:pStyle w:val="C-Footnote"/>
        <w:keepLines/>
        <w:rPr>
          <w:rFonts w:cs="Times New Roman"/>
          <w:sz w:val="18"/>
          <w:szCs w:val="18"/>
          <w:lang w:val="en-GB"/>
        </w:rPr>
      </w:pPr>
      <w:r>
        <w:rPr>
          <w:rFonts w:cs="Times New Roman"/>
          <w:sz w:val="18"/>
          <w:szCs w:val="18"/>
          <w:lang w:val="en-GB"/>
        </w:rPr>
        <w:t>Samlet svarprocent: CR+CRi+nPR+PR+PR-L, CR: komplet respons, CRi: komplet respons med ufuldstændig hæmatopoietisk genopretning, nPR: nodulært delvist respons, PR: delvist respons, PR-L: delvist respons med lymfocytom, CI: konfidensinterval, NE: ikke estimerbar, medianopfølgningstid for PFS var 25,0 måneder (95% CI: 24,6, 25,2).</w:t>
      </w:r>
    </w:p>
    <w:p w14:paraId="517849E0" w14:textId="77777777" w:rsidR="00650950" w:rsidRDefault="00AB19B6">
      <w:pPr>
        <w:pStyle w:val="C-Footnote"/>
        <w:keepLines/>
        <w:rPr>
          <w:rFonts w:cs="Times New Roman"/>
          <w:sz w:val="18"/>
          <w:szCs w:val="18"/>
          <w:lang w:val="da-DK"/>
        </w:rPr>
      </w:pPr>
      <w:r>
        <w:rPr>
          <w:rFonts w:cs="Times New Roman"/>
          <w:sz w:val="18"/>
          <w:szCs w:val="18"/>
          <w:lang w:val="da-DK"/>
        </w:rPr>
        <w:t>* ITT-analysesæt</w:t>
      </w:r>
    </w:p>
    <w:p w14:paraId="0EB6F0BE" w14:textId="77777777" w:rsidR="00650950" w:rsidRDefault="00AB19B6">
      <w:pPr>
        <w:pStyle w:val="C-Footnote"/>
        <w:keepLines/>
        <w:rPr>
          <w:rFonts w:cs="Times New Roman"/>
          <w:sz w:val="18"/>
          <w:szCs w:val="18"/>
          <w:lang w:val="da-DK"/>
        </w:rPr>
      </w:pPr>
      <w:r>
        <w:rPr>
          <w:rFonts w:cs="Times New Roman"/>
          <w:sz w:val="18"/>
          <w:szCs w:val="18"/>
          <w:vertAlign w:val="superscript"/>
          <w:lang w:val="da-DK"/>
        </w:rPr>
        <w:t>†</w:t>
      </w:r>
      <w:r>
        <w:rPr>
          <w:rFonts w:cs="Times New Roman"/>
          <w:sz w:val="18"/>
          <w:szCs w:val="18"/>
          <w:lang w:val="da-DK"/>
        </w:rPr>
        <w:t xml:space="preserve"> Vurderet af uafhængig central bedømmelseskomité.</w:t>
      </w:r>
    </w:p>
    <w:p w14:paraId="1B3E5EC0" w14:textId="77777777" w:rsidR="00650950" w:rsidRDefault="00AB19B6">
      <w:pPr>
        <w:pStyle w:val="C-Footnote"/>
        <w:keepLines/>
        <w:rPr>
          <w:rFonts w:cs="Times New Roman"/>
          <w:sz w:val="18"/>
          <w:szCs w:val="18"/>
          <w:lang w:val="da-DK"/>
        </w:rPr>
      </w:pPr>
      <w:r>
        <w:rPr>
          <w:rFonts w:cs="Times New Roman"/>
          <w:sz w:val="18"/>
          <w:szCs w:val="18"/>
          <w:vertAlign w:val="superscript"/>
          <w:lang w:val="da-DK"/>
        </w:rPr>
        <w:t>a</w:t>
      </w:r>
      <w:r>
        <w:rPr>
          <w:rFonts w:cs="Times New Roman"/>
          <w:sz w:val="18"/>
          <w:szCs w:val="18"/>
          <w:lang w:val="da-DK"/>
        </w:rPr>
        <w:t xml:space="preserve"> Baseret på Kaplan-Meier-estimation.</w:t>
      </w:r>
    </w:p>
    <w:p w14:paraId="42C5A84B" w14:textId="77777777" w:rsidR="00650950" w:rsidRDefault="00AB19B6">
      <w:pPr>
        <w:pStyle w:val="C-Footnote"/>
        <w:keepLines/>
        <w:rPr>
          <w:rFonts w:cs="Times New Roman"/>
          <w:sz w:val="18"/>
          <w:szCs w:val="18"/>
          <w:lang w:val="da-DK"/>
        </w:rPr>
      </w:pPr>
      <w:r>
        <w:rPr>
          <w:rFonts w:cs="Times New Roman"/>
          <w:sz w:val="18"/>
          <w:szCs w:val="18"/>
          <w:vertAlign w:val="superscript"/>
          <w:lang w:val="da-DK"/>
        </w:rPr>
        <w:t>b</w:t>
      </w:r>
      <w:r>
        <w:rPr>
          <w:rFonts w:cs="Times New Roman"/>
          <w:sz w:val="18"/>
          <w:szCs w:val="18"/>
          <w:lang w:val="da-DK"/>
        </w:rPr>
        <w:t xml:space="preserve"> Baseret på en stratificeret Cox-regressionsmodel med bendamustin + rituximab som referencegruppe.</w:t>
      </w:r>
    </w:p>
    <w:p w14:paraId="33D61618" w14:textId="77777777" w:rsidR="00650950" w:rsidRDefault="00AB19B6">
      <w:pPr>
        <w:pStyle w:val="C-Footnote"/>
        <w:keepLines/>
        <w:rPr>
          <w:rFonts w:cs="Times New Roman"/>
          <w:sz w:val="18"/>
          <w:szCs w:val="18"/>
          <w:lang w:val="da-DK"/>
        </w:rPr>
      </w:pPr>
      <w:r>
        <w:rPr>
          <w:rFonts w:cs="Times New Roman"/>
          <w:sz w:val="18"/>
          <w:szCs w:val="18"/>
          <w:vertAlign w:val="superscript"/>
          <w:lang w:val="da-DK"/>
        </w:rPr>
        <w:t>c</w:t>
      </w:r>
      <w:r>
        <w:rPr>
          <w:rFonts w:cs="Times New Roman"/>
          <w:sz w:val="18"/>
          <w:szCs w:val="18"/>
          <w:lang w:val="da-DK"/>
        </w:rPr>
        <w:t xml:space="preserve"> Baseret på en stratificeret log-rank-test.</w:t>
      </w:r>
    </w:p>
    <w:p w14:paraId="371A702F" w14:textId="77777777" w:rsidR="00650950" w:rsidRDefault="00650950">
      <w:pPr>
        <w:pStyle w:val="C-Footnote"/>
        <w:keepLines/>
        <w:rPr>
          <w:rFonts w:cs="Times New Roman"/>
          <w:b/>
          <w:bCs/>
          <w:sz w:val="22"/>
          <w:szCs w:val="22"/>
          <w:lang w:val="da-DK"/>
        </w:rPr>
      </w:pPr>
      <w:bookmarkStart w:id="5" w:name="_Ref93660502"/>
    </w:p>
    <w:bookmarkEnd w:id="5"/>
    <w:p w14:paraId="0C4E9045" w14:textId="77777777" w:rsidR="00650950" w:rsidRDefault="00AB19B6">
      <w:pPr>
        <w:keepLines/>
        <w:tabs>
          <w:tab w:val="clear" w:pos="567"/>
          <w:tab w:val="left" w:pos="144"/>
        </w:tabs>
        <w:suppressAutoHyphens w:val="0"/>
        <w:spacing w:line="240" w:lineRule="auto"/>
        <w:rPr>
          <w:rFonts w:eastAsia="SimSun"/>
          <w:szCs w:val="22"/>
          <w:lang w:val="da-DK" w:eastAsia="en-GB"/>
        </w:rPr>
      </w:pPr>
      <w:r>
        <w:rPr>
          <w:rFonts w:eastAsia="SimSun"/>
          <w:szCs w:val="22"/>
          <w:lang w:val="da-DK" w:eastAsia="en-GB"/>
        </w:rPr>
        <w:lastRenderedPageBreak/>
        <w:t>Ved en opdateret ad hoc-analyse med en medianopfølgning på 33,5 måneder for PFS forblev den investigator-vurderede PFS i overensstemmelse med den primære analyse med en HR på 0,33 (95 % CI: 0,22 til 0,48, beskrivende P&lt;0,0001) i zanubrutinib studie-gruppen i forhold til BR-studiegruppen. Median PFS blev ikke nået med zanubrutinib-studiegruppen og var 39,2 måneder for BR-studiegruppen. 36 måneder efter randomisering blev 83,6 % af patienter behandlet med zanubrutinib og 55,1 % med BR estimeret til at være progressionsfrie og i live. Med en median opfølgning på 35,8 måneder blev median OS ikke nået for begge studiegrupper; 36-måneders OS rate-estimat var 90,9 % (95 % CI: 86,3 til 94,0) i henholdsvis zanubrutinib-studiegruppen og 89,5 % (95 % CI: 84,2 til 93,1) i BR-studiegruppen.</w:t>
      </w:r>
    </w:p>
    <w:p w14:paraId="3D016EB3" w14:textId="77777777" w:rsidR="00650950" w:rsidRDefault="00650950">
      <w:pPr>
        <w:pStyle w:val="C-Footnote"/>
        <w:keepLines/>
        <w:rPr>
          <w:rFonts w:cs="Times New Roman"/>
          <w:b/>
          <w:bCs/>
          <w:color w:val="0D0D0D" w:themeColor="text1" w:themeTint="F2"/>
          <w:sz w:val="22"/>
          <w:szCs w:val="22"/>
          <w:lang w:val="da-DK"/>
        </w:rPr>
      </w:pPr>
    </w:p>
    <w:p w14:paraId="7B009560" w14:textId="77777777" w:rsidR="00650950" w:rsidRDefault="00AB19B6">
      <w:pPr>
        <w:pStyle w:val="C-Footnote"/>
        <w:keepNext/>
        <w:keepLines/>
        <w:ind w:left="1138" w:hanging="1138"/>
        <w:rPr>
          <w:rFonts w:cs="Times New Roman"/>
          <w:b/>
          <w:bCs/>
          <w:color w:val="0D0D0D" w:themeColor="text1" w:themeTint="F2"/>
          <w:sz w:val="22"/>
          <w:szCs w:val="22"/>
          <w:lang w:val="da-DK"/>
        </w:rPr>
      </w:pPr>
      <w:r>
        <w:rPr>
          <w:rFonts w:cs="Times New Roman"/>
          <w:b/>
          <w:bCs/>
          <w:color w:val="0D0D0D" w:themeColor="text1" w:themeTint="F2"/>
          <w:sz w:val="22"/>
          <w:szCs w:val="22"/>
          <w:lang w:val="da-DK"/>
        </w:rPr>
        <w:t xml:space="preserve">Figur 1: </w:t>
      </w:r>
      <w:r>
        <w:rPr>
          <w:rFonts w:cs="Times New Roman"/>
          <w:b/>
          <w:bCs/>
          <w:color w:val="0D0D0D" w:themeColor="text1" w:themeTint="F2"/>
          <w:sz w:val="22"/>
          <w:szCs w:val="22"/>
          <w:lang w:val="da-DK"/>
        </w:rPr>
        <w:tab/>
        <w:t>Kaplan-Meier-kurve for IRC-vurderet PFS i SEQUOIA-studiets kohorte 1 (ITT-population)</w:t>
      </w:r>
    </w:p>
    <w:p w14:paraId="606F8799" w14:textId="77777777" w:rsidR="00650950" w:rsidRDefault="00AB19B6">
      <w:pPr>
        <w:pStyle w:val="C-BodyText"/>
        <w:spacing w:before="0" w:after="0" w:line="240" w:lineRule="auto"/>
        <w:rPr>
          <w:color w:val="FF0000"/>
          <w:sz w:val="22"/>
          <w:szCs w:val="22"/>
          <w:lang w:val="da-DK"/>
        </w:rPr>
      </w:pPr>
      <w:r>
        <w:rPr>
          <w:noProof/>
          <w:color w:val="FF0000"/>
          <w:sz w:val="22"/>
          <w:szCs w:val="22"/>
          <w:lang w:val="da-DK" w:bidi="gu-IN"/>
        </w:rPr>
        <mc:AlternateContent>
          <mc:Choice Requires="wpg">
            <w:drawing>
              <wp:anchor distT="0" distB="0" distL="114300" distR="114300" simplePos="0" relativeHeight="251649024" behindDoc="0" locked="0" layoutInCell="1" allowOverlap="1" wp14:anchorId="5FCE9A74" wp14:editId="14084C8E">
                <wp:simplePos x="0" y="0"/>
                <wp:positionH relativeFrom="column">
                  <wp:posOffset>2247</wp:posOffset>
                </wp:positionH>
                <wp:positionV relativeFrom="paragraph">
                  <wp:posOffset>101112</wp:posOffset>
                </wp:positionV>
                <wp:extent cx="3355975" cy="2305050"/>
                <wp:effectExtent l="0" t="0" r="0" b="0"/>
                <wp:wrapNone/>
                <wp:docPr id="14" name="Group 14"/>
                <wp:cNvGraphicFramePr/>
                <a:graphic xmlns:a="http://schemas.openxmlformats.org/drawingml/2006/main">
                  <a:graphicData uri="http://schemas.microsoft.com/office/word/2010/wordprocessingGroup">
                    <wpg:wgp>
                      <wpg:cNvGrpSpPr/>
                      <wpg:grpSpPr>
                        <a:xfrm>
                          <a:off x="0" y="0"/>
                          <a:ext cx="3355975" cy="2305050"/>
                          <a:chOff x="0" y="0"/>
                          <a:chExt cx="3355975" cy="2305050"/>
                        </a:xfrm>
                      </wpg:grpSpPr>
                      <wps:wsp>
                        <wps:cNvPr id="2" name="Text Box 2"/>
                        <wps:cNvSpPr txBox="1"/>
                        <wps:spPr>
                          <a:xfrm>
                            <a:off x="2946400" y="2079625"/>
                            <a:ext cx="409575" cy="209550"/>
                          </a:xfrm>
                          <a:prstGeom prst="rect">
                            <a:avLst/>
                          </a:prstGeom>
                          <a:solidFill>
                            <a:schemeClr val="lt1"/>
                          </a:solidFill>
                          <a:ln w="6350">
                            <a:noFill/>
                          </a:ln>
                        </wps:spPr>
                        <wps:txbx>
                          <w:txbxContent>
                            <w:p w14:paraId="7B63B9BC" w14:textId="77777777" w:rsidR="00650950" w:rsidRDefault="00AB19B6">
                              <w:pPr>
                                <w:rPr>
                                  <w:sz w:val="16"/>
                                  <w:szCs w:val="16"/>
                                </w:rPr>
                              </w:pPr>
                              <w:r>
                                <w:rPr>
                                  <w:sz w:val="16"/>
                                  <w:szCs w:val="16"/>
                                </w:rPr>
                                <w:t>Måneder</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3" name="Text Box 3"/>
                        <wps:cNvSpPr txBox="1"/>
                        <wps:spPr>
                          <a:xfrm>
                            <a:off x="972527" y="825256"/>
                            <a:ext cx="539750" cy="223958"/>
                          </a:xfrm>
                          <a:prstGeom prst="rect">
                            <a:avLst/>
                          </a:prstGeom>
                          <a:solidFill>
                            <a:schemeClr val="lt1"/>
                          </a:solidFill>
                          <a:ln w="6350">
                            <a:noFill/>
                          </a:ln>
                        </wps:spPr>
                        <wps:txbx>
                          <w:txbxContent>
                            <w:p w14:paraId="1A6AA0AF" w14:textId="77777777" w:rsidR="00650950" w:rsidRDefault="00AB19B6">
                              <w:pPr>
                                <w:spacing w:line="240" w:lineRule="auto"/>
                                <w:rPr>
                                  <w:sz w:val="14"/>
                                  <w:szCs w:val="14"/>
                                </w:rPr>
                              </w:pPr>
                              <w:r>
                                <w:rPr>
                                  <w:sz w:val="14"/>
                                  <w:szCs w:val="14"/>
                                </w:rPr>
                                <w:t>Zanubrutinib Censureret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4" name="Text Box 4"/>
                        <wps:cNvSpPr txBox="1"/>
                        <wps:spPr>
                          <a:xfrm>
                            <a:off x="0" y="2105025"/>
                            <a:ext cx="1238250" cy="200025"/>
                          </a:xfrm>
                          <a:prstGeom prst="rect">
                            <a:avLst/>
                          </a:prstGeom>
                          <a:solidFill>
                            <a:schemeClr val="lt1"/>
                          </a:solidFill>
                          <a:ln w="6350">
                            <a:noFill/>
                          </a:ln>
                        </wps:spPr>
                        <wps:txbx>
                          <w:txbxContent>
                            <w:p w14:paraId="18B0B56F" w14:textId="77777777" w:rsidR="00650950" w:rsidRDefault="00AB19B6">
                              <w:pPr>
                                <w:rPr>
                                  <w:b/>
                                  <w:sz w:val="14"/>
                                  <w:szCs w:val="14"/>
                                </w:rPr>
                              </w:pPr>
                              <w:r>
                                <w:rPr>
                                  <w:b/>
                                  <w:sz w:val="14"/>
                                  <w:szCs w:val="14"/>
                                </w:rPr>
                                <w:t>Antal emner i risikozonen</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5" name="Text Box 5"/>
                        <wps:cNvSpPr txBox="1"/>
                        <wps:spPr>
                          <a:xfrm rot="16200000">
                            <a:off x="-844550" y="904875"/>
                            <a:ext cx="2009775" cy="200025"/>
                          </a:xfrm>
                          <a:prstGeom prst="rect">
                            <a:avLst/>
                          </a:prstGeom>
                          <a:solidFill>
                            <a:schemeClr val="lt1"/>
                          </a:solidFill>
                          <a:ln w="6350">
                            <a:noFill/>
                          </a:ln>
                        </wps:spPr>
                        <wps:txbx>
                          <w:txbxContent>
                            <w:p w14:paraId="37627382" w14:textId="77777777" w:rsidR="00650950" w:rsidRDefault="00AB19B6">
                              <w:pPr>
                                <w:rPr>
                                  <w:sz w:val="16"/>
                                  <w:szCs w:val="16"/>
                                </w:rPr>
                              </w:pPr>
                              <w:r>
                                <w:rPr>
                                  <w:sz w:val="16"/>
                                  <w:szCs w:val="16"/>
                                </w:rPr>
                                <w:t>Progressionsfri overlevelsessandsynlighed</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wgp>
                  </a:graphicData>
                </a:graphic>
              </wp:anchor>
            </w:drawing>
          </mc:Choice>
          <mc:Fallback xmlns:a14="http://schemas.microsoft.com/office/drawing/2010/main" xmlns:pic="http://schemas.openxmlformats.org/drawingml/2006/picture" xmlns:a="http://schemas.openxmlformats.org/drawingml/2006/main">
            <w:pict>
              <v:group id="Group 14" style="position:absolute;margin-left:.2pt;margin-top:7.95pt;width:264.25pt;height:181.5pt;z-index:251649024" coordsize="33559,23050"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">
                <v:shapetype id="_x0000_t202" coordsize="21600,21600" o:spt="202" path="m,l,21600r21600,l21600,xe">
                  <v:stroke joinstyle="miter"/>
                  <v:path gradientshapeok="t" o:connecttype="rect"/>
                </v:shapetype>
                <v:shape id="_x0000_s1027" style="position:absolute;left:29464;top:20796;width:4095;height:2095;visibility:visible;mso-wrap-style:square;v-text-anchor:top" fillcolor="white [3201]" stroked="f"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">
                  <v:textbox inset="0,0,0,0">
                    <w:txbxContent>
                      <w:p>
                        <w:pPr>
                          <w:rPr>
                            <w:sz w:val="16"/>
                            <w:szCs w:val="16"/>
                          </w:rPr>
                        </w:pPr>
                        <w:r>
                          <w:rPr>
                            <w:sz w:val="16"/>
                            <w:szCs w:val="16"/>
                          </w:rPr>
                          <w:t>Måneder</w:t>
                        </w:r>
                      </w:p>
                    </w:txbxContent>
                  </v:textbox>
                </v:shape>
                <v:shape id="Text Box 3" style="position:absolute;left:9725;top:8252;width:5397;height:2240;visibility:visible;mso-wrap-style:square;v-text-anchor:top" o:spid="_x0000_s1028" fillcolor="white [3201]" stroked="f"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">
                  <v:textbox inset="0,0,0,0">
                    <w:txbxContent>
                      <w:p>
                        <w:pPr>
                          <w:spacing w:line="240" w:lineRule="auto"/>
                          <w:rPr>
                            <w:sz w:val="14"/>
                            <w:szCs w:val="14"/>
                          </w:rPr>
                        </w:pPr>
                        <w:r>
                          <w:rPr>
                            <w:sz w:val="14"/>
                            <w:szCs w:val="14"/>
                          </w:rPr>
                          <w:t>Zanubrutinib Censureret</w:t>
                        </w:r>
                      </w:p>
                    </w:txbxContent>
                  </v:textbox>
                </v:shape>
                <v:shape id="Text Box 4" style="position:absolute;top:21050;width:12382;height:2000;visibility:visible;mso-wrap-style:square;v-text-anchor:top" o:spid="_x0000_s1029" fillcolor="white [3201]" stroked="f"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">
                  <v:textbox inset="0,0,0,0">
                    <w:txbxContent>
                      <w:p>
                        <w:pPr>
                          <w:rPr>
                            <w:b/>
                            <w:sz w:val="14"/>
                            <w:szCs w:val="14"/>
                          </w:rPr>
                        </w:pPr>
                        <w:r>
                          <w:rPr>
                            <w:b/>
                            <w:sz w:val="14"/>
                            <w:szCs w:val="14"/>
                          </w:rPr>
                          <w:t>Antal emner i risikozonen</w:t>
                        </w:r>
                      </w:p>
                    </w:txbxContent>
                  </v:textbox>
                </v:shape>
                <v:shape id="Text Box 5" style="position:absolute;left:-8446;top:9049;width:20097;height:2000;rotation:-90;visibility:visible;mso-wrap-style:square;v-text-anchor:top" o:spid="_x0000_s1030" fillcolor="white [3201]" stroked="f"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">
                  <v:textbox inset="0,0,0,0">
                    <w:txbxContent>
                      <w:p>
                        <w:pPr>
                          <w:rPr>
                            <w:sz w:val="16"/>
                            <w:szCs w:val="16"/>
                          </w:rPr>
                        </w:pPr>
                        <w:r>
                          <w:rPr>
                            <w:sz w:val="16"/>
                            <w:szCs w:val="16"/>
                          </w:rPr>
                          <w:t>Progressionsfri overlevelsessandsynlighed</w:t>
                        </w:r>
                      </w:p>
                    </w:txbxContent>
                  </v:textbox>
                </v:shape>
              </v:group>
            </w:pict>
          </mc:Fallback>
        </mc:AlternateContent>
      </w:r>
      <w:r>
        <w:rPr>
          <w:noProof/>
          <w:color w:val="FF0000"/>
          <w:sz w:val="22"/>
          <w:szCs w:val="22"/>
          <w:lang w:val="da-DK" w:bidi="gu-IN"/>
        </w:rPr>
        <w:drawing>
          <wp:inline distT="0" distB="0" distL="0" distR="0" wp14:anchorId="1D6D9318" wp14:editId="0FB0B958">
            <wp:extent cx="5782310" cy="2719700"/>
            <wp:effectExtent l="0" t="0" r="0" b="444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782310" cy="2719700"/>
                    </a:xfrm>
                    <a:prstGeom prst="rect">
                      <a:avLst/>
                    </a:prstGeom>
                    <a:noFill/>
                  </pic:spPr>
                </pic:pic>
              </a:graphicData>
            </a:graphic>
          </wp:inline>
        </w:drawing>
      </w:r>
    </w:p>
    <w:p w14:paraId="31B1DF03" w14:textId="77777777" w:rsidR="00650950" w:rsidRDefault="00650950">
      <w:pPr>
        <w:spacing w:line="240" w:lineRule="auto"/>
        <w:rPr>
          <w:i/>
          <w:szCs w:val="22"/>
          <w:lang w:val="da-DK"/>
        </w:rPr>
      </w:pPr>
    </w:p>
    <w:p w14:paraId="0FC5352F" w14:textId="77777777" w:rsidR="00650950" w:rsidRDefault="00AB19B6">
      <w:pPr>
        <w:spacing w:line="240" w:lineRule="auto"/>
        <w:rPr>
          <w:i/>
          <w:szCs w:val="22"/>
          <w:lang w:val="da-DK"/>
        </w:rPr>
      </w:pPr>
      <w:r>
        <w:rPr>
          <w:i/>
          <w:szCs w:val="22"/>
          <w:lang w:val="da-DK"/>
        </w:rPr>
        <w:t>ALPINE-studiet (BGB</w:t>
      </w:r>
      <w:r>
        <w:rPr>
          <w:i/>
          <w:szCs w:val="22"/>
          <w:lang w:val="da-DK"/>
        </w:rPr>
        <w:noBreakHyphen/>
        <w:t>3111</w:t>
      </w:r>
      <w:r>
        <w:rPr>
          <w:i/>
          <w:szCs w:val="22"/>
          <w:lang w:val="da-DK"/>
        </w:rPr>
        <w:noBreakHyphen/>
        <w:t xml:space="preserve">305): Et randomiseret fase 3-studie af zanubrutinib sammenlignet med ibrutinib hos patienter med recidiverende/refraktær (R/R) CLL </w:t>
      </w:r>
    </w:p>
    <w:p w14:paraId="1B95FD4E" w14:textId="77777777" w:rsidR="00650950" w:rsidRDefault="00650950">
      <w:pPr>
        <w:spacing w:line="240" w:lineRule="auto"/>
        <w:rPr>
          <w:szCs w:val="22"/>
          <w:lang w:val="da-DK"/>
        </w:rPr>
      </w:pPr>
    </w:p>
    <w:p w14:paraId="642359C6" w14:textId="77777777" w:rsidR="00650950" w:rsidRDefault="00AB19B6">
      <w:pPr>
        <w:spacing w:line="240" w:lineRule="auto"/>
        <w:rPr>
          <w:szCs w:val="22"/>
          <w:lang w:val="da-DK"/>
        </w:rPr>
      </w:pPr>
      <w:r>
        <w:rPr>
          <w:szCs w:val="22"/>
          <w:lang w:val="da-DK"/>
        </w:rPr>
        <w:t>ALPINE-studiet (BGB</w:t>
      </w:r>
      <w:r>
        <w:rPr>
          <w:szCs w:val="22"/>
          <w:lang w:val="da-DK"/>
        </w:rPr>
        <w:noBreakHyphen/>
        <w:t>3111</w:t>
      </w:r>
      <w:r>
        <w:rPr>
          <w:szCs w:val="22"/>
          <w:lang w:val="da-DK"/>
        </w:rPr>
        <w:noBreakHyphen/>
        <w:t>305) er et randomiseret, multicenter-, åbent, fase 3, aktivt kontrolleret -forsøg. Der blev indskrevet 652 patienter med recidiverende eller refraktær CLL efter mindst én tidligere systemisk behandling. Patienterne blev randomiseret til enten zanubrutinib 160 mg oralt to gange dagligt eller ibrutinib 420 mg oralt en gang dagligt, som blev fortsat indtil sygdomsprogression eller uacceptabel toksicitet.</w:t>
      </w:r>
    </w:p>
    <w:p w14:paraId="3B37E2DD" w14:textId="77777777" w:rsidR="00650950" w:rsidRDefault="00650950">
      <w:pPr>
        <w:spacing w:line="240" w:lineRule="auto"/>
        <w:rPr>
          <w:szCs w:val="22"/>
          <w:lang w:val="da-DK"/>
        </w:rPr>
      </w:pPr>
    </w:p>
    <w:p w14:paraId="6A06FB45" w14:textId="77777777" w:rsidR="00650950" w:rsidRDefault="00AB19B6">
      <w:pPr>
        <w:spacing w:line="240" w:lineRule="auto"/>
        <w:rPr>
          <w:szCs w:val="22"/>
          <w:lang w:val="da-DK"/>
        </w:rPr>
      </w:pPr>
      <w:r>
        <w:rPr>
          <w:szCs w:val="22"/>
          <w:lang w:val="da-DK"/>
        </w:rPr>
        <w:t xml:space="preserve">Randomiseringen blev stratificeret efter alder (&lt; 65 år versus ≥ 65 år), geografisk område (Kina versus ikke-Kina), refraktær status (ja eller nej) og del(17p)/TP53-mutationsstatus (tilstede eller fraværende). </w:t>
      </w:r>
    </w:p>
    <w:p w14:paraId="28E26EBE" w14:textId="77777777" w:rsidR="00650950" w:rsidRDefault="00650950">
      <w:pPr>
        <w:spacing w:line="240" w:lineRule="auto"/>
        <w:rPr>
          <w:szCs w:val="22"/>
          <w:lang w:val="da-DK"/>
        </w:rPr>
      </w:pPr>
    </w:p>
    <w:p w14:paraId="11BF3F5A" w14:textId="77777777" w:rsidR="00650950" w:rsidRDefault="00AB19B6">
      <w:pPr>
        <w:spacing w:line="240" w:lineRule="auto"/>
        <w:rPr>
          <w:szCs w:val="22"/>
          <w:lang w:val="da-DK"/>
        </w:rPr>
      </w:pPr>
      <w:r>
        <w:rPr>
          <w:szCs w:val="22"/>
          <w:lang w:val="da-DK"/>
        </w:rPr>
        <w:t>Demografiske udgangsværdier og sygdomskarakteristika var generelt afbalanceret mellem behandlingsstudiegruppen i ITT-analysesættet og i de første 415 randomiserede patienter.</w:t>
      </w:r>
    </w:p>
    <w:p w14:paraId="70EE0861" w14:textId="77777777" w:rsidR="00650950" w:rsidRDefault="00650950">
      <w:pPr>
        <w:spacing w:line="240" w:lineRule="auto"/>
        <w:rPr>
          <w:szCs w:val="22"/>
          <w:lang w:val="da-DK"/>
        </w:rPr>
      </w:pPr>
    </w:p>
    <w:p w14:paraId="76C46347" w14:textId="77777777" w:rsidR="00650950" w:rsidRDefault="00AB19B6">
      <w:pPr>
        <w:spacing w:line="240" w:lineRule="auto"/>
        <w:rPr>
          <w:szCs w:val="22"/>
          <w:lang w:val="da-DK"/>
        </w:rPr>
      </w:pPr>
      <w:r>
        <w:rPr>
          <w:szCs w:val="22"/>
          <w:lang w:val="da-DK"/>
        </w:rPr>
        <w:t xml:space="preserve">I ITT-analysesættet var gennemsnitsalderen på 67,0 år i zanubrutinib-studiegruppen og 68,0 år i ibrutinib-studiegruppen. Størstedelen af patienterne i begge studiegrupper havde et ECOG PS på 0 eller 1 (97,9 % i zanubrutinib-studiegruppen; 96,0 % i ibrutinib-studiegruppen). Lignende demografiske karakteristika og udgangsværdier blev observeret hos de første 415 randomiserede patienter. Det gennemsnitlige antal af tidligere linjer af systemisk behandling er 1,0 i zanubrutinib-studiegruppen (interval, 1 til 6) og 1,0 i ibrutinib-studiegruppen (interval, 1 til 8) i både ITT-analysesættet og de første 415 randomiserede patienter. </w:t>
      </w:r>
    </w:p>
    <w:p w14:paraId="67218650" w14:textId="77777777" w:rsidR="00650950" w:rsidRDefault="00650950">
      <w:pPr>
        <w:spacing w:line="240" w:lineRule="auto"/>
        <w:rPr>
          <w:szCs w:val="22"/>
          <w:lang w:val="da-DK"/>
        </w:rPr>
      </w:pPr>
    </w:p>
    <w:p w14:paraId="0C2A9E15" w14:textId="77777777" w:rsidR="00650950" w:rsidRDefault="00AB19B6">
      <w:pPr>
        <w:spacing w:line="240" w:lineRule="auto"/>
        <w:rPr>
          <w:szCs w:val="22"/>
          <w:lang w:val="da-DK"/>
        </w:rPr>
      </w:pPr>
      <w:r>
        <w:rPr>
          <w:szCs w:val="22"/>
          <w:lang w:val="da-DK"/>
        </w:rPr>
        <w:t xml:space="preserve">Patienter, der tidligere var behandlet med en BTK-hæmmer, blev udelukket fra undersøgelse 305, og der foreligger begrænsede data for zanubrutinib efter forudgående behandling med en BCL 2-hæmmer. </w:t>
      </w:r>
    </w:p>
    <w:p w14:paraId="59FF3823" w14:textId="77777777" w:rsidR="00650950" w:rsidRDefault="00650950">
      <w:pPr>
        <w:spacing w:line="240" w:lineRule="auto"/>
        <w:rPr>
          <w:szCs w:val="22"/>
          <w:lang w:val="da-DK"/>
        </w:rPr>
      </w:pPr>
    </w:p>
    <w:p w14:paraId="2F196C82" w14:textId="77777777" w:rsidR="00650950" w:rsidRDefault="00AB19B6">
      <w:pPr>
        <w:spacing w:line="240" w:lineRule="auto"/>
        <w:rPr>
          <w:szCs w:val="22"/>
          <w:lang w:val="da-DK"/>
        </w:rPr>
      </w:pPr>
      <w:r>
        <w:rPr>
          <w:szCs w:val="22"/>
          <w:lang w:val="da-DK"/>
        </w:rPr>
        <w:t>Af i alt 652 patienter blev 327 patienter tildelt zanubrutinib monoterapi, 325 til ibrutinib monoterapi. Effektivitetsvurderingen er baseret på den præspecificerede interimsanalyse af de første 415 randomiserede patienter i ITT-populationen. Af disse blev 207 randomiseret til zanubrutinib monoterapi, 208 til ibrutinib monoterapi. Effektivitetsresultater er præsenteret i tabel 8.</w:t>
      </w:r>
    </w:p>
    <w:p w14:paraId="7D64903D" w14:textId="77777777" w:rsidR="00650950" w:rsidRDefault="00650950">
      <w:pPr>
        <w:spacing w:line="240" w:lineRule="auto"/>
        <w:rPr>
          <w:szCs w:val="22"/>
          <w:lang w:val="da-DK"/>
        </w:rPr>
      </w:pPr>
    </w:p>
    <w:p w14:paraId="15FE6C46" w14:textId="77777777" w:rsidR="00650950" w:rsidRDefault="00AB19B6">
      <w:pPr>
        <w:spacing w:line="240" w:lineRule="auto"/>
        <w:rPr>
          <w:szCs w:val="22"/>
          <w:lang w:val="da-DK"/>
        </w:rPr>
      </w:pPr>
      <w:r>
        <w:rPr>
          <w:szCs w:val="22"/>
          <w:lang w:val="da-DK"/>
        </w:rPr>
        <w:t xml:space="preserve">Det primære endepunkt var den samlede responsrate (ORR, defineret som delvis respons eller bedre). </w:t>
      </w:r>
    </w:p>
    <w:p w14:paraId="5C8C737F" w14:textId="77777777" w:rsidR="00650950" w:rsidRDefault="00650950">
      <w:pPr>
        <w:spacing w:line="240" w:lineRule="auto"/>
        <w:rPr>
          <w:szCs w:val="22"/>
          <w:lang w:val="da-DK"/>
        </w:rPr>
      </w:pPr>
    </w:p>
    <w:p w14:paraId="1337C693" w14:textId="77777777" w:rsidR="00650950" w:rsidRDefault="00AB19B6">
      <w:pPr>
        <w:spacing w:line="240" w:lineRule="auto"/>
        <w:rPr>
          <w:szCs w:val="22"/>
          <w:lang w:val="da-DK"/>
        </w:rPr>
      </w:pPr>
      <w:r>
        <w:rPr>
          <w:szCs w:val="22"/>
          <w:lang w:val="da-DK"/>
        </w:rPr>
        <w:t>Ved den præspecificerede ORR-interimsanalyse i de første 415 randomiserede patienter viste zanubrutinib non-inferioritet (1-sidet p &lt;0,0001) og overlegenhed (2-sidet p = 0,0006) i forhold til ibrutinib i forhold til det protokolspecificerede primære endepunkt ORR vurderet af investigator. Respons som bestemt af IRC viste også non-inferioritet for zanubrutinib i forhold til ibrutinib (1-sidet p &lt; 0,0001). Ved den endelige ORR-analyse er ORR vurderet af investigator fortsat højere (79,5 % mod 71,1 %) i zanubrutinib-studiegruppen sammenlignet med ibrutinib-studiegruppen (deskriptiv p = 0,0133); ORR bestemt af IRC var også signifikant højere i zanubrutinib-studiegruppen sammenlignet med ibrutinib-studiegruppen, hvilket påviste overlegenhed (henholdsvis 80,4 % mod 72,9 %; 2-sidet p = 0,0264).</w:t>
      </w:r>
    </w:p>
    <w:p w14:paraId="5DC9BD68" w14:textId="77777777" w:rsidR="00650950" w:rsidRDefault="00650950">
      <w:pPr>
        <w:spacing w:line="240" w:lineRule="auto"/>
        <w:rPr>
          <w:strike/>
          <w:szCs w:val="22"/>
          <w:lang w:val="da-DK"/>
        </w:rPr>
      </w:pPr>
    </w:p>
    <w:p w14:paraId="1F742DFA" w14:textId="77777777" w:rsidR="00650950" w:rsidRDefault="00AB19B6">
      <w:pPr>
        <w:keepNext/>
        <w:tabs>
          <w:tab w:val="clear" w:pos="567"/>
        </w:tabs>
        <w:spacing w:line="240" w:lineRule="auto"/>
        <w:ind w:left="1138" w:hanging="1138"/>
        <w:rPr>
          <w:rFonts w:eastAsia="SimSun"/>
          <w:b/>
          <w:bCs/>
          <w:szCs w:val="22"/>
          <w:lang w:val="da-DK"/>
        </w:rPr>
      </w:pPr>
      <w:r>
        <w:rPr>
          <w:rFonts w:eastAsia="SimSun"/>
          <w:b/>
          <w:bCs/>
          <w:szCs w:val="22"/>
          <w:lang w:val="da-DK"/>
        </w:rPr>
        <w:t xml:space="preserve">Tabel 8: </w:t>
      </w:r>
      <w:r>
        <w:rPr>
          <w:rFonts w:eastAsia="SimSun"/>
          <w:b/>
          <w:bCs/>
          <w:szCs w:val="22"/>
          <w:lang w:val="da-DK"/>
        </w:rPr>
        <w:tab/>
        <w:t>Effektivitetsresultater i ALPINE-studiet (endelig analyse af alle 415 randomiserede patienter) af investigator (protokoldefineret primært endepunkt) og IRC-vurdering</w:t>
      </w:r>
    </w:p>
    <w:tbl>
      <w:tblPr>
        <w:tblW w:w="8995" w:type="dxa"/>
        <w:tblInd w:w="-5" w:type="dxa"/>
        <w:tblLayout w:type="fixed"/>
        <w:tblCellMar>
          <w:left w:w="0" w:type="dxa"/>
          <w:right w:w="0" w:type="dxa"/>
        </w:tblCellMar>
        <w:tblLook w:val="04A0" w:firstRow="1" w:lastRow="0" w:firstColumn="1" w:lastColumn="0" w:noHBand="0" w:noVBand="1"/>
      </w:tblPr>
      <w:tblGrid>
        <w:gridCol w:w="2875"/>
        <w:gridCol w:w="1530"/>
        <w:gridCol w:w="1530"/>
        <w:gridCol w:w="1530"/>
        <w:gridCol w:w="1530"/>
      </w:tblGrid>
      <w:tr w:rsidR="00650950" w14:paraId="72D8E068" w14:textId="77777777">
        <w:tc>
          <w:tcPr>
            <w:tcW w:w="28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7149893" w14:textId="77777777" w:rsidR="00650950" w:rsidRDefault="00650950">
            <w:pPr>
              <w:spacing w:line="240" w:lineRule="auto"/>
              <w:rPr>
                <w:b/>
                <w:bCs/>
                <w:sz w:val="20"/>
                <w:lang w:val="da-DK"/>
              </w:rPr>
            </w:pPr>
          </w:p>
        </w:tc>
        <w:tc>
          <w:tcPr>
            <w:tcW w:w="3060"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C2E278D" w14:textId="77777777" w:rsidR="00650950" w:rsidRDefault="00AB19B6">
            <w:pPr>
              <w:spacing w:line="240" w:lineRule="auto"/>
              <w:jc w:val="center"/>
              <w:rPr>
                <w:b/>
                <w:bCs/>
                <w:sz w:val="20"/>
                <w:lang w:val="da-DK"/>
              </w:rPr>
            </w:pPr>
            <w:r>
              <w:rPr>
                <w:b/>
                <w:bCs/>
                <w:sz w:val="20"/>
                <w:lang w:val="da-DK"/>
              </w:rPr>
              <w:t>Vurderet af investigator</w:t>
            </w:r>
          </w:p>
          <w:p w14:paraId="11B0387F" w14:textId="77777777" w:rsidR="00650950" w:rsidRDefault="00AB19B6">
            <w:pPr>
              <w:spacing w:line="240" w:lineRule="auto"/>
              <w:jc w:val="center"/>
              <w:rPr>
                <w:b/>
                <w:bCs/>
                <w:sz w:val="20"/>
                <w:lang w:val="da-DK"/>
              </w:rPr>
            </w:pPr>
            <w:r>
              <w:rPr>
                <w:b/>
                <w:bCs/>
                <w:sz w:val="20"/>
                <w:lang w:val="da-DK"/>
              </w:rPr>
              <w:t>(protokoldefineret primært slutpunkt)</w:t>
            </w:r>
          </w:p>
        </w:tc>
        <w:tc>
          <w:tcPr>
            <w:tcW w:w="3060" w:type="dxa"/>
            <w:gridSpan w:val="2"/>
            <w:tcBorders>
              <w:top w:val="single" w:sz="8" w:space="0" w:color="auto"/>
              <w:left w:val="nil"/>
              <w:bottom w:val="single" w:sz="8" w:space="0" w:color="auto"/>
              <w:right w:val="single" w:sz="8" w:space="0" w:color="auto"/>
            </w:tcBorders>
            <w:hideMark/>
          </w:tcPr>
          <w:p w14:paraId="307425BF" w14:textId="77777777" w:rsidR="00650950" w:rsidRDefault="00AB19B6">
            <w:pPr>
              <w:spacing w:line="240" w:lineRule="auto"/>
              <w:jc w:val="center"/>
              <w:rPr>
                <w:b/>
                <w:bCs/>
                <w:sz w:val="20"/>
                <w:lang w:val="da-DK"/>
              </w:rPr>
            </w:pPr>
            <w:r>
              <w:rPr>
                <w:b/>
                <w:bCs/>
                <w:sz w:val="20"/>
                <w:lang w:val="da-DK"/>
              </w:rPr>
              <w:t>Vurderet af IRC</w:t>
            </w:r>
          </w:p>
        </w:tc>
      </w:tr>
      <w:tr w:rsidR="00650950" w14:paraId="6F79A47D" w14:textId="77777777">
        <w:tc>
          <w:tcPr>
            <w:tcW w:w="28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525F5B0" w14:textId="77777777" w:rsidR="00650950" w:rsidRDefault="00AB19B6">
            <w:pPr>
              <w:spacing w:line="240" w:lineRule="auto"/>
              <w:rPr>
                <w:b/>
                <w:bCs/>
                <w:sz w:val="20"/>
                <w:lang w:val="da-DK"/>
              </w:rPr>
            </w:pPr>
            <w:r>
              <w:rPr>
                <w:b/>
                <w:bCs/>
                <w:sz w:val="20"/>
                <w:lang w:val="da-DK"/>
              </w:rPr>
              <w:t>Slutpunkt</w:t>
            </w:r>
          </w:p>
        </w:tc>
        <w:tc>
          <w:tcPr>
            <w:tcW w:w="1530" w:type="dxa"/>
            <w:tcBorders>
              <w:top w:val="nil"/>
              <w:left w:val="nil"/>
              <w:bottom w:val="single" w:sz="8" w:space="0" w:color="auto"/>
              <w:right w:val="single" w:sz="8" w:space="0" w:color="auto"/>
            </w:tcBorders>
            <w:tcMar>
              <w:top w:w="0" w:type="dxa"/>
              <w:left w:w="108" w:type="dxa"/>
              <w:bottom w:w="0" w:type="dxa"/>
              <w:right w:w="108" w:type="dxa"/>
            </w:tcMar>
            <w:hideMark/>
          </w:tcPr>
          <w:p w14:paraId="1C4F16D0" w14:textId="77777777" w:rsidR="00650950" w:rsidRDefault="00AB19B6">
            <w:pPr>
              <w:spacing w:line="240" w:lineRule="auto"/>
              <w:jc w:val="center"/>
              <w:rPr>
                <w:b/>
                <w:bCs/>
                <w:sz w:val="20"/>
                <w:lang w:val="da-DK"/>
              </w:rPr>
            </w:pPr>
            <w:r>
              <w:rPr>
                <w:b/>
                <w:bCs/>
                <w:sz w:val="20"/>
                <w:lang w:val="da-DK"/>
              </w:rPr>
              <w:t>Zanubrutinib</w:t>
            </w:r>
          </w:p>
          <w:p w14:paraId="212AF40B" w14:textId="77777777" w:rsidR="00650950" w:rsidRDefault="00AB19B6">
            <w:pPr>
              <w:spacing w:line="240" w:lineRule="auto"/>
              <w:jc w:val="center"/>
              <w:rPr>
                <w:b/>
                <w:bCs/>
                <w:sz w:val="20"/>
                <w:lang w:val="da-DK"/>
              </w:rPr>
            </w:pPr>
            <w:r>
              <w:rPr>
                <w:b/>
                <w:bCs/>
                <w:sz w:val="20"/>
                <w:lang w:val="da-DK"/>
              </w:rPr>
              <w:t>(N=207)</w:t>
            </w:r>
          </w:p>
        </w:tc>
        <w:tc>
          <w:tcPr>
            <w:tcW w:w="1530" w:type="dxa"/>
            <w:tcBorders>
              <w:top w:val="nil"/>
              <w:left w:val="nil"/>
              <w:bottom w:val="single" w:sz="8" w:space="0" w:color="auto"/>
              <w:right w:val="single" w:sz="8" w:space="0" w:color="auto"/>
            </w:tcBorders>
            <w:tcMar>
              <w:top w:w="0" w:type="dxa"/>
              <w:left w:w="108" w:type="dxa"/>
              <w:bottom w:w="0" w:type="dxa"/>
              <w:right w:w="108" w:type="dxa"/>
            </w:tcMar>
            <w:hideMark/>
          </w:tcPr>
          <w:p w14:paraId="07E1129B" w14:textId="77777777" w:rsidR="00650950" w:rsidRDefault="00AB19B6">
            <w:pPr>
              <w:spacing w:line="240" w:lineRule="auto"/>
              <w:jc w:val="center"/>
              <w:rPr>
                <w:b/>
                <w:bCs/>
                <w:sz w:val="20"/>
                <w:lang w:val="da-DK"/>
              </w:rPr>
            </w:pPr>
            <w:r>
              <w:rPr>
                <w:b/>
                <w:bCs/>
                <w:sz w:val="20"/>
                <w:lang w:val="da-DK"/>
              </w:rPr>
              <w:t>Ibrutinib</w:t>
            </w:r>
          </w:p>
          <w:p w14:paraId="60937828" w14:textId="77777777" w:rsidR="00650950" w:rsidRDefault="00AB19B6">
            <w:pPr>
              <w:spacing w:line="240" w:lineRule="auto"/>
              <w:jc w:val="center"/>
              <w:rPr>
                <w:b/>
                <w:bCs/>
                <w:sz w:val="20"/>
                <w:lang w:val="da-DK"/>
              </w:rPr>
            </w:pPr>
            <w:r>
              <w:rPr>
                <w:b/>
                <w:bCs/>
                <w:sz w:val="20"/>
                <w:lang w:val="da-DK"/>
              </w:rPr>
              <w:t>(N=208)</w:t>
            </w:r>
          </w:p>
        </w:tc>
        <w:tc>
          <w:tcPr>
            <w:tcW w:w="1530" w:type="dxa"/>
            <w:tcBorders>
              <w:top w:val="nil"/>
              <w:left w:val="nil"/>
              <w:bottom w:val="single" w:sz="8" w:space="0" w:color="auto"/>
              <w:right w:val="single" w:sz="8" w:space="0" w:color="auto"/>
            </w:tcBorders>
            <w:hideMark/>
          </w:tcPr>
          <w:p w14:paraId="14758B0C" w14:textId="77777777" w:rsidR="00650950" w:rsidRDefault="00AB19B6">
            <w:pPr>
              <w:spacing w:line="240" w:lineRule="auto"/>
              <w:jc w:val="center"/>
              <w:rPr>
                <w:b/>
                <w:bCs/>
                <w:sz w:val="20"/>
                <w:lang w:val="da-DK"/>
              </w:rPr>
            </w:pPr>
            <w:r>
              <w:rPr>
                <w:b/>
                <w:bCs/>
                <w:sz w:val="20"/>
                <w:lang w:val="da-DK"/>
              </w:rPr>
              <w:t>Zanubrutinib</w:t>
            </w:r>
          </w:p>
          <w:p w14:paraId="7C641024" w14:textId="77777777" w:rsidR="00650950" w:rsidRDefault="00AB19B6">
            <w:pPr>
              <w:spacing w:line="240" w:lineRule="auto"/>
              <w:jc w:val="center"/>
              <w:rPr>
                <w:b/>
                <w:bCs/>
                <w:sz w:val="20"/>
                <w:lang w:val="da-DK"/>
              </w:rPr>
            </w:pPr>
            <w:r>
              <w:rPr>
                <w:b/>
                <w:bCs/>
                <w:sz w:val="20"/>
                <w:lang w:val="da-DK"/>
              </w:rPr>
              <w:t>(N=207)</w:t>
            </w:r>
          </w:p>
        </w:tc>
        <w:tc>
          <w:tcPr>
            <w:tcW w:w="1530" w:type="dxa"/>
            <w:tcBorders>
              <w:top w:val="nil"/>
              <w:left w:val="nil"/>
              <w:bottom w:val="single" w:sz="8" w:space="0" w:color="auto"/>
              <w:right w:val="single" w:sz="8" w:space="0" w:color="auto"/>
            </w:tcBorders>
            <w:hideMark/>
          </w:tcPr>
          <w:p w14:paraId="25CC2B8B" w14:textId="77777777" w:rsidR="00650950" w:rsidRDefault="00AB19B6">
            <w:pPr>
              <w:spacing w:line="240" w:lineRule="auto"/>
              <w:jc w:val="center"/>
              <w:rPr>
                <w:b/>
                <w:bCs/>
                <w:sz w:val="20"/>
                <w:lang w:val="da-DK"/>
              </w:rPr>
            </w:pPr>
            <w:r>
              <w:rPr>
                <w:b/>
                <w:bCs/>
                <w:sz w:val="20"/>
                <w:lang w:val="da-DK"/>
              </w:rPr>
              <w:t>Ibrutinib</w:t>
            </w:r>
          </w:p>
          <w:p w14:paraId="24AF2DB8" w14:textId="77777777" w:rsidR="00650950" w:rsidRDefault="00AB19B6">
            <w:pPr>
              <w:spacing w:line="240" w:lineRule="auto"/>
              <w:jc w:val="center"/>
              <w:rPr>
                <w:b/>
                <w:bCs/>
                <w:sz w:val="20"/>
                <w:lang w:val="da-DK"/>
              </w:rPr>
            </w:pPr>
            <w:r>
              <w:rPr>
                <w:b/>
                <w:bCs/>
                <w:sz w:val="20"/>
                <w:lang w:val="da-DK"/>
              </w:rPr>
              <w:t>(N=208)</w:t>
            </w:r>
          </w:p>
        </w:tc>
      </w:tr>
      <w:tr w:rsidR="00650950" w14:paraId="2784C792" w14:textId="77777777">
        <w:tc>
          <w:tcPr>
            <w:tcW w:w="2875" w:type="dxa"/>
            <w:tcBorders>
              <w:top w:val="single" w:sz="8" w:space="0" w:color="auto"/>
              <w:left w:val="single" w:sz="8" w:space="0" w:color="auto"/>
              <w:right w:val="single" w:sz="8" w:space="0" w:color="auto"/>
            </w:tcBorders>
            <w:tcMar>
              <w:top w:w="0" w:type="dxa"/>
              <w:left w:w="108" w:type="dxa"/>
              <w:bottom w:w="0" w:type="dxa"/>
              <w:right w:w="108" w:type="dxa"/>
            </w:tcMar>
            <w:hideMark/>
          </w:tcPr>
          <w:p w14:paraId="28A8358A" w14:textId="77777777" w:rsidR="00650950" w:rsidRDefault="00AB19B6">
            <w:pPr>
              <w:spacing w:line="240" w:lineRule="auto"/>
              <w:rPr>
                <w:sz w:val="20"/>
                <w:vertAlign w:val="superscript"/>
                <w:lang w:val="da-DK"/>
              </w:rPr>
            </w:pPr>
            <w:r>
              <w:rPr>
                <w:sz w:val="20"/>
                <w:lang w:val="da-DK"/>
              </w:rPr>
              <w:t>Samlet responsprocent</w:t>
            </w:r>
            <w:r>
              <w:rPr>
                <w:sz w:val="20"/>
                <w:vertAlign w:val="superscript"/>
                <w:lang w:val="da-DK"/>
              </w:rPr>
              <w:t>§</w:t>
            </w:r>
          </w:p>
          <w:p w14:paraId="581AB8C9" w14:textId="77777777" w:rsidR="00650950" w:rsidRDefault="00AB19B6">
            <w:pPr>
              <w:spacing w:line="240" w:lineRule="auto"/>
              <w:rPr>
                <w:sz w:val="20"/>
                <w:lang w:val="da-DK"/>
              </w:rPr>
            </w:pPr>
            <w:r>
              <w:rPr>
                <w:sz w:val="20"/>
                <w:lang w:val="da-DK"/>
              </w:rPr>
              <w:t>n (%)</w:t>
            </w:r>
          </w:p>
        </w:tc>
        <w:tc>
          <w:tcPr>
            <w:tcW w:w="1530" w:type="dxa"/>
            <w:tcBorders>
              <w:top w:val="single" w:sz="8" w:space="0" w:color="auto"/>
              <w:left w:val="nil"/>
              <w:right w:val="single" w:sz="8" w:space="0" w:color="auto"/>
            </w:tcBorders>
            <w:tcMar>
              <w:top w:w="0" w:type="dxa"/>
              <w:left w:w="108" w:type="dxa"/>
              <w:bottom w:w="0" w:type="dxa"/>
              <w:right w:w="108" w:type="dxa"/>
            </w:tcMar>
            <w:hideMark/>
          </w:tcPr>
          <w:p w14:paraId="142FE611" w14:textId="77777777" w:rsidR="00650950" w:rsidRDefault="00650950">
            <w:pPr>
              <w:spacing w:line="240" w:lineRule="auto"/>
              <w:jc w:val="center"/>
              <w:rPr>
                <w:color w:val="000000"/>
                <w:sz w:val="20"/>
                <w:lang w:val="da-DK"/>
              </w:rPr>
            </w:pPr>
          </w:p>
          <w:p w14:paraId="0C99D4FF" w14:textId="77777777" w:rsidR="00650950" w:rsidRDefault="00AB19B6">
            <w:pPr>
              <w:spacing w:line="240" w:lineRule="auto"/>
              <w:jc w:val="center"/>
              <w:rPr>
                <w:sz w:val="20"/>
                <w:lang w:val="da-DK"/>
              </w:rPr>
            </w:pPr>
            <w:r>
              <w:rPr>
                <w:color w:val="000000"/>
                <w:sz w:val="20"/>
                <w:lang w:val="da-DK"/>
              </w:rPr>
              <w:t>162 (78.3)</w:t>
            </w:r>
          </w:p>
        </w:tc>
        <w:tc>
          <w:tcPr>
            <w:tcW w:w="1530" w:type="dxa"/>
            <w:tcBorders>
              <w:top w:val="single" w:sz="8" w:space="0" w:color="auto"/>
              <w:left w:val="nil"/>
              <w:right w:val="single" w:sz="8" w:space="0" w:color="auto"/>
            </w:tcBorders>
            <w:tcMar>
              <w:top w:w="0" w:type="dxa"/>
              <w:left w:w="108" w:type="dxa"/>
              <w:bottom w:w="0" w:type="dxa"/>
              <w:right w:w="108" w:type="dxa"/>
            </w:tcMar>
            <w:hideMark/>
          </w:tcPr>
          <w:p w14:paraId="048D04AB" w14:textId="77777777" w:rsidR="00650950" w:rsidRDefault="00650950">
            <w:pPr>
              <w:spacing w:line="240" w:lineRule="auto"/>
              <w:jc w:val="center"/>
              <w:rPr>
                <w:color w:val="000000"/>
                <w:sz w:val="20"/>
                <w:lang w:val="da-DK"/>
              </w:rPr>
            </w:pPr>
          </w:p>
          <w:p w14:paraId="30F8D948" w14:textId="77777777" w:rsidR="00650950" w:rsidRDefault="00AB19B6">
            <w:pPr>
              <w:spacing w:line="240" w:lineRule="auto"/>
              <w:jc w:val="center"/>
              <w:rPr>
                <w:sz w:val="20"/>
                <w:lang w:val="da-DK"/>
              </w:rPr>
            </w:pPr>
            <w:r>
              <w:rPr>
                <w:color w:val="000000"/>
                <w:sz w:val="20"/>
                <w:lang w:val="da-DK"/>
              </w:rPr>
              <w:t>130 (62.5)</w:t>
            </w:r>
          </w:p>
        </w:tc>
        <w:tc>
          <w:tcPr>
            <w:tcW w:w="1530" w:type="dxa"/>
            <w:tcBorders>
              <w:top w:val="single" w:sz="8" w:space="0" w:color="auto"/>
              <w:left w:val="nil"/>
              <w:right w:val="single" w:sz="8" w:space="0" w:color="auto"/>
            </w:tcBorders>
            <w:hideMark/>
          </w:tcPr>
          <w:p w14:paraId="55B46BBB" w14:textId="77777777" w:rsidR="00650950" w:rsidRDefault="00650950">
            <w:pPr>
              <w:spacing w:line="240" w:lineRule="auto"/>
              <w:jc w:val="center"/>
              <w:rPr>
                <w:sz w:val="20"/>
                <w:lang w:val="da-DK"/>
              </w:rPr>
            </w:pPr>
          </w:p>
          <w:p w14:paraId="0595D734" w14:textId="77777777" w:rsidR="00650950" w:rsidRDefault="00AB19B6">
            <w:pPr>
              <w:spacing w:line="240" w:lineRule="auto"/>
              <w:jc w:val="center"/>
              <w:rPr>
                <w:color w:val="000000"/>
                <w:sz w:val="20"/>
                <w:lang w:val="da-DK" w:eastAsia="zh-CN"/>
              </w:rPr>
            </w:pPr>
            <w:r>
              <w:rPr>
                <w:sz w:val="20"/>
                <w:lang w:val="da-DK"/>
              </w:rPr>
              <w:t>158 (76.3)</w:t>
            </w:r>
          </w:p>
        </w:tc>
        <w:tc>
          <w:tcPr>
            <w:tcW w:w="1530" w:type="dxa"/>
            <w:tcBorders>
              <w:top w:val="single" w:sz="8" w:space="0" w:color="auto"/>
              <w:left w:val="nil"/>
              <w:right w:val="single" w:sz="8" w:space="0" w:color="auto"/>
            </w:tcBorders>
            <w:hideMark/>
          </w:tcPr>
          <w:p w14:paraId="606D9971" w14:textId="77777777" w:rsidR="00650950" w:rsidRDefault="00650950">
            <w:pPr>
              <w:spacing w:line="240" w:lineRule="auto"/>
              <w:jc w:val="center"/>
              <w:rPr>
                <w:sz w:val="20"/>
                <w:lang w:val="da-DK"/>
              </w:rPr>
            </w:pPr>
          </w:p>
          <w:p w14:paraId="67A45CB0" w14:textId="77777777" w:rsidR="00650950" w:rsidRDefault="00AB19B6">
            <w:pPr>
              <w:spacing w:line="240" w:lineRule="auto"/>
              <w:jc w:val="center"/>
              <w:rPr>
                <w:color w:val="000000"/>
                <w:sz w:val="20"/>
                <w:lang w:val="da-DK" w:eastAsia="zh-CN"/>
              </w:rPr>
            </w:pPr>
            <w:r>
              <w:rPr>
                <w:sz w:val="20"/>
                <w:lang w:val="da-DK"/>
              </w:rPr>
              <w:t>134 (64.4)</w:t>
            </w:r>
          </w:p>
        </w:tc>
      </w:tr>
      <w:tr w:rsidR="00650950" w14:paraId="586A6E57" w14:textId="77777777">
        <w:tc>
          <w:tcPr>
            <w:tcW w:w="2875" w:type="dxa"/>
            <w:tcBorders>
              <w:left w:val="single" w:sz="8" w:space="0" w:color="auto"/>
              <w:bottom w:val="single" w:sz="8" w:space="0" w:color="auto"/>
              <w:right w:val="single" w:sz="8" w:space="0" w:color="auto"/>
            </w:tcBorders>
            <w:tcMar>
              <w:top w:w="0" w:type="dxa"/>
              <w:left w:w="108" w:type="dxa"/>
              <w:bottom w:w="0" w:type="dxa"/>
              <w:right w:w="108" w:type="dxa"/>
            </w:tcMar>
            <w:hideMark/>
          </w:tcPr>
          <w:p w14:paraId="2BE8FAA4" w14:textId="77777777" w:rsidR="00650950" w:rsidRDefault="00AB19B6">
            <w:pPr>
              <w:spacing w:line="240" w:lineRule="auto"/>
              <w:rPr>
                <w:sz w:val="20"/>
                <w:lang w:val="da-DK"/>
              </w:rPr>
            </w:pPr>
            <w:r>
              <w:rPr>
                <w:color w:val="000000"/>
                <w:sz w:val="20"/>
                <w:lang w:val="da-DK" w:eastAsia="zh-CN"/>
              </w:rPr>
              <w:t>(95% CI)</w:t>
            </w:r>
          </w:p>
        </w:tc>
        <w:tc>
          <w:tcPr>
            <w:tcW w:w="1530" w:type="dxa"/>
            <w:tcBorders>
              <w:left w:val="nil"/>
              <w:bottom w:val="single" w:sz="8" w:space="0" w:color="auto"/>
              <w:right w:val="single" w:sz="8" w:space="0" w:color="auto"/>
            </w:tcBorders>
            <w:tcMar>
              <w:top w:w="0" w:type="dxa"/>
              <w:left w:w="108" w:type="dxa"/>
              <w:bottom w:w="0" w:type="dxa"/>
              <w:right w:w="108" w:type="dxa"/>
            </w:tcMar>
            <w:hideMark/>
          </w:tcPr>
          <w:p w14:paraId="23E42DD0" w14:textId="77777777" w:rsidR="00650950" w:rsidRDefault="00AB19B6">
            <w:pPr>
              <w:spacing w:line="240" w:lineRule="auto"/>
              <w:jc w:val="center"/>
              <w:rPr>
                <w:sz w:val="20"/>
                <w:lang w:val="da-DK"/>
              </w:rPr>
            </w:pPr>
            <w:r>
              <w:rPr>
                <w:sz w:val="20"/>
                <w:lang w:val="da-DK"/>
              </w:rPr>
              <w:t>(</w:t>
            </w:r>
            <w:r>
              <w:rPr>
                <w:color w:val="000000"/>
                <w:sz w:val="20"/>
                <w:lang w:val="da-DK"/>
              </w:rPr>
              <w:t>72.0, 83.7</w:t>
            </w:r>
            <w:r>
              <w:rPr>
                <w:sz w:val="20"/>
                <w:lang w:val="da-DK"/>
              </w:rPr>
              <w:t>)</w:t>
            </w:r>
          </w:p>
        </w:tc>
        <w:tc>
          <w:tcPr>
            <w:tcW w:w="1530" w:type="dxa"/>
            <w:tcBorders>
              <w:left w:val="nil"/>
              <w:bottom w:val="single" w:sz="8" w:space="0" w:color="auto"/>
              <w:right w:val="single" w:sz="8" w:space="0" w:color="auto"/>
            </w:tcBorders>
            <w:hideMark/>
          </w:tcPr>
          <w:p w14:paraId="03BE3BF0" w14:textId="77777777" w:rsidR="00650950" w:rsidRDefault="00AB19B6">
            <w:pPr>
              <w:spacing w:line="240" w:lineRule="auto"/>
              <w:jc w:val="center"/>
              <w:rPr>
                <w:sz w:val="20"/>
                <w:lang w:val="da-DK"/>
              </w:rPr>
            </w:pPr>
            <w:r>
              <w:rPr>
                <w:color w:val="000000"/>
                <w:sz w:val="20"/>
                <w:lang w:val="da-DK"/>
              </w:rPr>
              <w:t>(55.5, 69.1)</w:t>
            </w:r>
          </w:p>
        </w:tc>
        <w:tc>
          <w:tcPr>
            <w:tcW w:w="1530" w:type="dxa"/>
            <w:tcBorders>
              <w:left w:val="nil"/>
              <w:bottom w:val="single" w:sz="8" w:space="0" w:color="auto"/>
              <w:right w:val="single" w:sz="8" w:space="0" w:color="auto"/>
            </w:tcBorders>
            <w:hideMark/>
          </w:tcPr>
          <w:p w14:paraId="340E2295" w14:textId="77777777" w:rsidR="00650950" w:rsidRDefault="00AB19B6">
            <w:pPr>
              <w:spacing w:line="240" w:lineRule="auto"/>
              <w:jc w:val="center"/>
              <w:rPr>
                <w:color w:val="000000"/>
                <w:sz w:val="20"/>
                <w:lang w:val="da-DK" w:eastAsia="zh-CN"/>
              </w:rPr>
            </w:pPr>
            <w:r>
              <w:rPr>
                <w:sz w:val="20"/>
                <w:lang w:val="da-DK"/>
              </w:rPr>
              <w:t>(69.9, 81.9)</w:t>
            </w:r>
          </w:p>
        </w:tc>
        <w:tc>
          <w:tcPr>
            <w:tcW w:w="1530" w:type="dxa"/>
            <w:tcBorders>
              <w:left w:val="nil"/>
              <w:bottom w:val="single" w:sz="8" w:space="0" w:color="auto"/>
              <w:right w:val="single" w:sz="8" w:space="0" w:color="auto"/>
            </w:tcBorders>
            <w:hideMark/>
          </w:tcPr>
          <w:p w14:paraId="1D51710B" w14:textId="77777777" w:rsidR="00650950" w:rsidRDefault="00AB19B6">
            <w:pPr>
              <w:spacing w:line="240" w:lineRule="auto"/>
              <w:jc w:val="center"/>
              <w:rPr>
                <w:color w:val="000000"/>
                <w:sz w:val="20"/>
                <w:lang w:val="da-DK" w:eastAsia="zh-CN"/>
              </w:rPr>
            </w:pPr>
            <w:r>
              <w:rPr>
                <w:sz w:val="20"/>
                <w:lang w:val="da-DK"/>
              </w:rPr>
              <w:t>(57.5, 70.9)</w:t>
            </w:r>
          </w:p>
        </w:tc>
      </w:tr>
      <w:tr w:rsidR="00650950" w14:paraId="3A04FC3A" w14:textId="77777777">
        <w:tc>
          <w:tcPr>
            <w:tcW w:w="28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617D40E" w14:textId="77777777" w:rsidR="00650950" w:rsidRDefault="00AB19B6">
            <w:pPr>
              <w:spacing w:line="240" w:lineRule="auto"/>
              <w:rPr>
                <w:sz w:val="20"/>
                <w:lang w:val="da-DK"/>
              </w:rPr>
            </w:pPr>
            <w:r>
              <w:rPr>
                <w:color w:val="000000"/>
                <w:sz w:val="20"/>
                <w:lang w:val="da-DK" w:eastAsia="zh-CN"/>
              </w:rPr>
              <w:t>R</w:t>
            </w:r>
            <w:r>
              <w:rPr>
                <w:sz w:val="20"/>
                <w:lang w:val="da-DK"/>
              </w:rPr>
              <w:t>esponsprocent</w:t>
            </w:r>
            <w:r>
              <w:rPr>
                <w:color w:val="000000"/>
                <w:sz w:val="20"/>
                <w:lang w:val="da-DK" w:eastAsia="zh-CN"/>
              </w:rPr>
              <w:t xml:space="preserve"> </w:t>
            </w:r>
            <w:r>
              <w:rPr>
                <w:color w:val="000000"/>
                <w:sz w:val="20"/>
                <w:vertAlign w:val="superscript"/>
                <w:lang w:val="da-DK" w:eastAsia="zh-CN"/>
              </w:rPr>
              <w:t>a</w:t>
            </w:r>
            <w:r>
              <w:rPr>
                <w:color w:val="000000"/>
                <w:sz w:val="20"/>
                <w:lang w:val="da-DK" w:eastAsia="zh-CN"/>
              </w:rPr>
              <w:t xml:space="preserve"> (95% CI)</w:t>
            </w:r>
          </w:p>
        </w:tc>
        <w:tc>
          <w:tcPr>
            <w:tcW w:w="3060"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5B2EC565" w14:textId="77777777" w:rsidR="00650950" w:rsidRDefault="00AB19B6">
            <w:pPr>
              <w:spacing w:line="240" w:lineRule="auto"/>
              <w:jc w:val="center"/>
              <w:rPr>
                <w:sz w:val="20"/>
                <w:lang w:val="da-DK"/>
              </w:rPr>
            </w:pPr>
            <w:r>
              <w:rPr>
                <w:color w:val="000000"/>
                <w:sz w:val="20"/>
                <w:lang w:val="da-DK"/>
              </w:rPr>
              <w:t>1.25 (1.10, 1.41)</w:t>
            </w:r>
          </w:p>
        </w:tc>
        <w:tc>
          <w:tcPr>
            <w:tcW w:w="3060" w:type="dxa"/>
            <w:gridSpan w:val="2"/>
            <w:tcBorders>
              <w:top w:val="nil"/>
              <w:left w:val="nil"/>
              <w:bottom w:val="single" w:sz="8" w:space="0" w:color="auto"/>
              <w:right w:val="single" w:sz="8" w:space="0" w:color="auto"/>
            </w:tcBorders>
            <w:hideMark/>
          </w:tcPr>
          <w:p w14:paraId="2C57A941" w14:textId="77777777" w:rsidR="00650950" w:rsidRDefault="00AB19B6">
            <w:pPr>
              <w:spacing w:line="240" w:lineRule="auto"/>
              <w:jc w:val="center"/>
              <w:rPr>
                <w:sz w:val="20"/>
                <w:lang w:val="da-DK"/>
              </w:rPr>
            </w:pPr>
            <w:r>
              <w:rPr>
                <w:sz w:val="20"/>
                <w:lang w:val="da-DK"/>
              </w:rPr>
              <w:t>1.17 (1.04, 1.33)</w:t>
            </w:r>
          </w:p>
        </w:tc>
      </w:tr>
      <w:tr w:rsidR="00650950" w14:paraId="149C4F0A" w14:textId="77777777">
        <w:tc>
          <w:tcPr>
            <w:tcW w:w="28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C4D2033" w14:textId="77777777" w:rsidR="00650950" w:rsidRDefault="00AB19B6">
            <w:pPr>
              <w:spacing w:line="240" w:lineRule="auto"/>
              <w:ind w:firstLine="567"/>
              <w:rPr>
                <w:sz w:val="20"/>
                <w:lang w:val="da-DK"/>
              </w:rPr>
            </w:pPr>
            <w:r>
              <w:rPr>
                <w:sz w:val="20"/>
                <w:lang w:val="da-DK"/>
              </w:rPr>
              <w:t xml:space="preserve">Non- inferioritet </w:t>
            </w:r>
            <w:r>
              <w:rPr>
                <w:sz w:val="20"/>
                <w:vertAlign w:val="superscript"/>
                <w:lang w:val="da-DK"/>
              </w:rPr>
              <w:t>b</w:t>
            </w:r>
          </w:p>
        </w:tc>
        <w:tc>
          <w:tcPr>
            <w:tcW w:w="3060"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65D92A47" w14:textId="77777777" w:rsidR="00650950" w:rsidRDefault="00AB19B6">
            <w:pPr>
              <w:spacing w:line="240" w:lineRule="auto"/>
              <w:jc w:val="center"/>
              <w:rPr>
                <w:sz w:val="20"/>
                <w:lang w:val="da-DK"/>
              </w:rPr>
            </w:pPr>
            <w:r>
              <w:rPr>
                <w:color w:val="000000"/>
                <w:sz w:val="20"/>
                <w:lang w:val="da-DK" w:eastAsia="zh-CN"/>
              </w:rPr>
              <w:t>1-sidet p-værdi &lt;0.0001</w:t>
            </w:r>
          </w:p>
        </w:tc>
        <w:tc>
          <w:tcPr>
            <w:tcW w:w="3060" w:type="dxa"/>
            <w:gridSpan w:val="2"/>
            <w:tcBorders>
              <w:top w:val="nil"/>
              <w:left w:val="nil"/>
              <w:bottom w:val="single" w:sz="8" w:space="0" w:color="auto"/>
              <w:right w:val="single" w:sz="8" w:space="0" w:color="auto"/>
            </w:tcBorders>
            <w:hideMark/>
          </w:tcPr>
          <w:p w14:paraId="5737D968" w14:textId="77777777" w:rsidR="00650950" w:rsidRDefault="00AB19B6">
            <w:pPr>
              <w:spacing w:line="240" w:lineRule="auto"/>
              <w:jc w:val="center"/>
              <w:rPr>
                <w:sz w:val="20"/>
                <w:lang w:val="da-DK"/>
              </w:rPr>
            </w:pPr>
            <w:r>
              <w:rPr>
                <w:color w:val="000000"/>
                <w:sz w:val="20"/>
                <w:lang w:val="da-DK" w:eastAsia="zh-CN"/>
              </w:rPr>
              <w:t>1-sidet p-værdi &lt;0.0001</w:t>
            </w:r>
          </w:p>
        </w:tc>
      </w:tr>
      <w:tr w:rsidR="00650950" w14:paraId="38393DCC" w14:textId="77777777">
        <w:tc>
          <w:tcPr>
            <w:tcW w:w="28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B90E775" w14:textId="77777777" w:rsidR="00650950" w:rsidRDefault="00AB19B6">
            <w:pPr>
              <w:spacing w:line="240" w:lineRule="auto"/>
              <w:ind w:firstLine="567"/>
              <w:rPr>
                <w:sz w:val="20"/>
                <w:lang w:val="da-DK"/>
              </w:rPr>
            </w:pPr>
            <w:r>
              <w:rPr>
                <w:sz w:val="20"/>
                <w:lang w:val="da-DK"/>
              </w:rPr>
              <w:t xml:space="preserve">Superiority </w:t>
            </w:r>
            <w:r>
              <w:rPr>
                <w:sz w:val="20"/>
                <w:vertAlign w:val="superscript"/>
                <w:lang w:val="da-DK"/>
              </w:rPr>
              <w:t>c</w:t>
            </w:r>
          </w:p>
        </w:tc>
        <w:tc>
          <w:tcPr>
            <w:tcW w:w="3060"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10C4F85" w14:textId="77777777" w:rsidR="00650950" w:rsidRDefault="00AB19B6">
            <w:pPr>
              <w:spacing w:line="240" w:lineRule="auto"/>
              <w:jc w:val="center"/>
              <w:rPr>
                <w:sz w:val="20"/>
                <w:lang w:val="da-DK"/>
              </w:rPr>
            </w:pPr>
            <w:r>
              <w:rPr>
                <w:color w:val="000000"/>
                <w:sz w:val="20"/>
                <w:lang w:val="da-DK" w:eastAsia="zh-CN"/>
              </w:rPr>
              <w:t xml:space="preserve">2-sidet p-værdi </w:t>
            </w:r>
            <w:r>
              <w:rPr>
                <w:rFonts w:eastAsiaTheme="minorEastAsia"/>
                <w:color w:val="000000"/>
                <w:sz w:val="20"/>
                <w:lang w:val="da-DK"/>
              </w:rPr>
              <w:t>0.0006</w:t>
            </w:r>
          </w:p>
        </w:tc>
        <w:tc>
          <w:tcPr>
            <w:tcW w:w="3060" w:type="dxa"/>
            <w:gridSpan w:val="2"/>
            <w:tcBorders>
              <w:top w:val="nil"/>
              <w:left w:val="nil"/>
              <w:bottom w:val="single" w:sz="8" w:space="0" w:color="auto"/>
              <w:right w:val="single" w:sz="8" w:space="0" w:color="auto"/>
            </w:tcBorders>
            <w:hideMark/>
          </w:tcPr>
          <w:p w14:paraId="205356E4" w14:textId="77777777" w:rsidR="00650950" w:rsidRDefault="00AB19B6">
            <w:pPr>
              <w:spacing w:line="240" w:lineRule="auto"/>
              <w:jc w:val="center"/>
              <w:rPr>
                <w:sz w:val="20"/>
                <w:lang w:val="da-DK"/>
              </w:rPr>
            </w:pPr>
            <w:r>
              <w:rPr>
                <w:color w:val="000000"/>
                <w:sz w:val="20"/>
                <w:lang w:val="da-DK" w:eastAsia="zh-CN"/>
              </w:rPr>
              <w:t xml:space="preserve">2-sidet p-værdi </w:t>
            </w:r>
            <w:r>
              <w:rPr>
                <w:rFonts w:eastAsiaTheme="minorEastAsia"/>
                <w:color w:val="000000"/>
                <w:sz w:val="20"/>
                <w:lang w:val="da-DK"/>
              </w:rPr>
              <w:t>0.0121</w:t>
            </w:r>
          </w:p>
        </w:tc>
      </w:tr>
      <w:tr w:rsidR="00650950" w14:paraId="342D9172" w14:textId="77777777">
        <w:tc>
          <w:tcPr>
            <w:tcW w:w="28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7049434" w14:textId="77777777" w:rsidR="00650950" w:rsidRDefault="00AB19B6">
            <w:pPr>
              <w:spacing w:line="240" w:lineRule="auto"/>
              <w:rPr>
                <w:sz w:val="20"/>
                <w:lang w:val="da-DK"/>
              </w:rPr>
            </w:pPr>
            <w:r>
              <w:rPr>
                <w:sz w:val="20"/>
                <w:lang w:val="da-DK"/>
              </w:rPr>
              <w:t xml:space="preserve">Varighed af respons </w:t>
            </w:r>
            <w:r>
              <w:rPr>
                <w:sz w:val="20"/>
                <w:vertAlign w:val="superscript"/>
                <w:lang w:val="da-DK"/>
              </w:rPr>
              <w:t>d</w:t>
            </w:r>
            <w:r>
              <w:rPr>
                <w:sz w:val="20"/>
                <w:lang w:val="da-DK"/>
              </w:rPr>
              <w:t>:</w:t>
            </w:r>
          </w:p>
          <w:p w14:paraId="55B6413E" w14:textId="77777777" w:rsidR="00650950" w:rsidRDefault="00AB19B6">
            <w:pPr>
              <w:spacing w:line="240" w:lineRule="auto"/>
              <w:rPr>
                <w:sz w:val="20"/>
                <w:lang w:val="da-DK"/>
              </w:rPr>
            </w:pPr>
            <w:r>
              <w:rPr>
                <w:sz w:val="20"/>
                <w:lang w:val="da-DK"/>
              </w:rPr>
              <w:t>12-måneders hændelsesfri rate % (95% CI)</w:t>
            </w:r>
          </w:p>
        </w:tc>
        <w:tc>
          <w:tcPr>
            <w:tcW w:w="1530" w:type="dxa"/>
            <w:tcBorders>
              <w:top w:val="nil"/>
              <w:left w:val="nil"/>
              <w:bottom w:val="single" w:sz="8" w:space="0" w:color="auto"/>
              <w:right w:val="single" w:sz="8" w:space="0" w:color="auto"/>
            </w:tcBorders>
            <w:tcMar>
              <w:top w:w="0" w:type="dxa"/>
              <w:left w:w="108" w:type="dxa"/>
              <w:bottom w:w="0" w:type="dxa"/>
              <w:right w:w="108" w:type="dxa"/>
            </w:tcMar>
            <w:hideMark/>
          </w:tcPr>
          <w:p w14:paraId="4BF1C3C2" w14:textId="77777777" w:rsidR="00650950" w:rsidRDefault="00AB19B6">
            <w:pPr>
              <w:spacing w:line="240" w:lineRule="auto"/>
              <w:jc w:val="center"/>
              <w:rPr>
                <w:sz w:val="20"/>
                <w:lang w:val="da-DK"/>
              </w:rPr>
            </w:pPr>
            <w:r>
              <w:rPr>
                <w:color w:val="000000"/>
                <w:sz w:val="20"/>
                <w:lang w:val="da-DK"/>
              </w:rPr>
              <w:t>89.8</w:t>
            </w:r>
          </w:p>
          <w:p w14:paraId="14EFDA52" w14:textId="77777777" w:rsidR="00650950" w:rsidRDefault="00AB19B6">
            <w:pPr>
              <w:spacing w:line="240" w:lineRule="auto"/>
              <w:jc w:val="center"/>
              <w:rPr>
                <w:color w:val="000000"/>
                <w:sz w:val="20"/>
                <w:lang w:val="da-DK"/>
              </w:rPr>
            </w:pPr>
            <w:r>
              <w:rPr>
                <w:color w:val="000000"/>
                <w:sz w:val="20"/>
                <w:lang w:val="da-DK"/>
              </w:rPr>
              <w:t>(78.1, 95.4)</w:t>
            </w:r>
          </w:p>
        </w:tc>
        <w:tc>
          <w:tcPr>
            <w:tcW w:w="1530" w:type="dxa"/>
            <w:tcBorders>
              <w:top w:val="nil"/>
              <w:left w:val="nil"/>
              <w:bottom w:val="single" w:sz="8" w:space="0" w:color="auto"/>
              <w:right w:val="single" w:sz="8" w:space="0" w:color="auto"/>
            </w:tcBorders>
            <w:hideMark/>
          </w:tcPr>
          <w:p w14:paraId="50974465" w14:textId="77777777" w:rsidR="00650950" w:rsidRDefault="00AB19B6">
            <w:pPr>
              <w:spacing w:line="240" w:lineRule="auto"/>
              <w:jc w:val="center"/>
              <w:rPr>
                <w:color w:val="000000"/>
                <w:sz w:val="20"/>
                <w:lang w:val="da-DK"/>
              </w:rPr>
            </w:pPr>
            <w:r>
              <w:rPr>
                <w:color w:val="000000"/>
                <w:sz w:val="20"/>
                <w:lang w:val="da-DK"/>
              </w:rPr>
              <w:t xml:space="preserve">77.9 </w:t>
            </w:r>
          </w:p>
          <w:p w14:paraId="5627B0E7" w14:textId="77777777" w:rsidR="00650950" w:rsidRDefault="00AB19B6">
            <w:pPr>
              <w:spacing w:line="240" w:lineRule="auto"/>
              <w:jc w:val="center"/>
              <w:rPr>
                <w:sz w:val="20"/>
                <w:lang w:val="da-DK"/>
              </w:rPr>
            </w:pPr>
            <w:r>
              <w:rPr>
                <w:color w:val="000000"/>
                <w:sz w:val="20"/>
                <w:lang w:val="da-DK"/>
              </w:rPr>
              <w:t>(64.7, 86.7)</w:t>
            </w:r>
          </w:p>
        </w:tc>
        <w:tc>
          <w:tcPr>
            <w:tcW w:w="1530" w:type="dxa"/>
            <w:tcBorders>
              <w:top w:val="nil"/>
              <w:left w:val="nil"/>
              <w:bottom w:val="single" w:sz="8" w:space="0" w:color="auto"/>
              <w:right w:val="single" w:sz="8" w:space="0" w:color="auto"/>
            </w:tcBorders>
            <w:hideMark/>
          </w:tcPr>
          <w:p w14:paraId="4BBA826E" w14:textId="77777777" w:rsidR="00650950" w:rsidRDefault="00AB19B6">
            <w:pPr>
              <w:spacing w:line="240" w:lineRule="auto"/>
              <w:jc w:val="center"/>
              <w:rPr>
                <w:sz w:val="20"/>
                <w:lang w:val="da-DK"/>
              </w:rPr>
            </w:pPr>
            <w:r>
              <w:rPr>
                <w:sz w:val="20"/>
                <w:lang w:val="da-DK"/>
              </w:rPr>
              <w:t>90.3</w:t>
            </w:r>
          </w:p>
          <w:p w14:paraId="4D2AA11C" w14:textId="77777777" w:rsidR="00650950" w:rsidRDefault="00AB19B6">
            <w:pPr>
              <w:spacing w:line="240" w:lineRule="auto"/>
              <w:jc w:val="center"/>
              <w:rPr>
                <w:sz w:val="20"/>
                <w:lang w:val="da-DK"/>
              </w:rPr>
            </w:pPr>
            <w:r>
              <w:rPr>
                <w:sz w:val="20"/>
                <w:lang w:val="da-DK"/>
              </w:rPr>
              <w:t>(82.3, 94.8)</w:t>
            </w:r>
          </w:p>
        </w:tc>
        <w:tc>
          <w:tcPr>
            <w:tcW w:w="1530" w:type="dxa"/>
            <w:tcBorders>
              <w:top w:val="nil"/>
              <w:left w:val="nil"/>
              <w:bottom w:val="single" w:sz="8" w:space="0" w:color="auto"/>
              <w:right w:val="single" w:sz="8" w:space="0" w:color="auto"/>
            </w:tcBorders>
            <w:hideMark/>
          </w:tcPr>
          <w:p w14:paraId="77737F44" w14:textId="77777777" w:rsidR="00650950" w:rsidRDefault="00AB19B6">
            <w:pPr>
              <w:spacing w:line="240" w:lineRule="auto"/>
              <w:jc w:val="center"/>
              <w:rPr>
                <w:sz w:val="20"/>
                <w:lang w:val="da-DK"/>
              </w:rPr>
            </w:pPr>
            <w:r>
              <w:rPr>
                <w:sz w:val="20"/>
                <w:lang w:val="da-DK"/>
              </w:rPr>
              <w:t>78.0</w:t>
            </w:r>
          </w:p>
          <w:p w14:paraId="24E65A93" w14:textId="77777777" w:rsidR="00650950" w:rsidRDefault="00AB19B6">
            <w:pPr>
              <w:spacing w:line="240" w:lineRule="auto"/>
              <w:jc w:val="center"/>
              <w:rPr>
                <w:sz w:val="20"/>
                <w:lang w:val="da-DK"/>
              </w:rPr>
            </w:pPr>
            <w:r>
              <w:rPr>
                <w:sz w:val="20"/>
                <w:lang w:val="da-DK"/>
              </w:rPr>
              <w:t>(66.1, 86.2)</w:t>
            </w:r>
          </w:p>
        </w:tc>
      </w:tr>
    </w:tbl>
    <w:p w14:paraId="5331864C" w14:textId="77777777" w:rsidR="00650950" w:rsidRDefault="00AB19B6">
      <w:pPr>
        <w:spacing w:line="240" w:lineRule="auto"/>
        <w:rPr>
          <w:sz w:val="18"/>
          <w:szCs w:val="18"/>
        </w:rPr>
      </w:pPr>
      <w:r>
        <w:rPr>
          <w:sz w:val="18"/>
          <w:szCs w:val="18"/>
        </w:rPr>
        <w:t xml:space="preserve">Samlet svarprocent: CR + CRi + nPR + PR, CR: komplet respons, CRi: komplet respons med ufuldstændig hæmatopoietisk genopretning, nPR: nodulært delvist respons, PR: delvist respons, CI: konfidensinterval </w:t>
      </w:r>
    </w:p>
    <w:p w14:paraId="2DFA012E" w14:textId="77777777" w:rsidR="00650950" w:rsidRDefault="00AB19B6">
      <w:pPr>
        <w:spacing w:line="240" w:lineRule="auto"/>
        <w:rPr>
          <w:sz w:val="18"/>
          <w:szCs w:val="18"/>
          <w:lang w:val="da-DK"/>
        </w:rPr>
      </w:pPr>
      <w:r>
        <w:rPr>
          <w:sz w:val="18"/>
          <w:szCs w:val="18"/>
          <w:lang w:val="da-DK"/>
        </w:rPr>
        <w:t xml:space="preserve">Den gennemsnitlige varighed af respons som vurderet af investigator blev ikke nået i zanubrutinib-gruppen ved den endelige analyse, den gennemsnitlige studieopfølgningstid var 15,31 måneder (interval: 0,1, 23,1) i zanubrutinib-studiegruppen og 15,43 måneder (interval: 0,1, 26,0) i ibrutinib-studiegruppe. </w:t>
      </w:r>
    </w:p>
    <w:p w14:paraId="6B0C06F1" w14:textId="77777777" w:rsidR="00650950" w:rsidRDefault="00AB19B6">
      <w:pPr>
        <w:spacing w:line="240" w:lineRule="auto"/>
        <w:rPr>
          <w:sz w:val="18"/>
          <w:szCs w:val="18"/>
          <w:lang w:val="da-DK"/>
        </w:rPr>
      </w:pPr>
      <w:r>
        <w:rPr>
          <w:color w:val="4D5156"/>
          <w:sz w:val="18"/>
          <w:szCs w:val="18"/>
          <w:shd w:val="clear" w:color="auto" w:fill="FFFFFF"/>
          <w:vertAlign w:val="superscript"/>
          <w:lang w:val="da-DK"/>
        </w:rPr>
        <w:t>§</w:t>
      </w:r>
      <w:r>
        <w:rPr>
          <w:color w:val="4D5156"/>
          <w:sz w:val="18"/>
          <w:szCs w:val="18"/>
          <w:shd w:val="clear" w:color="auto" w:fill="FFFFFF"/>
          <w:lang w:val="da-DK"/>
        </w:rPr>
        <w:t xml:space="preserve"> </w:t>
      </w:r>
      <w:r>
        <w:rPr>
          <w:sz w:val="18"/>
          <w:szCs w:val="18"/>
          <w:lang w:val="da-DK"/>
        </w:rPr>
        <w:t>Hypotesetestning for noninferioritet af ORR ved interimanalysen er kun baseret på de første 415 randomiserede patienter med et 1-sidet signifikansniveau på 0,005.</w:t>
      </w:r>
    </w:p>
    <w:p w14:paraId="47734576" w14:textId="77777777" w:rsidR="00650950" w:rsidRDefault="00AB19B6">
      <w:pPr>
        <w:spacing w:line="240" w:lineRule="auto"/>
        <w:rPr>
          <w:sz w:val="18"/>
          <w:szCs w:val="18"/>
          <w:lang w:val="da-DK"/>
        </w:rPr>
      </w:pPr>
      <w:r>
        <w:rPr>
          <w:sz w:val="18"/>
          <w:szCs w:val="18"/>
          <w:vertAlign w:val="superscript"/>
          <w:lang w:val="da-DK"/>
        </w:rPr>
        <w:t>a</w:t>
      </w:r>
      <w:r>
        <w:rPr>
          <w:sz w:val="18"/>
          <w:szCs w:val="18"/>
          <w:lang w:val="da-DK"/>
        </w:rPr>
        <w:t xml:space="preserve"> Responsratio: estimeret forhold mellem den samlede responsrate i zanubrutinib-studiegruppe divideret med responsraten i ibrutinib-studiegruppen.</w:t>
      </w:r>
    </w:p>
    <w:p w14:paraId="2C3C87BA" w14:textId="77777777" w:rsidR="00650950" w:rsidRDefault="00AB19B6">
      <w:pPr>
        <w:spacing w:line="240" w:lineRule="auto"/>
        <w:rPr>
          <w:sz w:val="18"/>
          <w:szCs w:val="18"/>
          <w:lang w:val="da-DK"/>
        </w:rPr>
      </w:pPr>
      <w:r>
        <w:rPr>
          <w:sz w:val="18"/>
          <w:szCs w:val="18"/>
          <w:vertAlign w:val="superscript"/>
          <w:lang w:val="da-DK"/>
        </w:rPr>
        <w:t>b</w:t>
      </w:r>
      <w:r>
        <w:rPr>
          <w:sz w:val="18"/>
          <w:szCs w:val="18"/>
          <w:lang w:val="da-DK"/>
        </w:rPr>
        <w:t xml:space="preserve"> Stratificeret test i forhold til et nulresponsforhold på 0,8558.</w:t>
      </w:r>
    </w:p>
    <w:p w14:paraId="292FA577" w14:textId="77777777" w:rsidR="00650950" w:rsidRDefault="00AB19B6">
      <w:pPr>
        <w:spacing w:line="240" w:lineRule="auto"/>
        <w:rPr>
          <w:sz w:val="18"/>
          <w:szCs w:val="18"/>
          <w:lang w:val="da-DK"/>
        </w:rPr>
      </w:pPr>
      <w:r>
        <w:rPr>
          <w:sz w:val="18"/>
          <w:szCs w:val="18"/>
          <w:vertAlign w:val="superscript"/>
          <w:lang w:val="da-DK"/>
        </w:rPr>
        <w:t>c</w:t>
      </w:r>
      <w:r>
        <w:rPr>
          <w:sz w:val="18"/>
          <w:szCs w:val="18"/>
          <w:lang w:val="da-DK"/>
        </w:rPr>
        <w:t xml:space="preserve"> Stratificeret Cochran-Mantel-Haenszel-test.</w:t>
      </w:r>
    </w:p>
    <w:p w14:paraId="23EB973B" w14:textId="77777777" w:rsidR="00650950" w:rsidRDefault="00AB19B6">
      <w:pPr>
        <w:spacing w:line="240" w:lineRule="auto"/>
        <w:rPr>
          <w:sz w:val="18"/>
          <w:szCs w:val="18"/>
          <w:lang w:val="da-DK"/>
        </w:rPr>
      </w:pPr>
      <w:r>
        <w:rPr>
          <w:sz w:val="18"/>
          <w:szCs w:val="18"/>
          <w:vertAlign w:val="superscript"/>
          <w:lang w:val="da-DK"/>
        </w:rPr>
        <w:t>d</w:t>
      </w:r>
      <w:r>
        <w:rPr>
          <w:sz w:val="18"/>
          <w:szCs w:val="18"/>
          <w:lang w:val="da-DK"/>
        </w:rPr>
        <w:t xml:space="preserve"> Kaplan-Meier-estimat.</w:t>
      </w:r>
    </w:p>
    <w:p w14:paraId="20157379" w14:textId="77777777" w:rsidR="00650950" w:rsidRDefault="00650950">
      <w:pPr>
        <w:spacing w:line="240" w:lineRule="auto"/>
        <w:rPr>
          <w:iCs/>
          <w:szCs w:val="22"/>
          <w:lang w:val="da-DK"/>
        </w:rPr>
      </w:pPr>
    </w:p>
    <w:p w14:paraId="71FBB5E8" w14:textId="77777777" w:rsidR="00650950" w:rsidRDefault="00AB19B6">
      <w:pPr>
        <w:spacing w:line="240" w:lineRule="auto"/>
        <w:rPr>
          <w:iCs/>
          <w:szCs w:val="22"/>
          <w:lang w:val="da-DK"/>
        </w:rPr>
      </w:pPr>
      <w:r>
        <w:rPr>
          <w:iCs/>
          <w:szCs w:val="22"/>
          <w:lang w:val="da-DK"/>
        </w:rPr>
        <w:t>Gennemsnitstiden for respons vurderet af investigator ved ORR-interimsanalysen hos de første 415 randomiserede patienter var på 5,59 måneder (interval: 2,7</w:t>
      </w:r>
      <w:r>
        <w:rPr>
          <w:iCs/>
          <w:szCs w:val="22"/>
          <w:lang w:val="da-DK"/>
        </w:rPr>
        <w:noBreakHyphen/>
        <w:t>14,1) i zanubrutinib-studiegruppen og 5,65 måneder (interval: 2,8</w:t>
      </w:r>
      <w:r>
        <w:rPr>
          <w:iCs/>
          <w:szCs w:val="22"/>
          <w:lang w:val="da-DK"/>
        </w:rPr>
        <w:noBreakHyphen/>
        <w:t xml:space="preserve">16,7) i ibrutinib-studiegruppen. Resultaterne vurderet ved IRC var konsistente (5,55 måneder vs. 5,63 måneder i henholdsvis zanubrutinib- og ibrutinib-studiegruppen). Ved den endelige ORR-analyse i alle 652 randomiserede patienter forblev gennemsnitstiden for respons uændret (5,59 måneder vs. 5,65 måneder som vurderet af investigator og 5,52 måneder vs. 5,62 måneder som vurderet af IRC i henholdsvis zanubrutinib- og ibrutinib-studiegruppen). </w:t>
      </w:r>
    </w:p>
    <w:p w14:paraId="607E7406" w14:textId="77777777" w:rsidR="00650950" w:rsidRDefault="00650950">
      <w:pPr>
        <w:spacing w:line="240" w:lineRule="auto"/>
        <w:rPr>
          <w:iCs/>
          <w:szCs w:val="22"/>
          <w:lang w:val="da-DK"/>
        </w:rPr>
      </w:pPr>
    </w:p>
    <w:p w14:paraId="6E35F600" w14:textId="77777777" w:rsidR="00650950" w:rsidRDefault="00AB19B6">
      <w:pPr>
        <w:spacing w:line="240" w:lineRule="auto"/>
        <w:rPr>
          <w:iCs/>
          <w:szCs w:val="22"/>
          <w:lang w:val="da-DK"/>
        </w:rPr>
      </w:pPr>
      <w:r>
        <w:rPr>
          <w:iCs/>
          <w:szCs w:val="22"/>
          <w:lang w:val="da-DK"/>
        </w:rPr>
        <w:t xml:space="preserve">Hos patienter med del(17p)-mutation i de første 415 randomiserede patienter var ORR vurderet af investigator 83,3 % (95 % CI 62,5, 95,3; 20 ud af 24 patienter) i zanubrutinib-studiegruppen og 53,8 % (95 % CI 33,4, 73,4; 14 ud af 26 patienter) i ibrutinib-studiegruppen. Baseret på IRC-vurdering </w:t>
      </w:r>
      <w:r>
        <w:rPr>
          <w:iCs/>
          <w:szCs w:val="22"/>
          <w:lang w:val="da-DK"/>
        </w:rPr>
        <w:lastRenderedPageBreak/>
        <w:t>var ORR 79,2 % (95 % CI 57,8, 92,9; 19 ud af 24 patienter) i zanubrutinib-studiegruppen og 61,5 % (95 % CI 40,6, 79,8; 16 ud af 26 patienter) i ibrutinib-studiegruppen. Ved den endelige ORR-analyse i alle 652 randomiserede patienter var ORR vurderet af investigator 86,7 % (95 % CI 73,2, 94,9; 39 ud af 45 patienter med del(17p)-mutation) i zanubrutinib-studiegruppen og 56,0 % (95 % CI 41,3, 70,0; 28 ud af 50 patienter med del(17p)-mutation) i ibrutinib-studiegruppen. Baseret på IRC-vurdering var ORR 86,7 % (95 % CI 73,2, 94,9; 39 ud af 45 patienter med del(17p)-mutation) i zanubrutinib-studiegruppen og 64,0 % (95 % CI 49,2, 77,1; 32 ud af 50 patienter med del(17p)-mutation) i ibrutinib-studiegruppen.</w:t>
      </w:r>
    </w:p>
    <w:p w14:paraId="272B4674" w14:textId="77777777" w:rsidR="00650950" w:rsidRDefault="00650950">
      <w:pPr>
        <w:spacing w:line="240" w:lineRule="auto"/>
        <w:rPr>
          <w:iCs/>
          <w:szCs w:val="22"/>
          <w:lang w:val="da-DK"/>
        </w:rPr>
      </w:pPr>
    </w:p>
    <w:p w14:paraId="423A8BB5" w14:textId="77777777" w:rsidR="00650950" w:rsidRDefault="00AB19B6">
      <w:pPr>
        <w:spacing w:line="240" w:lineRule="auto"/>
        <w:rPr>
          <w:iCs/>
          <w:szCs w:val="22"/>
          <w:lang w:val="da-DK"/>
        </w:rPr>
      </w:pPr>
      <w:r>
        <w:rPr>
          <w:iCs/>
          <w:szCs w:val="22"/>
          <w:lang w:val="da-DK"/>
        </w:rPr>
        <w:t xml:space="preserve">I alt 652 patienter blev indskrevet på det forudbestemte tidspunkt for den endelige PFS-analyse (skæringsdato 8. august 2022). Den gennemsnitlige PFS-opfølgningstid 28,1 måneder som </w:t>
      </w:r>
      <w:bookmarkStart w:id="6" w:name="_Hlk134174025"/>
      <w:r>
        <w:rPr>
          <w:iCs/>
          <w:szCs w:val="22"/>
          <w:lang w:val="da-DK"/>
        </w:rPr>
        <w:t xml:space="preserve">bedømt </w:t>
      </w:r>
      <w:bookmarkEnd w:id="6"/>
      <w:r>
        <w:rPr>
          <w:iCs/>
          <w:szCs w:val="22"/>
          <w:lang w:val="da-DK"/>
        </w:rPr>
        <w:t>af investigator og 30,7 måneder som bedømt af IRC. Zanubrutinib viste overlegenhed i PFS i forhold til ibrutinib som vurderet af både investigator og IRC. Effektivitetsresultaterne for PFS er præsenteret i tabel 9, og et Kaplan-Meier-plot som bedømt af IRC er angivet i figur 2.</w:t>
      </w:r>
    </w:p>
    <w:p w14:paraId="5B0E881A" w14:textId="77777777" w:rsidR="00650950" w:rsidRDefault="00650950">
      <w:pPr>
        <w:spacing w:line="240" w:lineRule="auto"/>
        <w:rPr>
          <w:b/>
          <w:bCs/>
          <w:iCs/>
          <w:szCs w:val="22"/>
          <w:lang w:val="da-DK"/>
        </w:rPr>
      </w:pPr>
    </w:p>
    <w:p w14:paraId="5788361E" w14:textId="77777777" w:rsidR="00650950" w:rsidRDefault="00AB19B6">
      <w:pPr>
        <w:spacing w:line="240" w:lineRule="auto"/>
        <w:ind w:left="1138" w:hanging="1138"/>
        <w:rPr>
          <w:b/>
          <w:bCs/>
          <w:iCs/>
          <w:szCs w:val="22"/>
          <w:lang w:val="da-DK"/>
        </w:rPr>
      </w:pPr>
      <w:r>
        <w:rPr>
          <w:b/>
          <w:bCs/>
          <w:iCs/>
          <w:szCs w:val="22"/>
          <w:lang w:val="da-DK"/>
        </w:rPr>
        <w:t xml:space="preserve">Tabel 9: </w:t>
      </w:r>
      <w:r>
        <w:rPr>
          <w:b/>
          <w:bCs/>
          <w:iCs/>
          <w:szCs w:val="22"/>
          <w:lang w:val="da-DK"/>
        </w:rPr>
        <w:tab/>
        <w:t>Effektresultater i ALPINE-studiet (forudbestemt, endelig PFS-analyse af alle 652 randomiserede patienter) efter investigators og IRC’s bedømmelse (skæringsdato 8. august 2022)</w:t>
      </w:r>
    </w:p>
    <w:p w14:paraId="1F911396" w14:textId="77777777" w:rsidR="00650950" w:rsidRDefault="00650950">
      <w:pPr>
        <w:spacing w:line="240" w:lineRule="auto"/>
        <w:rPr>
          <w:iCs/>
          <w:szCs w:val="22"/>
          <w:lang w:val="da-DK"/>
        </w:rPr>
      </w:pPr>
    </w:p>
    <w:tbl>
      <w:tblPr>
        <w:tblW w:w="10620" w:type="dxa"/>
        <w:jc w:val="center"/>
        <w:tblLayout w:type="fixed"/>
        <w:tblLook w:val="04A0" w:firstRow="1" w:lastRow="0" w:firstColumn="1" w:lastColumn="0" w:noHBand="0" w:noVBand="1"/>
      </w:tblPr>
      <w:tblGrid>
        <w:gridCol w:w="2330"/>
        <w:gridCol w:w="1890"/>
        <w:gridCol w:w="2160"/>
        <w:gridCol w:w="2160"/>
        <w:gridCol w:w="2080"/>
      </w:tblGrid>
      <w:tr w:rsidR="00650950" w14:paraId="1EF7AF10" w14:textId="77777777">
        <w:trPr>
          <w:trHeight w:val="300"/>
          <w:jc w:val="center"/>
        </w:trPr>
        <w:tc>
          <w:tcPr>
            <w:tcW w:w="2330" w:type="dxa"/>
            <w:tcBorders>
              <w:top w:val="single" w:sz="8" w:space="0" w:color="auto"/>
              <w:left w:val="single" w:sz="8" w:space="0" w:color="auto"/>
              <w:right w:val="single" w:sz="8" w:space="0" w:color="auto"/>
            </w:tcBorders>
          </w:tcPr>
          <w:p w14:paraId="1BA9308B" w14:textId="77777777" w:rsidR="00650950" w:rsidRDefault="00650950">
            <w:pPr>
              <w:keepNext/>
              <w:tabs>
                <w:tab w:val="clear" w:pos="567"/>
              </w:tabs>
              <w:suppressAutoHyphens w:val="0"/>
              <w:spacing w:line="240" w:lineRule="auto"/>
              <w:rPr>
                <w:rFonts w:eastAsia="SimSun"/>
                <w:b/>
                <w:bCs/>
                <w:sz w:val="20"/>
                <w:lang w:val="da-DK" w:eastAsia="en-GB"/>
              </w:rPr>
            </w:pPr>
          </w:p>
        </w:tc>
        <w:tc>
          <w:tcPr>
            <w:tcW w:w="4050" w:type="dxa"/>
            <w:gridSpan w:val="2"/>
            <w:tcBorders>
              <w:top w:val="single" w:sz="8" w:space="0" w:color="auto"/>
              <w:left w:val="single" w:sz="8" w:space="0" w:color="auto"/>
              <w:bottom w:val="single" w:sz="8" w:space="0" w:color="auto"/>
              <w:right w:val="single" w:sz="8" w:space="0" w:color="auto"/>
            </w:tcBorders>
          </w:tcPr>
          <w:p w14:paraId="44B8102C" w14:textId="77777777" w:rsidR="00650950" w:rsidRDefault="00AB19B6">
            <w:pPr>
              <w:keepNext/>
              <w:tabs>
                <w:tab w:val="clear" w:pos="567"/>
              </w:tabs>
              <w:suppressAutoHyphens w:val="0"/>
              <w:spacing w:line="240" w:lineRule="auto"/>
              <w:jc w:val="center"/>
              <w:rPr>
                <w:rFonts w:eastAsia="SimSun"/>
                <w:b/>
                <w:bCs/>
                <w:sz w:val="20"/>
                <w:lang w:val="da-DK" w:eastAsia="en-GB"/>
              </w:rPr>
            </w:pPr>
            <w:r>
              <w:rPr>
                <w:rFonts w:eastAsia="SimSun"/>
                <w:b/>
                <w:bCs/>
                <w:color w:val="000000" w:themeColor="text1"/>
                <w:kern w:val="24"/>
                <w:sz w:val="20"/>
                <w:lang w:val="da-DK" w:eastAsia="en-GB"/>
              </w:rPr>
              <w:t>Investigatorbedømt</w:t>
            </w:r>
          </w:p>
        </w:tc>
        <w:tc>
          <w:tcPr>
            <w:tcW w:w="4240" w:type="dxa"/>
            <w:gridSpan w:val="2"/>
            <w:tcBorders>
              <w:top w:val="single" w:sz="8" w:space="0" w:color="auto"/>
              <w:left w:val="single" w:sz="8" w:space="0" w:color="auto"/>
              <w:bottom w:val="single" w:sz="8" w:space="0" w:color="auto"/>
              <w:right w:val="single" w:sz="8" w:space="0" w:color="auto"/>
            </w:tcBorders>
          </w:tcPr>
          <w:p w14:paraId="6451535B" w14:textId="77777777" w:rsidR="00650950" w:rsidRDefault="00AB19B6">
            <w:pPr>
              <w:keepNext/>
              <w:tabs>
                <w:tab w:val="clear" w:pos="567"/>
              </w:tabs>
              <w:suppressAutoHyphens w:val="0"/>
              <w:spacing w:line="240" w:lineRule="auto"/>
              <w:jc w:val="center"/>
              <w:rPr>
                <w:rFonts w:eastAsia="SimSun"/>
                <w:b/>
                <w:bCs/>
                <w:sz w:val="20"/>
                <w:lang w:val="da-DK" w:eastAsia="en-GB"/>
              </w:rPr>
            </w:pPr>
            <w:r>
              <w:rPr>
                <w:rFonts w:eastAsia="SimSun"/>
                <w:b/>
                <w:bCs/>
                <w:color w:val="000000" w:themeColor="text1"/>
                <w:kern w:val="24"/>
                <w:sz w:val="20"/>
                <w:lang w:val="da-DK" w:eastAsia="en-GB"/>
              </w:rPr>
              <w:t>Uafhængigt bedømt</w:t>
            </w:r>
          </w:p>
        </w:tc>
      </w:tr>
      <w:tr w:rsidR="00650950" w14:paraId="2750643E" w14:textId="77777777">
        <w:trPr>
          <w:trHeight w:val="300"/>
          <w:jc w:val="center"/>
        </w:trPr>
        <w:tc>
          <w:tcPr>
            <w:tcW w:w="2330" w:type="dxa"/>
            <w:tcBorders>
              <w:left w:val="single" w:sz="8" w:space="0" w:color="auto"/>
              <w:bottom w:val="single" w:sz="8" w:space="0" w:color="auto"/>
              <w:right w:val="single" w:sz="8" w:space="0" w:color="auto"/>
            </w:tcBorders>
          </w:tcPr>
          <w:p w14:paraId="1F03CCF6" w14:textId="77777777" w:rsidR="00650950" w:rsidRDefault="00AB19B6">
            <w:pPr>
              <w:tabs>
                <w:tab w:val="clear" w:pos="567"/>
              </w:tabs>
              <w:suppressAutoHyphens w:val="0"/>
              <w:spacing w:line="240" w:lineRule="auto"/>
              <w:rPr>
                <w:rFonts w:eastAsia="SimSun"/>
                <w:sz w:val="20"/>
                <w:lang w:val="da-DK" w:eastAsia="en-GB"/>
              </w:rPr>
            </w:pPr>
            <w:r>
              <w:rPr>
                <w:rFonts w:eastAsia="SimSun"/>
                <w:b/>
                <w:bCs/>
                <w:sz w:val="20"/>
                <w:lang w:val="da-DK" w:eastAsia="en-GB"/>
              </w:rPr>
              <w:t>Endepunkt</w:t>
            </w:r>
          </w:p>
        </w:tc>
        <w:tc>
          <w:tcPr>
            <w:tcW w:w="1890" w:type="dxa"/>
            <w:tcBorders>
              <w:top w:val="single" w:sz="8" w:space="0" w:color="auto"/>
              <w:left w:val="single" w:sz="8" w:space="0" w:color="auto"/>
              <w:bottom w:val="single" w:sz="8" w:space="0" w:color="auto"/>
              <w:right w:val="single" w:sz="8" w:space="0" w:color="auto"/>
            </w:tcBorders>
          </w:tcPr>
          <w:p w14:paraId="6FDAAC2A" w14:textId="77777777" w:rsidR="00650950" w:rsidRDefault="00AB19B6">
            <w:pPr>
              <w:tabs>
                <w:tab w:val="clear" w:pos="567"/>
              </w:tabs>
              <w:suppressAutoHyphens w:val="0"/>
              <w:spacing w:line="240" w:lineRule="auto"/>
              <w:jc w:val="center"/>
              <w:rPr>
                <w:rFonts w:eastAsia="SimSun"/>
                <w:b/>
                <w:bCs/>
                <w:sz w:val="20"/>
                <w:lang w:val="da-DK" w:eastAsia="en-GB"/>
              </w:rPr>
            </w:pPr>
            <w:r>
              <w:rPr>
                <w:rFonts w:eastAsia="SimSun"/>
                <w:b/>
                <w:bCs/>
                <w:sz w:val="20"/>
                <w:lang w:val="da-DK" w:eastAsia="en-GB"/>
              </w:rPr>
              <w:t>Zanubrutinib</w:t>
            </w:r>
          </w:p>
          <w:p w14:paraId="330BCD4E" w14:textId="77777777" w:rsidR="00650950" w:rsidRDefault="00AB19B6">
            <w:pPr>
              <w:tabs>
                <w:tab w:val="clear" w:pos="567"/>
              </w:tabs>
              <w:suppressAutoHyphens w:val="0"/>
              <w:spacing w:line="240" w:lineRule="auto"/>
              <w:jc w:val="center"/>
              <w:rPr>
                <w:rFonts w:eastAsia="SimSun"/>
                <w:b/>
                <w:bCs/>
                <w:sz w:val="20"/>
                <w:lang w:val="da-DK" w:eastAsia="en-GB"/>
              </w:rPr>
            </w:pPr>
            <w:r>
              <w:rPr>
                <w:rFonts w:eastAsia="SimSun"/>
                <w:b/>
                <w:bCs/>
                <w:sz w:val="20"/>
                <w:lang w:val="da-DK" w:eastAsia="en-GB"/>
              </w:rPr>
              <w:t>(N=327)</w:t>
            </w:r>
          </w:p>
        </w:tc>
        <w:tc>
          <w:tcPr>
            <w:tcW w:w="2160" w:type="dxa"/>
            <w:tcBorders>
              <w:top w:val="single" w:sz="8" w:space="0" w:color="auto"/>
              <w:left w:val="single" w:sz="8" w:space="0" w:color="auto"/>
              <w:bottom w:val="single" w:sz="8" w:space="0" w:color="auto"/>
              <w:right w:val="single" w:sz="8" w:space="0" w:color="auto"/>
            </w:tcBorders>
          </w:tcPr>
          <w:p w14:paraId="66D00186" w14:textId="77777777" w:rsidR="00650950" w:rsidRDefault="00AB19B6">
            <w:pPr>
              <w:tabs>
                <w:tab w:val="clear" w:pos="567"/>
              </w:tabs>
              <w:suppressAutoHyphens w:val="0"/>
              <w:spacing w:line="240" w:lineRule="auto"/>
              <w:jc w:val="center"/>
              <w:rPr>
                <w:rFonts w:eastAsia="SimSun"/>
                <w:b/>
                <w:bCs/>
                <w:sz w:val="20"/>
                <w:lang w:val="da-DK" w:eastAsia="en-GB"/>
              </w:rPr>
            </w:pPr>
            <w:r>
              <w:rPr>
                <w:rFonts w:eastAsia="SimSun"/>
                <w:b/>
                <w:bCs/>
                <w:sz w:val="20"/>
                <w:lang w:val="da-DK" w:eastAsia="en-GB"/>
              </w:rPr>
              <w:t>Ibrutinib</w:t>
            </w:r>
          </w:p>
          <w:p w14:paraId="54D769DD" w14:textId="77777777" w:rsidR="00650950" w:rsidRDefault="00AB19B6">
            <w:pPr>
              <w:tabs>
                <w:tab w:val="clear" w:pos="567"/>
              </w:tabs>
              <w:suppressAutoHyphens w:val="0"/>
              <w:spacing w:line="240" w:lineRule="auto"/>
              <w:jc w:val="center"/>
              <w:rPr>
                <w:rFonts w:eastAsia="SimSun"/>
                <w:b/>
                <w:bCs/>
                <w:sz w:val="20"/>
                <w:lang w:val="da-DK" w:eastAsia="en-GB"/>
              </w:rPr>
            </w:pPr>
            <w:r>
              <w:rPr>
                <w:rFonts w:eastAsia="SimSun"/>
                <w:b/>
                <w:bCs/>
                <w:sz w:val="20"/>
                <w:lang w:val="da-DK" w:eastAsia="en-GB"/>
              </w:rPr>
              <w:t>(N=325)</w:t>
            </w:r>
          </w:p>
        </w:tc>
        <w:tc>
          <w:tcPr>
            <w:tcW w:w="2160" w:type="dxa"/>
            <w:tcBorders>
              <w:top w:val="single" w:sz="8" w:space="0" w:color="auto"/>
              <w:left w:val="single" w:sz="8" w:space="0" w:color="auto"/>
              <w:bottom w:val="single" w:sz="8" w:space="0" w:color="auto"/>
              <w:right w:val="single" w:sz="8" w:space="0" w:color="auto"/>
            </w:tcBorders>
          </w:tcPr>
          <w:p w14:paraId="67052A9C" w14:textId="77777777" w:rsidR="00650950" w:rsidRDefault="00AB19B6">
            <w:pPr>
              <w:tabs>
                <w:tab w:val="clear" w:pos="567"/>
              </w:tabs>
              <w:suppressAutoHyphens w:val="0"/>
              <w:spacing w:line="240" w:lineRule="auto"/>
              <w:jc w:val="center"/>
              <w:rPr>
                <w:rFonts w:eastAsia="SimSun"/>
                <w:b/>
                <w:bCs/>
                <w:sz w:val="20"/>
                <w:lang w:val="da-DK" w:eastAsia="en-GB"/>
              </w:rPr>
            </w:pPr>
            <w:r>
              <w:rPr>
                <w:rFonts w:eastAsia="SimSun"/>
                <w:b/>
                <w:bCs/>
                <w:sz w:val="20"/>
                <w:lang w:val="da-DK" w:eastAsia="en-GB"/>
              </w:rPr>
              <w:t>Zanubrutinib</w:t>
            </w:r>
          </w:p>
          <w:p w14:paraId="4C408F05" w14:textId="77777777" w:rsidR="00650950" w:rsidRDefault="00AB19B6">
            <w:pPr>
              <w:tabs>
                <w:tab w:val="clear" w:pos="567"/>
              </w:tabs>
              <w:suppressAutoHyphens w:val="0"/>
              <w:spacing w:line="240" w:lineRule="auto"/>
              <w:jc w:val="center"/>
              <w:rPr>
                <w:rFonts w:eastAsia="SimSun"/>
                <w:b/>
                <w:bCs/>
                <w:sz w:val="20"/>
                <w:lang w:val="da-DK" w:eastAsia="en-GB"/>
              </w:rPr>
            </w:pPr>
            <w:r>
              <w:rPr>
                <w:rFonts w:eastAsia="SimSun"/>
                <w:b/>
                <w:bCs/>
                <w:sz w:val="20"/>
                <w:lang w:val="da-DK" w:eastAsia="en-GB"/>
              </w:rPr>
              <w:t>(N=327)</w:t>
            </w:r>
          </w:p>
        </w:tc>
        <w:tc>
          <w:tcPr>
            <w:tcW w:w="2080" w:type="dxa"/>
            <w:tcBorders>
              <w:top w:val="single" w:sz="8" w:space="0" w:color="auto"/>
              <w:left w:val="single" w:sz="8" w:space="0" w:color="auto"/>
              <w:bottom w:val="single" w:sz="8" w:space="0" w:color="auto"/>
              <w:right w:val="single" w:sz="8" w:space="0" w:color="auto"/>
            </w:tcBorders>
          </w:tcPr>
          <w:p w14:paraId="63BB7F51" w14:textId="77777777" w:rsidR="00650950" w:rsidRDefault="00AB19B6">
            <w:pPr>
              <w:tabs>
                <w:tab w:val="clear" w:pos="567"/>
              </w:tabs>
              <w:suppressAutoHyphens w:val="0"/>
              <w:spacing w:line="240" w:lineRule="auto"/>
              <w:jc w:val="center"/>
              <w:rPr>
                <w:rFonts w:eastAsia="SimSun"/>
                <w:b/>
                <w:bCs/>
                <w:sz w:val="20"/>
                <w:lang w:val="da-DK" w:eastAsia="en-GB"/>
              </w:rPr>
            </w:pPr>
            <w:r>
              <w:rPr>
                <w:rFonts w:eastAsia="SimSun"/>
                <w:b/>
                <w:bCs/>
                <w:sz w:val="20"/>
                <w:lang w:val="da-DK" w:eastAsia="en-GB"/>
              </w:rPr>
              <w:t>Ibrutinib</w:t>
            </w:r>
          </w:p>
          <w:p w14:paraId="2B1031BA" w14:textId="77777777" w:rsidR="00650950" w:rsidRDefault="00AB19B6">
            <w:pPr>
              <w:tabs>
                <w:tab w:val="clear" w:pos="567"/>
              </w:tabs>
              <w:suppressAutoHyphens w:val="0"/>
              <w:spacing w:line="240" w:lineRule="auto"/>
              <w:jc w:val="center"/>
              <w:rPr>
                <w:rFonts w:eastAsia="SimSun"/>
                <w:b/>
                <w:bCs/>
                <w:sz w:val="20"/>
                <w:lang w:val="da-DK" w:eastAsia="en-GB"/>
              </w:rPr>
            </w:pPr>
            <w:r>
              <w:rPr>
                <w:rFonts w:eastAsia="SimSun"/>
                <w:b/>
                <w:bCs/>
                <w:sz w:val="20"/>
                <w:lang w:val="da-DK" w:eastAsia="en-GB"/>
              </w:rPr>
              <w:t>(N=325)</w:t>
            </w:r>
          </w:p>
        </w:tc>
      </w:tr>
      <w:tr w:rsidR="00650950" w14:paraId="2A46A929" w14:textId="77777777">
        <w:trPr>
          <w:trHeight w:val="300"/>
          <w:jc w:val="center"/>
        </w:trPr>
        <w:tc>
          <w:tcPr>
            <w:tcW w:w="2330" w:type="dxa"/>
            <w:tcBorders>
              <w:top w:val="single" w:sz="8" w:space="0" w:color="auto"/>
              <w:left w:val="single" w:sz="8" w:space="0" w:color="auto"/>
              <w:bottom w:val="single" w:sz="8" w:space="0" w:color="auto"/>
              <w:right w:val="single" w:sz="8" w:space="0" w:color="auto"/>
            </w:tcBorders>
          </w:tcPr>
          <w:p w14:paraId="522276CA" w14:textId="77777777" w:rsidR="00650950" w:rsidRDefault="00AB19B6">
            <w:pPr>
              <w:tabs>
                <w:tab w:val="clear" w:pos="567"/>
                <w:tab w:val="left" w:pos="144"/>
              </w:tabs>
              <w:suppressAutoHyphens w:val="0"/>
              <w:spacing w:line="240" w:lineRule="auto"/>
              <w:rPr>
                <w:rFonts w:eastAsia="SimSun"/>
                <w:sz w:val="20"/>
                <w:lang w:val="da-DK" w:eastAsia="en-GB"/>
              </w:rPr>
            </w:pPr>
            <w:r>
              <w:rPr>
                <w:rFonts w:eastAsia="SimSun"/>
                <w:sz w:val="20"/>
                <w:lang w:val="da-DK" w:eastAsia="en-GB"/>
              </w:rPr>
              <w:t>Progressionsfri overlevelse</w:t>
            </w:r>
          </w:p>
        </w:tc>
        <w:tc>
          <w:tcPr>
            <w:tcW w:w="4050" w:type="dxa"/>
            <w:gridSpan w:val="2"/>
            <w:tcBorders>
              <w:top w:val="single" w:sz="8" w:space="0" w:color="auto"/>
              <w:left w:val="single" w:sz="8" w:space="0" w:color="auto"/>
              <w:bottom w:val="single" w:sz="8" w:space="0" w:color="auto"/>
              <w:right w:val="single" w:sz="8" w:space="0" w:color="auto"/>
            </w:tcBorders>
          </w:tcPr>
          <w:p w14:paraId="0F33FC2D" w14:textId="77777777" w:rsidR="00650950" w:rsidRDefault="00AB19B6">
            <w:pPr>
              <w:tabs>
                <w:tab w:val="clear" w:pos="567"/>
              </w:tabs>
              <w:suppressAutoHyphens w:val="0"/>
              <w:spacing w:line="240" w:lineRule="auto"/>
              <w:jc w:val="center"/>
              <w:rPr>
                <w:rFonts w:eastAsia="SimSun"/>
                <w:color w:val="000000" w:themeColor="text1"/>
                <w:sz w:val="20"/>
                <w:lang w:val="da-DK" w:eastAsia="en-GB"/>
              </w:rPr>
            </w:pPr>
            <w:r>
              <w:rPr>
                <w:rFonts w:eastAsia="SimSun"/>
                <w:color w:val="000000" w:themeColor="text1"/>
                <w:sz w:val="20"/>
                <w:lang w:val="da-DK" w:eastAsia="en-GB"/>
              </w:rPr>
              <w:t xml:space="preserve"> </w:t>
            </w:r>
          </w:p>
        </w:tc>
        <w:tc>
          <w:tcPr>
            <w:tcW w:w="4240" w:type="dxa"/>
            <w:gridSpan w:val="2"/>
            <w:tcBorders>
              <w:top w:val="single" w:sz="8" w:space="0" w:color="auto"/>
              <w:left w:val="single" w:sz="8" w:space="0" w:color="auto"/>
              <w:bottom w:val="single" w:sz="8" w:space="0" w:color="auto"/>
              <w:right w:val="single" w:sz="8" w:space="0" w:color="auto"/>
            </w:tcBorders>
          </w:tcPr>
          <w:p w14:paraId="585E0730" w14:textId="77777777" w:rsidR="00650950" w:rsidRDefault="00650950">
            <w:pPr>
              <w:tabs>
                <w:tab w:val="clear" w:pos="567"/>
              </w:tabs>
              <w:suppressAutoHyphens w:val="0"/>
              <w:spacing w:line="240" w:lineRule="auto"/>
              <w:jc w:val="center"/>
              <w:rPr>
                <w:rFonts w:eastAsia="SimSun"/>
                <w:color w:val="000000" w:themeColor="text1"/>
                <w:sz w:val="20"/>
                <w:lang w:val="da-DK" w:eastAsia="en-GB"/>
              </w:rPr>
            </w:pPr>
          </w:p>
        </w:tc>
      </w:tr>
      <w:tr w:rsidR="00650950" w14:paraId="796DDC4D" w14:textId="77777777">
        <w:trPr>
          <w:trHeight w:val="300"/>
          <w:jc w:val="center"/>
        </w:trPr>
        <w:tc>
          <w:tcPr>
            <w:tcW w:w="2330" w:type="dxa"/>
            <w:tcBorders>
              <w:top w:val="single" w:sz="8" w:space="0" w:color="auto"/>
              <w:left w:val="single" w:sz="8" w:space="0" w:color="auto"/>
              <w:bottom w:val="single" w:sz="8" w:space="0" w:color="auto"/>
              <w:right w:val="single" w:sz="8" w:space="0" w:color="auto"/>
            </w:tcBorders>
          </w:tcPr>
          <w:p w14:paraId="73D452DF" w14:textId="77777777" w:rsidR="00650950" w:rsidRDefault="00AB19B6">
            <w:pPr>
              <w:tabs>
                <w:tab w:val="clear" w:pos="567"/>
                <w:tab w:val="left" w:pos="144"/>
              </w:tabs>
              <w:suppressAutoHyphens w:val="0"/>
              <w:spacing w:line="240" w:lineRule="auto"/>
              <w:ind w:left="567"/>
              <w:rPr>
                <w:rFonts w:eastAsia="SimSun"/>
                <w:sz w:val="20"/>
                <w:lang w:val="da-DK" w:eastAsia="en-GB"/>
              </w:rPr>
            </w:pPr>
            <w:r>
              <w:rPr>
                <w:rFonts w:eastAsia="SimSun"/>
                <w:sz w:val="20"/>
                <w:lang w:val="da-DK" w:eastAsia="en-GB"/>
              </w:rPr>
              <w:t>Hændelser, n (%)</w:t>
            </w:r>
          </w:p>
        </w:tc>
        <w:tc>
          <w:tcPr>
            <w:tcW w:w="1890" w:type="dxa"/>
            <w:tcBorders>
              <w:top w:val="single" w:sz="8" w:space="0" w:color="auto"/>
              <w:left w:val="single" w:sz="8" w:space="0" w:color="auto"/>
              <w:bottom w:val="single" w:sz="8" w:space="0" w:color="auto"/>
              <w:right w:val="single" w:sz="8" w:space="0" w:color="auto"/>
            </w:tcBorders>
          </w:tcPr>
          <w:p w14:paraId="337C3211" w14:textId="77777777" w:rsidR="00650950" w:rsidRDefault="00AB19B6">
            <w:pPr>
              <w:tabs>
                <w:tab w:val="clear" w:pos="567"/>
              </w:tabs>
              <w:suppressAutoHyphens w:val="0"/>
              <w:spacing w:line="240" w:lineRule="auto"/>
              <w:jc w:val="center"/>
              <w:rPr>
                <w:rFonts w:eastAsia="SimSun"/>
                <w:color w:val="000000" w:themeColor="text1"/>
                <w:sz w:val="20"/>
                <w:lang w:val="da-DK" w:eastAsia="en-GB"/>
              </w:rPr>
            </w:pPr>
            <w:r>
              <w:rPr>
                <w:rFonts w:eastAsia="SimSun"/>
                <w:color w:val="000000" w:themeColor="text1"/>
                <w:sz w:val="20"/>
                <w:lang w:val="da-DK" w:eastAsia="en-GB"/>
              </w:rPr>
              <w:t>87 (26,6)</w:t>
            </w:r>
          </w:p>
        </w:tc>
        <w:tc>
          <w:tcPr>
            <w:tcW w:w="2160" w:type="dxa"/>
            <w:tcBorders>
              <w:top w:val="nil"/>
              <w:left w:val="single" w:sz="8" w:space="0" w:color="auto"/>
              <w:bottom w:val="single" w:sz="8" w:space="0" w:color="auto"/>
              <w:right w:val="single" w:sz="8" w:space="0" w:color="auto"/>
            </w:tcBorders>
          </w:tcPr>
          <w:p w14:paraId="3E999629" w14:textId="77777777" w:rsidR="00650950" w:rsidRDefault="00AB19B6">
            <w:pPr>
              <w:tabs>
                <w:tab w:val="clear" w:pos="567"/>
              </w:tabs>
              <w:suppressAutoHyphens w:val="0"/>
              <w:spacing w:line="240" w:lineRule="auto"/>
              <w:jc w:val="center"/>
              <w:rPr>
                <w:rFonts w:eastAsia="SimSun"/>
                <w:color w:val="000000" w:themeColor="text1"/>
                <w:sz w:val="20"/>
                <w:lang w:val="da-DK" w:eastAsia="en-GB"/>
              </w:rPr>
            </w:pPr>
            <w:r>
              <w:rPr>
                <w:rFonts w:eastAsia="SimSun"/>
                <w:color w:val="000000" w:themeColor="text1"/>
                <w:sz w:val="20"/>
                <w:lang w:val="da-DK" w:eastAsia="en-GB"/>
              </w:rPr>
              <w:t>118 (36,3)</w:t>
            </w:r>
          </w:p>
        </w:tc>
        <w:tc>
          <w:tcPr>
            <w:tcW w:w="2160" w:type="dxa"/>
            <w:tcBorders>
              <w:top w:val="nil"/>
              <w:left w:val="single" w:sz="8" w:space="0" w:color="auto"/>
              <w:bottom w:val="single" w:sz="8" w:space="0" w:color="auto"/>
              <w:right w:val="single" w:sz="8" w:space="0" w:color="auto"/>
            </w:tcBorders>
          </w:tcPr>
          <w:p w14:paraId="25227086" w14:textId="77777777" w:rsidR="00650950" w:rsidRDefault="00AB19B6">
            <w:pPr>
              <w:tabs>
                <w:tab w:val="clear" w:pos="567"/>
              </w:tabs>
              <w:suppressAutoHyphens w:val="0"/>
              <w:spacing w:line="240" w:lineRule="auto"/>
              <w:jc w:val="center"/>
              <w:rPr>
                <w:rFonts w:eastAsia="SimSun"/>
                <w:color w:val="000000" w:themeColor="text1"/>
                <w:sz w:val="20"/>
                <w:lang w:val="da-DK" w:eastAsia="en-GB"/>
              </w:rPr>
            </w:pPr>
            <w:r>
              <w:rPr>
                <w:rFonts w:eastAsia="SimSun"/>
                <w:color w:val="000000" w:themeColor="text1"/>
                <w:sz w:val="20"/>
                <w:lang w:val="da-DK" w:eastAsia="en-GB"/>
              </w:rPr>
              <w:t>88 (26,9)</w:t>
            </w:r>
          </w:p>
        </w:tc>
        <w:tc>
          <w:tcPr>
            <w:tcW w:w="2080" w:type="dxa"/>
            <w:tcBorders>
              <w:top w:val="nil"/>
              <w:left w:val="single" w:sz="8" w:space="0" w:color="auto"/>
              <w:bottom w:val="single" w:sz="8" w:space="0" w:color="auto"/>
              <w:right w:val="single" w:sz="8" w:space="0" w:color="auto"/>
            </w:tcBorders>
          </w:tcPr>
          <w:p w14:paraId="35437F0D" w14:textId="77777777" w:rsidR="00650950" w:rsidRDefault="00AB19B6">
            <w:pPr>
              <w:tabs>
                <w:tab w:val="clear" w:pos="567"/>
              </w:tabs>
              <w:suppressAutoHyphens w:val="0"/>
              <w:spacing w:line="240" w:lineRule="auto"/>
              <w:jc w:val="center"/>
              <w:rPr>
                <w:rFonts w:eastAsia="SimSun"/>
                <w:color w:val="000000" w:themeColor="text1"/>
                <w:sz w:val="20"/>
                <w:lang w:val="da-DK" w:eastAsia="en-GB"/>
              </w:rPr>
            </w:pPr>
            <w:r>
              <w:rPr>
                <w:rFonts w:eastAsia="SimSun"/>
                <w:color w:val="000000" w:themeColor="text1"/>
                <w:sz w:val="20"/>
                <w:lang w:val="da-DK" w:eastAsia="en-GB"/>
              </w:rPr>
              <w:t>120 (36,9)</w:t>
            </w:r>
          </w:p>
        </w:tc>
      </w:tr>
      <w:tr w:rsidR="00650950" w14:paraId="7F460751" w14:textId="77777777">
        <w:trPr>
          <w:trHeight w:val="300"/>
          <w:jc w:val="center"/>
        </w:trPr>
        <w:tc>
          <w:tcPr>
            <w:tcW w:w="2330" w:type="dxa"/>
            <w:tcBorders>
              <w:top w:val="single" w:sz="8" w:space="0" w:color="auto"/>
              <w:left w:val="single" w:sz="8" w:space="0" w:color="auto"/>
              <w:bottom w:val="single" w:sz="8" w:space="0" w:color="auto"/>
              <w:right w:val="single" w:sz="8" w:space="0" w:color="auto"/>
            </w:tcBorders>
          </w:tcPr>
          <w:p w14:paraId="06A97A3A" w14:textId="77777777" w:rsidR="00650950" w:rsidRDefault="00AB19B6">
            <w:pPr>
              <w:tabs>
                <w:tab w:val="clear" w:pos="567"/>
                <w:tab w:val="left" w:pos="144"/>
              </w:tabs>
              <w:suppressAutoHyphens w:val="0"/>
              <w:spacing w:line="240" w:lineRule="auto"/>
              <w:ind w:left="567"/>
              <w:rPr>
                <w:rFonts w:eastAsia="SimSun"/>
                <w:sz w:val="20"/>
                <w:lang w:val="da-DK" w:eastAsia="en-GB"/>
              </w:rPr>
            </w:pPr>
            <w:r>
              <w:rPr>
                <w:rFonts w:eastAsia="SimSun"/>
                <w:sz w:val="20"/>
                <w:lang w:val="da-DK" w:eastAsia="en-GB"/>
              </w:rPr>
              <w:t>Risikoforholda (95 % CI)</w:t>
            </w:r>
          </w:p>
        </w:tc>
        <w:tc>
          <w:tcPr>
            <w:tcW w:w="4050" w:type="dxa"/>
            <w:gridSpan w:val="2"/>
            <w:tcBorders>
              <w:top w:val="single" w:sz="8" w:space="0" w:color="auto"/>
              <w:left w:val="single" w:sz="8" w:space="0" w:color="auto"/>
              <w:bottom w:val="single" w:sz="8" w:space="0" w:color="auto"/>
              <w:right w:val="single" w:sz="8" w:space="0" w:color="auto"/>
            </w:tcBorders>
          </w:tcPr>
          <w:p w14:paraId="2EC2A71D" w14:textId="77777777" w:rsidR="00650950" w:rsidRDefault="00AB19B6">
            <w:pPr>
              <w:tabs>
                <w:tab w:val="clear" w:pos="567"/>
              </w:tabs>
              <w:suppressAutoHyphens w:val="0"/>
              <w:spacing w:line="240" w:lineRule="auto"/>
              <w:jc w:val="center"/>
              <w:rPr>
                <w:rFonts w:eastAsia="SimSun"/>
                <w:color w:val="000000" w:themeColor="text1"/>
                <w:sz w:val="20"/>
                <w:lang w:val="da-DK" w:eastAsia="en-GB"/>
              </w:rPr>
            </w:pPr>
            <w:r>
              <w:rPr>
                <w:rFonts w:eastAsia="SimSun"/>
                <w:color w:val="000000" w:themeColor="text1"/>
                <w:sz w:val="20"/>
                <w:lang w:val="da-DK" w:eastAsia="en-GB"/>
              </w:rPr>
              <w:t>0,65 (0,49, 0,86)</w:t>
            </w:r>
          </w:p>
        </w:tc>
        <w:tc>
          <w:tcPr>
            <w:tcW w:w="4240" w:type="dxa"/>
            <w:gridSpan w:val="2"/>
            <w:tcBorders>
              <w:top w:val="single" w:sz="8" w:space="0" w:color="auto"/>
              <w:left w:val="single" w:sz="8" w:space="0" w:color="auto"/>
              <w:bottom w:val="single" w:sz="8" w:space="0" w:color="auto"/>
              <w:right w:val="single" w:sz="8" w:space="0" w:color="auto"/>
            </w:tcBorders>
          </w:tcPr>
          <w:p w14:paraId="7C91C52B" w14:textId="77777777" w:rsidR="00650950" w:rsidRDefault="00AB19B6">
            <w:pPr>
              <w:tabs>
                <w:tab w:val="clear" w:pos="567"/>
              </w:tabs>
              <w:suppressAutoHyphens w:val="0"/>
              <w:spacing w:line="240" w:lineRule="auto"/>
              <w:jc w:val="center"/>
              <w:rPr>
                <w:rFonts w:eastAsia="SimSun"/>
                <w:color w:val="000000" w:themeColor="text1"/>
                <w:sz w:val="20"/>
                <w:lang w:val="da-DK" w:eastAsia="en-GB"/>
              </w:rPr>
            </w:pPr>
            <w:r>
              <w:rPr>
                <w:rFonts w:eastAsia="SimSun"/>
                <w:color w:val="000000" w:themeColor="text1"/>
                <w:sz w:val="20"/>
                <w:lang w:val="da-DK" w:eastAsia="en-GB"/>
              </w:rPr>
              <w:t>0,65 (0,49, 0,86)</w:t>
            </w:r>
          </w:p>
        </w:tc>
      </w:tr>
      <w:tr w:rsidR="00650950" w14:paraId="3EC4B631" w14:textId="77777777">
        <w:trPr>
          <w:trHeight w:val="300"/>
          <w:jc w:val="center"/>
        </w:trPr>
        <w:tc>
          <w:tcPr>
            <w:tcW w:w="2330" w:type="dxa"/>
            <w:tcBorders>
              <w:top w:val="single" w:sz="8" w:space="0" w:color="auto"/>
              <w:left w:val="single" w:sz="8" w:space="0" w:color="auto"/>
              <w:bottom w:val="single" w:sz="8" w:space="0" w:color="auto"/>
              <w:right w:val="single" w:sz="8" w:space="0" w:color="auto"/>
            </w:tcBorders>
          </w:tcPr>
          <w:p w14:paraId="3C93A2A4" w14:textId="77777777" w:rsidR="00650950" w:rsidRDefault="00AB19B6">
            <w:pPr>
              <w:tabs>
                <w:tab w:val="clear" w:pos="567"/>
                <w:tab w:val="left" w:pos="144"/>
              </w:tabs>
              <w:suppressAutoHyphens w:val="0"/>
              <w:spacing w:line="240" w:lineRule="auto"/>
              <w:ind w:left="567"/>
              <w:rPr>
                <w:rFonts w:eastAsia="SimSun"/>
                <w:sz w:val="20"/>
                <w:lang w:val="da-DK" w:eastAsia="en-GB"/>
              </w:rPr>
            </w:pPr>
            <w:r>
              <w:rPr>
                <w:rFonts w:eastAsia="SimSun"/>
                <w:sz w:val="20"/>
                <w:lang w:val="da-DK" w:eastAsia="en-GB"/>
              </w:rPr>
              <w:t xml:space="preserve">2-sidet p-værdib </w:t>
            </w:r>
          </w:p>
        </w:tc>
        <w:tc>
          <w:tcPr>
            <w:tcW w:w="4050" w:type="dxa"/>
            <w:gridSpan w:val="2"/>
            <w:tcBorders>
              <w:top w:val="single" w:sz="8" w:space="0" w:color="auto"/>
              <w:left w:val="single" w:sz="8" w:space="0" w:color="auto"/>
              <w:bottom w:val="single" w:sz="8" w:space="0" w:color="auto"/>
              <w:right w:val="single" w:sz="8" w:space="0" w:color="auto"/>
            </w:tcBorders>
          </w:tcPr>
          <w:p w14:paraId="06D33CEE" w14:textId="77777777" w:rsidR="00650950" w:rsidRDefault="00AB19B6">
            <w:pPr>
              <w:tabs>
                <w:tab w:val="clear" w:pos="567"/>
                <w:tab w:val="left" w:pos="144"/>
              </w:tabs>
              <w:suppressAutoHyphens w:val="0"/>
              <w:spacing w:line="240" w:lineRule="auto"/>
              <w:jc w:val="center"/>
              <w:rPr>
                <w:rFonts w:eastAsia="SimSun"/>
                <w:sz w:val="20"/>
                <w:lang w:val="da-DK" w:eastAsia="en-GB"/>
              </w:rPr>
            </w:pPr>
            <w:r>
              <w:rPr>
                <w:rFonts w:eastAsia="SimSun"/>
                <w:sz w:val="20"/>
                <w:lang w:val="da-DK" w:eastAsia="en-GB"/>
              </w:rPr>
              <w:t>0,0024</w:t>
            </w:r>
          </w:p>
        </w:tc>
        <w:tc>
          <w:tcPr>
            <w:tcW w:w="4240" w:type="dxa"/>
            <w:gridSpan w:val="2"/>
            <w:tcBorders>
              <w:top w:val="single" w:sz="8" w:space="0" w:color="auto"/>
              <w:left w:val="single" w:sz="8" w:space="0" w:color="auto"/>
              <w:bottom w:val="single" w:sz="8" w:space="0" w:color="auto"/>
              <w:right w:val="single" w:sz="8" w:space="0" w:color="auto"/>
            </w:tcBorders>
          </w:tcPr>
          <w:p w14:paraId="70D537A5" w14:textId="77777777" w:rsidR="00650950" w:rsidRDefault="00AB19B6">
            <w:pPr>
              <w:tabs>
                <w:tab w:val="clear" w:pos="567"/>
                <w:tab w:val="left" w:pos="144"/>
              </w:tabs>
              <w:suppressAutoHyphens w:val="0"/>
              <w:spacing w:line="240" w:lineRule="auto"/>
              <w:jc w:val="center"/>
              <w:rPr>
                <w:rFonts w:eastAsia="SimSun"/>
                <w:sz w:val="20"/>
                <w:lang w:val="da-DK" w:eastAsia="en-GB"/>
              </w:rPr>
            </w:pPr>
            <w:r>
              <w:rPr>
                <w:rFonts w:eastAsia="SimSun"/>
                <w:sz w:val="20"/>
                <w:lang w:val="da-DK" w:eastAsia="en-GB"/>
              </w:rPr>
              <w:t>0,0024</w:t>
            </w:r>
          </w:p>
        </w:tc>
      </w:tr>
    </w:tbl>
    <w:p w14:paraId="1B8E5C61" w14:textId="77777777" w:rsidR="00650950" w:rsidRDefault="00AB19B6">
      <w:pPr>
        <w:widowControl w:val="0"/>
        <w:tabs>
          <w:tab w:val="clear" w:pos="567"/>
          <w:tab w:val="left" w:pos="144"/>
        </w:tabs>
        <w:suppressAutoHyphens w:val="0"/>
        <w:spacing w:line="240" w:lineRule="auto"/>
        <w:rPr>
          <w:rFonts w:eastAsia="SimSun"/>
          <w:sz w:val="18"/>
          <w:szCs w:val="18"/>
          <w:lang w:val="da-DK" w:eastAsia="en-GB"/>
        </w:rPr>
      </w:pPr>
      <w:r>
        <w:rPr>
          <w:rFonts w:eastAsia="SimSun"/>
          <w:sz w:val="18"/>
          <w:szCs w:val="18"/>
          <w:vertAlign w:val="superscript"/>
          <w:lang w:val="da-DK" w:eastAsia="en-GB"/>
        </w:rPr>
        <w:t>a</w:t>
      </w:r>
      <w:r>
        <w:rPr>
          <w:rFonts w:eastAsia="SimSun"/>
          <w:sz w:val="18"/>
          <w:szCs w:val="18"/>
          <w:lang w:val="da-DK" w:eastAsia="en-GB"/>
        </w:rPr>
        <w:tab/>
        <w:t>Baseret på en stratificeret Cox-regressionsmodel med ibrutinib som referencegruppe.</w:t>
      </w:r>
    </w:p>
    <w:p w14:paraId="3F7AC244" w14:textId="77777777" w:rsidR="00650950" w:rsidRDefault="00AB19B6">
      <w:pPr>
        <w:tabs>
          <w:tab w:val="clear" w:pos="567"/>
        </w:tabs>
        <w:suppressAutoHyphens w:val="0"/>
        <w:spacing w:line="240" w:lineRule="auto"/>
        <w:ind w:left="144" w:hanging="144"/>
        <w:rPr>
          <w:rFonts w:eastAsia="SimSun"/>
          <w:sz w:val="18"/>
          <w:szCs w:val="18"/>
          <w:lang w:val="da-DK" w:eastAsia="en-GB"/>
        </w:rPr>
      </w:pPr>
      <w:r>
        <w:rPr>
          <w:rFonts w:eastAsia="SimSun"/>
          <w:sz w:val="18"/>
          <w:szCs w:val="18"/>
          <w:vertAlign w:val="superscript"/>
          <w:lang w:val="da-DK" w:eastAsia="en-GB"/>
        </w:rPr>
        <w:t>b</w:t>
      </w:r>
      <w:r>
        <w:rPr>
          <w:rFonts w:eastAsia="SimSun"/>
          <w:sz w:val="18"/>
          <w:szCs w:val="18"/>
          <w:lang w:val="da-DK" w:eastAsia="en-GB"/>
        </w:rPr>
        <w:t xml:space="preserve"> </w:t>
      </w:r>
      <w:r>
        <w:rPr>
          <w:rFonts w:eastAsia="SimSun"/>
          <w:sz w:val="18"/>
          <w:szCs w:val="18"/>
          <w:lang w:val="da-DK" w:eastAsia="en-GB"/>
        </w:rPr>
        <w:tab/>
        <w:t>Baseret på en stratificeret log-rank-test.</w:t>
      </w:r>
    </w:p>
    <w:p w14:paraId="637B7A0D" w14:textId="77777777" w:rsidR="00650950" w:rsidRDefault="00650950">
      <w:pPr>
        <w:tabs>
          <w:tab w:val="clear" w:pos="567"/>
        </w:tabs>
        <w:suppressAutoHyphens w:val="0"/>
        <w:spacing w:line="240" w:lineRule="auto"/>
        <w:ind w:left="142" w:hanging="142"/>
        <w:rPr>
          <w:szCs w:val="22"/>
          <w:u w:val="single"/>
          <w:lang w:val="da-DK"/>
        </w:rPr>
      </w:pPr>
    </w:p>
    <w:p w14:paraId="13062C47" w14:textId="64717B88" w:rsidR="00650950" w:rsidRDefault="00AB19B6">
      <w:pPr>
        <w:tabs>
          <w:tab w:val="clear" w:pos="567"/>
        </w:tabs>
        <w:suppressAutoHyphens w:val="0"/>
        <w:spacing w:line="240" w:lineRule="auto"/>
        <w:ind w:left="1138" w:hanging="1138"/>
        <w:rPr>
          <w:rFonts w:eastAsia="SimSun"/>
          <w:b/>
          <w:bCs/>
          <w:color w:val="000000"/>
          <w:szCs w:val="22"/>
          <w:lang w:val="da-DK" w:eastAsia="en-GB"/>
        </w:rPr>
      </w:pPr>
      <w:r>
        <w:rPr>
          <w:rFonts w:eastAsia="SimSun"/>
          <w:b/>
          <w:bCs/>
          <w:szCs w:val="22"/>
          <w:lang w:val="da-DK" w:eastAsia="en-GB"/>
        </w:rPr>
        <w:t xml:space="preserve">Figur 2: </w:t>
      </w:r>
      <w:r>
        <w:rPr>
          <w:rFonts w:eastAsia="SimSun"/>
          <w:b/>
          <w:bCs/>
          <w:szCs w:val="22"/>
          <w:lang w:val="da-DK" w:eastAsia="en-GB"/>
        </w:rPr>
        <w:tab/>
      </w:r>
      <w:r>
        <w:rPr>
          <w:rFonts w:eastAsia="SimSun"/>
          <w:b/>
          <w:bCs/>
          <w:color w:val="000000"/>
          <w:szCs w:val="22"/>
          <w:lang w:val="da-DK" w:eastAsia="en-GB"/>
        </w:rPr>
        <w:t>Kaplan-Meier-plot af progressionsfri overlevelse ved uafhængig, central gennemgang (ITT)(skæringsdato 8. august 2022)</w:t>
      </w:r>
    </w:p>
    <w:p w14:paraId="6EDD5451" w14:textId="77777777" w:rsidR="00650950" w:rsidRDefault="00650950">
      <w:pPr>
        <w:tabs>
          <w:tab w:val="clear" w:pos="567"/>
        </w:tabs>
        <w:suppressAutoHyphens w:val="0"/>
        <w:spacing w:line="240" w:lineRule="auto"/>
        <w:ind w:left="1138" w:hanging="1138"/>
        <w:rPr>
          <w:szCs w:val="22"/>
          <w:u w:val="single"/>
          <w:lang w:val="da-DK"/>
        </w:rPr>
      </w:pPr>
    </w:p>
    <w:bookmarkStart w:id="7" w:name="_Ref126764441"/>
    <w:p w14:paraId="3BF88DEE" w14:textId="77777777" w:rsidR="00650950" w:rsidRDefault="00AB19B6">
      <w:pPr>
        <w:tabs>
          <w:tab w:val="clear" w:pos="567"/>
        </w:tabs>
        <w:suppressAutoHyphens w:val="0"/>
        <w:spacing w:line="240" w:lineRule="auto"/>
        <w:rPr>
          <w:rFonts w:eastAsia="SimSun"/>
          <w:b/>
          <w:bCs/>
          <w:color w:val="000000"/>
          <w:szCs w:val="22"/>
          <w:lang w:val="da-DK" w:eastAsia="en-GB"/>
        </w:rPr>
      </w:pPr>
      <w:r>
        <w:rPr>
          <w:rFonts w:eastAsia="SimSun"/>
          <w:b/>
          <w:bCs/>
          <w:noProof/>
          <w:szCs w:val="22"/>
          <w:lang w:val="da-DK" w:eastAsia="en-GB"/>
        </w:rPr>
        <mc:AlternateContent>
          <mc:Choice Requires="wpg">
            <w:drawing>
              <wp:anchor distT="0" distB="0" distL="114300" distR="114300" simplePos="0" relativeHeight="251661312" behindDoc="0" locked="0" layoutInCell="1" allowOverlap="1" wp14:anchorId="09C30C3C" wp14:editId="1AB9142B">
                <wp:simplePos x="0" y="0"/>
                <wp:positionH relativeFrom="column">
                  <wp:posOffset>-151130</wp:posOffset>
                </wp:positionH>
                <wp:positionV relativeFrom="paragraph">
                  <wp:posOffset>250190</wp:posOffset>
                </wp:positionV>
                <wp:extent cx="4442637" cy="2410485"/>
                <wp:effectExtent l="0" t="0" r="0" b="8890"/>
                <wp:wrapNone/>
                <wp:docPr id="15" name="Group 15"/>
                <wp:cNvGraphicFramePr/>
                <a:graphic xmlns:a="http://schemas.openxmlformats.org/drawingml/2006/main">
                  <a:graphicData uri="http://schemas.microsoft.com/office/word/2010/wordprocessingGroup">
                    <wpg:wgp>
                      <wpg:cNvGrpSpPr/>
                      <wpg:grpSpPr>
                        <a:xfrm>
                          <a:off x="0" y="0"/>
                          <a:ext cx="4442637" cy="2410485"/>
                          <a:chOff x="0" y="-475488"/>
                          <a:chExt cx="4442637" cy="2410485"/>
                        </a:xfrm>
                      </wpg:grpSpPr>
                      <wps:wsp>
                        <wps:cNvPr id="1449541400" name="Tekstfelt 1"/>
                        <wps:cNvSpPr txBox="1"/>
                        <wps:spPr>
                          <a:xfrm>
                            <a:off x="76606" y="-475488"/>
                            <a:ext cx="390525" cy="1724025"/>
                          </a:xfrm>
                          <a:prstGeom prst="rect">
                            <a:avLst/>
                          </a:prstGeom>
                          <a:solidFill>
                            <a:schemeClr val="lt1"/>
                          </a:solidFill>
                          <a:ln w="6350">
                            <a:noFill/>
                          </a:ln>
                        </wps:spPr>
                        <wps:txbx>
                          <w:txbxContent>
                            <w:p w14:paraId="3C295821" w14:textId="77777777" w:rsidR="00650950" w:rsidRDefault="00AB19B6">
                              <w:pPr>
                                <w:rPr>
                                  <w:lang w:val="da-DK"/>
                                </w:rPr>
                              </w:pPr>
                              <w:r>
                                <w:rPr>
                                  <w:lang w:val="da-DK"/>
                                </w:rPr>
                                <w:t>Progressionsfri overlevelse</w:t>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wps:wsp>
                        <wps:cNvPr id="1032081855" name="Tekstfelt 2"/>
                        <wps:cNvSpPr txBox="1"/>
                        <wps:spPr>
                          <a:xfrm>
                            <a:off x="2661462" y="1632966"/>
                            <a:ext cx="1781175" cy="200025"/>
                          </a:xfrm>
                          <a:prstGeom prst="rect">
                            <a:avLst/>
                          </a:prstGeom>
                          <a:solidFill>
                            <a:schemeClr val="lt1"/>
                          </a:solidFill>
                          <a:ln w="6350">
                            <a:noFill/>
                          </a:ln>
                        </wps:spPr>
                        <wps:txbx>
                          <w:txbxContent>
                            <w:p w14:paraId="00C2FBB7" w14:textId="77777777" w:rsidR="00650950" w:rsidRDefault="00AB19B6">
                              <w:pPr>
                                <w:rPr>
                                  <w:lang w:val="da-DK"/>
                                </w:rPr>
                              </w:pPr>
                              <w:r>
                                <w:rPr>
                                  <w:lang w:val="da-DK"/>
                                </w:rPr>
                                <w:t>Måneder fra randomisering</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858456520" name="Tekstfelt 3"/>
                        <wps:cNvSpPr txBox="1"/>
                        <wps:spPr>
                          <a:xfrm>
                            <a:off x="0" y="1754022"/>
                            <a:ext cx="1381125" cy="180975"/>
                          </a:xfrm>
                          <a:prstGeom prst="rect">
                            <a:avLst/>
                          </a:prstGeom>
                          <a:solidFill>
                            <a:schemeClr val="lt1"/>
                          </a:solidFill>
                          <a:ln w="6350">
                            <a:noFill/>
                          </a:ln>
                        </wps:spPr>
                        <wps:txbx>
                          <w:txbxContent>
                            <w:p w14:paraId="3F183AED" w14:textId="77777777" w:rsidR="00650950" w:rsidRDefault="00AB19B6">
                              <w:pPr>
                                <w:rPr>
                                  <w:lang w:val="da-DK"/>
                                </w:rPr>
                              </w:pPr>
                              <w:r>
                                <w:rPr>
                                  <w:lang w:val="da-DK"/>
                                </w:rPr>
                                <w:t>Antal patienter i risiko</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12" name="Tekstfelt 2"/>
                        <wps:cNvSpPr txBox="1"/>
                        <wps:spPr>
                          <a:xfrm>
                            <a:off x="1162050" y="787400"/>
                            <a:ext cx="438150" cy="101600"/>
                          </a:xfrm>
                          <a:prstGeom prst="rect">
                            <a:avLst/>
                          </a:prstGeom>
                          <a:solidFill>
                            <a:schemeClr val="lt1"/>
                          </a:solidFill>
                          <a:ln w="6350">
                            <a:noFill/>
                          </a:ln>
                        </wps:spPr>
                        <wps:txbx>
                          <w:txbxContent>
                            <w:p w14:paraId="5D65107A" w14:textId="77777777" w:rsidR="00650950" w:rsidRDefault="00AB19B6">
                              <w:pPr>
                                <w:spacing w:line="240" w:lineRule="auto"/>
                                <w:rPr>
                                  <w:sz w:val="12"/>
                                  <w:lang w:val="da-DK"/>
                                </w:rPr>
                              </w:pPr>
                              <w:r>
                                <w:rPr>
                                  <w:sz w:val="12"/>
                                  <w:lang w:val="da-DK"/>
                                </w:rPr>
                                <w:t>Censureret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group id="Group 15" style="position:absolute;margin-left:-11.9pt;margin-top:19.7pt;width:349.8pt;height:189.8pt;z-index:251661312;mso-width-relative:margin;mso-height-relative:margin" coordsize="44426,24104" coordorigin=",-4754" o:spid="_x0000_s10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">
                <v:shape id="Tekstfelt 1" style="position:absolute;left:766;top:-4754;width:3905;height:17239;visibility:visible;mso-wrap-style:square;v-text-anchor:top" o:spid="_x0000_s1032" fillcolor="white [3201]" stroked="f"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">
                  <v:textbox style="layout-flow:vertical;mso-layout-flow-alt:bottom-to-top">
                    <w:txbxContent>
                      <w:p>
                        <w:pPr>
                          <w:rPr>
                            <w:lang w:val="da-DK"/>
                          </w:rPr>
                        </w:pPr>
                        <w:r>
                          <w:rPr>
                            <w:lang w:val="da-DK"/>
                          </w:rPr>
                          <w:t>Progressionsfri overlevelse</w:t>
                        </w:r>
                      </w:p>
                    </w:txbxContent>
                  </v:textbox>
                </v:shape>
                <v:shape id="_x0000_s1033" style="position:absolute;left:26614;top:16329;width:17812;height:2000;visibility:visible;mso-wrap-style:square;v-text-anchor:top" fillcolor="white [3201]" stroked="f"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">
                  <v:textbox inset="0,0,0,0">
                    <w:txbxContent>
                      <w:p>
                        <w:pPr>
                          <w:rPr>
                            <w:lang w:val="da-DK"/>
                          </w:rPr>
                        </w:pPr>
                        <w:r>
                          <w:rPr>
                            <w:lang w:val="da-DK"/>
                          </w:rPr>
                          <w:t>Måneder fra randomisering</w:t>
                        </w:r>
                      </w:p>
                    </w:txbxContent>
                  </v:textbox>
                </v:shape>
                <v:shape id="Tekstfelt 3" style="position:absolute;top:17540;width:13811;height:1809;visibility:visible;mso-wrap-style:square;v-text-anchor:top" o:spid="_x0000_s1034" fillcolor="white [3201]" stroked="f"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">
                  <v:textbox inset="0,0,0,0">
                    <w:txbxContent>
                      <w:p>
                        <w:pPr>
                          <w:rPr>
                            <w:lang w:val="da-DK"/>
                          </w:rPr>
                        </w:pPr>
                        <w:r>
                          <w:rPr>
                            <w:lang w:val="da-DK"/>
                          </w:rPr>
                          <w:t>Antal patienter i risiko</w:t>
                        </w:r>
                      </w:p>
                    </w:txbxContent>
                  </v:textbox>
                </v:shape>
                <v:shape id="_x0000_s1035" style="position:absolute;left:11620;top:7874;width:4382;height:1016;visibility:visible;mso-wrap-style:square;v-text-anchor:top" fillcolor="white [3201]" stroked="f"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">
                  <v:textbox inset="0,0,0,0">
                    <w:txbxContent>
                      <w:p>
                        <w:pPr>
                          <w:spacing w:line="240" w:lineRule="auto"/>
                          <w:rPr>
                            <w:sz w:val="12"/>
                            <w:lang w:val="da-DK"/>
                          </w:rPr>
                        </w:pPr>
                        <w:r>
                          <w:rPr>
                            <w:sz w:val="12"/>
                            <w:lang w:val="da-DK"/>
                          </w:rPr>
                          <w:t>Censureret</w:t>
                        </w:r>
                      </w:p>
                    </w:txbxContent>
                  </v:textbox>
                </v:shape>
              </v:group>
            </w:pict>
          </mc:Fallback>
        </mc:AlternateContent>
      </w:r>
      <w:bookmarkEnd w:id="7"/>
      <w:r>
        <w:rPr>
          <w:rFonts w:eastAsia="SimSun"/>
          <w:noProof/>
          <w:szCs w:val="22"/>
          <w:lang w:val="da-DK" w:bidi="gu-IN"/>
        </w:rPr>
        <w:drawing>
          <wp:inline distT="0" distB="0" distL="0" distR="0" wp14:anchorId="49477C34" wp14:editId="5674B4C6">
            <wp:extent cx="5943600" cy="3037840"/>
            <wp:effectExtent l="0" t="0" r="0" b="0"/>
            <wp:docPr id="1369813558" name="Picture 1369813558" descr="Chart, lin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9813558" name="Picture 1369813558" descr="Chart, line chart&#10;&#10;Description automatically generated"/>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943600" cy="3037840"/>
                    </a:xfrm>
                    <a:prstGeom prst="rect">
                      <a:avLst/>
                    </a:prstGeom>
                    <a:noFill/>
                    <a:ln>
                      <a:noFill/>
                    </a:ln>
                  </pic:spPr>
                </pic:pic>
              </a:graphicData>
            </a:graphic>
          </wp:inline>
        </w:drawing>
      </w:r>
    </w:p>
    <w:p w14:paraId="4969A985" w14:textId="77777777" w:rsidR="00650950" w:rsidRDefault="00650950">
      <w:pPr>
        <w:tabs>
          <w:tab w:val="clear" w:pos="567"/>
        </w:tabs>
        <w:suppressAutoHyphens w:val="0"/>
        <w:spacing w:line="240" w:lineRule="auto"/>
        <w:rPr>
          <w:rFonts w:eastAsia="SimSun"/>
          <w:color w:val="000000"/>
          <w:szCs w:val="22"/>
          <w:lang w:val="da-DK" w:eastAsia="en-GB"/>
        </w:rPr>
      </w:pPr>
    </w:p>
    <w:p w14:paraId="759926C9" w14:textId="77777777" w:rsidR="00650950" w:rsidRDefault="00AB19B6">
      <w:pPr>
        <w:keepNext/>
        <w:keepLines/>
        <w:tabs>
          <w:tab w:val="clear" w:pos="567"/>
        </w:tabs>
        <w:suppressAutoHyphens w:val="0"/>
        <w:spacing w:line="240" w:lineRule="auto"/>
        <w:rPr>
          <w:szCs w:val="22"/>
          <w:lang w:val="da-DK"/>
        </w:rPr>
      </w:pPr>
      <w:r>
        <w:rPr>
          <w:szCs w:val="22"/>
          <w:lang w:val="da-DK"/>
        </w:rPr>
        <w:lastRenderedPageBreak/>
        <w:t>Hos patienter med del(17p)/TP53-mutation var risikoforholdet for progressionsfri overlevelse ved investigatorbedømmelsen 0,53 (95 % CI 0,31, 0,88). Baseret på uafhængig gennemgang var risikoforholdet 0,52 (95 % CI 0,30, 0,88) (figur 3).</w:t>
      </w:r>
    </w:p>
    <w:p w14:paraId="0F71D433" w14:textId="77777777" w:rsidR="00650950" w:rsidRDefault="00650950">
      <w:pPr>
        <w:keepNext/>
        <w:keepLines/>
        <w:tabs>
          <w:tab w:val="clear" w:pos="567"/>
        </w:tabs>
        <w:suppressAutoHyphens w:val="0"/>
        <w:spacing w:line="240" w:lineRule="auto"/>
        <w:rPr>
          <w:szCs w:val="22"/>
          <w:lang w:val="da-DK"/>
        </w:rPr>
      </w:pPr>
    </w:p>
    <w:p w14:paraId="1CE660A7" w14:textId="709D07B0" w:rsidR="00650950" w:rsidRDefault="00AB19B6">
      <w:pPr>
        <w:keepNext/>
        <w:keepLines/>
        <w:tabs>
          <w:tab w:val="clear" w:pos="567"/>
        </w:tabs>
        <w:suppressAutoHyphens w:val="0"/>
        <w:spacing w:line="240" w:lineRule="auto"/>
        <w:ind w:left="1138" w:hanging="1138"/>
        <w:rPr>
          <w:rFonts w:eastAsia="PMingLiU"/>
          <w:szCs w:val="22"/>
          <w:u w:val="single"/>
          <w:lang w:val="da-DK" w:eastAsia="en-GB"/>
        </w:rPr>
      </w:pPr>
      <w:r>
        <w:rPr>
          <w:rFonts w:eastAsia="PMingLiU"/>
          <w:b/>
          <w:bCs/>
          <w:szCs w:val="22"/>
          <w:lang w:val="da-DK" w:eastAsia="en-GB"/>
        </w:rPr>
        <w:t xml:space="preserve">Figur 3: </w:t>
      </w:r>
      <w:r>
        <w:rPr>
          <w:rFonts w:eastAsia="PMingLiU"/>
          <w:b/>
          <w:bCs/>
          <w:szCs w:val="22"/>
          <w:lang w:val="da-DK" w:eastAsia="en-GB"/>
        </w:rPr>
        <w:tab/>
      </w:r>
      <w:r>
        <w:rPr>
          <w:rFonts w:eastAsia="PMingLiU"/>
          <w:b/>
          <w:bCs/>
          <w:color w:val="000000"/>
          <w:szCs w:val="22"/>
          <w:lang w:val="da-DK" w:eastAsia="en-GB"/>
        </w:rPr>
        <w:t>Kaplan-Meier-</w:t>
      </w:r>
      <w:r>
        <w:rPr>
          <w:rFonts w:eastAsia="SimSun"/>
          <w:b/>
          <w:bCs/>
          <w:color w:val="000000"/>
          <w:szCs w:val="22"/>
          <w:lang w:val="da-DK" w:eastAsia="en-GB"/>
        </w:rPr>
        <w:t>plot af progressionsfri overlevelse ved uafhængig, central gennemgang med del 179P eller TP53 (ITT)(skæringsdato 8. august 2022)</w:t>
      </w:r>
    </w:p>
    <w:p w14:paraId="4D169C04" w14:textId="77777777" w:rsidR="00650950" w:rsidRDefault="00AB19B6">
      <w:pPr>
        <w:tabs>
          <w:tab w:val="clear" w:pos="567"/>
        </w:tabs>
        <w:suppressAutoHyphens w:val="0"/>
        <w:spacing w:line="240" w:lineRule="auto"/>
        <w:rPr>
          <w:szCs w:val="22"/>
          <w:lang w:val="da-DK"/>
        </w:rPr>
      </w:pPr>
      <w:r>
        <w:rPr>
          <w:rFonts w:eastAsia="SimSun"/>
          <w:b/>
          <w:bCs/>
          <w:noProof/>
          <w:szCs w:val="22"/>
          <w:lang w:val="da-DK" w:bidi="gu-IN"/>
        </w:rPr>
        <mc:AlternateContent>
          <mc:Choice Requires="wpg">
            <w:drawing>
              <wp:anchor distT="0" distB="0" distL="114300" distR="114300" simplePos="0" relativeHeight="251676672" behindDoc="0" locked="0" layoutInCell="1" allowOverlap="1" wp14:anchorId="5648009F" wp14:editId="234CB4CC">
                <wp:simplePos x="0" y="0"/>
                <wp:positionH relativeFrom="column">
                  <wp:posOffset>-67237</wp:posOffset>
                </wp:positionH>
                <wp:positionV relativeFrom="paragraph">
                  <wp:posOffset>123009</wp:posOffset>
                </wp:positionV>
                <wp:extent cx="1523473" cy="2520405"/>
                <wp:effectExtent l="0" t="0" r="635" b="0"/>
                <wp:wrapNone/>
                <wp:docPr id="19" name="Group 19"/>
                <wp:cNvGraphicFramePr/>
                <a:graphic xmlns:a="http://schemas.openxmlformats.org/drawingml/2006/main">
                  <a:graphicData uri="http://schemas.microsoft.com/office/word/2010/wordprocessingGroup">
                    <wpg:wgp>
                      <wpg:cNvGrpSpPr/>
                      <wpg:grpSpPr>
                        <a:xfrm>
                          <a:off x="0" y="0"/>
                          <a:ext cx="1523473" cy="2520405"/>
                          <a:chOff x="69850" y="-136074"/>
                          <a:chExt cx="1524000" cy="2520499"/>
                        </a:xfrm>
                      </wpg:grpSpPr>
                      <wps:wsp>
                        <wps:cNvPr id="8" name="Tekstfelt 3"/>
                        <wps:cNvSpPr txBox="1"/>
                        <wps:spPr>
                          <a:xfrm>
                            <a:off x="69850" y="2203450"/>
                            <a:ext cx="1381125" cy="180975"/>
                          </a:xfrm>
                          <a:prstGeom prst="rect">
                            <a:avLst/>
                          </a:prstGeom>
                          <a:solidFill>
                            <a:schemeClr val="lt1"/>
                          </a:solidFill>
                          <a:ln w="6350">
                            <a:noFill/>
                          </a:ln>
                        </wps:spPr>
                        <wps:txbx>
                          <w:txbxContent>
                            <w:p w14:paraId="78AB7D21" w14:textId="77777777" w:rsidR="00650950" w:rsidRDefault="00AB19B6">
                              <w:pPr>
                                <w:rPr>
                                  <w:lang w:val="da-DK"/>
                                </w:rPr>
                              </w:pPr>
                              <w:r>
                                <w:rPr>
                                  <w:lang w:val="da-DK"/>
                                </w:rPr>
                                <w:t>Antal patienter i risiko</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11" name="Tekstfelt 1"/>
                        <wps:cNvSpPr txBox="1"/>
                        <wps:spPr>
                          <a:xfrm>
                            <a:off x="69850" y="-136074"/>
                            <a:ext cx="390525" cy="1857375"/>
                          </a:xfrm>
                          <a:prstGeom prst="rect">
                            <a:avLst/>
                          </a:prstGeom>
                          <a:solidFill>
                            <a:schemeClr val="lt1"/>
                          </a:solidFill>
                          <a:ln w="6350">
                            <a:noFill/>
                          </a:ln>
                        </wps:spPr>
                        <wps:txbx>
                          <w:txbxContent>
                            <w:p w14:paraId="34E3D609" w14:textId="77777777" w:rsidR="00650950" w:rsidRDefault="00AB19B6">
                              <w:pPr>
                                <w:rPr>
                                  <w:lang w:val="da-DK"/>
                                </w:rPr>
                              </w:pPr>
                              <w:r>
                                <w:rPr>
                                  <w:lang w:val="da-DK"/>
                                </w:rPr>
                                <w:t>Progressionsfri overlevelse</w:t>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wps:wsp>
                        <wps:cNvPr id="13" name="Tekstfelt 2"/>
                        <wps:cNvSpPr txBox="1"/>
                        <wps:spPr>
                          <a:xfrm>
                            <a:off x="1155700" y="1257300"/>
                            <a:ext cx="438150" cy="110997"/>
                          </a:xfrm>
                          <a:prstGeom prst="rect">
                            <a:avLst/>
                          </a:prstGeom>
                          <a:solidFill>
                            <a:schemeClr val="lt1"/>
                          </a:solidFill>
                          <a:ln w="6350">
                            <a:noFill/>
                          </a:ln>
                        </wps:spPr>
                        <wps:txbx>
                          <w:txbxContent>
                            <w:p w14:paraId="6EBB4737" w14:textId="77777777" w:rsidR="00650950" w:rsidRDefault="00AB19B6">
                              <w:pPr>
                                <w:spacing w:line="240" w:lineRule="auto"/>
                                <w:rPr>
                                  <w:sz w:val="12"/>
                                  <w:lang w:val="da-DK"/>
                                </w:rPr>
                              </w:pPr>
                              <w:r>
                                <w:rPr>
                                  <w:sz w:val="12"/>
                                  <w:lang w:val="da-DK"/>
                                </w:rPr>
                                <w:t>Censureret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group id="Group 19" style="position:absolute;margin-left:-5.3pt;margin-top:9.7pt;width:119.95pt;height:198.45pt;z-index:251676672;mso-width-relative:margin;mso-height-relative:margin" coordsize="15240,25204" coordorigin="698,-1360" o:spid="_x0000_s10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">
                <v:shape id="Tekstfelt 3" style="position:absolute;left:698;top:22034;width:13811;height:1810;visibility:visible;mso-wrap-style:square;v-text-anchor:top" o:spid="_x0000_s1037" fillcolor="white [3201]" stroked="f"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">
                  <v:textbox inset="0,0,0,0">
                    <w:txbxContent>
                      <w:p>
                        <w:pPr>
                          <w:rPr>
                            <w:lang w:val="da-DK"/>
                          </w:rPr>
                        </w:pPr>
                        <w:r>
                          <w:rPr>
                            <w:lang w:val="da-DK"/>
                          </w:rPr>
                          <w:t>Antal patienter i risiko</w:t>
                        </w:r>
                      </w:p>
                    </w:txbxContent>
                  </v:textbox>
                </v:shape>
                <v:shape id="Tekstfelt 1" style="position:absolute;left:698;top:-1360;width:3905;height:18573;visibility:visible;mso-wrap-style:square;v-text-anchor:top" o:spid="_x0000_s1038" fillcolor="white [3201]" stroked="f"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">
                  <v:textbox style="layout-flow:vertical;mso-layout-flow-alt:bottom-to-top">
                    <w:txbxContent>
                      <w:p>
                        <w:pPr>
                          <w:rPr>
                            <w:lang w:val="da-DK"/>
                          </w:rPr>
                        </w:pPr>
                        <w:r>
                          <w:rPr>
                            <w:lang w:val="da-DK"/>
                          </w:rPr>
                          <w:t>Progressionsfri overlevelse</w:t>
                        </w:r>
                      </w:p>
                    </w:txbxContent>
                  </v:textbox>
                </v:shape>
                <v:shape id="_x0000_s1039" style="position:absolute;left:11557;top:12573;width:4381;height:1109;visibility:visible;mso-wrap-style:square;v-text-anchor:top" fillcolor="white [3201]" stroked="f"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">
                  <v:textbox inset="0,0,0,0">
                    <w:txbxContent>
                      <w:p>
                        <w:pPr>
                          <w:spacing w:line="240" w:lineRule="auto"/>
                          <w:rPr>
                            <w:sz w:val="12"/>
                            <w:lang w:val="da-DK"/>
                          </w:rPr>
                        </w:pPr>
                        <w:r>
                          <w:rPr>
                            <w:sz w:val="12"/>
                            <w:lang w:val="da-DK"/>
                          </w:rPr>
                          <w:t>Censureret</w:t>
                        </w:r>
                      </w:p>
                    </w:txbxContent>
                  </v:textbox>
                </v:shape>
              </v:group>
            </w:pict>
          </mc:Fallback>
        </mc:AlternateContent>
      </w:r>
      <w:r>
        <w:rPr>
          <w:rFonts w:eastAsia="SimSun"/>
          <w:b/>
          <w:bCs/>
          <w:noProof/>
          <w:szCs w:val="22"/>
          <w:lang w:val="da-DK" w:bidi="gu-IN"/>
        </w:rPr>
        <mc:AlternateContent>
          <mc:Choice Requires="wps">
            <w:drawing>
              <wp:anchor distT="0" distB="0" distL="114300" distR="114300" simplePos="0" relativeHeight="251654144" behindDoc="0" locked="0" layoutInCell="1" allowOverlap="1" wp14:anchorId="50C0B233" wp14:editId="0B81424C">
                <wp:simplePos x="0" y="0"/>
                <wp:positionH relativeFrom="column">
                  <wp:posOffset>2461895</wp:posOffset>
                </wp:positionH>
                <wp:positionV relativeFrom="paragraph">
                  <wp:posOffset>2404110</wp:posOffset>
                </wp:positionV>
                <wp:extent cx="1781175" cy="200025"/>
                <wp:effectExtent l="0" t="0" r="9525" b="9525"/>
                <wp:wrapNone/>
                <wp:docPr id="6" name="Tekstfelt 2"/>
                <wp:cNvGraphicFramePr/>
                <a:graphic xmlns:a="http://schemas.openxmlformats.org/drawingml/2006/main">
                  <a:graphicData uri="http://schemas.microsoft.com/office/word/2010/wordprocessingShape">
                    <wps:wsp>
                      <wps:cNvSpPr txBox="1"/>
                      <wps:spPr>
                        <a:xfrm>
                          <a:off x="0" y="0"/>
                          <a:ext cx="1781175" cy="200025"/>
                        </a:xfrm>
                        <a:prstGeom prst="rect">
                          <a:avLst/>
                        </a:prstGeom>
                        <a:solidFill>
                          <a:schemeClr val="lt1"/>
                        </a:solidFill>
                        <a:ln w="6350">
                          <a:noFill/>
                        </a:ln>
                      </wps:spPr>
                      <wps:txbx>
                        <w:txbxContent>
                          <w:p w14:paraId="43FF9E12" w14:textId="77777777" w:rsidR="00650950" w:rsidRDefault="00AB19B6">
                            <w:pPr>
                              <w:rPr>
                                <w:lang w:val="da-DK"/>
                              </w:rPr>
                            </w:pPr>
                            <w:r>
                              <w:rPr>
                                <w:lang w:val="da-DK"/>
                              </w:rPr>
                              <w:t>Måneder fra randomisering</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shape id="Tekstfelt 2" style="position:absolute;margin-left:193.85pt;margin-top:189.3pt;width:140.25pt;height:15.7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40" fillcolor="white [3201]"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">
                <v:textbox inset="0,0,0,0">
                  <w:txbxContent>
                    <w:p>
                      <w:pPr>
                        <w:rPr>
                          <w:lang w:val="da-DK"/>
                        </w:rPr>
                      </w:pPr>
                      <w:r>
                        <w:rPr>
                          <w:lang w:val="da-DK"/>
                        </w:rPr>
                        <w:t>Måneder fra randomisering</w:t>
                      </w:r>
                    </w:p>
                  </w:txbxContent>
                </v:textbox>
              </v:shape>
            </w:pict>
          </mc:Fallback>
        </mc:AlternateContent>
      </w:r>
      <w:r>
        <w:rPr>
          <w:noProof/>
          <w:szCs w:val="22"/>
          <w:lang w:val="da-DK" w:bidi="gu-IN"/>
        </w:rPr>
        <w:drawing>
          <wp:inline distT="0" distB="0" distL="0" distR="0" wp14:anchorId="78D90312" wp14:editId="3857C2D9">
            <wp:extent cx="5943600" cy="3037840"/>
            <wp:effectExtent l="0" t="0" r="0" b="0"/>
            <wp:docPr id="7" name="Picture 7" descr="Chart, lin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Chart, line chart&#10;&#10;Description automatically generated"/>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943600" cy="3037840"/>
                    </a:xfrm>
                    <a:prstGeom prst="rect">
                      <a:avLst/>
                    </a:prstGeom>
                    <a:noFill/>
                    <a:ln>
                      <a:noFill/>
                    </a:ln>
                  </pic:spPr>
                </pic:pic>
              </a:graphicData>
            </a:graphic>
          </wp:inline>
        </w:drawing>
      </w:r>
    </w:p>
    <w:p w14:paraId="776C2BE1" w14:textId="77777777" w:rsidR="00650950" w:rsidRDefault="00650950">
      <w:pPr>
        <w:spacing w:line="240" w:lineRule="auto"/>
        <w:rPr>
          <w:szCs w:val="22"/>
          <w:lang w:val="da-DK"/>
        </w:rPr>
      </w:pPr>
    </w:p>
    <w:p w14:paraId="0BDC3C32" w14:textId="77777777" w:rsidR="00650950" w:rsidRDefault="00AB19B6">
      <w:pPr>
        <w:spacing w:line="240" w:lineRule="auto"/>
        <w:rPr>
          <w:szCs w:val="22"/>
          <w:lang w:val="da-DK"/>
        </w:rPr>
      </w:pPr>
      <w:r>
        <w:rPr>
          <w:szCs w:val="22"/>
          <w:lang w:val="da-DK"/>
        </w:rPr>
        <w:t>Med en estimeret, gennemsnitlig opfølgning på 32,8 måneder blev den gennemsnitlige, samlede overlevelse ikke nået i nogen af grupperne, idet 17 % af patienterne oplevede en hændelse.</w:t>
      </w:r>
    </w:p>
    <w:p w14:paraId="1AFDFB8B" w14:textId="77777777" w:rsidR="00650950" w:rsidRDefault="00650950">
      <w:pPr>
        <w:spacing w:line="240" w:lineRule="auto"/>
        <w:rPr>
          <w:szCs w:val="22"/>
          <w:lang w:val="da-DK"/>
        </w:rPr>
      </w:pPr>
    </w:p>
    <w:p w14:paraId="1CA7D1E0" w14:textId="77777777" w:rsidR="00650950" w:rsidRDefault="00AB19B6">
      <w:pPr>
        <w:spacing w:line="240" w:lineRule="auto"/>
        <w:rPr>
          <w:i/>
          <w:szCs w:val="22"/>
          <w:lang w:val="da-DK"/>
        </w:rPr>
      </w:pPr>
      <w:r>
        <w:rPr>
          <w:i/>
          <w:szCs w:val="22"/>
          <w:lang w:val="da-DK"/>
        </w:rPr>
        <w:t>Patienter med follikulært lymfom (FL)</w:t>
      </w:r>
    </w:p>
    <w:p w14:paraId="6D2B31B3" w14:textId="77777777" w:rsidR="00650950" w:rsidRDefault="00AB19B6">
      <w:pPr>
        <w:spacing w:line="240" w:lineRule="auto"/>
        <w:rPr>
          <w:iCs/>
          <w:szCs w:val="22"/>
          <w:lang w:val="da-DK"/>
        </w:rPr>
      </w:pPr>
      <w:r>
        <w:rPr>
          <w:iCs/>
          <w:szCs w:val="22"/>
          <w:lang w:val="da-DK"/>
        </w:rPr>
        <w:t>Effekten af zanubrutinib i kombination med obinutuzumab versus obinutuzumab blev vurderet i ROSEWOOD-studiet (BGB</w:t>
      </w:r>
      <w:r>
        <w:rPr>
          <w:iCs/>
          <w:szCs w:val="22"/>
          <w:lang w:val="da-DK"/>
        </w:rPr>
        <w:noBreakHyphen/>
        <w:t>3111</w:t>
      </w:r>
      <w:r>
        <w:rPr>
          <w:iCs/>
          <w:szCs w:val="22"/>
          <w:lang w:val="da-DK"/>
        </w:rPr>
        <w:noBreakHyphen/>
        <w:t>212), et fase 2-randomiseret, åbent, multicenterstudie. Samlet set blev 217 patienter med recidiverende (defineret ved sygdomsprogression efter afslutning af den seneste behandling) eller refraktære (defineret som manglende opnåelse af KR eller DR til seneste behandling), follikulært lymfom (FL) af grad 1</w:t>
      </w:r>
      <w:r>
        <w:rPr>
          <w:iCs/>
          <w:szCs w:val="22"/>
          <w:lang w:val="da-DK"/>
        </w:rPr>
        <w:noBreakHyphen/>
        <w:t>3a, som tidligere havde modtaget mindst to tidligere systemiske behandlinger, herunder et anti-CD20-antistof og en passende alkylator-baseret kombinationsterapi, tilmeldt. Patienterne blev randomiseret 2:1 til enten zanubrutinib 160 mg oralt to gange dagligt indtil progressiv sygdom eller uacceptabel toksicitet, i kombination med obinutuzumab 1 000 mg intravenøst (studiegruppe A) eller obinutuzumab alene (studiegruppe B). Obinutuzumab blev givet på dag 1, 8 og 15 i første cyklus, derefter på dag 1 i cyklus 2</w:t>
      </w:r>
      <w:r>
        <w:rPr>
          <w:iCs/>
          <w:szCs w:val="22"/>
          <w:lang w:val="da-DK"/>
        </w:rPr>
        <w:noBreakHyphen/>
        <w:t>6. Hver cyklus var 28 dage lang. Patienterne modtog valgfri obinutuzumab-vedligeholdelse, én infusion hver anden cyklus, i maksimalt 20 doser.</w:t>
      </w:r>
    </w:p>
    <w:p w14:paraId="2D1E8A21" w14:textId="77777777" w:rsidR="00650950" w:rsidRDefault="00650950">
      <w:pPr>
        <w:spacing w:line="240" w:lineRule="auto"/>
        <w:rPr>
          <w:iCs/>
          <w:szCs w:val="22"/>
          <w:lang w:val="da-DK"/>
        </w:rPr>
      </w:pPr>
    </w:p>
    <w:p w14:paraId="07A5CF43" w14:textId="77777777" w:rsidR="00650950" w:rsidRDefault="00AB19B6">
      <w:pPr>
        <w:spacing w:line="240" w:lineRule="auto"/>
        <w:rPr>
          <w:iCs/>
          <w:szCs w:val="22"/>
          <w:lang w:val="da-DK"/>
        </w:rPr>
      </w:pPr>
      <w:r>
        <w:rPr>
          <w:iCs/>
          <w:szCs w:val="22"/>
          <w:lang w:val="da-DK"/>
        </w:rPr>
        <w:t>Patienter randomiseret i obinutuzumab-studiegruppen fik lov til at gå over til at modtage kombinationen af zanubrutinib plus obinutuzumab i tilfælde af progressiv sygdom eller udeblivelse af respons (defineret ved stabil sygdom som bedste respons) efter 12 cyklusser.</w:t>
      </w:r>
    </w:p>
    <w:p w14:paraId="7F0CE473" w14:textId="77777777" w:rsidR="00650950" w:rsidRDefault="00650950">
      <w:pPr>
        <w:spacing w:line="240" w:lineRule="auto"/>
        <w:rPr>
          <w:iCs/>
          <w:szCs w:val="22"/>
          <w:lang w:val="da-DK"/>
        </w:rPr>
      </w:pPr>
    </w:p>
    <w:p w14:paraId="2CA508F0" w14:textId="77777777" w:rsidR="00650950" w:rsidRDefault="00AB19B6">
      <w:pPr>
        <w:spacing w:line="240" w:lineRule="auto"/>
        <w:rPr>
          <w:iCs/>
          <w:szCs w:val="22"/>
          <w:lang w:val="da-DK"/>
        </w:rPr>
      </w:pPr>
      <w:r>
        <w:rPr>
          <w:iCs/>
          <w:szCs w:val="22"/>
          <w:lang w:val="da-DK"/>
        </w:rPr>
        <w:t>Randomisering blev stratificeret efter antallet af tidligere behandlingslinjer (2 til 3 versus ˃ 3), rituximab-refraktær status (ja versus nej) og geografisk område (Kina versus andre lande).</w:t>
      </w:r>
    </w:p>
    <w:p w14:paraId="5254AE16" w14:textId="77777777" w:rsidR="00650950" w:rsidRDefault="00650950">
      <w:pPr>
        <w:spacing w:line="240" w:lineRule="auto"/>
        <w:rPr>
          <w:iCs/>
          <w:szCs w:val="22"/>
          <w:lang w:val="da-DK"/>
        </w:rPr>
      </w:pPr>
    </w:p>
    <w:p w14:paraId="15A76619" w14:textId="77777777" w:rsidR="00650950" w:rsidRDefault="00AB19B6">
      <w:pPr>
        <w:spacing w:line="240" w:lineRule="auto"/>
        <w:rPr>
          <w:iCs/>
          <w:szCs w:val="22"/>
          <w:lang w:val="da-DK"/>
        </w:rPr>
      </w:pPr>
      <w:r>
        <w:rPr>
          <w:iCs/>
          <w:szCs w:val="22"/>
          <w:lang w:val="da-DK"/>
        </w:rPr>
        <w:t>Baseline-demografi og sygdomskarakteristika var generelt afbalanceret mellem zanubrutinib kombinations-studiegruppen og obinutuzumab monoterapi-studiegruppen hos de 217 randomiserede patienter. Den gennemsnitlige alder var 64 år (mellem 31 og 88), 49,8 % var mænd og 64,1 % var hvide. De fleste (97,2 %) af patienterne havde ECOG-præstationsstatus på 0 eller 1 ved baseline.</w:t>
      </w:r>
    </w:p>
    <w:p w14:paraId="52049A55" w14:textId="77777777" w:rsidR="00650950" w:rsidRDefault="00650950">
      <w:pPr>
        <w:spacing w:line="240" w:lineRule="auto"/>
        <w:rPr>
          <w:iCs/>
          <w:szCs w:val="22"/>
          <w:lang w:val="da-DK"/>
        </w:rPr>
      </w:pPr>
    </w:p>
    <w:p w14:paraId="15A19323" w14:textId="77777777" w:rsidR="00650950" w:rsidRDefault="00AB19B6">
      <w:pPr>
        <w:spacing w:line="240" w:lineRule="auto"/>
        <w:rPr>
          <w:iCs/>
          <w:szCs w:val="22"/>
          <w:lang w:val="da-DK"/>
        </w:rPr>
      </w:pPr>
      <w:r>
        <w:rPr>
          <w:iCs/>
          <w:szCs w:val="22"/>
          <w:lang w:val="da-DK"/>
        </w:rPr>
        <w:lastRenderedPageBreak/>
        <w:t>Ved screeningen var de fleste patienter Ann Arbor trin III eller IV (179 patienter [82,5 %]). Otteogfirs patienter (40,6 %) havde omfangsrig sygdom (defineret som &gt;1 mållæsion ved baseline, der målte &gt; 5 cm i diameter). Et hundrede og treogtyve patienter (56,7 %) opfyldte GELF-kriterierne.</w:t>
      </w:r>
    </w:p>
    <w:p w14:paraId="72965A89" w14:textId="77777777" w:rsidR="00650950" w:rsidRDefault="00650950">
      <w:pPr>
        <w:spacing w:line="240" w:lineRule="auto"/>
        <w:rPr>
          <w:iCs/>
          <w:szCs w:val="22"/>
          <w:lang w:val="da-DK"/>
        </w:rPr>
      </w:pPr>
    </w:p>
    <w:p w14:paraId="0D1C3C26" w14:textId="77777777" w:rsidR="00650950" w:rsidRDefault="00AB19B6">
      <w:pPr>
        <w:spacing w:line="240" w:lineRule="auto"/>
        <w:rPr>
          <w:iCs/>
          <w:szCs w:val="22"/>
          <w:lang w:val="da-DK"/>
        </w:rPr>
      </w:pPr>
      <w:r>
        <w:rPr>
          <w:iCs/>
          <w:szCs w:val="22"/>
          <w:lang w:val="da-DK"/>
        </w:rPr>
        <w:t>Det gennemsnitlige antal for tidligere anticancerterapi var 3 linjer (mellem 2 og 11 linjer). Alle 217 patienter modtog &gt; 2 tidligere behandlingslinjer, der omfattede behandling med rituximab (som monoterapi eller i kombination med kemoterapi), og 59 af de 217 patienter (27,2 %) modtog &gt; 3 tidligere behandlingslinjer. Ud af de 217 patienter var 114 (52,5 %) refraktære over for rituximab (defineret som manglende respons på eller progression under et tidligere rituximab-holdigt regime [monoterapi eller kombineret med kemoterapi] eller progression inden for 6 måneder efter sidste dosis rituximab, i induktions- eller vedligeholdelsesbehandlingsregi). Tolv (5,5 %) patienter modtog tidligere obinutuzumab.</w:t>
      </w:r>
    </w:p>
    <w:p w14:paraId="0F3C3362" w14:textId="77777777" w:rsidR="00650950" w:rsidRDefault="00650950">
      <w:pPr>
        <w:spacing w:line="240" w:lineRule="auto"/>
        <w:rPr>
          <w:iCs/>
          <w:szCs w:val="22"/>
          <w:lang w:val="da-DK"/>
        </w:rPr>
      </w:pPr>
    </w:p>
    <w:p w14:paraId="138BE536" w14:textId="77777777" w:rsidR="00650950" w:rsidRDefault="00AB19B6">
      <w:pPr>
        <w:spacing w:line="240" w:lineRule="auto"/>
        <w:rPr>
          <w:iCs/>
          <w:szCs w:val="22"/>
          <w:lang w:val="da-DK"/>
        </w:rPr>
      </w:pPr>
      <w:r>
        <w:rPr>
          <w:iCs/>
          <w:szCs w:val="22"/>
          <w:lang w:val="da-DK"/>
        </w:rPr>
        <w:t>Ud af i alt 217 patienter blev 145 randomiseret til zanubrutinib-kombinations-studiegruppen og 72 randomiseret til obinutuzumab monoterapi-studiegruppen. Den gennemsnitlige opfølgningstid var 20,21 måneder i zanubrutinib-obinutuzumab-kombinations-studiegruppen og 20,40 måneder i obinutuzumab monoterapi-studiegruppen. Den gennemsnitlige varighed af zanubrutinib-eksponering var 12,16 måneder.</w:t>
      </w:r>
    </w:p>
    <w:p w14:paraId="78E4FB57" w14:textId="77777777" w:rsidR="00650950" w:rsidRDefault="00650950">
      <w:pPr>
        <w:spacing w:line="240" w:lineRule="auto"/>
        <w:rPr>
          <w:iCs/>
          <w:szCs w:val="22"/>
          <w:lang w:val="da-DK"/>
        </w:rPr>
      </w:pPr>
    </w:p>
    <w:p w14:paraId="038B37B0" w14:textId="77777777" w:rsidR="00650950" w:rsidRDefault="00AB19B6">
      <w:pPr>
        <w:spacing w:line="240" w:lineRule="auto"/>
        <w:rPr>
          <w:iCs/>
          <w:szCs w:val="22"/>
          <w:lang w:val="da-DK"/>
        </w:rPr>
      </w:pPr>
      <w:r>
        <w:rPr>
          <w:iCs/>
          <w:szCs w:val="22"/>
          <w:lang w:val="da-DK"/>
        </w:rPr>
        <w:t>Ud af 72 patienter randomiseret i obinutuzumab monoterapi-studiegruppen, gik 35 over til kombinationsbehandling.</w:t>
      </w:r>
    </w:p>
    <w:p w14:paraId="0EE410D0" w14:textId="77777777" w:rsidR="00650950" w:rsidRDefault="00650950">
      <w:pPr>
        <w:spacing w:line="240" w:lineRule="auto"/>
        <w:rPr>
          <w:iCs/>
          <w:szCs w:val="22"/>
          <w:lang w:val="da-DK"/>
        </w:rPr>
      </w:pPr>
    </w:p>
    <w:p w14:paraId="5E65C60A" w14:textId="77777777" w:rsidR="00650950" w:rsidRDefault="00AB19B6">
      <w:pPr>
        <w:spacing w:line="240" w:lineRule="auto"/>
        <w:rPr>
          <w:iCs/>
          <w:szCs w:val="22"/>
          <w:lang w:val="da-DK"/>
        </w:rPr>
      </w:pPr>
      <w:r>
        <w:rPr>
          <w:iCs/>
          <w:szCs w:val="22"/>
          <w:lang w:val="da-DK"/>
        </w:rPr>
        <w:t>Det primære effektmål var den samlede responsrate (defineret som delvis respons eller komplet respons) som bestemt ved uafhængig central gennemgang ved brug af Lugano-klassifikationen for NHL. De vigtigste sekundære endepunkter omfattede responsvarighed (RV), progressionsfri overlevelse (PFS) og samlet overlevelse (SO).</w:t>
      </w:r>
    </w:p>
    <w:p w14:paraId="016B5C9B" w14:textId="77777777" w:rsidR="00650950" w:rsidRDefault="00AB19B6">
      <w:pPr>
        <w:spacing w:line="240" w:lineRule="auto"/>
        <w:rPr>
          <w:iCs/>
          <w:szCs w:val="22"/>
          <w:lang w:val="da-DK"/>
        </w:rPr>
      </w:pPr>
      <w:r>
        <w:rPr>
          <w:iCs/>
          <w:szCs w:val="22"/>
          <w:lang w:val="da-DK"/>
        </w:rPr>
        <w:t xml:space="preserve">Effektivitetsresultaterne er opsummeret i tabel </w:t>
      </w:r>
      <w:r>
        <w:rPr>
          <w:szCs w:val="22"/>
          <w:shd w:val="clear" w:color="auto" w:fill="E6E6E6"/>
          <w:lang w:val="da-DK"/>
        </w:rPr>
        <w:t>10</w:t>
      </w:r>
      <w:r>
        <w:rPr>
          <w:iCs/>
          <w:szCs w:val="22"/>
          <w:lang w:val="da-DK"/>
        </w:rPr>
        <w:t xml:space="preserve"> og figur 4</w:t>
      </w:r>
    </w:p>
    <w:p w14:paraId="0ECC5A2A" w14:textId="77777777" w:rsidR="00650950" w:rsidRDefault="00650950">
      <w:pPr>
        <w:spacing w:line="240" w:lineRule="auto"/>
        <w:rPr>
          <w:iCs/>
          <w:szCs w:val="22"/>
          <w:lang w:val="da-DK"/>
        </w:rPr>
      </w:pPr>
    </w:p>
    <w:p w14:paraId="50ABA50C" w14:textId="77777777" w:rsidR="00650950" w:rsidRDefault="00AB19B6">
      <w:pPr>
        <w:keepNext/>
        <w:keepLines/>
        <w:tabs>
          <w:tab w:val="clear" w:pos="567"/>
        </w:tabs>
        <w:suppressAutoHyphens w:val="0"/>
        <w:spacing w:line="240" w:lineRule="auto"/>
        <w:ind w:left="1138" w:hanging="1138"/>
        <w:jc w:val="both"/>
        <w:rPr>
          <w:rFonts w:eastAsia="PMingLiU"/>
          <w:b/>
          <w:bCs/>
          <w:szCs w:val="22"/>
          <w:lang w:val="da-DK" w:eastAsia="en-GB"/>
        </w:rPr>
      </w:pPr>
      <w:r>
        <w:rPr>
          <w:rFonts w:eastAsia="PMingLiU"/>
          <w:b/>
          <w:bCs/>
          <w:szCs w:val="22"/>
          <w:lang w:val="da-DK" w:eastAsia="en-GB"/>
        </w:rPr>
        <w:t xml:space="preserve">Tabel 10: </w:t>
      </w:r>
      <w:r>
        <w:rPr>
          <w:rFonts w:eastAsia="PMingLiU"/>
          <w:b/>
          <w:bCs/>
          <w:szCs w:val="22"/>
          <w:lang w:val="da-DK" w:eastAsia="en-GB"/>
        </w:rPr>
        <w:tab/>
        <w:t>Effektivitetsresultater pr. uafhængig central gennemgang (ITT) (ROSEWOOD-studiet)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564"/>
        <w:gridCol w:w="2247"/>
        <w:gridCol w:w="2249"/>
      </w:tblGrid>
      <w:tr w:rsidR="00650950" w14:paraId="683F51D0" w14:textId="77777777">
        <w:trPr>
          <w:cantSplit/>
        </w:trPr>
        <w:tc>
          <w:tcPr>
            <w:tcW w:w="2519" w:type="pct"/>
            <w:vAlign w:val="bottom"/>
          </w:tcPr>
          <w:p w14:paraId="63E78DA5" w14:textId="77777777" w:rsidR="00650950" w:rsidRDefault="00650950">
            <w:pPr>
              <w:keepNext/>
              <w:keepLines/>
              <w:tabs>
                <w:tab w:val="clear" w:pos="567"/>
              </w:tabs>
              <w:suppressAutoHyphens w:val="0"/>
              <w:autoSpaceDE w:val="0"/>
              <w:autoSpaceDN w:val="0"/>
              <w:adjustRightInd w:val="0"/>
              <w:spacing w:line="240" w:lineRule="auto"/>
              <w:rPr>
                <w:rFonts w:eastAsiaTheme="minorEastAsia"/>
                <w:b/>
                <w:color w:val="000000"/>
                <w:sz w:val="20"/>
                <w:lang w:val="da-DK"/>
              </w:rPr>
            </w:pPr>
          </w:p>
        </w:tc>
        <w:tc>
          <w:tcPr>
            <w:tcW w:w="1240" w:type="pct"/>
            <w:vAlign w:val="bottom"/>
          </w:tcPr>
          <w:p w14:paraId="4531D1A7" w14:textId="77777777" w:rsidR="00650950" w:rsidRDefault="00AB19B6">
            <w:pPr>
              <w:keepNext/>
              <w:keepLines/>
              <w:tabs>
                <w:tab w:val="clear" w:pos="567"/>
              </w:tabs>
              <w:suppressAutoHyphens w:val="0"/>
              <w:autoSpaceDE w:val="0"/>
              <w:autoSpaceDN w:val="0"/>
              <w:adjustRightInd w:val="0"/>
              <w:spacing w:line="240" w:lineRule="auto"/>
              <w:jc w:val="center"/>
              <w:rPr>
                <w:rFonts w:eastAsiaTheme="minorEastAsia"/>
                <w:b/>
                <w:color w:val="000000"/>
                <w:sz w:val="20"/>
                <w:lang w:val="da-DK"/>
              </w:rPr>
            </w:pPr>
            <w:r>
              <w:rPr>
                <w:rFonts w:eastAsiaTheme="minorEastAsia"/>
                <w:b/>
                <w:color w:val="000000"/>
                <w:sz w:val="20"/>
                <w:lang w:val="da-DK"/>
              </w:rPr>
              <w:t>Zanubrutinib + Obinutuzumab</w:t>
            </w:r>
          </w:p>
          <w:p w14:paraId="2344BDED" w14:textId="77777777" w:rsidR="00650950" w:rsidRDefault="00AB19B6">
            <w:pPr>
              <w:keepNext/>
              <w:keepLines/>
              <w:tabs>
                <w:tab w:val="clear" w:pos="567"/>
              </w:tabs>
              <w:suppressAutoHyphens w:val="0"/>
              <w:autoSpaceDE w:val="0"/>
              <w:autoSpaceDN w:val="0"/>
              <w:adjustRightInd w:val="0"/>
              <w:spacing w:line="240" w:lineRule="auto"/>
              <w:jc w:val="center"/>
              <w:rPr>
                <w:rFonts w:eastAsiaTheme="minorEastAsia"/>
                <w:b/>
                <w:color w:val="000000"/>
                <w:sz w:val="20"/>
                <w:lang w:val="da-DK"/>
              </w:rPr>
            </w:pPr>
            <w:r>
              <w:rPr>
                <w:rFonts w:eastAsiaTheme="minorEastAsia"/>
                <w:b/>
                <w:color w:val="000000"/>
                <w:sz w:val="20"/>
                <w:lang w:val="da-DK"/>
              </w:rPr>
              <w:t>(N=145)</w:t>
            </w:r>
          </w:p>
          <w:p w14:paraId="1F36E0CD" w14:textId="77777777" w:rsidR="00650950" w:rsidRDefault="00AB19B6">
            <w:pPr>
              <w:keepNext/>
              <w:keepLines/>
              <w:tabs>
                <w:tab w:val="clear" w:pos="567"/>
              </w:tabs>
              <w:suppressAutoHyphens w:val="0"/>
              <w:autoSpaceDE w:val="0"/>
              <w:autoSpaceDN w:val="0"/>
              <w:adjustRightInd w:val="0"/>
              <w:spacing w:line="240" w:lineRule="auto"/>
              <w:jc w:val="center"/>
              <w:rPr>
                <w:rFonts w:eastAsiaTheme="minorEastAsia"/>
                <w:b/>
                <w:color w:val="000000"/>
                <w:sz w:val="20"/>
                <w:lang w:val="da-DK"/>
              </w:rPr>
            </w:pPr>
            <w:r>
              <w:rPr>
                <w:rFonts w:eastAsiaTheme="minorEastAsia"/>
                <w:b/>
                <w:color w:val="000000"/>
                <w:sz w:val="20"/>
                <w:lang w:val="da-DK"/>
              </w:rPr>
              <w:t>n (%)</w:t>
            </w:r>
          </w:p>
        </w:tc>
        <w:tc>
          <w:tcPr>
            <w:tcW w:w="1241" w:type="pct"/>
            <w:vAlign w:val="bottom"/>
          </w:tcPr>
          <w:p w14:paraId="175AD8B0" w14:textId="77777777" w:rsidR="00650950" w:rsidRDefault="00AB19B6">
            <w:pPr>
              <w:keepNext/>
              <w:keepLines/>
              <w:tabs>
                <w:tab w:val="clear" w:pos="567"/>
              </w:tabs>
              <w:suppressAutoHyphens w:val="0"/>
              <w:autoSpaceDE w:val="0"/>
              <w:autoSpaceDN w:val="0"/>
              <w:adjustRightInd w:val="0"/>
              <w:spacing w:line="240" w:lineRule="auto"/>
              <w:jc w:val="center"/>
              <w:rPr>
                <w:rFonts w:eastAsiaTheme="minorEastAsia"/>
                <w:b/>
                <w:color w:val="000000"/>
                <w:sz w:val="20"/>
                <w:lang w:val="da-DK"/>
              </w:rPr>
            </w:pPr>
            <w:r>
              <w:rPr>
                <w:rFonts w:eastAsiaTheme="minorEastAsia"/>
                <w:b/>
                <w:color w:val="000000"/>
                <w:sz w:val="20"/>
                <w:lang w:val="da-DK"/>
              </w:rPr>
              <w:t>Obinutuzumab</w:t>
            </w:r>
          </w:p>
          <w:p w14:paraId="1337A4F8" w14:textId="77777777" w:rsidR="00650950" w:rsidRDefault="00AB19B6">
            <w:pPr>
              <w:keepNext/>
              <w:keepLines/>
              <w:tabs>
                <w:tab w:val="clear" w:pos="567"/>
              </w:tabs>
              <w:suppressAutoHyphens w:val="0"/>
              <w:autoSpaceDE w:val="0"/>
              <w:autoSpaceDN w:val="0"/>
              <w:adjustRightInd w:val="0"/>
              <w:spacing w:line="240" w:lineRule="auto"/>
              <w:jc w:val="center"/>
              <w:rPr>
                <w:rFonts w:eastAsiaTheme="minorEastAsia"/>
                <w:b/>
                <w:color w:val="000000"/>
                <w:sz w:val="20"/>
                <w:lang w:val="da-DK"/>
              </w:rPr>
            </w:pPr>
            <w:r>
              <w:rPr>
                <w:rFonts w:eastAsiaTheme="minorEastAsia"/>
                <w:b/>
                <w:color w:val="000000"/>
                <w:sz w:val="20"/>
                <w:lang w:val="da-DK"/>
              </w:rPr>
              <w:t>(N=72)</w:t>
            </w:r>
          </w:p>
          <w:p w14:paraId="58C06714" w14:textId="77777777" w:rsidR="00650950" w:rsidRDefault="00AB19B6">
            <w:pPr>
              <w:keepNext/>
              <w:keepLines/>
              <w:tabs>
                <w:tab w:val="clear" w:pos="567"/>
              </w:tabs>
              <w:suppressAutoHyphens w:val="0"/>
              <w:autoSpaceDE w:val="0"/>
              <w:autoSpaceDN w:val="0"/>
              <w:adjustRightInd w:val="0"/>
              <w:spacing w:line="240" w:lineRule="auto"/>
              <w:jc w:val="center"/>
              <w:rPr>
                <w:rFonts w:eastAsiaTheme="minorEastAsia"/>
                <w:b/>
                <w:color w:val="000000"/>
                <w:sz w:val="20"/>
                <w:lang w:val="da-DK"/>
              </w:rPr>
            </w:pPr>
            <w:r>
              <w:rPr>
                <w:rFonts w:eastAsiaTheme="minorEastAsia"/>
                <w:b/>
                <w:color w:val="000000"/>
                <w:sz w:val="20"/>
                <w:lang w:val="da-DK"/>
              </w:rPr>
              <w:t>n (%)</w:t>
            </w:r>
          </w:p>
        </w:tc>
      </w:tr>
      <w:tr w:rsidR="00650950" w14:paraId="6EFE3AC6" w14:textId="77777777">
        <w:trPr>
          <w:cantSplit/>
          <w:trHeight w:val="288"/>
        </w:trPr>
        <w:tc>
          <w:tcPr>
            <w:tcW w:w="2519" w:type="pct"/>
          </w:tcPr>
          <w:p w14:paraId="603299D0" w14:textId="77777777" w:rsidR="00650950" w:rsidRDefault="00AB19B6">
            <w:pPr>
              <w:keepLines/>
              <w:tabs>
                <w:tab w:val="clear" w:pos="567"/>
              </w:tabs>
              <w:suppressAutoHyphens w:val="0"/>
              <w:autoSpaceDE w:val="0"/>
              <w:autoSpaceDN w:val="0"/>
              <w:adjustRightInd w:val="0"/>
              <w:spacing w:line="240" w:lineRule="auto"/>
              <w:rPr>
                <w:rFonts w:eastAsiaTheme="minorEastAsia"/>
                <w:color w:val="000000"/>
                <w:sz w:val="20"/>
                <w:lang w:val="da-DK"/>
              </w:rPr>
            </w:pPr>
            <w:r>
              <w:rPr>
                <w:rFonts w:eastAsiaTheme="minorEastAsia"/>
                <w:color w:val="000000"/>
                <w:sz w:val="20"/>
                <w:lang w:val="da-DK"/>
              </w:rPr>
              <w:t xml:space="preserve">Samlet responsrate, </w:t>
            </w:r>
          </w:p>
          <w:p w14:paraId="1043A711" w14:textId="77777777" w:rsidR="00650950" w:rsidRDefault="00AB19B6">
            <w:pPr>
              <w:keepLines/>
              <w:tabs>
                <w:tab w:val="clear" w:pos="567"/>
                <w:tab w:val="left" w:pos="144"/>
              </w:tabs>
              <w:suppressAutoHyphens w:val="0"/>
              <w:autoSpaceDE w:val="0"/>
              <w:autoSpaceDN w:val="0"/>
              <w:adjustRightInd w:val="0"/>
              <w:spacing w:line="240" w:lineRule="auto"/>
              <w:ind w:firstLine="567"/>
              <w:rPr>
                <w:rFonts w:eastAsiaTheme="minorEastAsia"/>
                <w:color w:val="000000"/>
                <w:sz w:val="20"/>
                <w:lang w:val="da-DK"/>
              </w:rPr>
            </w:pPr>
            <w:r>
              <w:rPr>
                <w:rFonts w:eastAsiaTheme="minorEastAsia"/>
                <w:color w:val="000000"/>
                <w:sz w:val="20"/>
                <w:lang w:val="da-DK"/>
              </w:rPr>
              <w:t>n (%)</w:t>
            </w:r>
          </w:p>
          <w:p w14:paraId="0E6CFD3D" w14:textId="77777777" w:rsidR="00650950" w:rsidRDefault="00AB19B6">
            <w:pPr>
              <w:keepLines/>
              <w:tabs>
                <w:tab w:val="clear" w:pos="567"/>
                <w:tab w:val="left" w:pos="144"/>
              </w:tabs>
              <w:suppressAutoHyphens w:val="0"/>
              <w:autoSpaceDE w:val="0"/>
              <w:autoSpaceDN w:val="0"/>
              <w:adjustRightInd w:val="0"/>
              <w:spacing w:line="240" w:lineRule="auto"/>
              <w:ind w:firstLine="567"/>
              <w:rPr>
                <w:rFonts w:eastAsiaTheme="minorEastAsia"/>
                <w:color w:val="000000"/>
                <w:sz w:val="20"/>
                <w:lang w:val="da-DK"/>
              </w:rPr>
            </w:pPr>
            <w:r>
              <w:rPr>
                <w:rFonts w:eastAsiaTheme="minorEastAsia"/>
                <w:color w:val="000000"/>
                <w:sz w:val="20"/>
                <w:lang w:val="da-DK"/>
              </w:rPr>
              <w:t>(95 % KI</w:t>
            </w:r>
            <w:r>
              <w:rPr>
                <w:rFonts w:eastAsiaTheme="minorEastAsia"/>
                <w:color w:val="000000"/>
                <w:sz w:val="20"/>
                <w:vertAlign w:val="superscript"/>
                <w:lang w:val="da-DK"/>
              </w:rPr>
              <w:t>a</w:t>
            </w:r>
            <w:r>
              <w:rPr>
                <w:rFonts w:eastAsiaTheme="minorEastAsia"/>
                <w:color w:val="000000"/>
                <w:sz w:val="20"/>
                <w:lang w:val="da-DK"/>
              </w:rPr>
              <w:t>)</w:t>
            </w:r>
          </w:p>
        </w:tc>
        <w:tc>
          <w:tcPr>
            <w:tcW w:w="1240" w:type="pct"/>
          </w:tcPr>
          <w:p w14:paraId="063BBA45" w14:textId="77777777" w:rsidR="00650950" w:rsidRDefault="00650950">
            <w:pPr>
              <w:keepLines/>
              <w:tabs>
                <w:tab w:val="clear" w:pos="567"/>
              </w:tabs>
              <w:suppressAutoHyphens w:val="0"/>
              <w:autoSpaceDE w:val="0"/>
              <w:autoSpaceDN w:val="0"/>
              <w:adjustRightInd w:val="0"/>
              <w:spacing w:line="240" w:lineRule="auto"/>
              <w:jc w:val="center"/>
              <w:rPr>
                <w:rFonts w:eastAsiaTheme="minorEastAsia"/>
                <w:color w:val="000000"/>
                <w:sz w:val="20"/>
                <w:lang w:val="da-DK"/>
              </w:rPr>
            </w:pPr>
          </w:p>
          <w:p w14:paraId="3C65A9E1" w14:textId="77777777" w:rsidR="00650950" w:rsidRDefault="00AB19B6">
            <w:pPr>
              <w:keepLines/>
              <w:tabs>
                <w:tab w:val="clear" w:pos="567"/>
              </w:tabs>
              <w:suppressAutoHyphens w:val="0"/>
              <w:autoSpaceDE w:val="0"/>
              <w:autoSpaceDN w:val="0"/>
              <w:adjustRightInd w:val="0"/>
              <w:spacing w:line="240" w:lineRule="auto"/>
              <w:jc w:val="center"/>
              <w:rPr>
                <w:rFonts w:eastAsiaTheme="minorEastAsia"/>
                <w:color w:val="000000"/>
                <w:sz w:val="20"/>
                <w:lang w:val="da-DK"/>
              </w:rPr>
            </w:pPr>
            <w:r>
              <w:rPr>
                <w:rFonts w:eastAsiaTheme="minorEastAsia"/>
                <w:color w:val="000000" w:themeColor="text1"/>
                <w:sz w:val="20"/>
                <w:lang w:val="da-DK"/>
              </w:rPr>
              <w:t>100 (69,0)</w:t>
            </w:r>
          </w:p>
          <w:p w14:paraId="2332FB26" w14:textId="77777777" w:rsidR="00650950" w:rsidRDefault="00AB19B6">
            <w:pPr>
              <w:keepLines/>
              <w:tabs>
                <w:tab w:val="clear" w:pos="567"/>
              </w:tabs>
              <w:suppressAutoHyphens w:val="0"/>
              <w:autoSpaceDE w:val="0"/>
              <w:autoSpaceDN w:val="0"/>
              <w:adjustRightInd w:val="0"/>
              <w:spacing w:line="240" w:lineRule="auto"/>
              <w:jc w:val="center"/>
              <w:rPr>
                <w:rFonts w:eastAsiaTheme="minorEastAsia"/>
                <w:color w:val="000000"/>
                <w:sz w:val="20"/>
                <w:lang w:val="da-DK"/>
              </w:rPr>
            </w:pPr>
            <w:r>
              <w:rPr>
                <w:rFonts w:eastAsiaTheme="minorEastAsia"/>
                <w:color w:val="000000"/>
                <w:sz w:val="20"/>
                <w:lang w:val="da-DK"/>
              </w:rPr>
              <w:t>(60,8, 76,4)</w:t>
            </w:r>
          </w:p>
        </w:tc>
        <w:tc>
          <w:tcPr>
            <w:tcW w:w="1241" w:type="pct"/>
          </w:tcPr>
          <w:p w14:paraId="75D9B58C" w14:textId="77777777" w:rsidR="00650950" w:rsidRDefault="00650950">
            <w:pPr>
              <w:keepLines/>
              <w:tabs>
                <w:tab w:val="clear" w:pos="567"/>
              </w:tabs>
              <w:suppressAutoHyphens w:val="0"/>
              <w:autoSpaceDE w:val="0"/>
              <w:autoSpaceDN w:val="0"/>
              <w:adjustRightInd w:val="0"/>
              <w:spacing w:line="240" w:lineRule="auto"/>
              <w:jc w:val="center"/>
              <w:rPr>
                <w:rFonts w:eastAsiaTheme="minorEastAsia"/>
                <w:color w:val="000000"/>
                <w:sz w:val="20"/>
                <w:lang w:val="da-DK"/>
              </w:rPr>
            </w:pPr>
          </w:p>
          <w:p w14:paraId="3C16A668" w14:textId="77777777" w:rsidR="00650950" w:rsidRDefault="00AB19B6">
            <w:pPr>
              <w:keepLines/>
              <w:tabs>
                <w:tab w:val="clear" w:pos="567"/>
              </w:tabs>
              <w:suppressAutoHyphens w:val="0"/>
              <w:autoSpaceDE w:val="0"/>
              <w:autoSpaceDN w:val="0"/>
              <w:adjustRightInd w:val="0"/>
              <w:spacing w:line="240" w:lineRule="auto"/>
              <w:jc w:val="center"/>
              <w:rPr>
                <w:rFonts w:eastAsiaTheme="minorEastAsia"/>
                <w:color w:val="000000"/>
                <w:sz w:val="20"/>
                <w:lang w:val="da-DK"/>
              </w:rPr>
            </w:pPr>
            <w:r>
              <w:rPr>
                <w:rFonts w:eastAsiaTheme="minorEastAsia"/>
                <w:color w:val="000000"/>
                <w:sz w:val="20"/>
                <w:lang w:val="da-DK"/>
              </w:rPr>
              <w:t>33 (45,8)</w:t>
            </w:r>
          </w:p>
          <w:p w14:paraId="4BFAC902" w14:textId="77777777" w:rsidR="00650950" w:rsidRDefault="00AB19B6">
            <w:pPr>
              <w:keepLines/>
              <w:tabs>
                <w:tab w:val="clear" w:pos="567"/>
              </w:tabs>
              <w:suppressAutoHyphens w:val="0"/>
              <w:autoSpaceDE w:val="0"/>
              <w:autoSpaceDN w:val="0"/>
              <w:adjustRightInd w:val="0"/>
              <w:spacing w:line="240" w:lineRule="auto"/>
              <w:jc w:val="center"/>
              <w:rPr>
                <w:rFonts w:eastAsiaTheme="minorEastAsia"/>
                <w:color w:val="000000"/>
                <w:sz w:val="20"/>
                <w:lang w:val="da-DK"/>
              </w:rPr>
            </w:pPr>
            <w:r>
              <w:rPr>
                <w:rFonts w:eastAsiaTheme="minorEastAsia"/>
                <w:color w:val="000000" w:themeColor="text1"/>
                <w:sz w:val="20"/>
                <w:lang w:val="da-DK"/>
              </w:rPr>
              <w:t>(34,0, 58,0)</w:t>
            </w:r>
          </w:p>
        </w:tc>
      </w:tr>
      <w:tr w:rsidR="00650950" w14:paraId="6536D676" w14:textId="77777777">
        <w:trPr>
          <w:cantSplit/>
          <w:trHeight w:val="288"/>
        </w:trPr>
        <w:tc>
          <w:tcPr>
            <w:tcW w:w="2519" w:type="pct"/>
          </w:tcPr>
          <w:p w14:paraId="2A21B119" w14:textId="77777777" w:rsidR="00650950" w:rsidRDefault="00AB19B6">
            <w:pPr>
              <w:keepLines/>
              <w:tabs>
                <w:tab w:val="clear" w:pos="567"/>
              </w:tabs>
              <w:suppressAutoHyphens w:val="0"/>
              <w:autoSpaceDE w:val="0"/>
              <w:autoSpaceDN w:val="0"/>
              <w:adjustRightInd w:val="0"/>
              <w:spacing w:line="240" w:lineRule="auto"/>
              <w:ind w:left="562"/>
              <w:rPr>
                <w:rFonts w:eastAsiaTheme="minorEastAsia"/>
                <w:color w:val="000000"/>
                <w:sz w:val="20"/>
                <w:lang w:val="da-DK"/>
              </w:rPr>
            </w:pPr>
            <w:r>
              <w:rPr>
                <w:rFonts w:eastAsiaTheme="minorEastAsia"/>
                <w:color w:val="000000"/>
                <w:sz w:val="20"/>
                <w:lang w:val="da-DK"/>
              </w:rPr>
              <w:t>P-værdi</w:t>
            </w:r>
            <w:r>
              <w:rPr>
                <w:rFonts w:eastAsiaTheme="minorEastAsia"/>
                <w:color w:val="000000"/>
                <w:sz w:val="20"/>
                <w:vertAlign w:val="superscript"/>
                <w:lang w:val="da-DK"/>
              </w:rPr>
              <w:t>b</w:t>
            </w:r>
          </w:p>
        </w:tc>
        <w:tc>
          <w:tcPr>
            <w:tcW w:w="2481" w:type="pct"/>
            <w:gridSpan w:val="2"/>
          </w:tcPr>
          <w:p w14:paraId="6993C699" w14:textId="77777777" w:rsidR="00650950" w:rsidRDefault="00AB19B6">
            <w:pPr>
              <w:keepLines/>
              <w:tabs>
                <w:tab w:val="clear" w:pos="567"/>
              </w:tabs>
              <w:suppressAutoHyphens w:val="0"/>
              <w:autoSpaceDE w:val="0"/>
              <w:autoSpaceDN w:val="0"/>
              <w:adjustRightInd w:val="0"/>
              <w:spacing w:line="240" w:lineRule="auto"/>
              <w:jc w:val="center"/>
              <w:rPr>
                <w:rFonts w:eastAsiaTheme="minorEastAsia"/>
                <w:color w:val="000000"/>
                <w:sz w:val="20"/>
                <w:lang w:val="da-DK"/>
              </w:rPr>
            </w:pPr>
            <w:r>
              <w:rPr>
                <w:rFonts w:eastAsiaTheme="minorEastAsia"/>
                <w:color w:val="000000"/>
                <w:sz w:val="20"/>
                <w:lang w:val="da-DK"/>
              </w:rPr>
              <w:t>0,0012</w:t>
            </w:r>
          </w:p>
        </w:tc>
      </w:tr>
      <w:tr w:rsidR="00650950" w14:paraId="338FE199" w14:textId="77777777">
        <w:trPr>
          <w:cantSplit/>
          <w:trHeight w:val="288"/>
        </w:trPr>
        <w:tc>
          <w:tcPr>
            <w:tcW w:w="2519" w:type="pct"/>
          </w:tcPr>
          <w:p w14:paraId="03CE68E1" w14:textId="77777777" w:rsidR="00650950" w:rsidRDefault="00AB19B6">
            <w:pPr>
              <w:keepLines/>
              <w:tabs>
                <w:tab w:val="clear" w:pos="567"/>
                <w:tab w:val="left" w:pos="144"/>
              </w:tabs>
              <w:suppressAutoHyphens w:val="0"/>
              <w:autoSpaceDE w:val="0"/>
              <w:autoSpaceDN w:val="0"/>
              <w:adjustRightInd w:val="0"/>
              <w:spacing w:line="240" w:lineRule="auto"/>
              <w:ind w:firstLine="567"/>
              <w:rPr>
                <w:rFonts w:eastAsiaTheme="minorEastAsia"/>
                <w:color w:val="000000"/>
                <w:sz w:val="20"/>
                <w:lang w:val="da-DK"/>
              </w:rPr>
            </w:pPr>
            <w:r>
              <w:rPr>
                <w:rFonts w:eastAsiaTheme="minorEastAsia"/>
                <w:color w:val="000000"/>
                <w:sz w:val="20"/>
                <w:lang w:val="da-DK"/>
              </w:rPr>
              <w:t>KR</w:t>
            </w:r>
          </w:p>
        </w:tc>
        <w:tc>
          <w:tcPr>
            <w:tcW w:w="1240" w:type="pct"/>
          </w:tcPr>
          <w:p w14:paraId="209A2475" w14:textId="77777777" w:rsidR="00650950" w:rsidRDefault="00AB19B6">
            <w:pPr>
              <w:keepLines/>
              <w:tabs>
                <w:tab w:val="clear" w:pos="567"/>
              </w:tabs>
              <w:suppressAutoHyphens w:val="0"/>
              <w:autoSpaceDE w:val="0"/>
              <w:autoSpaceDN w:val="0"/>
              <w:adjustRightInd w:val="0"/>
              <w:spacing w:line="240" w:lineRule="auto"/>
              <w:jc w:val="center"/>
              <w:rPr>
                <w:rFonts w:eastAsiaTheme="minorEastAsia"/>
                <w:color w:val="000000"/>
                <w:sz w:val="20"/>
                <w:lang w:val="da-DK"/>
              </w:rPr>
            </w:pPr>
            <w:r>
              <w:rPr>
                <w:rFonts w:eastAsiaTheme="minorEastAsia"/>
                <w:color w:val="000000"/>
                <w:sz w:val="20"/>
                <w:lang w:val="da-DK"/>
              </w:rPr>
              <w:t>57 (39,3)</w:t>
            </w:r>
          </w:p>
        </w:tc>
        <w:tc>
          <w:tcPr>
            <w:tcW w:w="1241" w:type="pct"/>
          </w:tcPr>
          <w:p w14:paraId="54755021" w14:textId="77777777" w:rsidR="00650950" w:rsidRDefault="00AB19B6">
            <w:pPr>
              <w:keepLines/>
              <w:tabs>
                <w:tab w:val="clear" w:pos="567"/>
              </w:tabs>
              <w:suppressAutoHyphens w:val="0"/>
              <w:autoSpaceDE w:val="0"/>
              <w:autoSpaceDN w:val="0"/>
              <w:adjustRightInd w:val="0"/>
              <w:spacing w:line="240" w:lineRule="auto"/>
              <w:jc w:val="center"/>
              <w:rPr>
                <w:rFonts w:eastAsiaTheme="minorEastAsia"/>
                <w:color w:val="000000"/>
                <w:sz w:val="20"/>
                <w:lang w:val="da-DK"/>
              </w:rPr>
            </w:pPr>
            <w:r>
              <w:rPr>
                <w:rFonts w:eastAsiaTheme="minorEastAsia"/>
                <w:color w:val="000000"/>
                <w:sz w:val="20"/>
                <w:lang w:val="da-DK"/>
              </w:rPr>
              <w:t>14 (19,4)</w:t>
            </w:r>
          </w:p>
        </w:tc>
      </w:tr>
      <w:tr w:rsidR="00650950" w14:paraId="5D19DA30" w14:textId="77777777">
        <w:trPr>
          <w:cantSplit/>
          <w:trHeight w:val="288"/>
        </w:trPr>
        <w:tc>
          <w:tcPr>
            <w:tcW w:w="2519" w:type="pct"/>
          </w:tcPr>
          <w:p w14:paraId="31CE7BBB" w14:textId="77777777" w:rsidR="00650950" w:rsidRDefault="00AB19B6">
            <w:pPr>
              <w:keepLines/>
              <w:tabs>
                <w:tab w:val="clear" w:pos="567"/>
                <w:tab w:val="left" w:pos="144"/>
              </w:tabs>
              <w:suppressAutoHyphens w:val="0"/>
              <w:autoSpaceDE w:val="0"/>
              <w:autoSpaceDN w:val="0"/>
              <w:adjustRightInd w:val="0"/>
              <w:spacing w:line="240" w:lineRule="auto"/>
              <w:ind w:firstLine="567"/>
              <w:rPr>
                <w:rFonts w:eastAsiaTheme="minorEastAsia"/>
                <w:color w:val="000000"/>
                <w:sz w:val="20"/>
                <w:lang w:val="da-DK"/>
              </w:rPr>
            </w:pPr>
            <w:r>
              <w:rPr>
                <w:rFonts w:eastAsiaTheme="minorEastAsia"/>
                <w:color w:val="000000"/>
                <w:sz w:val="20"/>
                <w:lang w:val="da-DK"/>
              </w:rPr>
              <w:t>DR</w:t>
            </w:r>
          </w:p>
        </w:tc>
        <w:tc>
          <w:tcPr>
            <w:tcW w:w="1240" w:type="pct"/>
          </w:tcPr>
          <w:p w14:paraId="596D83E8" w14:textId="77777777" w:rsidR="00650950" w:rsidRDefault="00AB19B6">
            <w:pPr>
              <w:keepLines/>
              <w:tabs>
                <w:tab w:val="clear" w:pos="567"/>
              </w:tabs>
              <w:suppressAutoHyphens w:val="0"/>
              <w:autoSpaceDE w:val="0"/>
              <w:autoSpaceDN w:val="0"/>
              <w:adjustRightInd w:val="0"/>
              <w:spacing w:line="240" w:lineRule="auto"/>
              <w:jc w:val="center"/>
              <w:rPr>
                <w:rFonts w:eastAsiaTheme="minorEastAsia"/>
                <w:color w:val="000000"/>
                <w:sz w:val="20"/>
                <w:lang w:val="da-DK"/>
              </w:rPr>
            </w:pPr>
            <w:r>
              <w:rPr>
                <w:rFonts w:eastAsiaTheme="minorEastAsia"/>
                <w:color w:val="000000" w:themeColor="text1"/>
                <w:sz w:val="20"/>
                <w:lang w:val="da-DK"/>
              </w:rPr>
              <w:t>43 (29,7)</w:t>
            </w:r>
          </w:p>
        </w:tc>
        <w:tc>
          <w:tcPr>
            <w:tcW w:w="1241" w:type="pct"/>
          </w:tcPr>
          <w:p w14:paraId="596A465A" w14:textId="77777777" w:rsidR="00650950" w:rsidRDefault="00AB19B6">
            <w:pPr>
              <w:keepLines/>
              <w:tabs>
                <w:tab w:val="clear" w:pos="567"/>
              </w:tabs>
              <w:suppressAutoHyphens w:val="0"/>
              <w:autoSpaceDE w:val="0"/>
              <w:autoSpaceDN w:val="0"/>
              <w:adjustRightInd w:val="0"/>
              <w:spacing w:line="240" w:lineRule="auto"/>
              <w:jc w:val="center"/>
              <w:rPr>
                <w:rFonts w:eastAsiaTheme="minorEastAsia"/>
                <w:color w:val="000000"/>
                <w:sz w:val="20"/>
                <w:lang w:val="da-DK"/>
              </w:rPr>
            </w:pPr>
            <w:r>
              <w:rPr>
                <w:rFonts w:eastAsiaTheme="minorEastAsia"/>
                <w:color w:val="000000"/>
                <w:sz w:val="20"/>
                <w:lang w:val="da-DK"/>
              </w:rPr>
              <w:t>19 (26,4)</w:t>
            </w:r>
          </w:p>
        </w:tc>
      </w:tr>
      <w:tr w:rsidR="00650950" w14:paraId="29A40330" w14:textId="77777777">
        <w:trPr>
          <w:cantSplit/>
          <w:trHeight w:val="288"/>
        </w:trPr>
        <w:tc>
          <w:tcPr>
            <w:tcW w:w="2519" w:type="pct"/>
            <w:tcBorders>
              <w:right w:val="nil"/>
            </w:tcBorders>
          </w:tcPr>
          <w:p w14:paraId="43D44811" w14:textId="77777777" w:rsidR="00650950" w:rsidRDefault="00AB19B6">
            <w:pPr>
              <w:keepLines/>
              <w:tabs>
                <w:tab w:val="clear" w:pos="567"/>
              </w:tabs>
              <w:suppressAutoHyphens w:val="0"/>
              <w:autoSpaceDE w:val="0"/>
              <w:autoSpaceDN w:val="0"/>
              <w:adjustRightInd w:val="0"/>
              <w:spacing w:line="240" w:lineRule="auto"/>
              <w:rPr>
                <w:rFonts w:eastAsiaTheme="minorEastAsia"/>
                <w:color w:val="000000"/>
                <w:sz w:val="20"/>
                <w:lang w:val="da-DK"/>
              </w:rPr>
            </w:pPr>
            <w:r>
              <w:rPr>
                <w:rFonts w:eastAsiaTheme="minorEastAsia"/>
                <w:color w:val="000000"/>
                <w:sz w:val="20"/>
                <w:lang w:val="da-DK"/>
              </w:rPr>
              <w:t xml:space="preserve">Responsvarighed (måneder) </w:t>
            </w:r>
          </w:p>
        </w:tc>
        <w:tc>
          <w:tcPr>
            <w:tcW w:w="1240" w:type="pct"/>
            <w:tcBorders>
              <w:left w:val="nil"/>
              <w:right w:val="nil"/>
            </w:tcBorders>
          </w:tcPr>
          <w:p w14:paraId="41DD8BD8" w14:textId="77777777" w:rsidR="00650950" w:rsidRDefault="00650950">
            <w:pPr>
              <w:keepLines/>
              <w:tabs>
                <w:tab w:val="clear" w:pos="567"/>
              </w:tabs>
              <w:suppressAutoHyphens w:val="0"/>
              <w:autoSpaceDE w:val="0"/>
              <w:autoSpaceDN w:val="0"/>
              <w:adjustRightInd w:val="0"/>
              <w:spacing w:line="240" w:lineRule="auto"/>
              <w:jc w:val="center"/>
              <w:rPr>
                <w:rFonts w:eastAsiaTheme="minorEastAsia"/>
                <w:color w:val="000000"/>
                <w:sz w:val="20"/>
                <w:lang w:val="da-DK"/>
              </w:rPr>
            </w:pPr>
          </w:p>
        </w:tc>
        <w:tc>
          <w:tcPr>
            <w:tcW w:w="1241" w:type="pct"/>
            <w:tcBorders>
              <w:left w:val="nil"/>
            </w:tcBorders>
          </w:tcPr>
          <w:p w14:paraId="6B4AA4E0" w14:textId="77777777" w:rsidR="00650950" w:rsidRDefault="00650950">
            <w:pPr>
              <w:keepLines/>
              <w:tabs>
                <w:tab w:val="clear" w:pos="567"/>
              </w:tabs>
              <w:suppressAutoHyphens w:val="0"/>
              <w:autoSpaceDE w:val="0"/>
              <w:autoSpaceDN w:val="0"/>
              <w:adjustRightInd w:val="0"/>
              <w:spacing w:line="240" w:lineRule="auto"/>
              <w:jc w:val="center"/>
              <w:rPr>
                <w:rFonts w:eastAsiaTheme="minorEastAsia"/>
                <w:color w:val="000000"/>
                <w:sz w:val="20"/>
                <w:lang w:val="da-DK"/>
              </w:rPr>
            </w:pPr>
          </w:p>
        </w:tc>
      </w:tr>
      <w:tr w:rsidR="00650950" w14:paraId="2493623C" w14:textId="77777777">
        <w:trPr>
          <w:cantSplit/>
          <w:trHeight w:val="288"/>
        </w:trPr>
        <w:tc>
          <w:tcPr>
            <w:tcW w:w="2519" w:type="pct"/>
          </w:tcPr>
          <w:p w14:paraId="141B0BCD" w14:textId="77777777" w:rsidR="00650950" w:rsidRDefault="00AB19B6">
            <w:pPr>
              <w:keepLines/>
              <w:tabs>
                <w:tab w:val="clear" w:pos="567"/>
                <w:tab w:val="left" w:pos="144"/>
              </w:tabs>
              <w:suppressAutoHyphens w:val="0"/>
              <w:autoSpaceDE w:val="0"/>
              <w:autoSpaceDN w:val="0"/>
              <w:adjustRightInd w:val="0"/>
              <w:spacing w:line="240" w:lineRule="auto"/>
              <w:ind w:firstLine="567"/>
              <w:rPr>
                <w:rFonts w:eastAsiaTheme="minorEastAsia"/>
                <w:color w:val="000000"/>
                <w:sz w:val="20"/>
                <w:lang w:val="da-DK"/>
              </w:rPr>
            </w:pPr>
            <w:r>
              <w:rPr>
                <w:rFonts w:eastAsiaTheme="minorEastAsia"/>
                <w:color w:val="000000"/>
                <w:sz w:val="20"/>
                <w:lang w:val="da-DK"/>
              </w:rPr>
              <w:t>Gennemsnit (95 % KI)</w:t>
            </w:r>
            <w:r>
              <w:rPr>
                <w:rFonts w:eastAsiaTheme="minorEastAsia"/>
                <w:color w:val="000000"/>
                <w:sz w:val="20"/>
                <w:vertAlign w:val="superscript"/>
                <w:lang w:val="da-DK"/>
              </w:rPr>
              <w:t>c</w:t>
            </w:r>
          </w:p>
        </w:tc>
        <w:tc>
          <w:tcPr>
            <w:tcW w:w="1240" w:type="pct"/>
          </w:tcPr>
          <w:p w14:paraId="6CA07643" w14:textId="77777777" w:rsidR="00650950" w:rsidRDefault="00AB19B6">
            <w:pPr>
              <w:keepLines/>
              <w:tabs>
                <w:tab w:val="clear" w:pos="567"/>
              </w:tabs>
              <w:suppressAutoHyphens w:val="0"/>
              <w:autoSpaceDE w:val="0"/>
              <w:autoSpaceDN w:val="0"/>
              <w:adjustRightInd w:val="0"/>
              <w:spacing w:line="240" w:lineRule="auto"/>
              <w:ind w:left="360"/>
              <w:rPr>
                <w:rFonts w:eastAsiaTheme="minorEastAsia"/>
                <w:color w:val="000000"/>
                <w:sz w:val="20"/>
                <w:lang w:val="da-DK"/>
              </w:rPr>
            </w:pPr>
            <w:r>
              <w:rPr>
                <w:rFonts w:eastAsiaTheme="minorEastAsia"/>
                <w:color w:val="000000"/>
                <w:sz w:val="20"/>
                <w:lang w:val="da-DK"/>
              </w:rPr>
              <w:t>NE (25,3, NE)</w:t>
            </w:r>
          </w:p>
        </w:tc>
        <w:tc>
          <w:tcPr>
            <w:tcW w:w="1241" w:type="pct"/>
          </w:tcPr>
          <w:p w14:paraId="62E5CA6B" w14:textId="77777777" w:rsidR="00650950" w:rsidRDefault="00AB19B6">
            <w:pPr>
              <w:keepLines/>
              <w:tabs>
                <w:tab w:val="clear" w:pos="567"/>
              </w:tabs>
              <w:suppressAutoHyphens w:val="0"/>
              <w:autoSpaceDE w:val="0"/>
              <w:autoSpaceDN w:val="0"/>
              <w:adjustRightInd w:val="0"/>
              <w:spacing w:line="240" w:lineRule="auto"/>
              <w:ind w:left="360"/>
              <w:rPr>
                <w:rFonts w:eastAsiaTheme="minorEastAsia"/>
                <w:color w:val="000000"/>
                <w:sz w:val="20"/>
                <w:lang w:val="da-DK"/>
              </w:rPr>
            </w:pPr>
            <w:r>
              <w:rPr>
                <w:rFonts w:eastAsiaTheme="minorEastAsia"/>
                <w:color w:val="000000"/>
                <w:sz w:val="20"/>
                <w:lang w:val="da-DK"/>
              </w:rPr>
              <w:t>14 (9,2, 25,1)</w:t>
            </w:r>
          </w:p>
        </w:tc>
      </w:tr>
      <w:tr w:rsidR="00650950" w14:paraId="728018AA" w14:textId="77777777">
        <w:trPr>
          <w:cantSplit/>
          <w:trHeight w:val="288"/>
        </w:trPr>
        <w:tc>
          <w:tcPr>
            <w:tcW w:w="2519" w:type="pct"/>
          </w:tcPr>
          <w:p w14:paraId="452C58D6" w14:textId="77777777" w:rsidR="00650950" w:rsidRDefault="00AB19B6">
            <w:pPr>
              <w:keepLines/>
              <w:tabs>
                <w:tab w:val="clear" w:pos="567"/>
                <w:tab w:val="left" w:pos="144"/>
              </w:tabs>
              <w:suppressAutoHyphens w:val="0"/>
              <w:autoSpaceDE w:val="0"/>
              <w:autoSpaceDN w:val="0"/>
              <w:adjustRightInd w:val="0"/>
              <w:spacing w:line="240" w:lineRule="auto"/>
              <w:ind w:firstLine="567"/>
              <w:rPr>
                <w:rFonts w:eastAsiaTheme="minorEastAsia"/>
                <w:color w:val="000000"/>
                <w:sz w:val="20"/>
                <w:lang w:val="da-DK"/>
              </w:rPr>
            </w:pPr>
            <w:r>
              <w:rPr>
                <w:rFonts w:eastAsiaTheme="minorEastAsia"/>
                <w:color w:val="000000"/>
                <w:sz w:val="20"/>
                <w:lang w:val="da-DK"/>
              </w:rPr>
              <w:t>RV-rate ved 12 måneder (95 % KI)</w:t>
            </w:r>
            <w:r>
              <w:rPr>
                <w:rFonts w:eastAsiaTheme="minorEastAsia"/>
                <w:color w:val="000000"/>
                <w:sz w:val="20"/>
                <w:vertAlign w:val="superscript"/>
                <w:lang w:val="da-DK"/>
              </w:rPr>
              <w:t>d</w:t>
            </w:r>
          </w:p>
        </w:tc>
        <w:tc>
          <w:tcPr>
            <w:tcW w:w="1240" w:type="pct"/>
          </w:tcPr>
          <w:p w14:paraId="5158D6B1" w14:textId="77777777" w:rsidR="00650950" w:rsidRDefault="00AB19B6">
            <w:pPr>
              <w:keepLines/>
              <w:tabs>
                <w:tab w:val="clear" w:pos="567"/>
              </w:tabs>
              <w:suppressAutoHyphens w:val="0"/>
              <w:autoSpaceDE w:val="0"/>
              <w:autoSpaceDN w:val="0"/>
              <w:adjustRightInd w:val="0"/>
              <w:spacing w:line="240" w:lineRule="auto"/>
              <w:ind w:left="360"/>
              <w:rPr>
                <w:rFonts w:eastAsiaTheme="minorEastAsia"/>
                <w:color w:val="000000"/>
                <w:sz w:val="20"/>
                <w:lang w:val="da-DK"/>
              </w:rPr>
            </w:pPr>
            <w:r>
              <w:rPr>
                <w:rFonts w:eastAsiaTheme="minorEastAsia"/>
                <w:color w:val="000000"/>
                <w:sz w:val="20"/>
                <w:lang w:val="da-DK"/>
              </w:rPr>
              <w:t>72,8 (62,1, 80,9)</w:t>
            </w:r>
          </w:p>
        </w:tc>
        <w:tc>
          <w:tcPr>
            <w:tcW w:w="1241" w:type="pct"/>
          </w:tcPr>
          <w:p w14:paraId="5831330B" w14:textId="77777777" w:rsidR="00650950" w:rsidRDefault="00AB19B6">
            <w:pPr>
              <w:keepLines/>
              <w:tabs>
                <w:tab w:val="clear" w:pos="567"/>
              </w:tabs>
              <w:suppressAutoHyphens w:val="0"/>
              <w:autoSpaceDE w:val="0"/>
              <w:autoSpaceDN w:val="0"/>
              <w:adjustRightInd w:val="0"/>
              <w:spacing w:line="240" w:lineRule="auto"/>
              <w:ind w:left="360"/>
              <w:rPr>
                <w:rFonts w:eastAsiaTheme="minorEastAsia"/>
                <w:color w:val="000000"/>
                <w:sz w:val="20"/>
                <w:lang w:val="da-DK"/>
              </w:rPr>
            </w:pPr>
            <w:r>
              <w:rPr>
                <w:rFonts w:eastAsiaTheme="minorEastAsia"/>
                <w:color w:val="000000"/>
                <w:sz w:val="20"/>
                <w:lang w:val="da-DK"/>
              </w:rPr>
              <w:t>55,1 (34,4, 71,6)</w:t>
            </w:r>
          </w:p>
        </w:tc>
      </w:tr>
      <w:tr w:rsidR="00650950" w14:paraId="1CE2373B" w14:textId="77777777">
        <w:trPr>
          <w:cantSplit/>
          <w:trHeight w:val="288"/>
        </w:trPr>
        <w:tc>
          <w:tcPr>
            <w:tcW w:w="2519" w:type="pct"/>
          </w:tcPr>
          <w:p w14:paraId="373F32A3" w14:textId="77777777" w:rsidR="00650950" w:rsidRDefault="00AB19B6">
            <w:pPr>
              <w:keepLines/>
              <w:tabs>
                <w:tab w:val="clear" w:pos="567"/>
                <w:tab w:val="left" w:pos="144"/>
              </w:tabs>
              <w:suppressAutoHyphens w:val="0"/>
              <w:autoSpaceDE w:val="0"/>
              <w:autoSpaceDN w:val="0"/>
              <w:adjustRightInd w:val="0"/>
              <w:spacing w:line="240" w:lineRule="auto"/>
              <w:ind w:firstLine="567"/>
              <w:rPr>
                <w:rFonts w:eastAsiaTheme="minorEastAsia"/>
                <w:color w:val="000000"/>
                <w:sz w:val="20"/>
                <w:lang w:val="da-DK"/>
              </w:rPr>
            </w:pPr>
            <w:r>
              <w:rPr>
                <w:rFonts w:eastAsiaTheme="minorEastAsia"/>
                <w:color w:val="000000"/>
                <w:sz w:val="20"/>
                <w:lang w:val="da-DK"/>
              </w:rPr>
              <w:t>RV-rate ved 18 måneder (95 % KI)</w:t>
            </w:r>
            <w:r>
              <w:rPr>
                <w:rFonts w:eastAsiaTheme="minorEastAsia"/>
                <w:color w:val="000000"/>
                <w:sz w:val="20"/>
                <w:vertAlign w:val="superscript"/>
                <w:lang w:val="da-DK"/>
              </w:rPr>
              <w:t>d</w:t>
            </w:r>
          </w:p>
        </w:tc>
        <w:tc>
          <w:tcPr>
            <w:tcW w:w="1240" w:type="pct"/>
            <w:tcBorders>
              <w:bottom w:val="single" w:sz="4" w:space="0" w:color="auto"/>
            </w:tcBorders>
          </w:tcPr>
          <w:p w14:paraId="0E865AE1" w14:textId="77777777" w:rsidR="00650950" w:rsidRDefault="00AB19B6">
            <w:pPr>
              <w:keepLines/>
              <w:tabs>
                <w:tab w:val="clear" w:pos="567"/>
              </w:tabs>
              <w:suppressAutoHyphens w:val="0"/>
              <w:autoSpaceDE w:val="0"/>
              <w:autoSpaceDN w:val="0"/>
              <w:adjustRightInd w:val="0"/>
              <w:spacing w:line="240" w:lineRule="auto"/>
              <w:ind w:left="360"/>
              <w:rPr>
                <w:rFonts w:eastAsiaTheme="minorEastAsia"/>
                <w:color w:val="000000"/>
                <w:sz w:val="20"/>
                <w:lang w:val="da-DK"/>
              </w:rPr>
            </w:pPr>
            <w:r>
              <w:rPr>
                <w:rFonts w:eastAsiaTheme="minorEastAsia"/>
                <w:color w:val="000000"/>
                <w:sz w:val="20"/>
                <w:lang w:val="da-DK"/>
              </w:rPr>
              <w:t>69,3 (57,8, 78,2)</w:t>
            </w:r>
          </w:p>
        </w:tc>
        <w:tc>
          <w:tcPr>
            <w:tcW w:w="1241" w:type="pct"/>
            <w:tcBorders>
              <w:bottom w:val="single" w:sz="4" w:space="0" w:color="auto"/>
            </w:tcBorders>
          </w:tcPr>
          <w:p w14:paraId="53591E0A" w14:textId="77777777" w:rsidR="00650950" w:rsidRDefault="00AB19B6">
            <w:pPr>
              <w:keepLines/>
              <w:tabs>
                <w:tab w:val="clear" w:pos="567"/>
              </w:tabs>
              <w:suppressAutoHyphens w:val="0"/>
              <w:autoSpaceDE w:val="0"/>
              <w:autoSpaceDN w:val="0"/>
              <w:adjustRightInd w:val="0"/>
              <w:spacing w:line="240" w:lineRule="auto"/>
              <w:ind w:left="360"/>
              <w:rPr>
                <w:rFonts w:eastAsiaTheme="minorEastAsia"/>
                <w:color w:val="000000"/>
                <w:sz w:val="20"/>
                <w:lang w:val="da-DK"/>
              </w:rPr>
            </w:pPr>
            <w:r>
              <w:rPr>
                <w:rFonts w:eastAsiaTheme="minorEastAsia"/>
                <w:color w:val="000000"/>
                <w:sz w:val="20"/>
                <w:lang w:val="da-DK"/>
              </w:rPr>
              <w:t>41,9 (22,6, 60,1)</w:t>
            </w:r>
          </w:p>
        </w:tc>
      </w:tr>
      <w:tr w:rsidR="00650950" w14:paraId="671744E4" w14:textId="77777777">
        <w:trPr>
          <w:cantSplit/>
          <w:trHeight w:val="288"/>
        </w:trPr>
        <w:tc>
          <w:tcPr>
            <w:tcW w:w="2519" w:type="pct"/>
            <w:tcBorders>
              <w:right w:val="nil"/>
            </w:tcBorders>
          </w:tcPr>
          <w:p w14:paraId="2D6DA4DB" w14:textId="77777777" w:rsidR="00650950" w:rsidRDefault="00AB19B6">
            <w:pPr>
              <w:keepLines/>
              <w:tabs>
                <w:tab w:val="clear" w:pos="567"/>
                <w:tab w:val="left" w:pos="144"/>
              </w:tabs>
              <w:suppressAutoHyphens w:val="0"/>
              <w:autoSpaceDE w:val="0"/>
              <w:autoSpaceDN w:val="0"/>
              <w:adjustRightInd w:val="0"/>
              <w:spacing w:line="240" w:lineRule="auto"/>
              <w:rPr>
                <w:rFonts w:eastAsiaTheme="minorEastAsia"/>
                <w:color w:val="000000"/>
                <w:sz w:val="20"/>
                <w:lang w:val="da-DK"/>
              </w:rPr>
            </w:pPr>
            <w:r>
              <w:rPr>
                <w:rFonts w:eastAsiaTheme="minorEastAsia"/>
                <w:color w:val="000000"/>
                <w:sz w:val="20"/>
                <w:lang w:val="da-DK"/>
              </w:rPr>
              <w:t>Progressionsfri overlevelse (måneder)</w:t>
            </w:r>
          </w:p>
        </w:tc>
        <w:tc>
          <w:tcPr>
            <w:tcW w:w="1240" w:type="pct"/>
            <w:tcBorders>
              <w:left w:val="nil"/>
              <w:right w:val="nil"/>
            </w:tcBorders>
          </w:tcPr>
          <w:p w14:paraId="625A37E7" w14:textId="77777777" w:rsidR="00650950" w:rsidRDefault="00650950">
            <w:pPr>
              <w:keepLines/>
              <w:tabs>
                <w:tab w:val="clear" w:pos="567"/>
              </w:tabs>
              <w:suppressAutoHyphens w:val="0"/>
              <w:autoSpaceDE w:val="0"/>
              <w:autoSpaceDN w:val="0"/>
              <w:adjustRightInd w:val="0"/>
              <w:spacing w:line="240" w:lineRule="auto"/>
              <w:ind w:left="360"/>
              <w:rPr>
                <w:rFonts w:eastAsiaTheme="minorEastAsia"/>
                <w:color w:val="000000"/>
                <w:sz w:val="20"/>
                <w:lang w:val="da-DK"/>
              </w:rPr>
            </w:pPr>
          </w:p>
        </w:tc>
        <w:tc>
          <w:tcPr>
            <w:tcW w:w="1241" w:type="pct"/>
            <w:tcBorders>
              <w:left w:val="nil"/>
            </w:tcBorders>
          </w:tcPr>
          <w:p w14:paraId="3A1F8AA9" w14:textId="77777777" w:rsidR="00650950" w:rsidRDefault="00650950">
            <w:pPr>
              <w:keepLines/>
              <w:tabs>
                <w:tab w:val="clear" w:pos="567"/>
              </w:tabs>
              <w:suppressAutoHyphens w:val="0"/>
              <w:autoSpaceDE w:val="0"/>
              <w:autoSpaceDN w:val="0"/>
              <w:adjustRightInd w:val="0"/>
              <w:spacing w:line="240" w:lineRule="auto"/>
              <w:ind w:left="360"/>
              <w:rPr>
                <w:rFonts w:eastAsiaTheme="minorEastAsia"/>
                <w:color w:val="000000"/>
                <w:sz w:val="20"/>
                <w:lang w:val="da-DK"/>
              </w:rPr>
            </w:pPr>
          </w:p>
        </w:tc>
      </w:tr>
      <w:tr w:rsidR="00650950" w14:paraId="3E0920C4" w14:textId="77777777">
        <w:trPr>
          <w:cantSplit/>
          <w:trHeight w:val="288"/>
        </w:trPr>
        <w:tc>
          <w:tcPr>
            <w:tcW w:w="2519" w:type="pct"/>
          </w:tcPr>
          <w:p w14:paraId="02BAD452" w14:textId="77777777" w:rsidR="00650950" w:rsidRDefault="00AB19B6">
            <w:pPr>
              <w:keepLines/>
              <w:tabs>
                <w:tab w:val="clear" w:pos="567"/>
                <w:tab w:val="left" w:pos="144"/>
              </w:tabs>
              <w:suppressAutoHyphens w:val="0"/>
              <w:autoSpaceDE w:val="0"/>
              <w:autoSpaceDN w:val="0"/>
              <w:adjustRightInd w:val="0"/>
              <w:spacing w:line="240" w:lineRule="auto"/>
              <w:ind w:firstLine="567"/>
              <w:rPr>
                <w:rFonts w:eastAsiaTheme="minorEastAsia"/>
                <w:color w:val="000000"/>
                <w:sz w:val="20"/>
                <w:lang w:val="da-DK"/>
              </w:rPr>
            </w:pPr>
            <w:r>
              <w:rPr>
                <w:rFonts w:eastAsiaTheme="minorEastAsia"/>
                <w:color w:val="000000"/>
                <w:sz w:val="20"/>
                <w:lang w:val="da-DK"/>
              </w:rPr>
              <w:t>Gennemsnit (95 % KI)</w:t>
            </w:r>
            <w:r>
              <w:rPr>
                <w:rFonts w:eastAsiaTheme="minorEastAsia"/>
                <w:color w:val="000000"/>
                <w:sz w:val="20"/>
                <w:vertAlign w:val="superscript"/>
                <w:lang w:val="da-DK"/>
              </w:rPr>
              <w:t>c</w:t>
            </w:r>
          </w:p>
        </w:tc>
        <w:tc>
          <w:tcPr>
            <w:tcW w:w="1240" w:type="pct"/>
          </w:tcPr>
          <w:p w14:paraId="546FFA12" w14:textId="77777777" w:rsidR="00650950" w:rsidRDefault="00AB19B6">
            <w:pPr>
              <w:keepLines/>
              <w:tabs>
                <w:tab w:val="clear" w:pos="567"/>
              </w:tabs>
              <w:suppressAutoHyphens w:val="0"/>
              <w:autoSpaceDE w:val="0"/>
              <w:autoSpaceDN w:val="0"/>
              <w:adjustRightInd w:val="0"/>
              <w:spacing w:line="240" w:lineRule="auto"/>
              <w:ind w:left="360"/>
              <w:rPr>
                <w:rFonts w:eastAsiaTheme="minorEastAsia"/>
                <w:color w:val="000000"/>
                <w:sz w:val="20"/>
                <w:lang w:val="da-DK"/>
              </w:rPr>
            </w:pPr>
            <w:r>
              <w:rPr>
                <w:rFonts w:eastAsiaTheme="minorEastAsia"/>
                <w:color w:val="000000" w:themeColor="text1"/>
                <w:sz w:val="20"/>
                <w:lang w:val="da-DK"/>
              </w:rPr>
              <w:t>28,0 (16,1, NE)</w:t>
            </w:r>
          </w:p>
        </w:tc>
        <w:tc>
          <w:tcPr>
            <w:tcW w:w="1241" w:type="pct"/>
          </w:tcPr>
          <w:p w14:paraId="66D96BCA" w14:textId="77777777" w:rsidR="00650950" w:rsidRDefault="00AB19B6">
            <w:pPr>
              <w:keepLines/>
              <w:tabs>
                <w:tab w:val="clear" w:pos="567"/>
              </w:tabs>
              <w:suppressAutoHyphens w:val="0"/>
              <w:autoSpaceDE w:val="0"/>
              <w:autoSpaceDN w:val="0"/>
              <w:adjustRightInd w:val="0"/>
              <w:spacing w:line="240" w:lineRule="auto"/>
              <w:ind w:left="360"/>
              <w:rPr>
                <w:rFonts w:eastAsiaTheme="minorEastAsia"/>
                <w:color w:val="000000"/>
                <w:sz w:val="20"/>
                <w:lang w:val="da-DK"/>
              </w:rPr>
            </w:pPr>
            <w:r>
              <w:rPr>
                <w:rFonts w:eastAsiaTheme="minorEastAsia"/>
                <w:color w:val="000000"/>
                <w:sz w:val="20"/>
                <w:lang w:val="da-DK"/>
              </w:rPr>
              <w:t>10,4 (6,5, 13,8)</w:t>
            </w:r>
          </w:p>
        </w:tc>
      </w:tr>
    </w:tbl>
    <w:p w14:paraId="7F3AC6C2" w14:textId="77777777" w:rsidR="00650950" w:rsidRDefault="00AB19B6">
      <w:pPr>
        <w:tabs>
          <w:tab w:val="clear" w:pos="567"/>
        </w:tabs>
        <w:suppressAutoHyphens w:val="0"/>
        <w:spacing w:line="240" w:lineRule="auto"/>
        <w:rPr>
          <w:rFonts w:eastAsiaTheme="minorEastAsia"/>
          <w:color w:val="000000"/>
          <w:sz w:val="18"/>
          <w:szCs w:val="18"/>
          <w:lang w:val="nb-NO"/>
        </w:rPr>
      </w:pPr>
      <w:r>
        <w:rPr>
          <w:rFonts w:eastAsiaTheme="minorEastAsia"/>
          <w:color w:val="000000"/>
          <w:sz w:val="18"/>
          <w:szCs w:val="18"/>
          <w:lang w:val="nb-NO"/>
        </w:rPr>
        <w:t>Samlet responsrate: SR + DR, KR: komplet respons, DR: delvis respons</w:t>
      </w:r>
    </w:p>
    <w:p w14:paraId="0CE7EC3A" w14:textId="77777777" w:rsidR="00650950" w:rsidRDefault="00AB19B6">
      <w:pPr>
        <w:tabs>
          <w:tab w:val="clear" w:pos="567"/>
        </w:tabs>
        <w:suppressAutoHyphens w:val="0"/>
        <w:spacing w:line="240" w:lineRule="auto"/>
        <w:ind w:left="144" w:hanging="144"/>
        <w:rPr>
          <w:rFonts w:eastAsiaTheme="minorEastAsia"/>
          <w:color w:val="000000"/>
          <w:sz w:val="18"/>
          <w:szCs w:val="18"/>
          <w:lang w:val="da-DK"/>
        </w:rPr>
      </w:pPr>
      <w:r>
        <w:rPr>
          <w:rFonts w:eastAsiaTheme="minorEastAsia"/>
          <w:color w:val="000000"/>
          <w:sz w:val="18"/>
          <w:szCs w:val="18"/>
          <w:vertAlign w:val="superscript"/>
          <w:lang w:val="da-DK"/>
        </w:rPr>
        <w:t>a</w:t>
      </w:r>
      <w:r>
        <w:rPr>
          <w:rFonts w:eastAsiaTheme="minorEastAsia"/>
          <w:color w:val="000000"/>
          <w:sz w:val="18"/>
          <w:szCs w:val="18"/>
          <w:lang w:val="da-DK"/>
        </w:rPr>
        <w:t xml:space="preserve"> Estimeret ved hjælp af Clopper-Pearson-metoden.</w:t>
      </w:r>
    </w:p>
    <w:p w14:paraId="385E2857" w14:textId="77777777" w:rsidR="00650950" w:rsidRDefault="00AB19B6">
      <w:pPr>
        <w:tabs>
          <w:tab w:val="clear" w:pos="567"/>
        </w:tabs>
        <w:suppressAutoHyphens w:val="0"/>
        <w:spacing w:line="240" w:lineRule="auto"/>
        <w:ind w:left="144" w:hanging="144"/>
        <w:rPr>
          <w:rFonts w:eastAsiaTheme="minorEastAsia"/>
          <w:color w:val="000000"/>
          <w:sz w:val="18"/>
          <w:szCs w:val="18"/>
          <w:lang w:val="da-DK"/>
        </w:rPr>
      </w:pPr>
      <w:r>
        <w:rPr>
          <w:rFonts w:eastAsiaTheme="minorEastAsia"/>
          <w:color w:val="000000"/>
          <w:sz w:val="18"/>
          <w:szCs w:val="18"/>
          <w:vertAlign w:val="superscript"/>
          <w:lang w:val="da-DK"/>
        </w:rPr>
        <w:t>b</w:t>
      </w:r>
      <w:r>
        <w:rPr>
          <w:rFonts w:eastAsiaTheme="minorEastAsia"/>
          <w:color w:val="000000"/>
          <w:sz w:val="18"/>
          <w:szCs w:val="18"/>
          <w:lang w:val="da-DK"/>
        </w:rPr>
        <w:t xml:space="preserve"> Cochran-Mantel-Haenszel-metode stratificeret efter rituximab-refraktær status, antal tidligere behandlingslinjer og geografisk region pr. IRT.</w:t>
      </w:r>
    </w:p>
    <w:p w14:paraId="0F3E5F16" w14:textId="77777777" w:rsidR="00650950" w:rsidRDefault="00AB19B6">
      <w:pPr>
        <w:tabs>
          <w:tab w:val="clear" w:pos="567"/>
        </w:tabs>
        <w:suppressAutoHyphens w:val="0"/>
        <w:spacing w:line="240" w:lineRule="auto"/>
        <w:rPr>
          <w:rFonts w:eastAsiaTheme="minorEastAsia"/>
          <w:color w:val="000000"/>
          <w:sz w:val="18"/>
          <w:szCs w:val="18"/>
          <w:lang w:val="da-DK"/>
        </w:rPr>
      </w:pPr>
      <w:r>
        <w:rPr>
          <w:rFonts w:eastAsiaTheme="minorEastAsia"/>
          <w:color w:val="000000"/>
          <w:sz w:val="18"/>
          <w:szCs w:val="18"/>
          <w:vertAlign w:val="superscript"/>
          <w:lang w:val="da-DK"/>
        </w:rPr>
        <w:t>c</w:t>
      </w:r>
      <w:r>
        <w:rPr>
          <w:rFonts w:eastAsiaTheme="minorEastAsia"/>
          <w:color w:val="000000"/>
          <w:sz w:val="18"/>
          <w:szCs w:val="18"/>
          <w:lang w:val="da-DK"/>
        </w:rPr>
        <w:t xml:space="preserve"> Gennemsnit estimeret ved hjælp af Kaplan-Meier-metoden; 95 % KI’er estimeret ved hjælp af Brookmeyer- og Crowley-metoden. </w:t>
      </w:r>
    </w:p>
    <w:p w14:paraId="66D27B6C" w14:textId="77777777" w:rsidR="00650950" w:rsidRDefault="00AB19B6">
      <w:pPr>
        <w:tabs>
          <w:tab w:val="clear" w:pos="567"/>
        </w:tabs>
        <w:suppressAutoHyphens w:val="0"/>
        <w:spacing w:line="240" w:lineRule="auto"/>
        <w:rPr>
          <w:rFonts w:eastAsiaTheme="minorEastAsia"/>
          <w:color w:val="000000"/>
          <w:sz w:val="18"/>
          <w:szCs w:val="18"/>
          <w:lang w:val="da-DK"/>
        </w:rPr>
      </w:pPr>
      <w:r>
        <w:rPr>
          <w:rFonts w:eastAsiaTheme="minorEastAsia"/>
          <w:color w:val="000000"/>
          <w:sz w:val="18"/>
          <w:szCs w:val="18"/>
          <w:vertAlign w:val="superscript"/>
          <w:lang w:val="da-DK"/>
        </w:rPr>
        <w:t>d</w:t>
      </w:r>
      <w:r>
        <w:rPr>
          <w:rFonts w:eastAsiaTheme="minorEastAsia"/>
          <w:color w:val="000000"/>
          <w:sz w:val="18"/>
          <w:szCs w:val="18"/>
          <w:lang w:val="da-DK"/>
        </w:rPr>
        <w:t xml:space="preserve"> RV-rater estimeret ved hjælp af Kaplan-Meier-metoden; 95 % KI’er estimeret ved hjælp af Greenwoods formel. RV</w:t>
      </w:r>
      <w:r>
        <w:rPr>
          <w:lang w:val="da-DK"/>
        </w:rPr>
        <w:t xml:space="preserve"> </w:t>
      </w:r>
      <w:r>
        <w:rPr>
          <w:rFonts w:eastAsiaTheme="minorEastAsia"/>
          <w:color w:val="000000"/>
          <w:sz w:val="18"/>
          <w:szCs w:val="18"/>
          <w:lang w:val="da-DK"/>
        </w:rPr>
        <w:t>var ikke type I fejlkontrolleret, og KI'erne er nominelle af natur.</w:t>
      </w:r>
    </w:p>
    <w:p w14:paraId="33D5D36C" w14:textId="77777777" w:rsidR="00650950" w:rsidRDefault="00AB19B6">
      <w:pPr>
        <w:keepNext/>
        <w:tabs>
          <w:tab w:val="clear" w:pos="567"/>
        </w:tabs>
        <w:suppressAutoHyphens w:val="0"/>
        <w:spacing w:line="240" w:lineRule="auto"/>
        <w:ind w:left="1138" w:hanging="1138"/>
        <w:rPr>
          <w:rFonts w:eastAsiaTheme="minorEastAsia"/>
          <w:b/>
          <w:bCs/>
          <w:color w:val="000000"/>
          <w:szCs w:val="22"/>
          <w:lang w:val="da-DK"/>
        </w:rPr>
      </w:pPr>
      <w:r>
        <w:rPr>
          <w:b/>
          <w:bCs/>
          <w:szCs w:val="22"/>
          <w:lang w:val="da-DK"/>
        </w:rPr>
        <w:lastRenderedPageBreak/>
        <w:t>Figur 4:</w:t>
      </w:r>
      <w:r>
        <w:rPr>
          <w:lang w:val="da-DK"/>
        </w:rPr>
        <w:t xml:space="preserve"> </w:t>
      </w:r>
      <w:r>
        <w:rPr>
          <w:lang w:val="da-DK"/>
        </w:rPr>
        <w:tab/>
      </w:r>
      <w:r>
        <w:rPr>
          <w:rFonts w:eastAsiaTheme="minorEastAsia"/>
          <w:b/>
          <w:bCs/>
          <w:color w:val="000000"/>
          <w:szCs w:val="22"/>
          <w:lang w:val="da-DK"/>
        </w:rPr>
        <w:t>Kaplan-Meier-plot af progressionsfri overlevelse ved uafhængig central gennemgang (ITT)</w:t>
      </w:r>
      <w:r>
        <w:rPr>
          <w:rFonts w:eastAsiaTheme="minorEastAsia"/>
          <w:b/>
          <w:bCs/>
          <w:color w:val="000000"/>
          <w:szCs w:val="22"/>
          <w:shd w:val="clear" w:color="auto" w:fill="E6E6E6"/>
          <w:lang w:val="da-DK"/>
        </w:rPr>
        <w:fldChar w:fldCharType="begin"/>
      </w:r>
      <w:r>
        <w:rPr>
          <w:rFonts w:eastAsiaTheme="minorEastAsia"/>
          <w:b/>
          <w:bCs/>
          <w:color w:val="000000"/>
          <w:szCs w:val="22"/>
          <w:lang w:val="da-DK"/>
        </w:rPr>
        <w:instrText xml:space="preserve"> DOCVARIABLE vault_nd_95259200-3bc2-490a-9d2e-b1472bc3ab93 \* MERGEFORMAT </w:instrText>
      </w:r>
      <w:r>
        <w:rPr>
          <w:rFonts w:eastAsiaTheme="minorEastAsia"/>
          <w:b/>
          <w:bCs/>
          <w:color w:val="000000"/>
          <w:szCs w:val="22"/>
          <w:shd w:val="clear" w:color="auto" w:fill="E6E6E6"/>
          <w:lang w:val="da-DK"/>
        </w:rPr>
        <w:fldChar w:fldCharType="separate"/>
      </w:r>
      <w:r>
        <w:rPr>
          <w:rFonts w:eastAsiaTheme="minorEastAsia"/>
          <w:b/>
          <w:bCs/>
          <w:color w:val="000000"/>
          <w:szCs w:val="22"/>
          <w:lang w:val="da-DK"/>
        </w:rPr>
        <w:t xml:space="preserve"> </w:t>
      </w:r>
      <w:r>
        <w:rPr>
          <w:rFonts w:eastAsiaTheme="minorEastAsia"/>
          <w:b/>
          <w:bCs/>
          <w:color w:val="000000"/>
          <w:szCs w:val="22"/>
          <w:shd w:val="clear" w:color="auto" w:fill="E6E6E6"/>
          <w:lang w:val="da-DK"/>
        </w:rPr>
        <w:fldChar w:fldCharType="end"/>
      </w:r>
    </w:p>
    <w:p w14:paraId="2D1CB35F" w14:textId="77777777" w:rsidR="00650950" w:rsidRDefault="00AB19B6">
      <w:pPr>
        <w:tabs>
          <w:tab w:val="clear" w:pos="567"/>
        </w:tabs>
        <w:suppressAutoHyphens w:val="0"/>
        <w:spacing w:line="240" w:lineRule="auto"/>
        <w:rPr>
          <w:szCs w:val="24"/>
          <w:lang w:val="da-DK"/>
        </w:rPr>
      </w:pPr>
      <w:r>
        <w:rPr>
          <w:b/>
          <w:bCs/>
          <w:noProof/>
          <w:szCs w:val="22"/>
          <w:lang w:val="da-DK" w:bidi="gu-IN"/>
        </w:rPr>
        <mc:AlternateContent>
          <mc:Choice Requires="wpg">
            <w:drawing>
              <wp:anchor distT="0" distB="0" distL="114300" distR="114300" simplePos="0" relativeHeight="251686912" behindDoc="0" locked="0" layoutInCell="1" allowOverlap="1" wp14:anchorId="19DADBAC" wp14:editId="7C2A0AFB">
                <wp:simplePos x="0" y="0"/>
                <wp:positionH relativeFrom="column">
                  <wp:posOffset>-220073</wp:posOffset>
                </wp:positionH>
                <wp:positionV relativeFrom="paragraph">
                  <wp:posOffset>123371</wp:posOffset>
                </wp:positionV>
                <wp:extent cx="6005506" cy="3928083"/>
                <wp:effectExtent l="0" t="0" r="0" b="0"/>
                <wp:wrapNone/>
                <wp:docPr id="21" name="Group 21"/>
                <wp:cNvGraphicFramePr/>
                <a:graphic xmlns:a="http://schemas.openxmlformats.org/drawingml/2006/main">
                  <a:graphicData uri="http://schemas.microsoft.com/office/word/2010/wordprocessingGroup">
                    <wpg:wgp>
                      <wpg:cNvGrpSpPr/>
                      <wpg:grpSpPr>
                        <a:xfrm>
                          <a:off x="0" y="0"/>
                          <a:ext cx="6005506" cy="3928083"/>
                          <a:chOff x="0" y="14326"/>
                          <a:chExt cx="6005506" cy="3928083"/>
                        </a:xfrm>
                      </wpg:grpSpPr>
                      <wps:wsp>
                        <wps:cNvPr id="1735815944" name="Text Box 2"/>
                        <wps:cNvSpPr txBox="1">
                          <a:spLocks noChangeArrowheads="1"/>
                        </wps:cNvSpPr>
                        <wps:spPr bwMode="auto">
                          <a:xfrm>
                            <a:off x="0" y="3564010"/>
                            <a:ext cx="946205" cy="179050"/>
                          </a:xfrm>
                          <a:prstGeom prst="rect">
                            <a:avLst/>
                          </a:prstGeom>
                          <a:solidFill>
                            <a:srgbClr val="FFFFFF"/>
                          </a:solidFill>
                          <a:ln w="9525">
                            <a:noFill/>
                            <a:miter lim="800000"/>
                            <a:headEnd/>
                            <a:tailEnd/>
                          </a:ln>
                        </wps:spPr>
                        <wps:txbx>
                          <w:txbxContent>
                            <w:p w14:paraId="3916851D" w14:textId="77777777" w:rsidR="00650950" w:rsidRDefault="00AB19B6">
                              <w:pPr>
                                <w:rPr>
                                  <w:sz w:val="20"/>
                                  <w:szCs w:val="16"/>
                                </w:rPr>
                              </w:pPr>
                              <w:r>
                                <w:rPr>
                                  <w:sz w:val="20"/>
                                  <w:szCs w:val="16"/>
                                </w:rPr>
                                <w:t>Studiegruppe A</w:t>
                              </w:r>
                            </w:p>
                          </w:txbxContent>
                        </wps:txbx>
                        <wps:bodyPr rot="0" vert="horz" wrap="square" lIns="0" tIns="0" rIns="0" bIns="0" anchor="t" anchorCtr="0">
                          <a:noAutofit/>
                        </wps:bodyPr>
                      </wps:wsp>
                      <wps:wsp>
                        <wps:cNvPr id="138230122" name="Text Box 2"/>
                        <wps:cNvSpPr txBox="1">
                          <a:spLocks noChangeArrowheads="1"/>
                        </wps:cNvSpPr>
                        <wps:spPr bwMode="auto">
                          <a:xfrm>
                            <a:off x="6350" y="3759529"/>
                            <a:ext cx="898497" cy="182880"/>
                          </a:xfrm>
                          <a:prstGeom prst="rect">
                            <a:avLst/>
                          </a:prstGeom>
                          <a:solidFill>
                            <a:srgbClr val="FFFFFF"/>
                          </a:solidFill>
                          <a:ln w="9525">
                            <a:noFill/>
                            <a:miter lim="800000"/>
                            <a:headEnd/>
                            <a:tailEnd/>
                          </a:ln>
                        </wps:spPr>
                        <wps:txbx>
                          <w:txbxContent>
                            <w:p w14:paraId="2A21BD02" w14:textId="77777777" w:rsidR="00650950" w:rsidRDefault="00AB19B6">
                              <w:pPr>
                                <w:rPr>
                                  <w:sz w:val="20"/>
                                  <w:szCs w:val="16"/>
                                </w:rPr>
                              </w:pPr>
                              <w:r>
                                <w:rPr>
                                  <w:sz w:val="20"/>
                                  <w:szCs w:val="16"/>
                                </w:rPr>
                                <w:t>Studiegruppe B</w:t>
                              </w:r>
                            </w:p>
                          </w:txbxContent>
                        </wps:txbx>
                        <wps:bodyPr rot="0" vert="horz" wrap="square" lIns="0" tIns="0" rIns="0" bIns="0" anchor="t" anchorCtr="0">
                          <a:noAutofit/>
                        </wps:bodyPr>
                      </wps:wsp>
                      <wpg:grpSp>
                        <wpg:cNvPr id="20" name="Group 20"/>
                        <wpg:cNvGrpSpPr/>
                        <wpg:grpSpPr>
                          <a:xfrm>
                            <a:off x="270383" y="14326"/>
                            <a:ext cx="5735123" cy="3549266"/>
                            <a:chOff x="-47117" y="14326"/>
                            <a:chExt cx="5735123" cy="3549266"/>
                          </a:xfrm>
                        </wpg:grpSpPr>
                        <wps:wsp>
                          <wps:cNvPr id="217" name="Text Box 2"/>
                          <wps:cNvSpPr txBox="1">
                            <a:spLocks noChangeArrowheads="1"/>
                          </wps:cNvSpPr>
                          <wps:spPr bwMode="auto">
                            <a:xfrm>
                              <a:off x="5098727" y="14326"/>
                              <a:ext cx="589279" cy="140969"/>
                            </a:xfrm>
                            <a:prstGeom prst="rect">
                              <a:avLst/>
                            </a:prstGeom>
                            <a:solidFill>
                              <a:srgbClr val="FFFFFF"/>
                            </a:solidFill>
                            <a:ln w="9525">
                              <a:noFill/>
                              <a:miter lim="800000"/>
                              <a:headEnd/>
                              <a:tailEnd/>
                            </a:ln>
                          </wps:spPr>
                          <wps:txbx>
                            <w:txbxContent>
                              <w:p w14:paraId="5FA5811A" w14:textId="77777777" w:rsidR="00650950" w:rsidRDefault="00AB19B6">
                                <w:pPr>
                                  <w:spacing w:line="240" w:lineRule="auto"/>
                                  <w:rPr>
                                    <w:sz w:val="18"/>
                                    <w:szCs w:val="14"/>
                                  </w:rPr>
                                </w:pPr>
                                <w:r>
                                  <w:rPr>
                                    <w:sz w:val="18"/>
                                    <w:szCs w:val="14"/>
                                  </w:rPr>
                                  <w:t>Censureret</w:t>
                                </w:r>
                              </w:p>
                            </w:txbxContent>
                          </wps:txbx>
                          <wps:bodyPr rot="0" vert="horz" wrap="square" lIns="0" tIns="0" rIns="0" bIns="0" anchor="t" anchorCtr="0">
                            <a:spAutoFit/>
                          </wps:bodyPr>
                        </wps:wsp>
                        <wps:wsp>
                          <wps:cNvPr id="1096329715" name="Text Box 1096329715"/>
                          <wps:cNvSpPr txBox="1">
                            <a:spLocks noChangeArrowheads="1"/>
                          </wps:cNvSpPr>
                          <wps:spPr bwMode="auto">
                            <a:xfrm>
                              <a:off x="5108302" y="155280"/>
                              <a:ext cx="572494" cy="271376"/>
                            </a:xfrm>
                            <a:prstGeom prst="rect">
                              <a:avLst/>
                            </a:prstGeom>
                            <a:solidFill>
                              <a:srgbClr val="FFFFFF"/>
                            </a:solidFill>
                            <a:ln w="9525">
                              <a:noFill/>
                              <a:miter lim="800000"/>
                              <a:headEnd/>
                              <a:tailEnd/>
                            </a:ln>
                          </wps:spPr>
                          <wps:txbx>
                            <w:txbxContent>
                              <w:p w14:paraId="74DEAC61" w14:textId="77777777" w:rsidR="00650950" w:rsidRDefault="00AB19B6">
                                <w:pPr>
                                  <w:spacing w:line="240" w:lineRule="auto"/>
                                  <w:rPr>
                                    <w:sz w:val="14"/>
                                    <w:szCs w:val="10"/>
                                  </w:rPr>
                                </w:pPr>
                                <w:r>
                                  <w:rPr>
                                    <w:sz w:val="14"/>
                                    <w:szCs w:val="10"/>
                                  </w:rPr>
                                  <w:t>Studegruppe A</w:t>
                                </w:r>
                              </w:p>
                              <w:p w14:paraId="1D87F1A9" w14:textId="77777777" w:rsidR="00650950" w:rsidRDefault="00AB19B6">
                                <w:pPr>
                                  <w:spacing w:line="240" w:lineRule="auto"/>
                                  <w:rPr>
                                    <w:sz w:val="14"/>
                                    <w:szCs w:val="10"/>
                                  </w:rPr>
                                </w:pPr>
                                <w:r>
                                  <w:rPr>
                                    <w:sz w:val="14"/>
                                    <w:szCs w:val="10"/>
                                  </w:rPr>
                                  <w:t>Studegruppe B</w:t>
                                </w:r>
                              </w:p>
                            </w:txbxContent>
                          </wps:txbx>
                          <wps:bodyPr rot="0" vert="horz" wrap="square" lIns="0" tIns="0" rIns="0" bIns="0" anchor="t" anchorCtr="0">
                            <a:noAutofit/>
                          </wps:bodyPr>
                        </wps:wsp>
                        <wps:wsp>
                          <wps:cNvPr id="97473937" name="Text Box 2"/>
                          <wps:cNvSpPr txBox="1">
                            <a:spLocks noChangeArrowheads="1"/>
                          </wps:cNvSpPr>
                          <wps:spPr bwMode="auto">
                            <a:xfrm rot="16200000">
                              <a:off x="-1057188" y="1298326"/>
                              <a:ext cx="2266892" cy="246750"/>
                            </a:xfrm>
                            <a:prstGeom prst="rect">
                              <a:avLst/>
                            </a:prstGeom>
                            <a:solidFill>
                              <a:srgbClr val="FFFFFF"/>
                            </a:solidFill>
                            <a:ln w="9525">
                              <a:noFill/>
                              <a:miter lim="800000"/>
                              <a:headEnd/>
                              <a:tailEnd/>
                            </a:ln>
                          </wps:spPr>
                          <wps:txbx>
                            <w:txbxContent>
                              <w:p w14:paraId="7D59EC54" w14:textId="77777777" w:rsidR="00650950" w:rsidRDefault="00AB19B6">
                                <w:pPr>
                                  <w:rPr>
                                    <w:lang w:val="da-DK"/>
                                  </w:rPr>
                                </w:pPr>
                                <w:r>
                                  <w:rPr>
                                    <w:lang w:val="da-DK"/>
                                  </w:rPr>
                                  <w:t>Progressionsfri overlevelse</w:t>
                                </w:r>
                              </w:p>
                              <w:p w14:paraId="7DCC532B" w14:textId="77777777" w:rsidR="00650950" w:rsidRDefault="00650950">
                                <w:pPr>
                                  <w:jc w:val="center"/>
                                </w:pPr>
                              </w:p>
                            </w:txbxContent>
                          </wps:txbx>
                          <wps:bodyPr rot="0" vert="horz" wrap="square" lIns="0" tIns="0" rIns="0" bIns="0" anchor="t" anchorCtr="0">
                            <a:noAutofit/>
                          </wps:bodyPr>
                        </wps:wsp>
                        <wps:wsp>
                          <wps:cNvPr id="1611341857" name="Text Box 2"/>
                          <wps:cNvSpPr txBox="1">
                            <a:spLocks noChangeArrowheads="1"/>
                          </wps:cNvSpPr>
                          <wps:spPr bwMode="auto">
                            <a:xfrm>
                              <a:off x="0" y="3352800"/>
                              <a:ext cx="1689735" cy="210792"/>
                            </a:xfrm>
                            <a:prstGeom prst="rect">
                              <a:avLst/>
                            </a:prstGeom>
                            <a:solidFill>
                              <a:srgbClr val="FFFFFF"/>
                            </a:solidFill>
                            <a:ln w="9525">
                              <a:noFill/>
                              <a:miter lim="800000"/>
                              <a:headEnd/>
                              <a:tailEnd/>
                            </a:ln>
                          </wps:spPr>
                          <wps:txbx>
                            <w:txbxContent>
                              <w:p w14:paraId="5CB44B0F" w14:textId="77777777" w:rsidR="00650950" w:rsidRDefault="00AB19B6">
                                <w:pPr>
                                  <w:rPr>
                                    <w:b/>
                                    <w:sz w:val="20"/>
                                  </w:rPr>
                                </w:pPr>
                                <w:r>
                                  <w:rPr>
                                    <w:b/>
                                    <w:sz w:val="20"/>
                                  </w:rPr>
                                  <w:t>Antal patienter med risiko:</w:t>
                                </w:r>
                              </w:p>
                            </w:txbxContent>
                          </wps:txbx>
                          <wps:bodyPr rot="0" vert="horz" wrap="square" lIns="0" tIns="0" rIns="0" bIns="0" anchor="t" anchorCtr="0">
                            <a:noAutofit/>
                          </wps:bodyPr>
                        </wps:wsp>
                      </wpg:grpSp>
                    </wpg:wg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group id="Group 21" style="position:absolute;margin-left:-17.35pt;margin-top:9.7pt;width:472.85pt;height:309.3pt;z-index:251686912;mso-width-relative:margin;mso-height-relative:margin" coordsize="60055,39280" coordorigin=",143" o:spid="_x0000_s10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">
                <v:shape id="_x0000_s1042" style="position:absolute;top:35640;width:9462;height:1790;visibility:visible;mso-wrap-style:square;v-text-anchor:top"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">
                  <v:textbox inset="0,0,0,0">
                    <w:txbxContent>
                      <w:p>
                        <w:pPr>
                          <w:rPr>
                            <w:sz w:val="20"/>
                            <w:szCs w:val="16"/>
                          </w:rPr>
                        </w:pPr>
                        <w:r>
                          <w:rPr>
                            <w:sz w:val="20"/>
                            <w:szCs w:val="16"/>
                          </w:rPr>
                          <w:t>Studiegruppe A</w:t>
                        </w:r>
                      </w:p>
                    </w:txbxContent>
                  </v:textbox>
                </v:shape>
                <v:shape id="_x0000_s1043" style="position:absolute;left:63;top:37595;width:8985;height:1829;visibility:visible;mso-wrap-style:square;v-text-anchor:top"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">
                  <v:textbox inset="0,0,0,0">
                    <w:txbxContent>
                      <w:p>
                        <w:pPr>
                          <w:rPr>
                            <w:sz w:val="20"/>
                            <w:szCs w:val="16"/>
                          </w:rPr>
                        </w:pPr>
                        <w:r>
                          <w:rPr>
                            <w:sz w:val="20"/>
                            <w:szCs w:val="16"/>
                          </w:rPr>
                          <w:t>Studiegruppe B</w:t>
                        </w:r>
                      </w:p>
                    </w:txbxContent>
                  </v:textbox>
                </v:shape>
                <v:group id="Group 20" style="position:absolute;left:2703;top:143;width:57352;height:35492" coordsize="57351,35492" coordorigin="-471,143" o:spid="_x0000_s10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">
                  <v:shape id="_x0000_s1045" style="position:absolute;left:50987;top:143;width:5893;height:1409;visibility:visible;mso-wrap-style:square;v-text-anchor:top"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">
                    <v:textbox style="mso-fit-shape-to-text:t" inset="0,0,0,0">
                      <w:txbxContent>
                        <w:p>
                          <w:pPr>
                            <w:spacing w:line="240" w:lineRule="auto"/>
                            <w:rPr>
                              <w:sz w:val="18"/>
                              <w:szCs w:val="14"/>
                            </w:rPr>
                          </w:pPr>
                          <w:r>
                            <w:rPr>
                              <w:sz w:val="18"/>
                              <w:szCs w:val="14"/>
                            </w:rPr>
                            <w:t>Censureret</w:t>
                          </w:r>
                        </w:p>
                      </w:txbxContent>
                    </v:textbox>
                  </v:shape>
                  <v:shape id="Text Box 1096329715" style="position:absolute;left:51083;top:1552;width:5724;height:2714;visibility:visible;mso-wrap-style:square;v-text-anchor:top" o:spid="_x0000_s1046"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">
                    <v:textbox inset="0,0,0,0">
                      <w:txbxContent>
                        <w:p>
                          <w:pPr>
                            <w:spacing w:line="240" w:lineRule="auto"/>
                            <w:rPr>
                              <w:sz w:val="14"/>
                              <w:szCs w:val="10"/>
                            </w:rPr>
                          </w:pPr>
                          <w:r>
                            <w:rPr>
                              <w:sz w:val="14"/>
                              <w:szCs w:val="10"/>
                            </w:rPr>
                            <w:t>Studegruppe A</w:t>
                          </w:r>
                        </w:p>
                        <w:p>
                          <w:pPr>
                            <w:spacing w:line="240" w:lineRule="auto"/>
                            <w:rPr>
                              <w:sz w:val="14"/>
                              <w:szCs w:val="10"/>
                            </w:rPr>
                          </w:pPr>
                          <w:r>
                            <w:rPr>
                              <w:sz w:val="14"/>
                              <w:szCs w:val="10"/>
                            </w:rPr>
                            <w:t>Studegruppe B</w:t>
                          </w:r>
                        </w:p>
                      </w:txbxContent>
                    </v:textbox>
                  </v:shape>
                  <v:shape id="_x0000_s1047" style="position:absolute;left:-10572;top:12983;width:22669;height:2467;rotation:-90;visibility:visible;mso-wrap-style:square;v-text-anchor:top"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">
                    <v:textbox inset="0,0,0,0">
                      <w:txbxContent>
                        <w:p>
                          <w:pPr>
                            <w:rPr>
                              <w:lang w:val="da-DK"/>
                            </w:rPr>
                          </w:pPr>
                          <w:r>
                            <w:rPr>
                              <w:lang w:val="da-DK"/>
                            </w:rPr>
                            <w:t>Progressionsfri overlevelse</w:t>
                          </w:r>
                        </w:p>
                        <w:p>
                          <w:pPr>
                            <w:jc w:val="center"/>
                          </w:pPr>
                        </w:p>
                      </w:txbxContent>
                    </v:textbox>
                  </v:shape>
                  <v:shape id="_x0000_s1048" style="position:absolute;top:33528;width:16897;height:2107;visibility:visible;mso-wrap-style:square;v-text-anchor:top"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">
                    <v:textbox inset="0,0,0,0">
                      <w:txbxContent>
                        <w:p>
                          <w:pPr>
                            <w:rPr>
                              <w:b/>
                              <w:sz w:val="20"/>
                            </w:rPr>
                          </w:pPr>
                          <w:r>
                            <w:rPr>
                              <w:b/>
                              <w:sz w:val="20"/>
                            </w:rPr>
                            <w:t>Antal patienter med risiko:</w:t>
                          </w:r>
                        </w:p>
                      </w:txbxContent>
                    </v:textbox>
                  </v:shape>
                </v:group>
              </v:group>
            </w:pict>
          </mc:Fallback>
        </mc:AlternateContent>
      </w:r>
      <w:r>
        <w:rPr>
          <w:b/>
          <w:bCs/>
          <w:noProof/>
          <w:szCs w:val="22"/>
          <w:lang w:val="da-DK" w:bidi="gu-IN"/>
        </w:rPr>
        <mc:AlternateContent>
          <mc:Choice Requires="wps">
            <w:drawing>
              <wp:anchor distT="45720" distB="45720" distL="114300" distR="114300" simplePos="0" relativeHeight="251681792" behindDoc="0" locked="0" layoutInCell="1" allowOverlap="1" wp14:anchorId="73F4338B" wp14:editId="7A6A5F24">
                <wp:simplePos x="0" y="0"/>
                <wp:positionH relativeFrom="column">
                  <wp:posOffset>3016885</wp:posOffset>
                </wp:positionH>
                <wp:positionV relativeFrom="paragraph">
                  <wp:posOffset>3319780</wp:posOffset>
                </wp:positionV>
                <wp:extent cx="746150" cy="402336"/>
                <wp:effectExtent l="0" t="0" r="0" b="0"/>
                <wp:wrapNone/>
                <wp:docPr id="12137945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6150" cy="402336"/>
                        </a:xfrm>
                        <a:prstGeom prst="rect">
                          <a:avLst/>
                        </a:prstGeom>
                        <a:solidFill>
                          <a:srgbClr val="FFFFFF"/>
                        </a:solidFill>
                        <a:ln w="9525">
                          <a:noFill/>
                          <a:miter lim="800000"/>
                          <a:headEnd/>
                          <a:tailEnd/>
                        </a:ln>
                      </wps:spPr>
                      <wps:txbx>
                        <w:txbxContent>
                          <w:p w14:paraId="06FB8346" w14:textId="77777777" w:rsidR="00650950" w:rsidRDefault="00AB19B6">
                            <w:pPr>
                              <w:rPr>
                                <w:sz w:val="20"/>
                                <w:szCs w:val="16"/>
                              </w:rPr>
                            </w:pPr>
                            <w:r>
                              <w:rPr>
                                <w:sz w:val="20"/>
                                <w:szCs w:val="16"/>
                              </w:rPr>
                              <w:t>Måneder</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shape id="Text Box 2" style="position:absolute;margin-left:237.55pt;margin-top:261.4pt;width:58.75pt;height:31.7pt;z-index:2516817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49"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">
                <v:textbox inset="0,0,0,0">
                  <w:txbxContent>
                    <w:p>
                      <w:pPr>
                        <w:rPr>
                          <w:sz w:val="20"/>
                          <w:szCs w:val="16"/>
                        </w:rPr>
                      </w:pPr>
                      <w:r>
                        <w:rPr>
                          <w:sz w:val="20"/>
                          <w:szCs w:val="16"/>
                        </w:rPr>
                        <w:t>Måneder</w:t>
                      </w:r>
                    </w:p>
                  </w:txbxContent>
                </v:textbox>
              </v:shape>
            </w:pict>
          </mc:Fallback>
        </mc:AlternateContent>
      </w:r>
      <w:r>
        <w:rPr>
          <w:noProof/>
          <w:color w:val="2B579A"/>
          <w:szCs w:val="24"/>
          <w:shd w:val="clear" w:color="auto" w:fill="E6E6E6"/>
          <w:lang w:val="da-DK" w:bidi="gu-IN"/>
        </w:rPr>
        <w:drawing>
          <wp:inline distT="0" distB="0" distL="0" distR="0" wp14:anchorId="5DD0EDD3" wp14:editId="33409A56">
            <wp:extent cx="5926282" cy="4141235"/>
            <wp:effectExtent l="0" t="0" r="0" b="0"/>
            <wp:docPr id="1297337376" name="Picture 1297337376" descr="A graph showing the number of patien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7337376" name="Picture 1297337376" descr="A graph showing the number of patients&#10;&#10;Description automatically generated"/>
                    <pic:cNvPicPr>
                      <a:picLocks noChangeAspect="1" noChangeArrowheads="1"/>
                    </pic:cNvPicPr>
                  </pic:nvPicPr>
                  <pic:blipFill rotWithShape="1">
                    <a:blip r:embed="rId17">
                      <a:extLst>
                        <a:ext uri="{28A0092B-C50C-407E-A947-70E740481C1C}">
                          <a14:useLocalDpi xmlns:a14="http://schemas.microsoft.com/office/drawing/2010/main" val="0"/>
                        </a:ext>
                      </a:extLst>
                    </a:blip>
                    <a:srcRect l="1" t="775" r="246" b="861"/>
                    <a:stretch/>
                  </pic:blipFill>
                  <pic:spPr bwMode="auto">
                    <a:xfrm>
                      <a:off x="0" y="0"/>
                      <a:ext cx="5928824" cy="4143011"/>
                    </a:xfrm>
                    <a:prstGeom prst="rect">
                      <a:avLst/>
                    </a:prstGeom>
                    <a:noFill/>
                    <a:ln>
                      <a:noFill/>
                    </a:ln>
                    <a:extLst>
                      <a:ext uri="{53640926-AAD7-44D8-BBD7-CCE9431645EC}">
                        <a14:shadowObscured xmlns:a14="http://schemas.microsoft.com/office/drawing/2010/main"/>
                      </a:ext>
                    </a:extLst>
                  </pic:spPr>
                </pic:pic>
              </a:graphicData>
            </a:graphic>
          </wp:inline>
        </w:drawing>
      </w:r>
    </w:p>
    <w:p w14:paraId="411A14E2" w14:textId="77777777" w:rsidR="00650950" w:rsidRDefault="00AB19B6">
      <w:pPr>
        <w:tabs>
          <w:tab w:val="clear" w:pos="567"/>
        </w:tabs>
        <w:suppressAutoHyphens w:val="0"/>
        <w:spacing w:line="240" w:lineRule="auto"/>
        <w:rPr>
          <w:rFonts w:eastAsiaTheme="minorEastAsia"/>
          <w:color w:val="000000"/>
          <w:sz w:val="18"/>
          <w:szCs w:val="24"/>
          <w:lang w:val="da-DK"/>
        </w:rPr>
      </w:pPr>
      <w:r>
        <w:rPr>
          <w:rFonts w:eastAsiaTheme="minorEastAsia"/>
          <w:color w:val="000000"/>
          <w:sz w:val="18"/>
          <w:szCs w:val="24"/>
          <w:lang w:val="da-DK"/>
        </w:rPr>
        <w:t>Studiegruppe A, zanubrutinib + obinutuzumab; studiegruppe B, obinutuzumab</w:t>
      </w:r>
    </w:p>
    <w:p w14:paraId="20A005FC" w14:textId="77777777" w:rsidR="00650950" w:rsidRDefault="00650950">
      <w:pPr>
        <w:tabs>
          <w:tab w:val="clear" w:pos="567"/>
        </w:tabs>
        <w:suppressAutoHyphens w:val="0"/>
        <w:spacing w:line="240" w:lineRule="auto"/>
        <w:rPr>
          <w:rFonts w:eastAsia="SimSun"/>
          <w:szCs w:val="22"/>
          <w:lang w:val="da-DK" w:eastAsia="en-GB"/>
        </w:rPr>
      </w:pPr>
    </w:p>
    <w:p w14:paraId="36124CE5" w14:textId="77777777" w:rsidR="00650950" w:rsidRDefault="00AB19B6">
      <w:pPr>
        <w:tabs>
          <w:tab w:val="clear" w:pos="567"/>
        </w:tabs>
        <w:suppressAutoHyphens w:val="0"/>
        <w:spacing w:line="240" w:lineRule="auto"/>
        <w:rPr>
          <w:rFonts w:eastAsia="SimSun"/>
          <w:szCs w:val="22"/>
          <w:lang w:val="da-DK" w:eastAsia="en-GB"/>
        </w:rPr>
      </w:pPr>
      <w:r>
        <w:rPr>
          <w:rFonts w:eastAsia="SimSun"/>
          <w:szCs w:val="22"/>
          <w:lang w:val="da-DK" w:eastAsia="en-GB"/>
        </w:rPr>
        <w:t>Samlet overlevelse</w:t>
      </w:r>
    </w:p>
    <w:p w14:paraId="771CB771" w14:textId="77777777" w:rsidR="00650950" w:rsidRDefault="00AB19B6">
      <w:pPr>
        <w:tabs>
          <w:tab w:val="clear" w:pos="567"/>
        </w:tabs>
        <w:suppressAutoHyphens w:val="0"/>
        <w:spacing w:line="240" w:lineRule="auto"/>
        <w:rPr>
          <w:rFonts w:eastAsiaTheme="minorEastAsia"/>
          <w:color w:val="000000"/>
          <w:sz w:val="18"/>
          <w:szCs w:val="18"/>
          <w:lang w:val="da-DK"/>
        </w:rPr>
      </w:pPr>
      <w:r>
        <w:rPr>
          <w:szCs w:val="22"/>
          <w:lang w:val="da-DK"/>
        </w:rPr>
        <w:t>Niogtyve patienter (20,0 %) i kombinations-studiegruppen og 22 patienter (30,6 %) i obinutuzumab monoterapi-studiegruppen døde. Efter 18 måneder var den samlede overlevelsesrate 84,6 % (95 % KI: 77,1, 89,8) i kombinations-studiegruppen og 73,5 % (95 % KI: 60,7, 82,7) i obinutuzumab monoterapi-studiegruppen. SO-analyse kan være forvirret pga. 35 patienter (48,6 %), som gik fra obinutuzumab monoterapi-studiegruppen over til kombinations-studiegruppen.</w:t>
      </w:r>
    </w:p>
    <w:p w14:paraId="23B66A7B" w14:textId="77777777" w:rsidR="00650950" w:rsidRDefault="00650950">
      <w:pPr>
        <w:spacing w:line="240" w:lineRule="auto"/>
        <w:rPr>
          <w:iCs/>
          <w:szCs w:val="22"/>
          <w:lang w:val="da-DK"/>
        </w:rPr>
      </w:pPr>
    </w:p>
    <w:p w14:paraId="281FB10C" w14:textId="77777777" w:rsidR="00650950" w:rsidRDefault="00AB19B6">
      <w:pPr>
        <w:spacing w:line="240" w:lineRule="auto"/>
        <w:rPr>
          <w:iCs/>
          <w:szCs w:val="22"/>
          <w:lang w:val="da-DK"/>
        </w:rPr>
      </w:pPr>
      <w:r>
        <w:rPr>
          <w:szCs w:val="22"/>
          <w:u w:val="single"/>
          <w:lang w:val="da-DK"/>
        </w:rPr>
        <w:t>Pædiatrisk population</w:t>
      </w:r>
    </w:p>
    <w:p w14:paraId="62D7F452" w14:textId="77777777" w:rsidR="00650950" w:rsidRDefault="00650950">
      <w:pPr>
        <w:spacing w:line="240" w:lineRule="auto"/>
        <w:ind w:right="-2"/>
        <w:rPr>
          <w:iCs/>
          <w:szCs w:val="22"/>
          <w:lang w:val="da-DK"/>
        </w:rPr>
      </w:pPr>
    </w:p>
    <w:p w14:paraId="11C4DB43" w14:textId="77777777" w:rsidR="00650950" w:rsidRDefault="00AB19B6">
      <w:pPr>
        <w:spacing w:line="240" w:lineRule="auto"/>
        <w:ind w:right="-2"/>
        <w:rPr>
          <w:iCs/>
          <w:szCs w:val="22"/>
          <w:lang w:val="da-DK"/>
        </w:rPr>
      </w:pPr>
      <w:r>
        <w:rPr>
          <w:iCs/>
          <w:szCs w:val="22"/>
          <w:lang w:val="da-DK"/>
        </w:rPr>
        <w:t>Det Europæiske Lægemiddelagentur har givet dispensation fra forpligtelsen til at indsende resultaterne af undersøgelser med BRUKINSA i alle undergrupper af den pædiatriske population til behandling af lymfoplasmatisk lymfom og til behandling af modne B-celle-neoplasmer (se afsnit 4.2 for oplysninger om pædiatrisk brug).</w:t>
      </w:r>
      <w:r>
        <w:rPr>
          <w:szCs w:val="22"/>
          <w:lang w:val="da-DK"/>
        </w:rPr>
        <w:t xml:space="preserve"> </w:t>
      </w:r>
    </w:p>
    <w:p w14:paraId="481C5B47" w14:textId="77777777" w:rsidR="00650950" w:rsidRDefault="00650950">
      <w:pPr>
        <w:spacing w:line="240" w:lineRule="auto"/>
        <w:ind w:left="567" w:hanging="567"/>
        <w:rPr>
          <w:b/>
          <w:bCs/>
          <w:szCs w:val="22"/>
          <w:lang w:val="da-DK"/>
        </w:rPr>
      </w:pPr>
    </w:p>
    <w:p w14:paraId="02E686A4" w14:textId="77777777" w:rsidR="00650950" w:rsidRDefault="00AB19B6">
      <w:pPr>
        <w:spacing w:line="240" w:lineRule="auto"/>
        <w:ind w:left="567" w:hanging="567"/>
        <w:rPr>
          <w:b/>
          <w:szCs w:val="22"/>
          <w:lang w:val="da-DK"/>
        </w:rPr>
      </w:pPr>
      <w:r>
        <w:rPr>
          <w:b/>
          <w:bCs/>
          <w:szCs w:val="22"/>
          <w:lang w:val="da-DK"/>
        </w:rPr>
        <w:t>5.2</w:t>
      </w:r>
      <w:r>
        <w:rPr>
          <w:b/>
          <w:bCs/>
          <w:szCs w:val="22"/>
          <w:lang w:val="da-DK"/>
        </w:rPr>
        <w:tab/>
        <w:t>Farmakokinetiske egenskaber</w:t>
      </w:r>
    </w:p>
    <w:p w14:paraId="60C7FEDE" w14:textId="77777777" w:rsidR="00650950" w:rsidRDefault="00650950">
      <w:pPr>
        <w:spacing w:line="240" w:lineRule="auto"/>
        <w:ind w:right="-2"/>
        <w:rPr>
          <w:szCs w:val="22"/>
          <w:u w:val="single"/>
          <w:lang w:val="da-DK"/>
        </w:rPr>
      </w:pPr>
    </w:p>
    <w:p w14:paraId="73897AD1" w14:textId="77777777" w:rsidR="00650950" w:rsidRDefault="00AB19B6">
      <w:pPr>
        <w:spacing w:line="240" w:lineRule="auto"/>
        <w:rPr>
          <w:iCs/>
          <w:szCs w:val="22"/>
          <w:lang w:val="da-DK"/>
        </w:rPr>
      </w:pPr>
      <w:r>
        <w:rPr>
          <w:iCs/>
          <w:szCs w:val="22"/>
          <w:lang w:val="da-DK"/>
        </w:rPr>
        <w:t>Zanubrutinibs maksimale plasmakoncentration (C</w:t>
      </w:r>
      <w:r>
        <w:rPr>
          <w:iCs/>
          <w:szCs w:val="22"/>
          <w:vertAlign w:val="subscript"/>
          <w:lang w:val="da-DK"/>
        </w:rPr>
        <w:t>max</w:t>
      </w:r>
      <w:r>
        <w:rPr>
          <w:iCs/>
          <w:szCs w:val="22"/>
          <w:lang w:val="da-DK"/>
        </w:rPr>
        <w:t>) og arealet under plasmakoncentrations-tidskurven (AUC) stiger proportionalt over et doseringsinterval fra 40 mg til 320 mg (0,13 til 1 gang den anbefalede, samlede daglige dosis). Begrænset, systemisk akkumulation af zanubrutinib observeredes efter gentagen administration i én uge.</w:t>
      </w:r>
    </w:p>
    <w:p w14:paraId="7C39918B" w14:textId="77777777" w:rsidR="00650950" w:rsidRDefault="00650950">
      <w:pPr>
        <w:spacing w:line="240" w:lineRule="auto"/>
        <w:rPr>
          <w:iCs/>
          <w:szCs w:val="22"/>
          <w:lang w:val="da-DK"/>
        </w:rPr>
      </w:pPr>
    </w:p>
    <w:p w14:paraId="479177CF" w14:textId="77777777" w:rsidR="00650950" w:rsidRDefault="00AB19B6">
      <w:pPr>
        <w:spacing w:line="240" w:lineRule="auto"/>
        <w:rPr>
          <w:iCs/>
          <w:szCs w:val="22"/>
          <w:lang w:val="da-DK"/>
        </w:rPr>
      </w:pPr>
      <w:r>
        <w:rPr>
          <w:iCs/>
          <w:szCs w:val="22"/>
          <w:lang w:val="da-DK"/>
        </w:rPr>
        <w:t>Det geometriske gennemsnit (%CV) af dagligt AUC for zanubrutinib ved steady-state er 2,099 (42 %) ng·h/ml efter 160 mg to gange dagligt og 1,917 (59 %) ng·h/ml efter 320 mg én gang dagligt. Det geometriske gennemsnit (% CV) af C</w:t>
      </w:r>
      <w:r>
        <w:rPr>
          <w:iCs/>
          <w:szCs w:val="22"/>
          <w:vertAlign w:val="subscript"/>
          <w:lang w:val="da-DK"/>
        </w:rPr>
        <w:t>max</w:t>
      </w:r>
      <w:r>
        <w:rPr>
          <w:iCs/>
          <w:szCs w:val="22"/>
          <w:lang w:val="da-DK"/>
        </w:rPr>
        <w:t xml:space="preserve"> for zanubrutinib ved steady-state er 299 (56 %) ng/ml efter 160 mg to gange dagligt og 533 (55 %) ng/ml efter 320 mg én gang dagligt.</w:t>
      </w:r>
    </w:p>
    <w:p w14:paraId="32AE12D9" w14:textId="77777777" w:rsidR="00650950" w:rsidRDefault="00650950">
      <w:pPr>
        <w:spacing w:line="240" w:lineRule="auto"/>
        <w:ind w:right="-2"/>
        <w:rPr>
          <w:szCs w:val="22"/>
          <w:u w:val="single"/>
          <w:lang w:val="da-DK"/>
        </w:rPr>
      </w:pPr>
    </w:p>
    <w:p w14:paraId="5B15CFB8" w14:textId="77777777" w:rsidR="00650950" w:rsidRDefault="00AB19B6">
      <w:pPr>
        <w:keepNext/>
        <w:spacing w:line="240" w:lineRule="auto"/>
        <w:rPr>
          <w:szCs w:val="22"/>
          <w:u w:val="single"/>
          <w:lang w:val="da-DK"/>
        </w:rPr>
      </w:pPr>
      <w:r>
        <w:rPr>
          <w:szCs w:val="22"/>
          <w:u w:val="single"/>
          <w:lang w:val="da-DK"/>
        </w:rPr>
        <w:lastRenderedPageBreak/>
        <w:t>Absorption</w:t>
      </w:r>
    </w:p>
    <w:p w14:paraId="6ECEAB38" w14:textId="77777777" w:rsidR="00650950" w:rsidRDefault="00650950">
      <w:pPr>
        <w:keepNext/>
        <w:spacing w:line="240" w:lineRule="auto"/>
        <w:rPr>
          <w:szCs w:val="22"/>
          <w:u w:val="single"/>
          <w:lang w:val="da-DK"/>
        </w:rPr>
      </w:pPr>
    </w:p>
    <w:p w14:paraId="098B7A55" w14:textId="77777777" w:rsidR="00650950" w:rsidRDefault="00AB19B6">
      <w:pPr>
        <w:spacing w:line="240" w:lineRule="auto"/>
        <w:rPr>
          <w:szCs w:val="22"/>
          <w:lang w:val="da-DK"/>
        </w:rPr>
      </w:pPr>
      <w:r>
        <w:rPr>
          <w:iCs/>
          <w:szCs w:val="22"/>
          <w:lang w:val="da-DK"/>
        </w:rPr>
        <w:t>Median t</w:t>
      </w:r>
      <w:r>
        <w:rPr>
          <w:iCs/>
          <w:szCs w:val="22"/>
          <w:vertAlign w:val="subscript"/>
          <w:lang w:val="da-DK"/>
        </w:rPr>
        <w:t>max</w:t>
      </w:r>
      <w:r>
        <w:rPr>
          <w:iCs/>
          <w:szCs w:val="22"/>
          <w:lang w:val="da-DK"/>
        </w:rPr>
        <w:t xml:space="preserve"> af zanubrutinib er 2 timer. Der observeredes ingen klinisk signifikante forskelle i zanubrutinibs AUC eller C</w:t>
      </w:r>
      <w:r>
        <w:rPr>
          <w:iCs/>
          <w:szCs w:val="22"/>
          <w:vertAlign w:val="subscript"/>
          <w:lang w:val="da-DK"/>
        </w:rPr>
        <w:t>max</w:t>
      </w:r>
      <w:r>
        <w:rPr>
          <w:iCs/>
          <w:szCs w:val="22"/>
          <w:lang w:val="da-DK"/>
        </w:rPr>
        <w:t xml:space="preserve"> efter indtagelse af et fedtrigt måltid (ca. 1000 kalorier, hvoraf 50 % af det samlede kalorieindhold stammer fra fedt) hos raske forsøgspersoner.</w:t>
      </w:r>
    </w:p>
    <w:p w14:paraId="46E0D370" w14:textId="77777777" w:rsidR="00650950" w:rsidRDefault="00650950">
      <w:pPr>
        <w:spacing w:line="240" w:lineRule="auto"/>
        <w:ind w:right="-2"/>
        <w:rPr>
          <w:szCs w:val="22"/>
          <w:u w:val="single"/>
          <w:lang w:val="da-DK"/>
        </w:rPr>
      </w:pPr>
    </w:p>
    <w:p w14:paraId="3A1C513F" w14:textId="77777777" w:rsidR="00650950" w:rsidRDefault="00AB19B6">
      <w:pPr>
        <w:keepNext/>
        <w:keepLines/>
        <w:spacing w:line="240" w:lineRule="auto"/>
        <w:ind w:right="-2"/>
        <w:rPr>
          <w:szCs w:val="22"/>
          <w:u w:val="single"/>
          <w:lang w:val="da-DK"/>
        </w:rPr>
      </w:pPr>
      <w:r>
        <w:rPr>
          <w:szCs w:val="22"/>
          <w:u w:val="single"/>
          <w:lang w:val="da-DK"/>
        </w:rPr>
        <w:t>Fordeling</w:t>
      </w:r>
    </w:p>
    <w:p w14:paraId="6B65A464" w14:textId="77777777" w:rsidR="00650950" w:rsidRDefault="00650950">
      <w:pPr>
        <w:keepNext/>
        <w:keepLines/>
        <w:spacing w:line="240" w:lineRule="auto"/>
        <w:ind w:right="-2"/>
        <w:rPr>
          <w:szCs w:val="22"/>
          <w:u w:val="single"/>
          <w:lang w:val="da-DK"/>
        </w:rPr>
      </w:pPr>
    </w:p>
    <w:p w14:paraId="35608D9C" w14:textId="77777777" w:rsidR="00650950" w:rsidRDefault="00AB19B6">
      <w:pPr>
        <w:keepNext/>
        <w:keepLines/>
        <w:spacing w:line="240" w:lineRule="auto"/>
        <w:rPr>
          <w:szCs w:val="22"/>
          <w:lang w:val="da-DK"/>
        </w:rPr>
      </w:pPr>
      <w:r>
        <w:rPr>
          <w:iCs/>
          <w:szCs w:val="22"/>
          <w:lang w:val="da-DK"/>
        </w:rPr>
        <w:t>Det geometriske gennemsnit (% CV) af tilsyneladende steady state-fordelingsvolumen for zanubrutinib i terminalfasen (Vz/F) var 522 l (71 %). Plasmaproteinbindingen af zanubrutinib er ca. 94 % og blod-plasma-forholdet var 0,7</w:t>
      </w:r>
      <w:r>
        <w:rPr>
          <w:iCs/>
          <w:szCs w:val="22"/>
          <w:lang w:val="da-DK"/>
        </w:rPr>
        <w:noBreakHyphen/>
        <w:t xml:space="preserve">0,8. </w:t>
      </w:r>
    </w:p>
    <w:p w14:paraId="5425681F" w14:textId="77777777" w:rsidR="00650950" w:rsidRDefault="00650950">
      <w:pPr>
        <w:spacing w:line="240" w:lineRule="auto"/>
        <w:ind w:right="-2"/>
        <w:rPr>
          <w:szCs w:val="22"/>
          <w:u w:val="single"/>
          <w:lang w:val="da-DK"/>
        </w:rPr>
      </w:pPr>
    </w:p>
    <w:p w14:paraId="3A184DEB" w14:textId="77777777" w:rsidR="00650950" w:rsidRDefault="00AB19B6">
      <w:pPr>
        <w:spacing w:line="240" w:lineRule="auto"/>
        <w:ind w:right="-2"/>
        <w:rPr>
          <w:szCs w:val="22"/>
          <w:u w:val="single"/>
          <w:lang w:val="da-DK"/>
        </w:rPr>
      </w:pPr>
      <w:r>
        <w:rPr>
          <w:szCs w:val="22"/>
          <w:u w:val="single"/>
          <w:lang w:val="da-DK"/>
        </w:rPr>
        <w:t>Metabolisme</w:t>
      </w:r>
    </w:p>
    <w:p w14:paraId="51721659" w14:textId="77777777" w:rsidR="00650950" w:rsidRDefault="00650950">
      <w:pPr>
        <w:spacing w:line="240" w:lineRule="auto"/>
        <w:ind w:right="-2"/>
        <w:rPr>
          <w:szCs w:val="22"/>
          <w:u w:val="single"/>
          <w:lang w:val="da-DK"/>
        </w:rPr>
      </w:pPr>
    </w:p>
    <w:p w14:paraId="20D03657" w14:textId="77777777" w:rsidR="00650950" w:rsidRDefault="00AB19B6">
      <w:pPr>
        <w:pStyle w:val="C-BodyText"/>
        <w:spacing w:before="0" w:after="0" w:line="240" w:lineRule="auto"/>
        <w:rPr>
          <w:sz w:val="22"/>
          <w:szCs w:val="22"/>
          <w:lang w:val="da-DK"/>
        </w:rPr>
      </w:pPr>
      <w:r>
        <w:rPr>
          <w:sz w:val="22"/>
          <w:szCs w:val="22"/>
          <w:lang w:val="da-DK"/>
        </w:rPr>
        <w:t xml:space="preserve">Zanubrutinib metaboliseres hovedsageligt via cytochrom P450(CYP)3A. </w:t>
      </w:r>
    </w:p>
    <w:p w14:paraId="6EC1718F" w14:textId="77777777" w:rsidR="00650950" w:rsidRDefault="00650950">
      <w:pPr>
        <w:spacing w:line="240" w:lineRule="auto"/>
        <w:ind w:right="-2"/>
        <w:rPr>
          <w:szCs w:val="22"/>
          <w:u w:val="single"/>
          <w:lang w:val="da-DK"/>
        </w:rPr>
      </w:pPr>
    </w:p>
    <w:p w14:paraId="0E2E5F82" w14:textId="77777777" w:rsidR="00650950" w:rsidRDefault="00AB19B6">
      <w:pPr>
        <w:spacing w:line="240" w:lineRule="auto"/>
        <w:ind w:right="-2"/>
        <w:rPr>
          <w:szCs w:val="22"/>
          <w:u w:val="single"/>
          <w:lang w:val="da-DK"/>
        </w:rPr>
      </w:pPr>
      <w:r>
        <w:rPr>
          <w:szCs w:val="22"/>
          <w:u w:val="single"/>
          <w:lang w:val="da-DK"/>
        </w:rPr>
        <w:t>Elimination</w:t>
      </w:r>
    </w:p>
    <w:p w14:paraId="2412A8B7" w14:textId="77777777" w:rsidR="00650950" w:rsidRDefault="00650950">
      <w:pPr>
        <w:spacing w:line="240" w:lineRule="auto"/>
        <w:ind w:right="-2"/>
        <w:rPr>
          <w:szCs w:val="22"/>
          <w:u w:val="single"/>
          <w:lang w:val="da-DK"/>
        </w:rPr>
      </w:pPr>
    </w:p>
    <w:p w14:paraId="7ADF2794" w14:textId="77777777" w:rsidR="00650950" w:rsidRDefault="00AB19B6">
      <w:pPr>
        <w:spacing w:line="240" w:lineRule="auto"/>
        <w:rPr>
          <w:iCs/>
          <w:szCs w:val="22"/>
          <w:lang w:val="da-DK"/>
        </w:rPr>
      </w:pPr>
      <w:r>
        <w:rPr>
          <w:iCs/>
          <w:szCs w:val="22"/>
          <w:lang w:val="da-DK"/>
        </w:rPr>
        <w:t>Middelhalveringstiden (t</w:t>
      </w:r>
      <w:r>
        <w:rPr>
          <w:iCs/>
          <w:szCs w:val="22"/>
          <w:vertAlign w:val="subscript"/>
          <w:lang w:val="da-DK"/>
        </w:rPr>
        <w:t>½</w:t>
      </w:r>
      <w:r>
        <w:rPr>
          <w:iCs/>
          <w:szCs w:val="22"/>
          <w:lang w:val="da-DK"/>
        </w:rPr>
        <w:t>) af zanubrutinib er ca. 2</w:t>
      </w:r>
      <w:r>
        <w:rPr>
          <w:iCs/>
          <w:szCs w:val="22"/>
          <w:lang w:val="da-DK"/>
        </w:rPr>
        <w:noBreakHyphen/>
        <w:t>4 timer efter en enkelt oral dosis zanubrutinib på 160 mg eller 320 mg. Det geometriske gennemsnit (%CV) af tilsyneladende oral clearance (CL/F) for zanubrutinib i terminalfasen var 128 (61 %) l/t. Efter en enkelt radioaktivt mærket dosis zanubrutinib på 320 mg hos raske forsøgspersoner blev ca. 87 % af dosen genvundet i fæces (38 % uændret) og 8 % i urin (mindre end 1 % uændret).</w:t>
      </w:r>
    </w:p>
    <w:p w14:paraId="5DFE5452" w14:textId="77777777" w:rsidR="00650950" w:rsidRDefault="00650950">
      <w:pPr>
        <w:spacing w:line="240" w:lineRule="auto"/>
        <w:ind w:right="-2"/>
        <w:rPr>
          <w:iCs/>
          <w:szCs w:val="22"/>
          <w:lang w:val="da-DK"/>
        </w:rPr>
      </w:pPr>
    </w:p>
    <w:p w14:paraId="00F5BBDD" w14:textId="77777777" w:rsidR="00650950" w:rsidRDefault="00AB19B6">
      <w:pPr>
        <w:spacing w:line="240" w:lineRule="auto"/>
        <w:rPr>
          <w:iCs/>
          <w:szCs w:val="22"/>
          <w:u w:val="single"/>
          <w:lang w:val="da-DK"/>
        </w:rPr>
      </w:pPr>
      <w:r>
        <w:rPr>
          <w:iCs/>
          <w:szCs w:val="22"/>
          <w:u w:val="single"/>
          <w:lang w:val="da-DK"/>
        </w:rPr>
        <w:t>Særlige populationer</w:t>
      </w:r>
    </w:p>
    <w:p w14:paraId="6E34BA3D" w14:textId="77777777" w:rsidR="00650950" w:rsidRDefault="00650950">
      <w:pPr>
        <w:spacing w:line="240" w:lineRule="auto"/>
        <w:rPr>
          <w:iCs/>
          <w:szCs w:val="22"/>
          <w:u w:val="single"/>
          <w:lang w:val="da-DK"/>
        </w:rPr>
      </w:pPr>
    </w:p>
    <w:p w14:paraId="77D9B5C3" w14:textId="77777777" w:rsidR="00650950" w:rsidRDefault="00AB19B6">
      <w:pPr>
        <w:spacing w:line="240" w:lineRule="auto"/>
        <w:rPr>
          <w:i/>
          <w:iCs/>
          <w:szCs w:val="22"/>
          <w:u w:val="single"/>
          <w:lang w:val="da-DK"/>
        </w:rPr>
      </w:pPr>
      <w:r>
        <w:rPr>
          <w:i/>
          <w:iCs/>
          <w:szCs w:val="22"/>
          <w:u w:val="single"/>
          <w:lang w:val="da-DK"/>
        </w:rPr>
        <w:t>Ældre</w:t>
      </w:r>
    </w:p>
    <w:p w14:paraId="761EEC1A" w14:textId="77777777" w:rsidR="00650950" w:rsidRDefault="00650950">
      <w:pPr>
        <w:spacing w:line="240" w:lineRule="auto"/>
        <w:rPr>
          <w:i/>
          <w:szCs w:val="22"/>
          <w:u w:val="single"/>
          <w:lang w:val="da-DK"/>
        </w:rPr>
      </w:pPr>
    </w:p>
    <w:p w14:paraId="1B54A1CD" w14:textId="77777777" w:rsidR="00650950" w:rsidRDefault="00AB19B6">
      <w:pPr>
        <w:spacing w:line="240" w:lineRule="auto"/>
        <w:rPr>
          <w:iCs/>
          <w:szCs w:val="22"/>
          <w:lang w:val="da-DK"/>
        </w:rPr>
      </w:pPr>
      <w:r>
        <w:rPr>
          <w:szCs w:val="22"/>
          <w:lang w:val="da-DK" w:eastAsia="zh-CN"/>
        </w:rPr>
        <w:t>Alder (19</w:t>
      </w:r>
      <w:r>
        <w:rPr>
          <w:szCs w:val="22"/>
          <w:lang w:val="da-DK" w:eastAsia="zh-CN"/>
        </w:rPr>
        <w:noBreakHyphen/>
        <w:t>90 år</w:t>
      </w:r>
      <w:r>
        <w:rPr>
          <w:rStyle w:val="jlqj4b"/>
          <w:szCs w:val="22"/>
          <w:lang w:val="da-DK"/>
        </w:rPr>
        <w:t>; gennemsnitsalder 65 ± 12,5</w:t>
      </w:r>
      <w:r>
        <w:rPr>
          <w:szCs w:val="22"/>
          <w:lang w:val="da-DK" w:eastAsia="zh-CN"/>
        </w:rPr>
        <w:t>) havde ingen klinisk betydningsfuld indvirkning på zanubrutinibs farmakokinetik baseret på populations-PK-analyse. (N=1291).</w:t>
      </w:r>
    </w:p>
    <w:p w14:paraId="18CFEECC" w14:textId="77777777" w:rsidR="00650950" w:rsidRDefault="00650950">
      <w:pPr>
        <w:spacing w:line="240" w:lineRule="auto"/>
        <w:rPr>
          <w:i/>
          <w:szCs w:val="22"/>
          <w:lang w:val="da-DK"/>
        </w:rPr>
      </w:pPr>
    </w:p>
    <w:p w14:paraId="7C08B9DC" w14:textId="77777777" w:rsidR="00650950" w:rsidRDefault="00AB19B6">
      <w:pPr>
        <w:keepNext/>
        <w:keepLines/>
        <w:spacing w:line="240" w:lineRule="auto"/>
        <w:rPr>
          <w:i/>
          <w:iCs/>
          <w:szCs w:val="22"/>
          <w:u w:val="single"/>
          <w:lang w:val="da-DK"/>
        </w:rPr>
      </w:pPr>
      <w:r>
        <w:rPr>
          <w:i/>
          <w:iCs/>
          <w:szCs w:val="22"/>
          <w:u w:val="single"/>
          <w:lang w:val="da-DK"/>
        </w:rPr>
        <w:t>Pædiatrisk population</w:t>
      </w:r>
    </w:p>
    <w:p w14:paraId="75CF1E23" w14:textId="77777777" w:rsidR="00650950" w:rsidRDefault="00650950">
      <w:pPr>
        <w:keepNext/>
        <w:keepLines/>
        <w:spacing w:line="240" w:lineRule="auto"/>
        <w:rPr>
          <w:rFonts w:eastAsia="SimSun"/>
          <w:szCs w:val="22"/>
          <w:lang w:val="da-DK" w:eastAsia="en-GB"/>
        </w:rPr>
      </w:pPr>
    </w:p>
    <w:p w14:paraId="25C4103D" w14:textId="77777777" w:rsidR="00650950" w:rsidRDefault="00AB19B6">
      <w:pPr>
        <w:keepNext/>
        <w:keepLines/>
        <w:spacing w:line="240" w:lineRule="auto"/>
        <w:rPr>
          <w:i/>
          <w:iCs/>
          <w:szCs w:val="22"/>
          <w:u w:val="single"/>
          <w:lang w:val="da-DK" w:eastAsia="en-GB"/>
        </w:rPr>
      </w:pPr>
      <w:r>
        <w:rPr>
          <w:i/>
          <w:iCs/>
          <w:szCs w:val="22"/>
          <w:u w:val="single"/>
          <w:lang w:val="da-DK" w:eastAsia="en-GB"/>
        </w:rPr>
        <w:t>Køn</w:t>
      </w:r>
    </w:p>
    <w:p w14:paraId="6DAFC0CF" w14:textId="77777777" w:rsidR="00650950" w:rsidRDefault="00650950">
      <w:pPr>
        <w:keepNext/>
        <w:keepLines/>
        <w:spacing w:line="240" w:lineRule="auto"/>
        <w:rPr>
          <w:rFonts w:eastAsia="SimSun"/>
          <w:i/>
          <w:szCs w:val="22"/>
          <w:u w:val="single"/>
          <w:lang w:val="da-DK" w:eastAsia="en-GB"/>
        </w:rPr>
      </w:pPr>
    </w:p>
    <w:p w14:paraId="0A84BE70" w14:textId="77777777" w:rsidR="00650950" w:rsidRDefault="00AB19B6">
      <w:pPr>
        <w:keepNext/>
        <w:keepLines/>
        <w:spacing w:line="240" w:lineRule="auto"/>
        <w:rPr>
          <w:szCs w:val="22"/>
          <w:lang w:val="da-DK"/>
        </w:rPr>
      </w:pPr>
      <w:r>
        <w:rPr>
          <w:iCs/>
          <w:szCs w:val="22"/>
          <w:lang w:val="da-DK"/>
        </w:rPr>
        <w:t>Køn (872 mænd og 419 kvinder) havde ingen klinisk betydningsfuld indvirkning på zanubrutinibs farmakokinetik baseret på populations-PK-analyse.</w:t>
      </w:r>
    </w:p>
    <w:p w14:paraId="218A7E45" w14:textId="77777777" w:rsidR="00650950" w:rsidRDefault="00650950">
      <w:pPr>
        <w:spacing w:line="240" w:lineRule="auto"/>
        <w:rPr>
          <w:rFonts w:eastAsia="SimSun"/>
          <w:szCs w:val="22"/>
          <w:lang w:val="da-DK" w:eastAsia="en-GB"/>
        </w:rPr>
      </w:pPr>
    </w:p>
    <w:p w14:paraId="591ADDA7" w14:textId="77777777" w:rsidR="00650950" w:rsidRDefault="00AB19B6">
      <w:pPr>
        <w:keepNext/>
        <w:spacing w:line="240" w:lineRule="auto"/>
        <w:rPr>
          <w:i/>
          <w:iCs/>
          <w:szCs w:val="22"/>
          <w:u w:val="single"/>
          <w:lang w:val="da-DK" w:eastAsia="en-GB"/>
        </w:rPr>
      </w:pPr>
      <w:r>
        <w:rPr>
          <w:i/>
          <w:iCs/>
          <w:szCs w:val="22"/>
          <w:u w:val="single"/>
          <w:lang w:val="da-DK" w:eastAsia="en-GB"/>
        </w:rPr>
        <w:t>Race</w:t>
      </w:r>
    </w:p>
    <w:p w14:paraId="76B63F88" w14:textId="77777777" w:rsidR="00650950" w:rsidRDefault="00650950">
      <w:pPr>
        <w:keepNext/>
        <w:spacing w:line="240" w:lineRule="auto"/>
        <w:rPr>
          <w:rFonts w:eastAsia="SimSun"/>
          <w:i/>
          <w:szCs w:val="22"/>
          <w:u w:val="single"/>
          <w:lang w:val="da-DK" w:eastAsia="en-GB"/>
        </w:rPr>
      </w:pPr>
    </w:p>
    <w:p w14:paraId="48B04BE0" w14:textId="77777777" w:rsidR="00650950" w:rsidRDefault="00AB19B6">
      <w:pPr>
        <w:spacing w:line="240" w:lineRule="auto"/>
        <w:rPr>
          <w:iCs/>
          <w:szCs w:val="22"/>
          <w:lang w:val="da-DK"/>
        </w:rPr>
      </w:pPr>
      <w:r>
        <w:rPr>
          <w:iCs/>
          <w:szCs w:val="22"/>
          <w:lang w:val="da-DK"/>
        </w:rPr>
        <w:t xml:space="preserve">Race </w:t>
      </w:r>
      <w:r>
        <w:rPr>
          <w:rStyle w:val="jlqj4b"/>
          <w:szCs w:val="22"/>
          <w:lang w:val="da-DK"/>
        </w:rPr>
        <w:t xml:space="preserve">(964 hvide, 237 asiater, 30 sorte og 25 kategoriseret som andre) </w:t>
      </w:r>
      <w:r>
        <w:rPr>
          <w:iCs/>
          <w:szCs w:val="22"/>
          <w:lang w:val="da-DK"/>
        </w:rPr>
        <w:t>havde ingen klinisk betydningsfuld indvirkning på zanubrutinibs farmakokinetik baseret på populations-PK-analyse.</w:t>
      </w:r>
    </w:p>
    <w:p w14:paraId="2E5BB9CD" w14:textId="77777777" w:rsidR="00650950" w:rsidRDefault="00650950">
      <w:pPr>
        <w:spacing w:line="240" w:lineRule="auto"/>
        <w:rPr>
          <w:rFonts w:eastAsia="SimSun"/>
          <w:i/>
          <w:iCs/>
          <w:szCs w:val="22"/>
          <w:lang w:val="da-DK" w:eastAsia="en-GB"/>
        </w:rPr>
      </w:pPr>
    </w:p>
    <w:p w14:paraId="0FF3B6C1" w14:textId="77777777" w:rsidR="00650950" w:rsidRDefault="00AB19B6">
      <w:pPr>
        <w:spacing w:line="240" w:lineRule="auto"/>
        <w:rPr>
          <w:i/>
          <w:iCs/>
          <w:szCs w:val="22"/>
          <w:u w:val="single"/>
          <w:lang w:val="da-DK" w:eastAsia="en-GB"/>
        </w:rPr>
      </w:pPr>
      <w:r>
        <w:rPr>
          <w:i/>
          <w:iCs/>
          <w:szCs w:val="22"/>
          <w:u w:val="single"/>
          <w:lang w:val="da-DK" w:eastAsia="en-GB"/>
        </w:rPr>
        <w:t>Legemsvægt</w:t>
      </w:r>
    </w:p>
    <w:p w14:paraId="13B6D652" w14:textId="77777777" w:rsidR="00650950" w:rsidRDefault="00650950">
      <w:pPr>
        <w:spacing w:line="240" w:lineRule="auto"/>
        <w:rPr>
          <w:rFonts w:eastAsia="SimSun"/>
          <w:i/>
          <w:iCs/>
          <w:szCs w:val="22"/>
          <w:u w:val="single"/>
          <w:lang w:val="da-DK" w:eastAsia="en-GB"/>
        </w:rPr>
      </w:pPr>
    </w:p>
    <w:p w14:paraId="6848B0D9" w14:textId="77777777" w:rsidR="00650950" w:rsidRDefault="00AB19B6">
      <w:pPr>
        <w:spacing w:line="240" w:lineRule="auto"/>
        <w:rPr>
          <w:iCs/>
          <w:szCs w:val="22"/>
          <w:lang w:val="da-DK"/>
        </w:rPr>
      </w:pPr>
      <w:r>
        <w:rPr>
          <w:iCs/>
          <w:szCs w:val="22"/>
          <w:lang w:val="da-DK"/>
        </w:rPr>
        <w:t>Legemsvægt (36</w:t>
      </w:r>
      <w:r>
        <w:rPr>
          <w:iCs/>
          <w:szCs w:val="22"/>
          <w:lang w:val="da-DK"/>
        </w:rPr>
        <w:noBreakHyphen/>
        <w:t>149</w:t>
      </w:r>
      <w:r>
        <w:rPr>
          <w:rStyle w:val="jlqj4b"/>
          <w:szCs w:val="22"/>
          <w:lang w:val="da-DK"/>
        </w:rPr>
        <w:t>, gennemsnitlig vægt 76,5 ± 16,9 kg</w:t>
      </w:r>
      <w:r>
        <w:rPr>
          <w:iCs/>
          <w:szCs w:val="22"/>
          <w:lang w:val="da-DK"/>
        </w:rPr>
        <w:t>) havde ingen klinisk betydningsfuld indvirkning på zanubrutinibs farmakokinetik baseret på populations-PK-analyse (N=1291).</w:t>
      </w:r>
    </w:p>
    <w:p w14:paraId="47B5635A" w14:textId="77777777" w:rsidR="00650950" w:rsidRDefault="00650950">
      <w:pPr>
        <w:spacing w:line="240" w:lineRule="auto"/>
        <w:rPr>
          <w:iCs/>
          <w:szCs w:val="22"/>
          <w:lang w:val="da-DK"/>
        </w:rPr>
      </w:pPr>
    </w:p>
    <w:p w14:paraId="14B14A77" w14:textId="77777777" w:rsidR="00650950" w:rsidRDefault="00AB19B6">
      <w:pPr>
        <w:spacing w:line="240" w:lineRule="auto"/>
        <w:rPr>
          <w:i/>
          <w:iCs/>
          <w:szCs w:val="22"/>
          <w:u w:val="single"/>
          <w:lang w:val="da-DK"/>
        </w:rPr>
      </w:pPr>
      <w:r>
        <w:rPr>
          <w:i/>
          <w:iCs/>
          <w:szCs w:val="22"/>
          <w:u w:val="single"/>
          <w:lang w:val="da-DK"/>
        </w:rPr>
        <w:t>Nedsat nyrefunktion</w:t>
      </w:r>
    </w:p>
    <w:p w14:paraId="708277BE" w14:textId="77777777" w:rsidR="00650950" w:rsidRDefault="00650950">
      <w:pPr>
        <w:spacing w:line="240" w:lineRule="auto"/>
        <w:rPr>
          <w:i/>
          <w:szCs w:val="22"/>
          <w:lang w:val="da-DK"/>
        </w:rPr>
      </w:pPr>
    </w:p>
    <w:p w14:paraId="58389CEC" w14:textId="77777777" w:rsidR="00650950" w:rsidRDefault="00AB19B6">
      <w:pPr>
        <w:spacing w:line="240" w:lineRule="auto"/>
        <w:rPr>
          <w:szCs w:val="22"/>
          <w:lang w:val="da-DK"/>
        </w:rPr>
      </w:pPr>
      <w:r>
        <w:rPr>
          <w:szCs w:val="22"/>
          <w:lang w:val="da-DK"/>
        </w:rPr>
        <w:t>Zanubrutinib gennemgår minimal, renal elimination. Baseret på populations-PK-analyse havde mildt og moderat nedsat nyrefunktion (kreatininclearance [CrCl] ≥ 30 ml/min estimeret ved Cockcroft-Gault ligning) ingen indflydelse på eksponering af zanubrutinib. Analysen var baseret på 362 patienter med normal nyrefunktion, 523 med let nedsat nyrefunktion, 303 med moderat nedsat nyrefunktion, 11 med svært nedsat nyrefunktion og en med ESRD. Virkningen af svært nedsat nyrefunktion (CrCl &lt; 30 ml/min) og dialyse på zanubrutinibs farmakokinetik er ukendt.</w:t>
      </w:r>
    </w:p>
    <w:p w14:paraId="0EE8EEF7" w14:textId="77777777" w:rsidR="00650950" w:rsidRDefault="00650950">
      <w:pPr>
        <w:spacing w:line="240" w:lineRule="auto"/>
        <w:ind w:right="-2"/>
        <w:rPr>
          <w:iCs/>
          <w:szCs w:val="22"/>
          <w:lang w:val="da-DK"/>
        </w:rPr>
      </w:pPr>
    </w:p>
    <w:p w14:paraId="19243C6B" w14:textId="77777777" w:rsidR="00650950" w:rsidRDefault="00AB19B6">
      <w:pPr>
        <w:keepNext/>
        <w:spacing w:line="240" w:lineRule="auto"/>
        <w:rPr>
          <w:i/>
          <w:szCs w:val="22"/>
          <w:u w:val="single"/>
          <w:lang w:val="da-DK"/>
        </w:rPr>
      </w:pPr>
      <w:r>
        <w:rPr>
          <w:i/>
          <w:iCs/>
          <w:szCs w:val="22"/>
          <w:u w:val="single"/>
          <w:lang w:val="da-DK"/>
        </w:rPr>
        <w:t>Nedsat leverfunktion</w:t>
      </w:r>
    </w:p>
    <w:p w14:paraId="1E2EA1AD" w14:textId="77777777" w:rsidR="00650950" w:rsidRDefault="00650950">
      <w:pPr>
        <w:spacing w:line="240" w:lineRule="auto"/>
        <w:rPr>
          <w:szCs w:val="22"/>
          <w:lang w:val="da-DK"/>
        </w:rPr>
      </w:pPr>
    </w:p>
    <w:p w14:paraId="7DFD244A" w14:textId="77777777" w:rsidR="00650950" w:rsidRDefault="00AB19B6">
      <w:pPr>
        <w:spacing w:line="240" w:lineRule="auto"/>
        <w:rPr>
          <w:szCs w:val="22"/>
          <w:lang w:val="da-DK"/>
        </w:rPr>
      </w:pPr>
      <w:r>
        <w:rPr>
          <w:szCs w:val="22"/>
          <w:lang w:val="da-DK"/>
        </w:rPr>
        <w:t>Det samlede AUC for zanubrutinib steg med 11 % hos forsøgspersoner med mildt nedsat leverfunktion (Child-Pugh klasse A), med 21 % hos forsøgspersoner med moderat nedsat leverfunktion (Child-Pugh klasse B) og med 60 % hos forsøgspersoner med svært nedsat leverfunktion (Child-Pugh klasse C) i forhold til forsøgspersoner med normal leverfunktion. Det ubundne AUC for zanubrutinib steg med 23 % hos forsøgspersoner med mildt nedsat leverfunktion (Child-Pugh klasse A), med 43 % hos forsøgspersoner med moderat nedsat leverfunktion (Child-Pugh klasse B) og med 194 % hos forsøgspersoner med svært nedsat leverfunktion (Child-Pugh klasse C) i forhold til forsøgspersoner med normal leverfunktion. Der blev observeret en signifikant sammenhæng mellem Child-Pugh-score, baseline serumalbumin, baseline serum bilirubin og baseline protrombintid med ubundet zanubrutinib AUC.</w:t>
      </w:r>
    </w:p>
    <w:p w14:paraId="73661ECB" w14:textId="77777777" w:rsidR="00650950" w:rsidRDefault="00650950">
      <w:pPr>
        <w:spacing w:line="240" w:lineRule="auto"/>
        <w:rPr>
          <w:szCs w:val="22"/>
          <w:lang w:val="da-DK"/>
        </w:rPr>
      </w:pPr>
    </w:p>
    <w:p w14:paraId="2FB851F3" w14:textId="77777777" w:rsidR="00650950" w:rsidRDefault="00AB19B6">
      <w:pPr>
        <w:spacing w:line="240" w:lineRule="auto"/>
        <w:rPr>
          <w:i/>
          <w:iCs/>
          <w:szCs w:val="22"/>
          <w:u w:val="single"/>
          <w:lang w:val="da-DK"/>
        </w:rPr>
      </w:pPr>
      <w:r>
        <w:rPr>
          <w:i/>
          <w:iCs/>
          <w:szCs w:val="22"/>
          <w:u w:val="single"/>
          <w:lang w:val="da-DK"/>
        </w:rPr>
        <w:t>In vitro-studier</w:t>
      </w:r>
    </w:p>
    <w:p w14:paraId="4D2CA906" w14:textId="77777777" w:rsidR="00650950" w:rsidRDefault="00650950">
      <w:pPr>
        <w:spacing w:line="240" w:lineRule="auto"/>
        <w:rPr>
          <w:szCs w:val="22"/>
          <w:lang w:val="da-DK"/>
        </w:rPr>
      </w:pPr>
    </w:p>
    <w:p w14:paraId="455D2B8A" w14:textId="77777777" w:rsidR="00650950" w:rsidRDefault="00AB19B6">
      <w:pPr>
        <w:spacing w:line="240" w:lineRule="auto"/>
        <w:rPr>
          <w:i/>
          <w:iCs/>
          <w:szCs w:val="22"/>
          <w:lang w:val="da-DK"/>
        </w:rPr>
      </w:pPr>
      <w:r>
        <w:rPr>
          <w:i/>
          <w:iCs/>
          <w:szCs w:val="22"/>
          <w:lang w:val="da-DK"/>
        </w:rPr>
        <w:t>CYP-enzymer</w:t>
      </w:r>
    </w:p>
    <w:p w14:paraId="225C173D" w14:textId="77777777" w:rsidR="00650950" w:rsidRDefault="00AB19B6">
      <w:pPr>
        <w:spacing w:line="240" w:lineRule="auto"/>
        <w:rPr>
          <w:szCs w:val="22"/>
          <w:lang w:val="da-DK"/>
        </w:rPr>
      </w:pPr>
      <w:r>
        <w:rPr>
          <w:szCs w:val="22"/>
          <w:lang w:val="da-DK"/>
        </w:rPr>
        <w:t>Zanubrutinib er en svag inducer af CYP2B6 og CYP2C8. Zanubrutinib er ikke en inducer af CYP1A2.</w:t>
      </w:r>
    </w:p>
    <w:p w14:paraId="41F44B4A" w14:textId="77777777" w:rsidR="00650950" w:rsidRDefault="00650950">
      <w:pPr>
        <w:spacing w:line="240" w:lineRule="auto"/>
        <w:rPr>
          <w:szCs w:val="22"/>
          <w:lang w:val="da-DK"/>
        </w:rPr>
      </w:pPr>
    </w:p>
    <w:p w14:paraId="53F91E56" w14:textId="77777777" w:rsidR="00650950" w:rsidRDefault="00AB19B6">
      <w:pPr>
        <w:spacing w:line="240" w:lineRule="auto"/>
        <w:rPr>
          <w:i/>
          <w:iCs/>
          <w:szCs w:val="22"/>
          <w:lang w:val="da-DK"/>
        </w:rPr>
      </w:pPr>
      <w:r>
        <w:rPr>
          <w:i/>
          <w:iCs/>
          <w:szCs w:val="22"/>
          <w:lang w:val="da-DK"/>
        </w:rPr>
        <w:t>Samtidig administration med transportsubstrater/-hæmmere</w:t>
      </w:r>
    </w:p>
    <w:p w14:paraId="170DBBE3" w14:textId="77777777" w:rsidR="00650950" w:rsidRDefault="00AB19B6">
      <w:pPr>
        <w:spacing w:line="240" w:lineRule="auto"/>
        <w:rPr>
          <w:szCs w:val="22"/>
          <w:lang w:val="da-DK"/>
        </w:rPr>
      </w:pPr>
      <w:r>
        <w:rPr>
          <w:szCs w:val="22"/>
          <w:lang w:val="da-DK"/>
        </w:rPr>
        <w:t>Zanubrutinib er sandsynligvis et substrat for P-gp. Zanubrutinib er ikke et substrat for eller hæmmer af OAT1, OAT3, OCT2, OATP1B1 eller OATP1B3.</w:t>
      </w:r>
    </w:p>
    <w:p w14:paraId="04EDA37F" w14:textId="77777777" w:rsidR="00650950" w:rsidRDefault="00650950">
      <w:pPr>
        <w:spacing w:line="240" w:lineRule="auto"/>
        <w:rPr>
          <w:szCs w:val="22"/>
          <w:lang w:val="da-DK"/>
        </w:rPr>
      </w:pPr>
    </w:p>
    <w:p w14:paraId="2BA6032C" w14:textId="77777777" w:rsidR="00650950" w:rsidRDefault="00AB19B6">
      <w:pPr>
        <w:spacing w:line="240" w:lineRule="auto"/>
        <w:rPr>
          <w:szCs w:val="22"/>
          <w:u w:val="single"/>
          <w:lang w:val="da-DK"/>
        </w:rPr>
      </w:pPr>
      <w:r>
        <w:rPr>
          <w:szCs w:val="22"/>
          <w:u w:val="single"/>
          <w:lang w:val="da-DK"/>
        </w:rPr>
        <w:t>Farmakodynamiske interaktioner</w:t>
      </w:r>
    </w:p>
    <w:p w14:paraId="1AD48621" w14:textId="77777777" w:rsidR="00650950" w:rsidRDefault="00650950">
      <w:pPr>
        <w:spacing w:line="240" w:lineRule="auto"/>
        <w:rPr>
          <w:szCs w:val="22"/>
          <w:u w:val="single"/>
          <w:lang w:val="da-DK"/>
        </w:rPr>
      </w:pPr>
    </w:p>
    <w:p w14:paraId="662A5CFA" w14:textId="77777777" w:rsidR="00650950" w:rsidRDefault="00AB19B6">
      <w:pPr>
        <w:spacing w:line="240" w:lineRule="auto"/>
        <w:rPr>
          <w:szCs w:val="22"/>
          <w:lang w:val="da-DK"/>
        </w:rPr>
      </w:pPr>
      <w:r>
        <w:rPr>
          <w:szCs w:val="22"/>
          <w:lang w:val="da-DK"/>
        </w:rPr>
        <w:t xml:space="preserve">Et </w:t>
      </w:r>
      <w:r>
        <w:rPr>
          <w:i/>
          <w:iCs/>
          <w:szCs w:val="22"/>
          <w:lang w:val="da-DK"/>
        </w:rPr>
        <w:t>in vitro</w:t>
      </w:r>
      <w:r>
        <w:rPr>
          <w:szCs w:val="22"/>
          <w:lang w:val="da-DK"/>
        </w:rPr>
        <w:t>-studie viste, at den potentielle farmakodynamiske interaktion mellem zanubrutinib og rituximab er lav, og det er usandsynligt, at zanubrutinib interfererer med den anti-CD20 antistof-inducerede ADCC-effekt.</w:t>
      </w:r>
    </w:p>
    <w:p w14:paraId="023DDD7B" w14:textId="77777777" w:rsidR="00650950" w:rsidRDefault="00650950">
      <w:pPr>
        <w:spacing w:line="240" w:lineRule="auto"/>
        <w:rPr>
          <w:szCs w:val="22"/>
          <w:lang w:val="da-DK"/>
        </w:rPr>
      </w:pPr>
    </w:p>
    <w:p w14:paraId="1A66786D" w14:textId="77777777" w:rsidR="00650950" w:rsidRDefault="00AB19B6">
      <w:pPr>
        <w:spacing w:line="240" w:lineRule="auto"/>
        <w:rPr>
          <w:szCs w:val="22"/>
          <w:lang w:val="da-DK"/>
        </w:rPr>
      </w:pPr>
      <w:r>
        <w:rPr>
          <w:i/>
          <w:iCs/>
          <w:szCs w:val="22"/>
          <w:lang w:val="da-DK"/>
        </w:rPr>
        <w:t>In vitro</w:t>
      </w:r>
      <w:r>
        <w:rPr>
          <w:szCs w:val="22"/>
          <w:lang w:val="da-DK"/>
        </w:rPr>
        <w:t xml:space="preserve">-, </w:t>
      </w:r>
      <w:r>
        <w:rPr>
          <w:i/>
          <w:iCs/>
          <w:szCs w:val="22"/>
          <w:lang w:val="da-DK"/>
        </w:rPr>
        <w:t>ex vivo</w:t>
      </w:r>
      <w:r>
        <w:rPr>
          <w:szCs w:val="22"/>
          <w:lang w:val="da-DK"/>
        </w:rPr>
        <w:t>- og dyreforsøg viste, at zanubrutinib ikke havde nogen eller minimal effekt på blodpladeaktivering, glykoproteinekspression og trombedannelse.</w:t>
      </w:r>
    </w:p>
    <w:p w14:paraId="68269EAD" w14:textId="77777777" w:rsidR="00650950" w:rsidRDefault="00650950">
      <w:pPr>
        <w:spacing w:line="240" w:lineRule="auto"/>
        <w:ind w:right="-2"/>
        <w:rPr>
          <w:iCs/>
          <w:szCs w:val="22"/>
          <w:lang w:val="da-DK"/>
        </w:rPr>
      </w:pPr>
    </w:p>
    <w:p w14:paraId="2CA242B8" w14:textId="77777777" w:rsidR="00650950" w:rsidRDefault="00AB19B6">
      <w:pPr>
        <w:keepNext/>
        <w:keepLines/>
        <w:spacing w:line="240" w:lineRule="auto"/>
        <w:ind w:left="567" w:hanging="567"/>
        <w:rPr>
          <w:szCs w:val="22"/>
          <w:lang w:val="da-DK"/>
        </w:rPr>
      </w:pPr>
      <w:r>
        <w:rPr>
          <w:b/>
          <w:bCs/>
          <w:szCs w:val="22"/>
          <w:lang w:val="da-DK"/>
        </w:rPr>
        <w:t>5.3</w:t>
      </w:r>
      <w:r>
        <w:rPr>
          <w:b/>
          <w:bCs/>
          <w:szCs w:val="22"/>
          <w:lang w:val="da-DK"/>
        </w:rPr>
        <w:tab/>
        <w:t>Non-kliniske sikkerhedsdata</w:t>
      </w:r>
    </w:p>
    <w:p w14:paraId="67E64796" w14:textId="77777777" w:rsidR="00650950" w:rsidRDefault="00650950">
      <w:pPr>
        <w:keepNext/>
        <w:keepLines/>
        <w:spacing w:line="240" w:lineRule="auto"/>
        <w:rPr>
          <w:szCs w:val="22"/>
          <w:lang w:val="da-DK"/>
        </w:rPr>
      </w:pPr>
    </w:p>
    <w:p w14:paraId="08552EEC" w14:textId="77777777" w:rsidR="00650950" w:rsidRDefault="00AB19B6">
      <w:pPr>
        <w:keepNext/>
        <w:keepLines/>
        <w:spacing w:line="240" w:lineRule="auto"/>
        <w:rPr>
          <w:szCs w:val="22"/>
          <w:u w:val="single"/>
          <w:lang w:val="da-DK"/>
        </w:rPr>
      </w:pPr>
      <w:r>
        <w:rPr>
          <w:szCs w:val="22"/>
          <w:u w:val="single"/>
          <w:lang w:val="da-DK"/>
        </w:rPr>
        <w:t>Generel toksicitet</w:t>
      </w:r>
    </w:p>
    <w:p w14:paraId="46F5B6A7" w14:textId="77777777" w:rsidR="00650950" w:rsidRDefault="00650950">
      <w:pPr>
        <w:keepNext/>
        <w:keepLines/>
        <w:spacing w:line="240" w:lineRule="auto"/>
        <w:rPr>
          <w:szCs w:val="22"/>
          <w:u w:val="single"/>
          <w:lang w:val="da-DK"/>
        </w:rPr>
      </w:pPr>
    </w:p>
    <w:p w14:paraId="5B6CF0DE" w14:textId="77777777" w:rsidR="00650950" w:rsidRDefault="00AB19B6">
      <w:pPr>
        <w:keepNext/>
        <w:keepLines/>
        <w:spacing w:line="240" w:lineRule="auto"/>
        <w:rPr>
          <w:szCs w:val="22"/>
          <w:lang w:val="da-DK"/>
        </w:rPr>
      </w:pPr>
      <w:r>
        <w:rPr>
          <w:szCs w:val="22"/>
          <w:lang w:val="da-DK"/>
        </w:rPr>
        <w:t xml:space="preserve">De generelle toksikologiske profiler for zanubrutinib blev karakteriseret oralt i Sprague-Dawley-rotter til op til 6 måneders behandling og hos beaglehunde for op til 9 måneders behandling. </w:t>
      </w:r>
    </w:p>
    <w:p w14:paraId="7D616A6F" w14:textId="77777777" w:rsidR="00650950" w:rsidRDefault="00650950">
      <w:pPr>
        <w:spacing w:line="240" w:lineRule="auto"/>
        <w:rPr>
          <w:szCs w:val="22"/>
          <w:lang w:val="da-DK"/>
        </w:rPr>
      </w:pPr>
    </w:p>
    <w:p w14:paraId="1D3D12D9" w14:textId="77777777" w:rsidR="00650950" w:rsidRDefault="00AB19B6">
      <w:pPr>
        <w:spacing w:line="240" w:lineRule="auto"/>
        <w:rPr>
          <w:szCs w:val="22"/>
          <w:lang w:val="da-DK"/>
        </w:rPr>
      </w:pPr>
      <w:r>
        <w:rPr>
          <w:szCs w:val="22"/>
          <w:lang w:val="da-DK"/>
        </w:rPr>
        <w:t xml:space="preserve">I rottestudier med gentagen dosering og op til 6-måneders behandling blev testartikelrelateret dødelighed observeret hos rotter ved en dosis på 1000 mg/kg/dag (81x klinisk AUC) med histopatologiske fund i mave-tarm-kanalen. Andre fund blev hovedsageligt set i pancreas (atrofi, fibroplasmia, blødning og/eller inflammatorisk celleinfiltration) ved doser ≥ 30 mg/kg/dag (3x klinisk AUC), i huden omkring næse/mund/øjne (inflammatorisk celleinfiltration, erosion/ulcus) fra dosis på 300 mg/kg/dag (16x klinisk AUC), og i lungerne (tilstedeværelse af makrofager i alveolerne) ved dosen på 300 mg/kg/dag. Alle disse fund var helt eller delvist reversible efter 6-ugers rekonvalescens med undtagelse af de pankreatiske fund, som ikke blev betragtet som klinisk relevante. </w:t>
      </w:r>
    </w:p>
    <w:p w14:paraId="4B08BF4F" w14:textId="77777777" w:rsidR="00650950" w:rsidRDefault="00650950">
      <w:pPr>
        <w:spacing w:line="240" w:lineRule="auto"/>
        <w:rPr>
          <w:szCs w:val="22"/>
          <w:lang w:val="da-DK"/>
        </w:rPr>
      </w:pPr>
    </w:p>
    <w:p w14:paraId="29A0278C" w14:textId="77777777" w:rsidR="00650950" w:rsidRDefault="00AB19B6">
      <w:pPr>
        <w:spacing w:line="240" w:lineRule="auto"/>
        <w:rPr>
          <w:szCs w:val="22"/>
          <w:lang w:val="da-DK"/>
        </w:rPr>
      </w:pPr>
      <w:r>
        <w:rPr>
          <w:szCs w:val="22"/>
          <w:lang w:val="da-DK"/>
        </w:rPr>
        <w:t>I hundestudier med gentagen dosering og op til 9-måneders behandling blev testartikelrelaterede fund hovedsageligt observeret i mave-tarm-kanalen (blød/vandig/slimholdig afføring), hud (udslæt, rød misfarvning og fortykket/skældannelse) og i de mesenteriske, mandibulære og tarmrelaterede lymfeknuder ved doser fra 10 mg/kg/dag (3x klinisk AUC) til 100 mg/kg/dag (18x klinisk AUC). Alle disse fund var helt eller delvist reversible efter 6-ugers rekonvalescens.</w:t>
      </w:r>
    </w:p>
    <w:p w14:paraId="0019E447" w14:textId="77777777" w:rsidR="00650950" w:rsidRDefault="00650950">
      <w:pPr>
        <w:spacing w:line="240" w:lineRule="auto"/>
        <w:rPr>
          <w:szCs w:val="22"/>
          <w:u w:val="single"/>
          <w:lang w:val="da-DK"/>
        </w:rPr>
      </w:pPr>
    </w:p>
    <w:p w14:paraId="7C573707" w14:textId="77777777" w:rsidR="00650950" w:rsidRDefault="00AB19B6">
      <w:pPr>
        <w:keepNext/>
        <w:spacing w:line="240" w:lineRule="auto"/>
        <w:rPr>
          <w:szCs w:val="22"/>
          <w:u w:val="single"/>
          <w:lang w:val="da-DK"/>
        </w:rPr>
      </w:pPr>
      <w:r>
        <w:rPr>
          <w:szCs w:val="22"/>
          <w:u w:val="single"/>
          <w:lang w:val="da-DK"/>
        </w:rPr>
        <w:lastRenderedPageBreak/>
        <w:t>Carcinogenicitet/genotoksicitet</w:t>
      </w:r>
    </w:p>
    <w:p w14:paraId="38E71370" w14:textId="77777777" w:rsidR="00650950" w:rsidRDefault="00650950">
      <w:pPr>
        <w:keepNext/>
        <w:spacing w:line="240" w:lineRule="auto"/>
        <w:rPr>
          <w:color w:val="000000" w:themeColor="text1"/>
          <w:szCs w:val="22"/>
          <w:lang w:val="da-DK"/>
        </w:rPr>
      </w:pPr>
    </w:p>
    <w:p w14:paraId="13E17599" w14:textId="77777777" w:rsidR="00650950" w:rsidRDefault="00AB19B6">
      <w:pPr>
        <w:spacing w:line="240" w:lineRule="auto"/>
        <w:rPr>
          <w:color w:val="000000" w:themeColor="text1"/>
          <w:szCs w:val="22"/>
          <w:lang w:val="da-DK"/>
        </w:rPr>
      </w:pPr>
      <w:r>
        <w:rPr>
          <w:color w:val="000000" w:themeColor="text1"/>
          <w:szCs w:val="22"/>
          <w:lang w:val="da-DK"/>
        </w:rPr>
        <w:t xml:space="preserve">Carcinogenicitetsstudier er ikke blevet udført med zanubrutinib. </w:t>
      </w:r>
    </w:p>
    <w:p w14:paraId="4B69341D" w14:textId="77777777" w:rsidR="00650950" w:rsidRDefault="00AB19B6">
      <w:pPr>
        <w:spacing w:line="240" w:lineRule="auto"/>
        <w:rPr>
          <w:color w:val="000000" w:themeColor="text1"/>
          <w:szCs w:val="22"/>
          <w:lang w:val="da-DK"/>
        </w:rPr>
      </w:pPr>
      <w:r>
        <w:rPr>
          <w:color w:val="000000" w:themeColor="text1"/>
          <w:szCs w:val="22"/>
          <w:lang w:val="da-DK"/>
        </w:rPr>
        <w:t xml:space="preserve">Zanubrutinib var ikke mutagen i en bakteriel mutagenicitetsanalyse (Ames), var ikke clastogen i en kromosomaberrationsanalyse i pattedyrsceller (CHO), og var ligeledes ikke clastogen i en </w:t>
      </w:r>
      <w:r>
        <w:rPr>
          <w:i/>
          <w:iCs/>
          <w:color w:val="000000" w:themeColor="text1"/>
          <w:szCs w:val="22"/>
          <w:lang w:val="da-DK"/>
        </w:rPr>
        <w:t xml:space="preserve">in vivo </w:t>
      </w:r>
      <w:r>
        <w:rPr>
          <w:color w:val="000000" w:themeColor="text1"/>
          <w:szCs w:val="22"/>
          <w:lang w:val="da-DK"/>
        </w:rPr>
        <w:t>micronukleusanalyse af knoglemarven hos rotter.</w:t>
      </w:r>
    </w:p>
    <w:p w14:paraId="1E012BF5" w14:textId="77777777" w:rsidR="00650950" w:rsidRDefault="00650950">
      <w:pPr>
        <w:spacing w:line="240" w:lineRule="auto"/>
        <w:rPr>
          <w:szCs w:val="22"/>
          <w:lang w:val="da-DK"/>
        </w:rPr>
      </w:pPr>
    </w:p>
    <w:p w14:paraId="2E000D4D" w14:textId="77777777" w:rsidR="00650950" w:rsidRDefault="00AB19B6">
      <w:pPr>
        <w:keepNext/>
        <w:keepLines/>
        <w:spacing w:line="240" w:lineRule="auto"/>
        <w:rPr>
          <w:szCs w:val="22"/>
          <w:u w:val="single"/>
          <w:lang w:val="da-DK"/>
        </w:rPr>
      </w:pPr>
      <w:r>
        <w:rPr>
          <w:szCs w:val="22"/>
          <w:u w:val="single"/>
          <w:lang w:val="da-DK"/>
        </w:rPr>
        <w:t>Udviklings- og reproduktionstoksicitet</w:t>
      </w:r>
    </w:p>
    <w:p w14:paraId="530B1EC2" w14:textId="77777777" w:rsidR="00650950" w:rsidRDefault="00650950">
      <w:pPr>
        <w:keepNext/>
        <w:keepLines/>
        <w:spacing w:line="240" w:lineRule="auto"/>
        <w:rPr>
          <w:szCs w:val="22"/>
          <w:u w:val="single"/>
          <w:lang w:val="da-DK"/>
        </w:rPr>
      </w:pPr>
    </w:p>
    <w:p w14:paraId="6CA7E5DF" w14:textId="77777777" w:rsidR="00650950" w:rsidRDefault="00AB19B6">
      <w:pPr>
        <w:keepNext/>
        <w:keepLines/>
        <w:spacing w:line="240" w:lineRule="auto"/>
        <w:rPr>
          <w:szCs w:val="22"/>
          <w:lang w:val="da-DK"/>
        </w:rPr>
      </w:pPr>
      <w:r>
        <w:rPr>
          <w:szCs w:val="22"/>
          <w:lang w:val="da-DK"/>
        </w:rPr>
        <w:t>En kombineret fertilitetsundersøgelse med mandlig og kvindelig og tidlig embryonal udvikling blev udført på rotter ved orale zanubrutinib-doser på 30, 100 og 300 mg/kg/dag. Der blev ikke observeret nogen effekt på mandlig eller kvindelig fertilitet, men ved den højeste testede dosis blev der observeret morfologiske abnormiteter i sædceller og øget tab efter implantation. Dosen på 100 mg / kg / dag er ca. 13 gange højere end den humane terapeutiske eksponering.</w:t>
      </w:r>
    </w:p>
    <w:p w14:paraId="002A7D59" w14:textId="77777777" w:rsidR="00650950" w:rsidRDefault="00650950">
      <w:pPr>
        <w:spacing w:line="240" w:lineRule="auto"/>
        <w:rPr>
          <w:szCs w:val="22"/>
          <w:lang w:val="da-DK"/>
        </w:rPr>
      </w:pPr>
    </w:p>
    <w:p w14:paraId="79177102" w14:textId="77777777" w:rsidR="00650950" w:rsidRDefault="00AB19B6">
      <w:pPr>
        <w:spacing w:line="240" w:lineRule="auto"/>
        <w:rPr>
          <w:szCs w:val="22"/>
          <w:lang w:val="da-DK"/>
        </w:rPr>
      </w:pPr>
      <w:r>
        <w:rPr>
          <w:szCs w:val="22"/>
          <w:lang w:val="da-DK"/>
        </w:rPr>
        <w:t>Der er udført toksicitetsundersøgelser af den embryoføtale udvikling i både rotter og kaniner. Zanubrutinib blev administreret oralt til drægtige rotter under organogeneseperioden ved doser på 30, 75 og 150 mg/kg/dag. Hjertemisdannelser (hjerter med 2 eller 3 kamre med en incidens på 0,3 %-1,5 %) observeredes ved alle dosisniveauer med fravær af maternel toksicitet. Dosen på 30 mg/kg/dag er cirka 5 gange højere end den humane terapeutiske eksponering.</w:t>
      </w:r>
    </w:p>
    <w:p w14:paraId="135743FB" w14:textId="77777777" w:rsidR="00650950" w:rsidRDefault="00650950">
      <w:pPr>
        <w:pStyle w:val="C-BodyText"/>
        <w:spacing w:before="0" w:after="0" w:line="240" w:lineRule="auto"/>
        <w:rPr>
          <w:sz w:val="22"/>
          <w:szCs w:val="22"/>
          <w:lang w:val="da-DK"/>
        </w:rPr>
      </w:pPr>
    </w:p>
    <w:p w14:paraId="15D7A56A" w14:textId="77777777" w:rsidR="00650950" w:rsidRDefault="00AB19B6">
      <w:pPr>
        <w:pStyle w:val="C-BodyText"/>
        <w:spacing w:before="0" w:after="0" w:line="240" w:lineRule="auto"/>
        <w:rPr>
          <w:sz w:val="22"/>
          <w:szCs w:val="22"/>
          <w:lang w:val="da-DK"/>
        </w:rPr>
      </w:pPr>
      <w:r>
        <w:rPr>
          <w:sz w:val="22"/>
          <w:szCs w:val="22"/>
          <w:lang w:val="da-DK"/>
        </w:rPr>
        <w:t>Administration af zanubrutinib til drægtige kaniner i organogeneseperioden ved 30, 70 og 150 mg/kg/dag resulterede i postimplantationstab ved den højeste dosis. Dosen på 70 mg/kg er cirka 25 gange højere end den humane terapeutiske eksponering og var forbundet med maternel toksicitet.</w:t>
      </w:r>
    </w:p>
    <w:p w14:paraId="0CF193F3" w14:textId="77777777" w:rsidR="00650950" w:rsidRDefault="00650950">
      <w:pPr>
        <w:pStyle w:val="C-BodyText"/>
        <w:spacing w:before="0" w:after="0" w:line="240" w:lineRule="auto"/>
        <w:rPr>
          <w:sz w:val="22"/>
          <w:szCs w:val="22"/>
          <w:lang w:val="da-DK"/>
        </w:rPr>
      </w:pPr>
    </w:p>
    <w:p w14:paraId="2AC58CD9" w14:textId="77777777" w:rsidR="00650950" w:rsidRDefault="00AB19B6">
      <w:pPr>
        <w:pStyle w:val="C-BodyText"/>
        <w:spacing w:before="0" w:after="0" w:line="240" w:lineRule="auto"/>
        <w:rPr>
          <w:sz w:val="22"/>
          <w:szCs w:val="22"/>
          <w:lang w:val="da-DK"/>
        </w:rPr>
      </w:pPr>
      <w:r>
        <w:rPr>
          <w:sz w:val="22"/>
          <w:szCs w:val="22"/>
          <w:lang w:val="da-DK"/>
        </w:rPr>
        <w:t xml:space="preserve">I et toksicitetsstudie af præ- og postnatal udvikling administreredes zanubrutinib oralt til rotter ved doser på 30, 75 og 150 mg/kg/dag fra implantation til og med afvænning. Kuldene fra mellem- og højdosisgrupperne havde mindsket kropsvægt inden afvænning, og alle dosisgrupper havde bivirkninger forbundet med okulære fund (f.eks. katarakt, fremspringende øjne). Dosen på 30 mg/kg/dag er cirka 5 gange højere end den humane terapeutiske eksponering. </w:t>
      </w:r>
    </w:p>
    <w:p w14:paraId="77B923D1" w14:textId="77777777" w:rsidR="00650950" w:rsidRDefault="00650950">
      <w:pPr>
        <w:spacing w:line="240" w:lineRule="auto"/>
        <w:rPr>
          <w:iCs/>
          <w:szCs w:val="22"/>
          <w:lang w:val="da-DK"/>
        </w:rPr>
      </w:pPr>
    </w:p>
    <w:p w14:paraId="149FF19B" w14:textId="77777777" w:rsidR="00650950" w:rsidRDefault="00650950">
      <w:pPr>
        <w:spacing w:line="240" w:lineRule="auto"/>
        <w:rPr>
          <w:iCs/>
          <w:szCs w:val="22"/>
          <w:lang w:val="da-DK"/>
        </w:rPr>
      </w:pPr>
    </w:p>
    <w:p w14:paraId="57047158" w14:textId="77777777" w:rsidR="00650950" w:rsidRDefault="00AB19B6">
      <w:pPr>
        <w:keepNext/>
        <w:keepLines/>
        <w:spacing w:line="240" w:lineRule="auto"/>
        <w:ind w:left="567" w:hanging="567"/>
        <w:rPr>
          <w:b/>
          <w:szCs w:val="22"/>
          <w:lang w:val="da-DK"/>
        </w:rPr>
      </w:pPr>
      <w:r>
        <w:rPr>
          <w:b/>
          <w:bCs/>
          <w:szCs w:val="22"/>
          <w:lang w:val="da-DK"/>
        </w:rPr>
        <w:t>6.</w:t>
      </w:r>
      <w:r>
        <w:rPr>
          <w:b/>
          <w:bCs/>
          <w:szCs w:val="22"/>
          <w:lang w:val="da-DK"/>
        </w:rPr>
        <w:tab/>
        <w:t>FARMACEUTISKE OPLYSNINGER</w:t>
      </w:r>
    </w:p>
    <w:p w14:paraId="607D12FC" w14:textId="77777777" w:rsidR="00650950" w:rsidRDefault="00650950">
      <w:pPr>
        <w:keepNext/>
        <w:keepLines/>
        <w:spacing w:line="240" w:lineRule="auto"/>
        <w:rPr>
          <w:szCs w:val="22"/>
          <w:lang w:val="da-DK"/>
        </w:rPr>
      </w:pPr>
    </w:p>
    <w:p w14:paraId="394E3B78" w14:textId="77777777" w:rsidR="00650950" w:rsidRDefault="00AB19B6">
      <w:pPr>
        <w:keepNext/>
        <w:keepLines/>
        <w:spacing w:line="240" w:lineRule="auto"/>
        <w:ind w:left="567" w:hanging="567"/>
        <w:rPr>
          <w:szCs w:val="22"/>
          <w:lang w:val="da-DK"/>
        </w:rPr>
      </w:pPr>
      <w:r>
        <w:rPr>
          <w:b/>
          <w:bCs/>
          <w:szCs w:val="22"/>
          <w:lang w:val="da-DK"/>
        </w:rPr>
        <w:t>6.1</w:t>
      </w:r>
      <w:r>
        <w:rPr>
          <w:b/>
          <w:bCs/>
          <w:szCs w:val="22"/>
          <w:lang w:val="da-DK"/>
        </w:rPr>
        <w:tab/>
        <w:t>Hjælpestoffer</w:t>
      </w:r>
    </w:p>
    <w:p w14:paraId="094C2FFB" w14:textId="77777777" w:rsidR="00650950" w:rsidRDefault="00650950">
      <w:pPr>
        <w:keepNext/>
        <w:keepLines/>
        <w:spacing w:line="240" w:lineRule="auto"/>
        <w:rPr>
          <w:i/>
          <w:szCs w:val="22"/>
          <w:lang w:val="da-DK"/>
        </w:rPr>
      </w:pPr>
    </w:p>
    <w:p w14:paraId="4AD96B4D" w14:textId="77777777" w:rsidR="00650950" w:rsidRDefault="00AB19B6">
      <w:pPr>
        <w:keepNext/>
        <w:keepLines/>
        <w:spacing w:line="240" w:lineRule="auto"/>
        <w:rPr>
          <w:bCs/>
          <w:szCs w:val="22"/>
          <w:u w:val="single"/>
          <w:lang w:val="da-DK"/>
        </w:rPr>
      </w:pPr>
      <w:r>
        <w:rPr>
          <w:bCs/>
          <w:szCs w:val="22"/>
          <w:u w:val="single"/>
          <w:lang w:val="da-DK"/>
        </w:rPr>
        <w:t>Kapselindhold</w:t>
      </w:r>
    </w:p>
    <w:p w14:paraId="11F64EE1" w14:textId="77777777" w:rsidR="00650950" w:rsidRDefault="00650950">
      <w:pPr>
        <w:spacing w:line="240" w:lineRule="auto"/>
        <w:rPr>
          <w:bCs/>
          <w:szCs w:val="22"/>
          <w:u w:val="single"/>
          <w:lang w:val="da-DK"/>
        </w:rPr>
      </w:pPr>
    </w:p>
    <w:p w14:paraId="313CC26A" w14:textId="77777777" w:rsidR="00650950" w:rsidRDefault="00AB19B6">
      <w:pPr>
        <w:spacing w:line="240" w:lineRule="auto"/>
        <w:rPr>
          <w:bCs/>
          <w:szCs w:val="22"/>
          <w:lang w:val="da-DK"/>
        </w:rPr>
      </w:pPr>
      <w:r>
        <w:rPr>
          <w:bCs/>
          <w:szCs w:val="22"/>
          <w:lang w:val="da-DK"/>
        </w:rPr>
        <w:t>Mikrokrystallinsk cellulose</w:t>
      </w:r>
    </w:p>
    <w:p w14:paraId="02FB2A96" w14:textId="77777777" w:rsidR="00650950" w:rsidRDefault="00AB19B6">
      <w:pPr>
        <w:spacing w:line="240" w:lineRule="auto"/>
        <w:rPr>
          <w:szCs w:val="22"/>
          <w:lang w:val="da-DK"/>
        </w:rPr>
      </w:pPr>
      <w:r>
        <w:rPr>
          <w:szCs w:val="22"/>
          <w:lang w:val="da-DK"/>
        </w:rPr>
        <w:t>Croscarmellosenatrium</w:t>
      </w:r>
    </w:p>
    <w:p w14:paraId="789D7A4E" w14:textId="77777777" w:rsidR="00650950" w:rsidRDefault="00AB19B6">
      <w:pPr>
        <w:spacing w:line="240" w:lineRule="auto"/>
        <w:rPr>
          <w:szCs w:val="22"/>
          <w:lang w:val="da-DK"/>
        </w:rPr>
      </w:pPr>
      <w:r>
        <w:rPr>
          <w:szCs w:val="22"/>
          <w:lang w:val="da-DK"/>
        </w:rPr>
        <w:t>Natriumlaurylsulfat (E487)</w:t>
      </w:r>
    </w:p>
    <w:p w14:paraId="4C69FCEC" w14:textId="77777777" w:rsidR="00650950" w:rsidRDefault="00AB19B6">
      <w:pPr>
        <w:spacing w:line="240" w:lineRule="auto"/>
        <w:rPr>
          <w:rStyle w:val="jlqj4b"/>
          <w:szCs w:val="22"/>
          <w:lang w:val="da-DK"/>
        </w:rPr>
      </w:pPr>
      <w:r>
        <w:rPr>
          <w:rStyle w:val="jlqj4b"/>
          <w:szCs w:val="22"/>
          <w:lang w:val="da-DK"/>
        </w:rPr>
        <w:t>Kolloid vandfri silica</w:t>
      </w:r>
    </w:p>
    <w:p w14:paraId="1918BA96" w14:textId="77777777" w:rsidR="00650950" w:rsidRDefault="00AB19B6">
      <w:pPr>
        <w:spacing w:line="240" w:lineRule="auto"/>
        <w:rPr>
          <w:szCs w:val="22"/>
          <w:lang w:val="da-DK"/>
        </w:rPr>
      </w:pPr>
      <w:r>
        <w:rPr>
          <w:szCs w:val="22"/>
          <w:lang w:val="da-DK"/>
        </w:rPr>
        <w:t>Magnesiumstearat</w:t>
      </w:r>
    </w:p>
    <w:p w14:paraId="64BABF97" w14:textId="77777777" w:rsidR="00650950" w:rsidRDefault="00650950">
      <w:pPr>
        <w:spacing w:line="240" w:lineRule="auto"/>
        <w:rPr>
          <w:szCs w:val="22"/>
          <w:lang w:val="da-DK"/>
        </w:rPr>
      </w:pPr>
    </w:p>
    <w:p w14:paraId="6B54FF69" w14:textId="77777777" w:rsidR="00650950" w:rsidRDefault="00AB19B6">
      <w:pPr>
        <w:keepNext/>
        <w:keepLines/>
        <w:spacing w:line="240" w:lineRule="auto"/>
        <w:rPr>
          <w:bCs/>
          <w:szCs w:val="22"/>
          <w:u w:val="single"/>
          <w:lang w:val="da-DK"/>
        </w:rPr>
      </w:pPr>
      <w:r>
        <w:rPr>
          <w:bCs/>
          <w:szCs w:val="22"/>
          <w:u w:val="single"/>
          <w:lang w:val="da-DK"/>
        </w:rPr>
        <w:t>Kapselskal</w:t>
      </w:r>
    </w:p>
    <w:p w14:paraId="36D74D24" w14:textId="77777777" w:rsidR="00650950" w:rsidRDefault="00650950">
      <w:pPr>
        <w:keepNext/>
        <w:keepLines/>
        <w:spacing w:line="240" w:lineRule="auto"/>
        <w:rPr>
          <w:bCs/>
          <w:szCs w:val="22"/>
          <w:u w:val="single"/>
          <w:lang w:val="da-DK"/>
        </w:rPr>
      </w:pPr>
    </w:p>
    <w:p w14:paraId="7CB72A6D" w14:textId="77777777" w:rsidR="00650950" w:rsidRDefault="00AB19B6">
      <w:pPr>
        <w:keepNext/>
        <w:keepLines/>
        <w:spacing w:line="240" w:lineRule="auto"/>
        <w:rPr>
          <w:bCs/>
          <w:szCs w:val="22"/>
          <w:lang w:val="da-DK"/>
        </w:rPr>
      </w:pPr>
      <w:r>
        <w:rPr>
          <w:bCs/>
          <w:szCs w:val="22"/>
          <w:lang w:val="da-DK"/>
        </w:rPr>
        <w:t>Gelatine</w:t>
      </w:r>
    </w:p>
    <w:p w14:paraId="19E39B53" w14:textId="77777777" w:rsidR="00650950" w:rsidRDefault="00AB19B6">
      <w:pPr>
        <w:keepNext/>
        <w:keepLines/>
        <w:spacing w:line="240" w:lineRule="auto"/>
        <w:rPr>
          <w:bCs/>
          <w:szCs w:val="22"/>
          <w:lang w:val="da-DK"/>
        </w:rPr>
      </w:pPr>
      <w:r>
        <w:rPr>
          <w:bCs/>
          <w:szCs w:val="22"/>
          <w:lang w:val="da-DK"/>
        </w:rPr>
        <w:t>Titandioxid (E171)</w:t>
      </w:r>
    </w:p>
    <w:p w14:paraId="4BCA7F37" w14:textId="77777777" w:rsidR="00650950" w:rsidRDefault="00650950">
      <w:pPr>
        <w:spacing w:line="240" w:lineRule="auto"/>
        <w:rPr>
          <w:bCs/>
          <w:szCs w:val="22"/>
          <w:lang w:val="da-DK"/>
        </w:rPr>
      </w:pPr>
    </w:p>
    <w:p w14:paraId="327F466F" w14:textId="77777777" w:rsidR="00650950" w:rsidRDefault="00AB19B6">
      <w:pPr>
        <w:spacing w:line="240" w:lineRule="auto"/>
        <w:rPr>
          <w:bCs/>
          <w:szCs w:val="22"/>
          <w:u w:val="single"/>
          <w:lang w:val="da-DK"/>
        </w:rPr>
      </w:pPr>
      <w:r>
        <w:rPr>
          <w:bCs/>
          <w:szCs w:val="22"/>
          <w:u w:val="single"/>
          <w:lang w:val="da-DK"/>
        </w:rPr>
        <w:t>Trykfarve</w:t>
      </w:r>
    </w:p>
    <w:p w14:paraId="57BDE7EA" w14:textId="77777777" w:rsidR="00650950" w:rsidRDefault="00650950">
      <w:pPr>
        <w:spacing w:line="240" w:lineRule="auto"/>
        <w:rPr>
          <w:bCs/>
          <w:szCs w:val="22"/>
          <w:lang w:val="da-DK"/>
        </w:rPr>
      </w:pPr>
    </w:p>
    <w:p w14:paraId="2B76E2D0" w14:textId="77777777" w:rsidR="00650950" w:rsidRDefault="00AB19B6">
      <w:pPr>
        <w:spacing w:line="240" w:lineRule="auto"/>
        <w:rPr>
          <w:bCs/>
          <w:szCs w:val="22"/>
          <w:lang w:val="da-DK"/>
        </w:rPr>
      </w:pPr>
      <w:r>
        <w:rPr>
          <w:bCs/>
          <w:szCs w:val="22"/>
          <w:lang w:val="da-DK"/>
        </w:rPr>
        <w:t>Shellak (E904)</w:t>
      </w:r>
    </w:p>
    <w:p w14:paraId="0AE80122" w14:textId="77777777" w:rsidR="00650950" w:rsidRDefault="00AB19B6">
      <w:pPr>
        <w:spacing w:line="240" w:lineRule="auto"/>
        <w:rPr>
          <w:bCs/>
          <w:szCs w:val="22"/>
          <w:lang w:val="da-DK"/>
        </w:rPr>
      </w:pPr>
      <w:r>
        <w:rPr>
          <w:bCs/>
          <w:szCs w:val="22"/>
          <w:lang w:val="da-DK"/>
        </w:rPr>
        <w:t>Sort jernoxid (E172)</w:t>
      </w:r>
    </w:p>
    <w:p w14:paraId="01803857" w14:textId="77777777" w:rsidR="00650950" w:rsidRDefault="00AB19B6">
      <w:pPr>
        <w:spacing w:line="240" w:lineRule="auto"/>
        <w:rPr>
          <w:bCs/>
          <w:szCs w:val="22"/>
          <w:lang w:val="da-DK"/>
        </w:rPr>
      </w:pPr>
      <w:r>
        <w:rPr>
          <w:bCs/>
          <w:szCs w:val="22"/>
          <w:lang w:val="da-DK"/>
        </w:rPr>
        <w:t>Propylenglycol (E1520)</w:t>
      </w:r>
    </w:p>
    <w:p w14:paraId="2EFE23EB" w14:textId="77777777" w:rsidR="00650950" w:rsidRDefault="00650950">
      <w:pPr>
        <w:spacing w:line="240" w:lineRule="auto"/>
        <w:rPr>
          <w:szCs w:val="22"/>
          <w:lang w:val="da-DK"/>
        </w:rPr>
      </w:pPr>
    </w:p>
    <w:p w14:paraId="66B4BEB1" w14:textId="77777777" w:rsidR="00650950" w:rsidRDefault="00AB19B6">
      <w:pPr>
        <w:keepNext/>
        <w:spacing w:line="240" w:lineRule="auto"/>
        <w:ind w:left="567" w:hanging="567"/>
        <w:rPr>
          <w:szCs w:val="22"/>
          <w:lang w:val="da-DK"/>
        </w:rPr>
      </w:pPr>
      <w:r>
        <w:rPr>
          <w:b/>
          <w:bCs/>
          <w:szCs w:val="22"/>
          <w:lang w:val="da-DK"/>
        </w:rPr>
        <w:lastRenderedPageBreak/>
        <w:t>6.2</w:t>
      </w:r>
      <w:r>
        <w:rPr>
          <w:b/>
          <w:bCs/>
          <w:szCs w:val="22"/>
          <w:lang w:val="da-DK"/>
        </w:rPr>
        <w:tab/>
        <w:t>Uforligeligheder</w:t>
      </w:r>
    </w:p>
    <w:p w14:paraId="3F048D37" w14:textId="77777777" w:rsidR="00650950" w:rsidRDefault="00650950">
      <w:pPr>
        <w:keepNext/>
        <w:spacing w:line="240" w:lineRule="auto"/>
        <w:rPr>
          <w:szCs w:val="22"/>
          <w:lang w:val="da-DK"/>
        </w:rPr>
      </w:pPr>
    </w:p>
    <w:p w14:paraId="2CAA5158" w14:textId="77777777" w:rsidR="00650950" w:rsidRDefault="00AB19B6">
      <w:pPr>
        <w:keepNext/>
        <w:spacing w:line="240" w:lineRule="auto"/>
        <w:rPr>
          <w:szCs w:val="22"/>
          <w:lang w:val="da-DK"/>
        </w:rPr>
      </w:pPr>
      <w:r>
        <w:rPr>
          <w:szCs w:val="22"/>
          <w:lang w:val="da-DK"/>
        </w:rPr>
        <w:t>Ikke relevant</w:t>
      </w:r>
    </w:p>
    <w:p w14:paraId="1CFF790F" w14:textId="77777777" w:rsidR="00650950" w:rsidRDefault="00650950">
      <w:pPr>
        <w:spacing w:line="240" w:lineRule="auto"/>
        <w:rPr>
          <w:szCs w:val="22"/>
          <w:lang w:val="da-DK"/>
        </w:rPr>
      </w:pPr>
    </w:p>
    <w:p w14:paraId="0FD3F0FF" w14:textId="77777777" w:rsidR="00650950" w:rsidRDefault="00AB19B6">
      <w:pPr>
        <w:keepNext/>
        <w:spacing w:line="240" w:lineRule="auto"/>
        <w:ind w:left="567" w:hanging="567"/>
        <w:rPr>
          <w:szCs w:val="22"/>
          <w:lang w:val="da-DK"/>
        </w:rPr>
      </w:pPr>
      <w:r>
        <w:rPr>
          <w:b/>
          <w:bCs/>
          <w:szCs w:val="22"/>
          <w:lang w:val="da-DK"/>
        </w:rPr>
        <w:t>6.3</w:t>
      </w:r>
      <w:r>
        <w:rPr>
          <w:b/>
          <w:bCs/>
          <w:szCs w:val="22"/>
          <w:lang w:val="da-DK"/>
        </w:rPr>
        <w:tab/>
        <w:t>Opbevaringstid</w:t>
      </w:r>
    </w:p>
    <w:p w14:paraId="50D1111F" w14:textId="77777777" w:rsidR="00650950" w:rsidRDefault="00650950">
      <w:pPr>
        <w:spacing w:line="240" w:lineRule="auto"/>
        <w:rPr>
          <w:szCs w:val="22"/>
          <w:lang w:val="da-DK"/>
        </w:rPr>
      </w:pPr>
    </w:p>
    <w:p w14:paraId="7F8AABB9" w14:textId="77777777" w:rsidR="00650950" w:rsidRDefault="00AB19B6">
      <w:pPr>
        <w:spacing w:line="240" w:lineRule="auto"/>
        <w:rPr>
          <w:szCs w:val="22"/>
          <w:lang w:val="da-DK"/>
        </w:rPr>
      </w:pPr>
      <w:r>
        <w:rPr>
          <w:szCs w:val="22"/>
          <w:lang w:val="da-DK"/>
        </w:rPr>
        <w:t>3 år</w:t>
      </w:r>
    </w:p>
    <w:p w14:paraId="05EAD3C5" w14:textId="77777777" w:rsidR="00650950" w:rsidRDefault="00650950">
      <w:pPr>
        <w:spacing w:line="240" w:lineRule="auto"/>
        <w:rPr>
          <w:szCs w:val="22"/>
          <w:lang w:val="da-DK"/>
        </w:rPr>
      </w:pPr>
    </w:p>
    <w:p w14:paraId="1CCACDE9" w14:textId="77777777" w:rsidR="00650950" w:rsidRDefault="00AB19B6">
      <w:pPr>
        <w:spacing w:line="240" w:lineRule="auto"/>
        <w:ind w:left="567" w:hanging="567"/>
        <w:rPr>
          <w:b/>
          <w:szCs w:val="22"/>
          <w:lang w:val="da-DK"/>
        </w:rPr>
      </w:pPr>
      <w:r>
        <w:rPr>
          <w:b/>
          <w:bCs/>
          <w:szCs w:val="22"/>
          <w:lang w:val="da-DK"/>
        </w:rPr>
        <w:t>6.4</w:t>
      </w:r>
      <w:r>
        <w:rPr>
          <w:b/>
          <w:bCs/>
          <w:szCs w:val="22"/>
          <w:lang w:val="da-DK"/>
        </w:rPr>
        <w:tab/>
        <w:t>Særlige opbevaringsforhold</w:t>
      </w:r>
    </w:p>
    <w:p w14:paraId="2B4A36F7" w14:textId="77777777" w:rsidR="00650950" w:rsidRDefault="00650950">
      <w:pPr>
        <w:spacing w:line="240" w:lineRule="auto"/>
        <w:ind w:left="567" w:hanging="567"/>
        <w:rPr>
          <w:szCs w:val="22"/>
          <w:lang w:val="da-DK"/>
        </w:rPr>
      </w:pPr>
    </w:p>
    <w:p w14:paraId="592B7AF8" w14:textId="77777777" w:rsidR="00650950" w:rsidRDefault="00AB19B6">
      <w:pPr>
        <w:spacing w:line="240" w:lineRule="auto"/>
        <w:rPr>
          <w:szCs w:val="22"/>
          <w:lang w:val="da-DK"/>
        </w:rPr>
      </w:pPr>
      <w:r>
        <w:rPr>
          <w:szCs w:val="22"/>
          <w:lang w:val="da-DK"/>
        </w:rPr>
        <w:t>Dette lægemiddel kræver ingen særlige forholdsregler vedrørende opbevaring.</w:t>
      </w:r>
    </w:p>
    <w:p w14:paraId="741962BE" w14:textId="77777777" w:rsidR="00650950" w:rsidRDefault="00650950">
      <w:pPr>
        <w:spacing w:line="240" w:lineRule="auto"/>
        <w:rPr>
          <w:szCs w:val="22"/>
          <w:lang w:val="da-DK"/>
        </w:rPr>
      </w:pPr>
    </w:p>
    <w:p w14:paraId="0CEE0D63" w14:textId="77777777" w:rsidR="00650950" w:rsidRDefault="00AB19B6">
      <w:pPr>
        <w:spacing w:line="240" w:lineRule="auto"/>
        <w:ind w:left="567" w:hanging="567"/>
        <w:rPr>
          <w:b/>
          <w:szCs w:val="22"/>
          <w:lang w:val="da-DK"/>
        </w:rPr>
      </w:pPr>
      <w:r>
        <w:rPr>
          <w:b/>
          <w:bCs/>
          <w:szCs w:val="22"/>
          <w:lang w:val="da-DK"/>
        </w:rPr>
        <w:t>6.5</w:t>
      </w:r>
      <w:r>
        <w:rPr>
          <w:b/>
          <w:bCs/>
          <w:szCs w:val="22"/>
          <w:lang w:val="da-DK"/>
        </w:rPr>
        <w:tab/>
        <w:t>Emballagetype og pakningsstørrelser</w:t>
      </w:r>
    </w:p>
    <w:p w14:paraId="238433E8" w14:textId="77777777" w:rsidR="00650950" w:rsidRDefault="00650950">
      <w:pPr>
        <w:spacing w:line="240" w:lineRule="auto"/>
        <w:rPr>
          <w:b/>
          <w:szCs w:val="22"/>
          <w:lang w:val="da-DK"/>
        </w:rPr>
      </w:pPr>
    </w:p>
    <w:p w14:paraId="21C813D0" w14:textId="77777777" w:rsidR="00650950" w:rsidRDefault="00AB19B6">
      <w:pPr>
        <w:pStyle w:val="C-BodyText"/>
        <w:spacing w:before="0" w:after="0" w:line="240" w:lineRule="auto"/>
        <w:rPr>
          <w:bCs/>
          <w:sz w:val="22"/>
          <w:szCs w:val="22"/>
          <w:lang w:val="da-DK"/>
        </w:rPr>
      </w:pPr>
      <w:r>
        <w:rPr>
          <w:bCs/>
          <w:sz w:val="22"/>
          <w:szCs w:val="22"/>
          <w:lang w:val="da-DK"/>
        </w:rPr>
        <w:t>HDPE-beholdere med børnesikret skruelåg af polypropylen. Hver beholder indeholder 120 hårde kapsler.</w:t>
      </w:r>
    </w:p>
    <w:p w14:paraId="13ACE5D0" w14:textId="77777777" w:rsidR="00650950" w:rsidRDefault="00650950">
      <w:pPr>
        <w:spacing w:line="240" w:lineRule="auto"/>
        <w:rPr>
          <w:szCs w:val="22"/>
          <w:lang w:val="da-DK"/>
        </w:rPr>
      </w:pPr>
    </w:p>
    <w:p w14:paraId="6AF90878" w14:textId="77777777" w:rsidR="00650950" w:rsidRDefault="00AB19B6">
      <w:pPr>
        <w:spacing w:line="240" w:lineRule="auto"/>
        <w:ind w:left="567" w:hanging="567"/>
        <w:rPr>
          <w:szCs w:val="22"/>
          <w:lang w:val="da-DK"/>
        </w:rPr>
      </w:pPr>
      <w:r>
        <w:rPr>
          <w:b/>
          <w:bCs/>
          <w:szCs w:val="22"/>
          <w:lang w:val="da-DK"/>
        </w:rPr>
        <w:t>6.6</w:t>
      </w:r>
      <w:r>
        <w:rPr>
          <w:b/>
          <w:bCs/>
          <w:szCs w:val="22"/>
          <w:lang w:val="da-DK"/>
        </w:rPr>
        <w:tab/>
        <w:t>Regler for bortskaffelse</w:t>
      </w:r>
    </w:p>
    <w:p w14:paraId="6EC6CE5D" w14:textId="77777777" w:rsidR="00650950" w:rsidRDefault="00650950">
      <w:pPr>
        <w:spacing w:line="240" w:lineRule="auto"/>
        <w:rPr>
          <w:szCs w:val="22"/>
          <w:lang w:val="da-DK"/>
        </w:rPr>
      </w:pPr>
    </w:p>
    <w:p w14:paraId="5BE7BFD8" w14:textId="77777777" w:rsidR="00650950" w:rsidRDefault="00AB19B6">
      <w:pPr>
        <w:spacing w:line="240" w:lineRule="auto"/>
        <w:rPr>
          <w:szCs w:val="22"/>
          <w:lang w:val="da-DK"/>
        </w:rPr>
      </w:pPr>
      <w:r>
        <w:rPr>
          <w:szCs w:val="22"/>
          <w:lang w:val="da-DK"/>
        </w:rPr>
        <w:t>Ikke anvendt lægemiddel samt affald heraf skal bortskaffes i henhold til lokale retningslinjer.</w:t>
      </w:r>
      <w:bookmarkStart w:id="8" w:name="OLE_LINK1"/>
      <w:bookmarkEnd w:id="8"/>
    </w:p>
    <w:p w14:paraId="64B79742" w14:textId="77777777" w:rsidR="00650950" w:rsidRDefault="00650950">
      <w:pPr>
        <w:spacing w:line="240" w:lineRule="auto"/>
        <w:rPr>
          <w:szCs w:val="22"/>
          <w:lang w:val="da-DK"/>
        </w:rPr>
      </w:pPr>
    </w:p>
    <w:p w14:paraId="7232BE5A" w14:textId="77777777" w:rsidR="00650950" w:rsidRDefault="00650950">
      <w:pPr>
        <w:spacing w:line="240" w:lineRule="auto"/>
        <w:rPr>
          <w:szCs w:val="22"/>
          <w:lang w:val="da-DK"/>
        </w:rPr>
      </w:pPr>
    </w:p>
    <w:p w14:paraId="1FBD7ACF" w14:textId="77777777" w:rsidR="00650950" w:rsidRDefault="00AB19B6">
      <w:pPr>
        <w:spacing w:line="240" w:lineRule="auto"/>
        <w:ind w:left="567" w:hanging="567"/>
        <w:rPr>
          <w:szCs w:val="22"/>
          <w:lang w:val="da-DK"/>
        </w:rPr>
      </w:pPr>
      <w:r>
        <w:rPr>
          <w:b/>
          <w:bCs/>
          <w:szCs w:val="22"/>
          <w:lang w:val="da-DK"/>
        </w:rPr>
        <w:t>7.</w:t>
      </w:r>
      <w:r>
        <w:rPr>
          <w:b/>
          <w:bCs/>
          <w:szCs w:val="22"/>
          <w:lang w:val="da-DK"/>
        </w:rPr>
        <w:tab/>
        <w:t>INDEHAVER AF MARKEDSFØRINGSTILLADELSEN</w:t>
      </w:r>
    </w:p>
    <w:p w14:paraId="431D1145" w14:textId="77777777" w:rsidR="00650950" w:rsidRDefault="00650950">
      <w:pPr>
        <w:spacing w:line="240" w:lineRule="auto"/>
        <w:rPr>
          <w:szCs w:val="22"/>
          <w:lang w:val="da-DK" w:eastAsia="en-GB"/>
        </w:rPr>
      </w:pPr>
    </w:p>
    <w:p w14:paraId="4D2C5523" w14:textId="77777777" w:rsidR="00650950" w:rsidRDefault="00AB19B6">
      <w:pPr>
        <w:spacing w:line="240" w:lineRule="auto"/>
        <w:rPr>
          <w:szCs w:val="22"/>
          <w:lang w:val="da-DK" w:eastAsia="en-GB"/>
        </w:rPr>
      </w:pPr>
      <w:del w:id="9" w:author="Author" w:date="2025-04-09T11:15:00Z">
        <w:r>
          <w:rPr>
            <w:szCs w:val="22"/>
            <w:lang w:val="da-DK" w:eastAsia="en-GB"/>
          </w:rPr>
          <w:delText xml:space="preserve">BeiGene </w:delText>
        </w:r>
      </w:del>
      <w:bookmarkStart w:id="10" w:name="_Hlk195089202"/>
      <w:ins w:id="11" w:author="Author" w:date="2025-04-09T11:15:00Z">
        <w:r>
          <w:rPr>
            <w:rFonts w:asciiTheme="majorBidi" w:hAnsiTheme="majorBidi" w:cstheme="majorBidi"/>
            <w:szCs w:val="22"/>
            <w:lang w:val="sv-SE" w:eastAsia="en-GB"/>
          </w:rPr>
          <w:t>BeOne Medicines</w:t>
        </w:r>
        <w:bookmarkEnd w:id="10"/>
        <w:r>
          <w:rPr>
            <w:rFonts w:asciiTheme="majorBidi" w:hAnsiTheme="majorBidi" w:cstheme="majorBidi"/>
            <w:szCs w:val="22"/>
            <w:lang w:val="sv-SE" w:eastAsia="en-GB"/>
          </w:rPr>
          <w:t xml:space="preserve"> </w:t>
        </w:r>
      </w:ins>
      <w:r>
        <w:rPr>
          <w:szCs w:val="22"/>
          <w:lang w:val="da-DK" w:eastAsia="en-GB"/>
        </w:rPr>
        <w:t>Ireland Limited.</w:t>
      </w:r>
    </w:p>
    <w:p w14:paraId="38CB0E16" w14:textId="77777777" w:rsidR="00650950" w:rsidRDefault="00AB19B6">
      <w:pPr>
        <w:spacing w:line="240" w:lineRule="auto"/>
        <w:rPr>
          <w:szCs w:val="22"/>
          <w:lang w:val="fr-FR" w:eastAsia="en-GB"/>
        </w:rPr>
      </w:pPr>
      <w:r>
        <w:rPr>
          <w:szCs w:val="22"/>
          <w:lang w:val="fr-FR" w:eastAsia="en-GB"/>
        </w:rPr>
        <w:t>10 Earlsfort Terrace</w:t>
      </w:r>
    </w:p>
    <w:p w14:paraId="60E82AD2" w14:textId="77777777" w:rsidR="00650950" w:rsidRDefault="00AB19B6">
      <w:pPr>
        <w:spacing w:line="240" w:lineRule="auto"/>
        <w:rPr>
          <w:szCs w:val="22"/>
          <w:lang w:val="fr-FR" w:eastAsia="en-GB"/>
        </w:rPr>
      </w:pPr>
      <w:r>
        <w:rPr>
          <w:szCs w:val="22"/>
          <w:lang w:val="fr-FR" w:eastAsia="en-GB"/>
        </w:rPr>
        <w:t>Dublin 2</w:t>
      </w:r>
    </w:p>
    <w:p w14:paraId="45BFA968" w14:textId="77777777" w:rsidR="00650950" w:rsidRDefault="00AB19B6">
      <w:pPr>
        <w:spacing w:line="240" w:lineRule="auto"/>
        <w:rPr>
          <w:szCs w:val="22"/>
          <w:lang w:val="fr-FR" w:eastAsia="en-GB"/>
        </w:rPr>
      </w:pPr>
      <w:r>
        <w:rPr>
          <w:szCs w:val="22"/>
          <w:lang w:val="fr-FR" w:eastAsia="en-GB"/>
        </w:rPr>
        <w:t>D02 T380</w:t>
      </w:r>
    </w:p>
    <w:p w14:paraId="64D2E2EE" w14:textId="77777777" w:rsidR="00650950" w:rsidRDefault="00AB19B6">
      <w:pPr>
        <w:spacing w:line="240" w:lineRule="auto"/>
        <w:rPr>
          <w:szCs w:val="22"/>
          <w:lang w:val="fr-FR" w:eastAsia="en-GB"/>
        </w:rPr>
      </w:pPr>
      <w:r>
        <w:rPr>
          <w:szCs w:val="22"/>
          <w:lang w:val="fr-FR" w:eastAsia="en-GB"/>
        </w:rPr>
        <w:t>Irland</w:t>
      </w:r>
    </w:p>
    <w:p w14:paraId="0958B0BC" w14:textId="77777777" w:rsidR="00650950" w:rsidRDefault="00650950">
      <w:pPr>
        <w:spacing w:line="240" w:lineRule="auto"/>
        <w:rPr>
          <w:szCs w:val="22"/>
          <w:lang w:val="fr-FR"/>
        </w:rPr>
      </w:pPr>
    </w:p>
    <w:p w14:paraId="2A80E1D5" w14:textId="77777777" w:rsidR="00650950" w:rsidRDefault="00AB19B6">
      <w:pPr>
        <w:spacing w:line="240" w:lineRule="auto"/>
        <w:rPr>
          <w:szCs w:val="22"/>
          <w:lang w:val="pt-BR"/>
        </w:rPr>
      </w:pPr>
      <w:r>
        <w:rPr>
          <w:szCs w:val="22"/>
          <w:lang w:val="pt-BR"/>
        </w:rPr>
        <w:t xml:space="preserve">Tlf. </w:t>
      </w:r>
      <w:r>
        <w:rPr>
          <w:szCs w:val="22"/>
          <w:lang w:val="pt-BR"/>
        </w:rPr>
        <w:tab/>
      </w:r>
      <w:r>
        <w:rPr>
          <w:szCs w:val="22"/>
          <w:lang w:val="pt-BR"/>
        </w:rPr>
        <w:tab/>
        <w:t>+353 1 566 7660</w:t>
      </w:r>
    </w:p>
    <w:p w14:paraId="2D64716F" w14:textId="77777777" w:rsidR="00650950" w:rsidRDefault="00AB19B6">
      <w:pPr>
        <w:spacing w:line="240" w:lineRule="auto"/>
        <w:rPr>
          <w:szCs w:val="22"/>
          <w:lang w:val="pt-BR"/>
        </w:rPr>
      </w:pPr>
      <w:r>
        <w:rPr>
          <w:szCs w:val="22"/>
          <w:lang w:val="pt-BR"/>
        </w:rPr>
        <w:t xml:space="preserve">E-mail </w:t>
      </w:r>
      <w:hyperlink r:id="rId18">
        <w:r>
          <w:rPr>
            <w:color w:val="0000FF"/>
            <w:szCs w:val="22"/>
            <w:u w:val="single"/>
            <w:lang w:val="pt-BR"/>
          </w:rPr>
          <w:t>bg.ireland@beigene.com</w:t>
        </w:r>
      </w:hyperlink>
    </w:p>
    <w:p w14:paraId="01608CFD" w14:textId="77777777" w:rsidR="00650950" w:rsidRDefault="00650950">
      <w:pPr>
        <w:spacing w:line="240" w:lineRule="auto"/>
        <w:rPr>
          <w:szCs w:val="22"/>
          <w:lang w:val="pt-BR"/>
        </w:rPr>
      </w:pPr>
    </w:p>
    <w:p w14:paraId="700D7B55" w14:textId="77777777" w:rsidR="00650950" w:rsidRDefault="00650950">
      <w:pPr>
        <w:spacing w:line="240" w:lineRule="auto"/>
        <w:rPr>
          <w:szCs w:val="22"/>
          <w:lang w:val="pt-BR"/>
        </w:rPr>
      </w:pPr>
    </w:p>
    <w:p w14:paraId="50415946" w14:textId="77777777" w:rsidR="00650950" w:rsidRDefault="00AB19B6">
      <w:pPr>
        <w:spacing w:line="240" w:lineRule="auto"/>
        <w:ind w:left="567" w:hanging="567"/>
        <w:rPr>
          <w:b/>
          <w:szCs w:val="22"/>
          <w:lang w:val="pt-BR"/>
        </w:rPr>
      </w:pPr>
      <w:r>
        <w:rPr>
          <w:b/>
          <w:bCs/>
          <w:szCs w:val="22"/>
          <w:lang w:val="pt-BR"/>
        </w:rPr>
        <w:t>8.</w:t>
      </w:r>
      <w:r>
        <w:rPr>
          <w:b/>
          <w:bCs/>
          <w:szCs w:val="22"/>
          <w:lang w:val="pt-BR"/>
        </w:rPr>
        <w:tab/>
        <w:t xml:space="preserve">MARKEDSFØRINGSTILLADELSESNUMMER (-NUMRE) </w:t>
      </w:r>
    </w:p>
    <w:p w14:paraId="760ABF4C" w14:textId="77777777" w:rsidR="00650950" w:rsidRDefault="00650950">
      <w:pPr>
        <w:spacing w:line="240" w:lineRule="auto"/>
        <w:rPr>
          <w:szCs w:val="22"/>
          <w:lang w:val="pt-BR"/>
        </w:rPr>
      </w:pPr>
    </w:p>
    <w:p w14:paraId="1559C3E4" w14:textId="77777777" w:rsidR="00650950" w:rsidRDefault="00AB19B6">
      <w:pPr>
        <w:spacing w:line="240" w:lineRule="auto"/>
        <w:rPr>
          <w:szCs w:val="22"/>
          <w:lang w:val="pt-BR"/>
        </w:rPr>
      </w:pPr>
      <w:r>
        <w:rPr>
          <w:szCs w:val="22"/>
          <w:lang w:val="pt-BR"/>
        </w:rPr>
        <w:t>EU/1/21/1576/001</w:t>
      </w:r>
    </w:p>
    <w:p w14:paraId="2FBCD048" w14:textId="77777777" w:rsidR="00650950" w:rsidRDefault="00650950">
      <w:pPr>
        <w:spacing w:line="240" w:lineRule="auto"/>
        <w:rPr>
          <w:szCs w:val="22"/>
          <w:lang w:val="pt-BR"/>
        </w:rPr>
      </w:pPr>
    </w:p>
    <w:p w14:paraId="798F1473" w14:textId="77777777" w:rsidR="00650950" w:rsidRDefault="00650950">
      <w:pPr>
        <w:spacing w:line="240" w:lineRule="auto"/>
        <w:rPr>
          <w:szCs w:val="22"/>
          <w:lang w:val="pt-BR"/>
        </w:rPr>
      </w:pPr>
    </w:p>
    <w:p w14:paraId="011065C2" w14:textId="77777777" w:rsidR="00650950" w:rsidRDefault="00AB19B6">
      <w:pPr>
        <w:spacing w:line="240" w:lineRule="auto"/>
        <w:ind w:left="567" w:hanging="567"/>
        <w:rPr>
          <w:b/>
          <w:bCs/>
          <w:szCs w:val="22"/>
          <w:lang w:val="da-DK"/>
        </w:rPr>
      </w:pPr>
      <w:r>
        <w:rPr>
          <w:b/>
          <w:bCs/>
          <w:szCs w:val="22"/>
          <w:lang w:val="da-DK"/>
        </w:rPr>
        <w:t>9.</w:t>
      </w:r>
      <w:r>
        <w:rPr>
          <w:b/>
          <w:bCs/>
          <w:szCs w:val="22"/>
          <w:lang w:val="da-DK"/>
        </w:rPr>
        <w:tab/>
        <w:t>DATO FOR FØRSTE MARKEDSFØRINGSTILLADELSE/FORNYELSE AF TILLADELSEN</w:t>
      </w:r>
    </w:p>
    <w:p w14:paraId="6D1C7F31" w14:textId="77777777" w:rsidR="00650950" w:rsidRDefault="00650950">
      <w:pPr>
        <w:spacing w:line="240" w:lineRule="auto"/>
        <w:ind w:left="567" w:hanging="567"/>
        <w:rPr>
          <w:b/>
          <w:bCs/>
          <w:szCs w:val="22"/>
          <w:lang w:val="da-DK"/>
        </w:rPr>
      </w:pPr>
    </w:p>
    <w:p w14:paraId="79487216" w14:textId="77777777" w:rsidR="00650950" w:rsidRDefault="00AB19B6">
      <w:pPr>
        <w:spacing w:line="240" w:lineRule="auto"/>
        <w:rPr>
          <w:szCs w:val="22"/>
          <w:lang w:val="da-DK"/>
        </w:rPr>
      </w:pPr>
      <w:r>
        <w:rPr>
          <w:szCs w:val="22"/>
          <w:lang w:val="da-DK"/>
        </w:rPr>
        <w:t>22 november 2021</w:t>
      </w:r>
    </w:p>
    <w:p w14:paraId="6B4DA1F6" w14:textId="77777777" w:rsidR="00650950" w:rsidRDefault="00650950">
      <w:pPr>
        <w:spacing w:line="240" w:lineRule="auto"/>
        <w:rPr>
          <w:szCs w:val="22"/>
          <w:lang w:val="da-DK"/>
        </w:rPr>
      </w:pPr>
    </w:p>
    <w:p w14:paraId="1C4B50D5" w14:textId="77777777" w:rsidR="00650950" w:rsidRDefault="00650950">
      <w:pPr>
        <w:spacing w:line="240" w:lineRule="auto"/>
        <w:rPr>
          <w:szCs w:val="22"/>
          <w:lang w:val="da-DK"/>
        </w:rPr>
      </w:pPr>
    </w:p>
    <w:p w14:paraId="1068B59A" w14:textId="77777777" w:rsidR="00650950" w:rsidRDefault="00AB19B6">
      <w:pPr>
        <w:keepNext/>
        <w:spacing w:line="240" w:lineRule="auto"/>
        <w:ind w:left="567" w:hanging="567"/>
        <w:rPr>
          <w:b/>
          <w:szCs w:val="22"/>
          <w:lang w:val="da-DK"/>
        </w:rPr>
      </w:pPr>
      <w:r>
        <w:rPr>
          <w:b/>
          <w:bCs/>
          <w:szCs w:val="22"/>
          <w:lang w:val="da-DK"/>
        </w:rPr>
        <w:t>10.</w:t>
      </w:r>
      <w:r>
        <w:rPr>
          <w:b/>
          <w:bCs/>
          <w:szCs w:val="22"/>
          <w:lang w:val="da-DK"/>
        </w:rPr>
        <w:tab/>
        <w:t>DATO FOR ÆNDRING AF TEKSTEN</w:t>
      </w:r>
    </w:p>
    <w:p w14:paraId="1C0B8D98" w14:textId="77777777" w:rsidR="00650950" w:rsidRDefault="00650950">
      <w:pPr>
        <w:keepNext/>
        <w:spacing w:line="240" w:lineRule="auto"/>
        <w:ind w:right="-2"/>
        <w:rPr>
          <w:iCs/>
          <w:szCs w:val="22"/>
          <w:lang w:val="da-DK"/>
        </w:rPr>
      </w:pPr>
    </w:p>
    <w:p w14:paraId="0243BFFD" w14:textId="77777777" w:rsidR="00650950" w:rsidRDefault="00AB19B6">
      <w:pPr>
        <w:spacing w:line="240" w:lineRule="auto"/>
        <w:ind w:right="-2"/>
        <w:rPr>
          <w:szCs w:val="22"/>
          <w:lang w:val="da-DK"/>
        </w:rPr>
      </w:pPr>
      <w:r>
        <w:rPr>
          <w:szCs w:val="22"/>
          <w:lang w:val="da-DK"/>
        </w:rPr>
        <w:t xml:space="preserve">Yderligere oplysninger om dette lægemiddel findes på Det Europæiske Lægemiddelagenturs hjemmeside </w:t>
      </w:r>
      <w:hyperlink r:id="rId19">
        <w:r>
          <w:rPr>
            <w:color w:val="0000FF"/>
            <w:szCs w:val="22"/>
            <w:u w:val="single"/>
            <w:lang w:val="da-DK"/>
          </w:rPr>
          <w:t>http://www.ema.europa.eu</w:t>
        </w:r>
      </w:hyperlink>
      <w:r>
        <w:rPr>
          <w:szCs w:val="22"/>
          <w:lang w:val="da-DK"/>
        </w:rPr>
        <w:t>.</w:t>
      </w:r>
    </w:p>
    <w:p w14:paraId="7C28F020" w14:textId="77777777" w:rsidR="00650950" w:rsidRDefault="00650950">
      <w:pPr>
        <w:spacing w:line="240" w:lineRule="auto"/>
        <w:ind w:right="-2"/>
        <w:rPr>
          <w:szCs w:val="22"/>
          <w:lang w:val="da-DK"/>
        </w:rPr>
      </w:pPr>
    </w:p>
    <w:p w14:paraId="4990E3B4" w14:textId="77777777" w:rsidR="00650950" w:rsidRDefault="00AB19B6">
      <w:pPr>
        <w:spacing w:line="240" w:lineRule="auto"/>
        <w:ind w:right="-2"/>
        <w:rPr>
          <w:szCs w:val="22"/>
          <w:lang w:val="da-DK"/>
        </w:rPr>
      </w:pPr>
      <w:r>
        <w:rPr>
          <w:szCs w:val="22"/>
          <w:lang w:val="da-DK"/>
        </w:rPr>
        <w:br w:type="page"/>
      </w:r>
    </w:p>
    <w:p w14:paraId="567C4655" w14:textId="77777777" w:rsidR="00650950" w:rsidRDefault="00650950">
      <w:pPr>
        <w:spacing w:line="240" w:lineRule="auto"/>
        <w:rPr>
          <w:szCs w:val="22"/>
          <w:lang w:val="da-DK"/>
        </w:rPr>
      </w:pPr>
    </w:p>
    <w:p w14:paraId="78A311D4" w14:textId="77777777" w:rsidR="00650950" w:rsidRDefault="00650950">
      <w:pPr>
        <w:spacing w:line="240" w:lineRule="auto"/>
        <w:rPr>
          <w:szCs w:val="22"/>
          <w:lang w:val="da-DK"/>
        </w:rPr>
      </w:pPr>
    </w:p>
    <w:p w14:paraId="22EFE1E3" w14:textId="77777777" w:rsidR="00650950" w:rsidRDefault="00650950">
      <w:pPr>
        <w:spacing w:line="240" w:lineRule="auto"/>
        <w:rPr>
          <w:szCs w:val="22"/>
          <w:lang w:val="da-DK"/>
        </w:rPr>
      </w:pPr>
    </w:p>
    <w:p w14:paraId="67B97C48" w14:textId="77777777" w:rsidR="00650950" w:rsidRDefault="00650950">
      <w:pPr>
        <w:spacing w:line="240" w:lineRule="auto"/>
        <w:rPr>
          <w:szCs w:val="22"/>
          <w:lang w:val="da-DK"/>
        </w:rPr>
      </w:pPr>
    </w:p>
    <w:p w14:paraId="51E1C68C" w14:textId="77777777" w:rsidR="00650950" w:rsidRDefault="00650950">
      <w:pPr>
        <w:spacing w:line="240" w:lineRule="auto"/>
        <w:rPr>
          <w:szCs w:val="22"/>
          <w:lang w:val="da-DK"/>
        </w:rPr>
      </w:pPr>
    </w:p>
    <w:p w14:paraId="5D8AD461" w14:textId="77777777" w:rsidR="00650950" w:rsidRDefault="00650950">
      <w:pPr>
        <w:spacing w:line="240" w:lineRule="auto"/>
        <w:rPr>
          <w:szCs w:val="22"/>
          <w:lang w:val="da-DK"/>
        </w:rPr>
      </w:pPr>
    </w:p>
    <w:p w14:paraId="3202802E" w14:textId="77777777" w:rsidR="00650950" w:rsidRDefault="00650950">
      <w:pPr>
        <w:spacing w:line="240" w:lineRule="auto"/>
        <w:rPr>
          <w:szCs w:val="22"/>
          <w:lang w:val="da-DK"/>
        </w:rPr>
      </w:pPr>
    </w:p>
    <w:p w14:paraId="24FC309E" w14:textId="77777777" w:rsidR="00650950" w:rsidRDefault="00650950">
      <w:pPr>
        <w:spacing w:line="240" w:lineRule="auto"/>
        <w:rPr>
          <w:szCs w:val="22"/>
          <w:lang w:val="da-DK"/>
        </w:rPr>
      </w:pPr>
    </w:p>
    <w:p w14:paraId="79E1D0F2" w14:textId="77777777" w:rsidR="00650950" w:rsidRDefault="00650950">
      <w:pPr>
        <w:spacing w:line="240" w:lineRule="auto"/>
        <w:rPr>
          <w:szCs w:val="22"/>
          <w:lang w:val="da-DK"/>
        </w:rPr>
      </w:pPr>
    </w:p>
    <w:p w14:paraId="6719D2EA" w14:textId="77777777" w:rsidR="00650950" w:rsidRDefault="00650950">
      <w:pPr>
        <w:spacing w:line="240" w:lineRule="auto"/>
        <w:rPr>
          <w:szCs w:val="22"/>
          <w:lang w:val="da-DK"/>
        </w:rPr>
      </w:pPr>
    </w:p>
    <w:p w14:paraId="64BD56B6" w14:textId="77777777" w:rsidR="00650950" w:rsidRDefault="00650950">
      <w:pPr>
        <w:spacing w:line="240" w:lineRule="auto"/>
        <w:rPr>
          <w:szCs w:val="22"/>
          <w:lang w:val="da-DK"/>
        </w:rPr>
      </w:pPr>
    </w:p>
    <w:p w14:paraId="4EB4800C" w14:textId="77777777" w:rsidR="00650950" w:rsidRDefault="00650950">
      <w:pPr>
        <w:spacing w:line="240" w:lineRule="auto"/>
        <w:rPr>
          <w:szCs w:val="22"/>
          <w:lang w:val="da-DK"/>
        </w:rPr>
      </w:pPr>
    </w:p>
    <w:p w14:paraId="7DA136D4" w14:textId="77777777" w:rsidR="00650950" w:rsidRDefault="00650950">
      <w:pPr>
        <w:spacing w:line="240" w:lineRule="auto"/>
        <w:rPr>
          <w:szCs w:val="22"/>
          <w:lang w:val="da-DK"/>
        </w:rPr>
      </w:pPr>
    </w:p>
    <w:p w14:paraId="2CC1677E" w14:textId="77777777" w:rsidR="00650950" w:rsidRDefault="00650950">
      <w:pPr>
        <w:spacing w:line="240" w:lineRule="auto"/>
        <w:rPr>
          <w:szCs w:val="22"/>
          <w:lang w:val="da-DK"/>
        </w:rPr>
      </w:pPr>
    </w:p>
    <w:p w14:paraId="12AC05A6" w14:textId="77777777" w:rsidR="00650950" w:rsidRDefault="00650950">
      <w:pPr>
        <w:spacing w:line="240" w:lineRule="auto"/>
        <w:rPr>
          <w:szCs w:val="22"/>
          <w:lang w:val="da-DK"/>
        </w:rPr>
      </w:pPr>
    </w:p>
    <w:p w14:paraId="6C615F9C" w14:textId="77777777" w:rsidR="00650950" w:rsidRDefault="00650950">
      <w:pPr>
        <w:spacing w:line="240" w:lineRule="auto"/>
        <w:rPr>
          <w:szCs w:val="22"/>
          <w:lang w:val="da-DK"/>
        </w:rPr>
      </w:pPr>
    </w:p>
    <w:p w14:paraId="6E9DC740" w14:textId="77777777" w:rsidR="00650950" w:rsidRDefault="00650950">
      <w:pPr>
        <w:spacing w:line="240" w:lineRule="auto"/>
        <w:rPr>
          <w:szCs w:val="22"/>
          <w:lang w:val="da-DK"/>
        </w:rPr>
      </w:pPr>
    </w:p>
    <w:p w14:paraId="35F1CB86" w14:textId="77777777" w:rsidR="00650950" w:rsidRDefault="00650950">
      <w:pPr>
        <w:spacing w:line="240" w:lineRule="auto"/>
        <w:rPr>
          <w:szCs w:val="22"/>
          <w:lang w:val="da-DK"/>
        </w:rPr>
      </w:pPr>
    </w:p>
    <w:p w14:paraId="1819B577" w14:textId="77777777" w:rsidR="00650950" w:rsidRDefault="00650950">
      <w:pPr>
        <w:spacing w:line="240" w:lineRule="auto"/>
        <w:rPr>
          <w:szCs w:val="22"/>
          <w:lang w:val="da-DK"/>
        </w:rPr>
      </w:pPr>
    </w:p>
    <w:p w14:paraId="2D534B48" w14:textId="77777777" w:rsidR="00650950" w:rsidRDefault="00650950">
      <w:pPr>
        <w:spacing w:line="240" w:lineRule="auto"/>
        <w:rPr>
          <w:szCs w:val="22"/>
          <w:lang w:val="da-DK"/>
        </w:rPr>
      </w:pPr>
    </w:p>
    <w:p w14:paraId="6F7BD3B5" w14:textId="77777777" w:rsidR="00650950" w:rsidRDefault="00650950">
      <w:pPr>
        <w:spacing w:line="240" w:lineRule="auto"/>
        <w:rPr>
          <w:szCs w:val="22"/>
          <w:lang w:val="da-DK"/>
        </w:rPr>
      </w:pPr>
    </w:p>
    <w:p w14:paraId="7C75BCB0" w14:textId="77777777" w:rsidR="00650950" w:rsidRDefault="00650950">
      <w:pPr>
        <w:spacing w:line="240" w:lineRule="auto"/>
        <w:rPr>
          <w:szCs w:val="22"/>
          <w:lang w:val="da-DK"/>
        </w:rPr>
      </w:pPr>
    </w:p>
    <w:p w14:paraId="4BD4A88B" w14:textId="77777777" w:rsidR="00650950" w:rsidRDefault="00650950">
      <w:pPr>
        <w:spacing w:line="240" w:lineRule="auto"/>
        <w:rPr>
          <w:szCs w:val="22"/>
          <w:lang w:val="da-DK"/>
        </w:rPr>
      </w:pPr>
    </w:p>
    <w:p w14:paraId="3852B909" w14:textId="77777777" w:rsidR="00650950" w:rsidRDefault="00AB19B6">
      <w:pPr>
        <w:spacing w:line="240" w:lineRule="auto"/>
        <w:jc w:val="center"/>
        <w:rPr>
          <w:bCs/>
          <w:i/>
          <w:iCs/>
          <w:szCs w:val="22"/>
          <w:lang w:val="da-DK"/>
        </w:rPr>
      </w:pPr>
      <w:r>
        <w:rPr>
          <w:b/>
          <w:bCs/>
          <w:szCs w:val="22"/>
          <w:lang w:val="da-DK"/>
        </w:rPr>
        <w:t>BILAG II</w:t>
      </w:r>
    </w:p>
    <w:p w14:paraId="58914E42" w14:textId="77777777" w:rsidR="00650950" w:rsidRDefault="00650950">
      <w:pPr>
        <w:spacing w:line="240" w:lineRule="auto"/>
        <w:ind w:right="1416"/>
        <w:rPr>
          <w:szCs w:val="22"/>
          <w:lang w:val="da-DK"/>
        </w:rPr>
      </w:pPr>
    </w:p>
    <w:p w14:paraId="59741876" w14:textId="77777777" w:rsidR="00650950" w:rsidRDefault="00AB19B6">
      <w:pPr>
        <w:tabs>
          <w:tab w:val="left" w:pos="0"/>
        </w:tabs>
        <w:spacing w:line="240" w:lineRule="auto"/>
        <w:ind w:left="1701" w:right="1416" w:hanging="708"/>
        <w:rPr>
          <w:b/>
          <w:lang w:val="da-DK"/>
        </w:rPr>
      </w:pPr>
      <w:r>
        <w:rPr>
          <w:b/>
          <w:szCs w:val="22"/>
          <w:lang w:val="da-DK"/>
        </w:rPr>
        <w:t>A.</w:t>
      </w:r>
      <w:r>
        <w:rPr>
          <w:b/>
          <w:szCs w:val="22"/>
          <w:lang w:val="da-DK"/>
        </w:rPr>
        <w:tab/>
      </w:r>
      <w:r>
        <w:rPr>
          <w:b/>
          <w:bCs/>
          <w:lang w:val="da-DK"/>
        </w:rPr>
        <w:t>FREMSTILLER(E) ANSVARLIG(E) FOR BATCHFRIGIVELSE</w:t>
      </w:r>
    </w:p>
    <w:p w14:paraId="55DB4294" w14:textId="77777777" w:rsidR="00650950" w:rsidRDefault="00650950">
      <w:pPr>
        <w:spacing w:line="240" w:lineRule="auto"/>
        <w:ind w:left="567" w:hanging="567"/>
        <w:rPr>
          <w:szCs w:val="22"/>
          <w:lang w:val="da-DK"/>
        </w:rPr>
      </w:pPr>
    </w:p>
    <w:p w14:paraId="57960E31" w14:textId="77777777" w:rsidR="00650950" w:rsidRDefault="00AB19B6">
      <w:pPr>
        <w:spacing w:line="240" w:lineRule="auto"/>
        <w:ind w:left="1701" w:right="1418" w:hanging="709"/>
        <w:rPr>
          <w:b/>
          <w:szCs w:val="22"/>
          <w:lang w:val="da-DK"/>
        </w:rPr>
      </w:pPr>
      <w:r>
        <w:rPr>
          <w:b/>
          <w:bCs/>
          <w:szCs w:val="22"/>
          <w:lang w:val="da-DK"/>
        </w:rPr>
        <w:t>B.</w:t>
      </w:r>
      <w:r>
        <w:rPr>
          <w:b/>
          <w:bCs/>
          <w:szCs w:val="22"/>
          <w:lang w:val="da-DK"/>
        </w:rPr>
        <w:tab/>
        <w:t>BETINGELSER ELLER BEGRÆNSNINGER VEDRØRENDE UDLEVERING OG ANVENDELSE</w:t>
      </w:r>
    </w:p>
    <w:p w14:paraId="32AB5341" w14:textId="77777777" w:rsidR="00650950" w:rsidRDefault="00650950">
      <w:pPr>
        <w:spacing w:line="240" w:lineRule="auto"/>
        <w:ind w:left="567" w:hanging="567"/>
        <w:rPr>
          <w:szCs w:val="22"/>
          <w:lang w:val="da-DK"/>
        </w:rPr>
      </w:pPr>
    </w:p>
    <w:p w14:paraId="71A5BC34" w14:textId="77777777" w:rsidR="00650950" w:rsidRDefault="00AB19B6">
      <w:pPr>
        <w:spacing w:line="240" w:lineRule="auto"/>
        <w:ind w:left="1701" w:right="1559" w:hanging="709"/>
        <w:rPr>
          <w:b/>
          <w:szCs w:val="22"/>
          <w:lang w:val="da-DK"/>
        </w:rPr>
      </w:pPr>
      <w:r>
        <w:rPr>
          <w:b/>
          <w:bCs/>
          <w:szCs w:val="22"/>
          <w:lang w:val="da-DK"/>
        </w:rPr>
        <w:t>C.</w:t>
      </w:r>
      <w:r>
        <w:rPr>
          <w:b/>
          <w:bCs/>
          <w:szCs w:val="22"/>
          <w:lang w:val="da-DK"/>
        </w:rPr>
        <w:tab/>
        <w:t>ANDRE FORHOLD OG BETINGELSER FOR MARKEDSFØRINGSTILLADELSEN</w:t>
      </w:r>
    </w:p>
    <w:p w14:paraId="7E31FDB0" w14:textId="77777777" w:rsidR="00650950" w:rsidRDefault="00650950">
      <w:pPr>
        <w:spacing w:line="240" w:lineRule="auto"/>
        <w:ind w:right="1558"/>
        <w:rPr>
          <w:b/>
          <w:szCs w:val="22"/>
          <w:lang w:val="da-DK"/>
        </w:rPr>
      </w:pPr>
    </w:p>
    <w:p w14:paraId="5EDE513B" w14:textId="77777777" w:rsidR="00650950" w:rsidRDefault="00AB19B6">
      <w:pPr>
        <w:spacing w:line="240" w:lineRule="auto"/>
        <w:ind w:left="1701" w:right="1416" w:hanging="708"/>
        <w:rPr>
          <w:b/>
          <w:szCs w:val="22"/>
          <w:lang w:val="da-DK"/>
        </w:rPr>
      </w:pPr>
      <w:r>
        <w:rPr>
          <w:b/>
          <w:bCs/>
          <w:szCs w:val="22"/>
          <w:lang w:val="da-DK"/>
        </w:rPr>
        <w:t>D.</w:t>
      </w:r>
      <w:r>
        <w:rPr>
          <w:b/>
          <w:bCs/>
          <w:szCs w:val="22"/>
          <w:lang w:val="da-DK"/>
        </w:rPr>
        <w:tab/>
      </w:r>
      <w:r>
        <w:rPr>
          <w:b/>
          <w:bCs/>
          <w:caps/>
          <w:szCs w:val="22"/>
          <w:lang w:val="da-DK"/>
        </w:rPr>
        <w:t>betingelser eller begrænsninger med hensyn til sikker og effektiv anvendelse af lægemidlet</w:t>
      </w:r>
    </w:p>
    <w:p w14:paraId="11DF2DDC" w14:textId="77777777" w:rsidR="00650950" w:rsidRDefault="00AB19B6">
      <w:pPr>
        <w:tabs>
          <w:tab w:val="clear" w:pos="567"/>
        </w:tabs>
        <w:spacing w:line="240" w:lineRule="auto"/>
        <w:rPr>
          <w:b/>
          <w:szCs w:val="22"/>
          <w:lang w:val="da-DK"/>
        </w:rPr>
      </w:pPr>
      <w:r>
        <w:rPr>
          <w:szCs w:val="22"/>
          <w:lang w:val="da-DK"/>
        </w:rPr>
        <w:br w:type="page"/>
      </w:r>
    </w:p>
    <w:p w14:paraId="39EF1A34" w14:textId="79838D43" w:rsidR="00650950" w:rsidRDefault="00AB19B6">
      <w:pPr>
        <w:pStyle w:val="TitleA"/>
        <w:numPr>
          <w:ilvl w:val="0"/>
          <w:numId w:val="0"/>
        </w:numPr>
        <w:tabs>
          <w:tab w:val="left" w:pos="0"/>
        </w:tabs>
        <w:ind w:left="567" w:hanging="567"/>
        <w:rPr>
          <w:rFonts w:ascii="Times New Roman" w:hAnsi="Times New Roman" w:cs="Times New Roman"/>
        </w:rPr>
      </w:pPr>
      <w:r>
        <w:rPr>
          <w:rFonts w:ascii="Times New Roman" w:hAnsi="Times New Roman" w:cs="Times New Roman"/>
        </w:rPr>
        <w:lastRenderedPageBreak/>
        <w:t>A.</w:t>
      </w:r>
      <w:r>
        <w:rPr>
          <w:rFonts w:ascii="Times New Roman" w:hAnsi="Times New Roman" w:cs="Times New Roman"/>
        </w:rPr>
        <w:tab/>
        <w:t>FREMSTILLER ANSVARLIG FOR BATCHFRIGIVELSE</w:t>
      </w:r>
      <w:r w:rsidR="00DB6F35">
        <w:rPr>
          <w:rFonts w:ascii="Times New Roman" w:hAnsi="Times New Roman" w:cs="Times New Roman"/>
        </w:rPr>
        <w:fldChar w:fldCharType="begin"/>
      </w:r>
      <w:r w:rsidR="00DB6F35">
        <w:rPr>
          <w:rFonts w:ascii="Times New Roman" w:hAnsi="Times New Roman" w:cs="Times New Roman"/>
        </w:rPr>
        <w:instrText xml:space="preserve"> DOCVARIABLE VAULT_ND_e17f91dc-b24d-4fe1-92d7-d72bc9554c61 \* MERGEFORMAT </w:instrText>
      </w:r>
      <w:r w:rsidR="00DB6F35">
        <w:rPr>
          <w:rFonts w:ascii="Times New Roman" w:hAnsi="Times New Roman" w:cs="Times New Roman"/>
        </w:rPr>
        <w:fldChar w:fldCharType="separate"/>
      </w:r>
      <w:r w:rsidR="00DB6F35">
        <w:rPr>
          <w:rFonts w:ascii="Times New Roman" w:hAnsi="Times New Roman" w:cs="Times New Roman"/>
        </w:rPr>
        <w:t xml:space="preserve"> </w:t>
      </w:r>
      <w:r w:rsidR="00DB6F35">
        <w:rPr>
          <w:rFonts w:ascii="Times New Roman" w:hAnsi="Times New Roman" w:cs="Times New Roman"/>
        </w:rPr>
        <w:fldChar w:fldCharType="end"/>
      </w:r>
    </w:p>
    <w:p w14:paraId="24CD0918" w14:textId="77777777" w:rsidR="00650950" w:rsidRDefault="00650950">
      <w:pPr>
        <w:spacing w:line="240" w:lineRule="auto"/>
        <w:rPr>
          <w:szCs w:val="22"/>
          <w:u w:val="single"/>
          <w:lang w:val="da-DK"/>
        </w:rPr>
      </w:pPr>
    </w:p>
    <w:p w14:paraId="68E2AD24" w14:textId="77777777" w:rsidR="00650950" w:rsidRDefault="00AB19B6">
      <w:pPr>
        <w:spacing w:line="240" w:lineRule="auto"/>
        <w:rPr>
          <w:szCs w:val="22"/>
          <w:lang w:val="da-DK"/>
        </w:rPr>
      </w:pPr>
      <w:r>
        <w:rPr>
          <w:szCs w:val="22"/>
          <w:u w:val="single"/>
          <w:lang w:val="da-DK"/>
        </w:rPr>
        <w:t>Navn og adresse på den fremstiller der er ansvarlig(e) for batchfrigivelse</w:t>
      </w:r>
    </w:p>
    <w:p w14:paraId="5B192C99" w14:textId="77777777" w:rsidR="00650950" w:rsidRDefault="00650950">
      <w:pPr>
        <w:spacing w:line="240" w:lineRule="auto"/>
        <w:rPr>
          <w:bCs/>
          <w:szCs w:val="22"/>
          <w:lang w:val="da-DK"/>
        </w:rPr>
      </w:pPr>
    </w:p>
    <w:p w14:paraId="6FD0C059" w14:textId="77777777" w:rsidR="00650950" w:rsidRDefault="00AB19B6">
      <w:pPr>
        <w:numPr>
          <w:ilvl w:val="12"/>
          <w:numId w:val="0"/>
        </w:numPr>
        <w:spacing w:line="240" w:lineRule="auto"/>
        <w:ind w:right="-2"/>
        <w:rPr>
          <w:noProof/>
          <w:szCs w:val="22"/>
          <w:lang w:val="da-DK"/>
        </w:rPr>
      </w:pPr>
      <w:r>
        <w:rPr>
          <w:noProof/>
          <w:szCs w:val="22"/>
          <w:lang w:val="da-DK"/>
        </w:rPr>
        <w:t>BeiGene Switzerland GmbH – Dutch Branch</w:t>
      </w:r>
    </w:p>
    <w:p w14:paraId="366FFD36" w14:textId="77777777" w:rsidR="00650950" w:rsidRDefault="00AB19B6">
      <w:pPr>
        <w:numPr>
          <w:ilvl w:val="12"/>
          <w:numId w:val="0"/>
        </w:numPr>
        <w:spacing w:line="240" w:lineRule="auto"/>
        <w:ind w:right="-2"/>
        <w:rPr>
          <w:noProof/>
          <w:szCs w:val="22"/>
          <w:lang w:val="nl-NL"/>
        </w:rPr>
      </w:pPr>
      <w:r>
        <w:rPr>
          <w:noProof/>
          <w:szCs w:val="22"/>
          <w:lang w:val="nl-NL"/>
        </w:rPr>
        <w:t>Evert van de Beekstraat 1, 104, 1118 CL Schiphol, Holland</w:t>
      </w:r>
    </w:p>
    <w:p w14:paraId="0151C33C" w14:textId="77777777" w:rsidR="00650950" w:rsidRDefault="00650950">
      <w:pPr>
        <w:spacing w:line="240" w:lineRule="auto"/>
        <w:rPr>
          <w:szCs w:val="22"/>
          <w:lang w:val="nl-NL"/>
        </w:rPr>
      </w:pPr>
    </w:p>
    <w:p w14:paraId="38BB7444" w14:textId="77777777" w:rsidR="00650950" w:rsidRDefault="00AB19B6">
      <w:pPr>
        <w:spacing w:line="240" w:lineRule="auto"/>
        <w:rPr>
          <w:szCs w:val="22"/>
          <w:lang w:val="da-DK"/>
        </w:rPr>
      </w:pPr>
      <w:r>
        <w:rPr>
          <w:szCs w:val="22"/>
          <w:lang w:val="da-DK"/>
        </w:rPr>
        <w:t>På lægemidlets trykte indlægsseddel skal der anføres navn og adresse på den producent, som er ansvarlig for frigivelsen af den pågældende batch.</w:t>
      </w:r>
    </w:p>
    <w:p w14:paraId="0A6839A3" w14:textId="77777777" w:rsidR="00650950" w:rsidRDefault="00650950">
      <w:pPr>
        <w:spacing w:line="240" w:lineRule="auto"/>
        <w:rPr>
          <w:szCs w:val="22"/>
          <w:lang w:val="da-DK"/>
        </w:rPr>
      </w:pPr>
    </w:p>
    <w:p w14:paraId="5B77D47E" w14:textId="77777777" w:rsidR="00650950" w:rsidRDefault="00650950">
      <w:pPr>
        <w:spacing w:line="240" w:lineRule="auto"/>
        <w:rPr>
          <w:szCs w:val="22"/>
          <w:lang w:val="da-DK"/>
        </w:rPr>
      </w:pPr>
    </w:p>
    <w:p w14:paraId="1F1FBB0B" w14:textId="3EFAE19E" w:rsidR="00650950" w:rsidRDefault="00AB19B6">
      <w:pPr>
        <w:pStyle w:val="TitleA"/>
        <w:numPr>
          <w:ilvl w:val="0"/>
          <w:numId w:val="0"/>
        </w:numPr>
        <w:tabs>
          <w:tab w:val="left" w:pos="0"/>
        </w:tabs>
        <w:ind w:left="567" w:hanging="567"/>
        <w:rPr>
          <w:rFonts w:ascii="Times New Roman" w:hAnsi="Times New Roman" w:cs="Times New Roman"/>
        </w:rPr>
      </w:pPr>
      <w:r>
        <w:rPr>
          <w:rFonts w:ascii="Times New Roman" w:hAnsi="Times New Roman" w:cs="Times New Roman"/>
        </w:rPr>
        <w:t>B.</w:t>
      </w:r>
      <w:r>
        <w:rPr>
          <w:rFonts w:ascii="Times New Roman" w:hAnsi="Times New Roman" w:cs="Times New Roman"/>
        </w:rPr>
        <w:tab/>
        <w:t>BETINGELSER ELLER BEGRÆNSNINGER VEDRØRENDE UDLEVERING OG ANVENDELSE</w:t>
      </w:r>
      <w:r w:rsidR="00DB6F35">
        <w:rPr>
          <w:rFonts w:ascii="Times New Roman" w:hAnsi="Times New Roman" w:cs="Times New Roman"/>
        </w:rPr>
        <w:fldChar w:fldCharType="begin"/>
      </w:r>
      <w:r w:rsidR="00DB6F35">
        <w:rPr>
          <w:rFonts w:ascii="Times New Roman" w:hAnsi="Times New Roman" w:cs="Times New Roman"/>
        </w:rPr>
        <w:instrText xml:space="preserve"> DOCVARIABLE VAULT_ND_20eb2ca3-7a10-4845-8dbe-916f3e532cc4 \* MERGEFORMAT </w:instrText>
      </w:r>
      <w:r w:rsidR="00DB6F35">
        <w:rPr>
          <w:rFonts w:ascii="Times New Roman" w:hAnsi="Times New Roman" w:cs="Times New Roman"/>
        </w:rPr>
        <w:fldChar w:fldCharType="separate"/>
      </w:r>
      <w:r w:rsidR="00DB6F35">
        <w:rPr>
          <w:rFonts w:ascii="Times New Roman" w:hAnsi="Times New Roman" w:cs="Times New Roman"/>
        </w:rPr>
        <w:t xml:space="preserve"> </w:t>
      </w:r>
      <w:r w:rsidR="00DB6F35">
        <w:rPr>
          <w:rFonts w:ascii="Times New Roman" w:hAnsi="Times New Roman" w:cs="Times New Roman"/>
        </w:rPr>
        <w:fldChar w:fldCharType="end"/>
      </w:r>
    </w:p>
    <w:p w14:paraId="1F576399" w14:textId="77777777" w:rsidR="00650950" w:rsidRDefault="00650950">
      <w:pPr>
        <w:spacing w:line="240" w:lineRule="auto"/>
        <w:rPr>
          <w:szCs w:val="22"/>
          <w:lang w:val="da-DK"/>
        </w:rPr>
      </w:pPr>
    </w:p>
    <w:p w14:paraId="7694ACCF" w14:textId="77777777" w:rsidR="00650950" w:rsidRDefault="00AB19B6">
      <w:pPr>
        <w:spacing w:line="240" w:lineRule="auto"/>
        <w:rPr>
          <w:szCs w:val="22"/>
          <w:lang w:val="da-DK"/>
        </w:rPr>
      </w:pPr>
      <w:r>
        <w:rPr>
          <w:szCs w:val="22"/>
          <w:lang w:val="da-DK"/>
        </w:rPr>
        <w:t>Lægemidlet må kun udleveres efter ordination på en særlig recept (se bilag I: Produktresumé, pkt. 4.2).</w:t>
      </w:r>
    </w:p>
    <w:p w14:paraId="40B6854C" w14:textId="77777777" w:rsidR="00650950" w:rsidRDefault="00650950">
      <w:pPr>
        <w:spacing w:line="240" w:lineRule="auto"/>
        <w:rPr>
          <w:szCs w:val="22"/>
          <w:lang w:val="da-DK"/>
        </w:rPr>
      </w:pPr>
    </w:p>
    <w:p w14:paraId="35249771" w14:textId="77777777" w:rsidR="00650950" w:rsidRDefault="00650950">
      <w:pPr>
        <w:spacing w:line="240" w:lineRule="auto"/>
        <w:rPr>
          <w:szCs w:val="22"/>
          <w:lang w:val="da-DK"/>
        </w:rPr>
      </w:pPr>
    </w:p>
    <w:p w14:paraId="57D293EE" w14:textId="00A1CC79" w:rsidR="00650950" w:rsidRDefault="00AB19B6">
      <w:pPr>
        <w:pStyle w:val="TitleA"/>
        <w:numPr>
          <w:ilvl w:val="0"/>
          <w:numId w:val="0"/>
        </w:numPr>
        <w:tabs>
          <w:tab w:val="left" w:pos="0"/>
        </w:tabs>
        <w:ind w:left="567" w:hanging="567"/>
        <w:rPr>
          <w:rFonts w:ascii="Times New Roman" w:hAnsi="Times New Roman" w:cs="Times New Roman"/>
        </w:rPr>
      </w:pPr>
      <w:r>
        <w:rPr>
          <w:rFonts w:ascii="Times New Roman" w:hAnsi="Times New Roman" w:cs="Times New Roman"/>
        </w:rPr>
        <w:t>C.</w:t>
      </w:r>
      <w:r>
        <w:rPr>
          <w:rFonts w:ascii="Times New Roman" w:hAnsi="Times New Roman" w:cs="Times New Roman"/>
        </w:rPr>
        <w:tab/>
        <w:t>ANDRE FORHOLD OG BETINGELSER FOR MARKEDSFØRINGSTILLADELSEN</w:t>
      </w:r>
      <w:r w:rsidR="00DB6F35">
        <w:rPr>
          <w:rFonts w:ascii="Times New Roman" w:hAnsi="Times New Roman" w:cs="Times New Roman"/>
        </w:rPr>
        <w:fldChar w:fldCharType="begin"/>
      </w:r>
      <w:r w:rsidR="00DB6F35">
        <w:rPr>
          <w:rFonts w:ascii="Times New Roman" w:hAnsi="Times New Roman" w:cs="Times New Roman"/>
        </w:rPr>
        <w:instrText xml:space="preserve"> DOCVARIABLE VAULT_ND_5e0fbaaa-402c-45e7-8da6-c22368e23396 \* MERGEFORMAT </w:instrText>
      </w:r>
      <w:r w:rsidR="00DB6F35">
        <w:rPr>
          <w:rFonts w:ascii="Times New Roman" w:hAnsi="Times New Roman" w:cs="Times New Roman"/>
        </w:rPr>
        <w:fldChar w:fldCharType="separate"/>
      </w:r>
      <w:r w:rsidR="00DB6F35">
        <w:rPr>
          <w:rFonts w:ascii="Times New Roman" w:hAnsi="Times New Roman" w:cs="Times New Roman"/>
        </w:rPr>
        <w:t xml:space="preserve"> </w:t>
      </w:r>
      <w:r w:rsidR="00DB6F35">
        <w:rPr>
          <w:rFonts w:ascii="Times New Roman" w:hAnsi="Times New Roman" w:cs="Times New Roman"/>
        </w:rPr>
        <w:fldChar w:fldCharType="end"/>
      </w:r>
    </w:p>
    <w:p w14:paraId="4481EF0C" w14:textId="77777777" w:rsidR="00650950" w:rsidRDefault="00650950">
      <w:pPr>
        <w:spacing w:line="240" w:lineRule="auto"/>
        <w:ind w:right="-1"/>
        <w:rPr>
          <w:iCs/>
          <w:szCs w:val="22"/>
          <w:u w:val="single"/>
          <w:lang w:val="da-DK"/>
        </w:rPr>
      </w:pPr>
    </w:p>
    <w:p w14:paraId="47BC742E" w14:textId="77777777" w:rsidR="00650950" w:rsidRDefault="00AB19B6">
      <w:pPr>
        <w:tabs>
          <w:tab w:val="left" w:pos="720"/>
        </w:tabs>
        <w:spacing w:line="240" w:lineRule="auto"/>
        <w:ind w:left="720" w:right="-1" w:hanging="720"/>
        <w:rPr>
          <w:b/>
          <w:szCs w:val="22"/>
          <w:lang w:val="da-DK"/>
        </w:rPr>
      </w:pPr>
      <w:r>
        <w:rPr>
          <w:rFonts w:ascii="Symbol" w:hAnsi="Symbol"/>
          <w:szCs w:val="22"/>
          <w:lang w:val="da-DK"/>
        </w:rPr>
        <w:t></w:t>
      </w:r>
      <w:r>
        <w:rPr>
          <w:szCs w:val="22"/>
          <w:lang w:val="da-DK"/>
        </w:rPr>
        <w:tab/>
      </w:r>
      <w:r>
        <w:rPr>
          <w:b/>
          <w:bCs/>
          <w:szCs w:val="22"/>
          <w:lang w:val="da-DK"/>
        </w:rPr>
        <w:t>Periodiske, opdaterede sikkerhedsindberetninger (PSUR’er)</w:t>
      </w:r>
    </w:p>
    <w:p w14:paraId="23C1D3DE" w14:textId="77777777" w:rsidR="00650950" w:rsidRDefault="00AB19B6">
      <w:pPr>
        <w:tabs>
          <w:tab w:val="left" w:pos="0"/>
        </w:tabs>
        <w:spacing w:line="240" w:lineRule="auto"/>
        <w:ind w:right="71"/>
        <w:jc w:val="both"/>
        <w:rPr>
          <w:iCs/>
          <w:szCs w:val="22"/>
          <w:lang w:val="da-DK"/>
        </w:rPr>
      </w:pPr>
      <w:r>
        <w:rPr>
          <w:iCs/>
          <w:szCs w:val="22"/>
          <w:lang w:val="da-DK"/>
        </w:rPr>
        <w:t>Kravene for fremsendelse af PSUR’er for dette lægemiddel fremgår af listen over EU-referencedatoer (EURD list), som fastsat i artikel 107c, stk. 7, i direktiv 2001/83/EF, og alle efterfølgende opdateringer offentliggjort på Det Europæiske Lægemiddelagenturs hjemmeside.</w:t>
      </w:r>
    </w:p>
    <w:p w14:paraId="5DE9A63E" w14:textId="77777777" w:rsidR="00650950" w:rsidRDefault="00650950">
      <w:pPr>
        <w:tabs>
          <w:tab w:val="left" w:pos="0"/>
        </w:tabs>
        <w:spacing w:line="240" w:lineRule="auto"/>
        <w:ind w:right="567"/>
        <w:jc w:val="both"/>
        <w:rPr>
          <w:iCs/>
          <w:szCs w:val="22"/>
          <w:lang w:val="da-DK"/>
        </w:rPr>
      </w:pPr>
    </w:p>
    <w:p w14:paraId="679B7402" w14:textId="77777777" w:rsidR="00650950" w:rsidRDefault="00AB19B6">
      <w:pPr>
        <w:spacing w:line="240" w:lineRule="auto"/>
        <w:jc w:val="both"/>
        <w:rPr>
          <w:iCs/>
          <w:szCs w:val="22"/>
          <w:lang w:val="da-DK"/>
        </w:rPr>
      </w:pPr>
      <w:r>
        <w:rPr>
          <w:szCs w:val="22"/>
          <w:lang w:val="da-DK"/>
        </w:rPr>
        <w:t>Indehaveren af markedsføringstilladelsen skal fremsende den første PSUR for dette præparat inden for 6 måneder efter godkendelsen.</w:t>
      </w:r>
    </w:p>
    <w:p w14:paraId="51BE689C" w14:textId="77777777" w:rsidR="00650950" w:rsidRDefault="00650950">
      <w:pPr>
        <w:spacing w:line="240" w:lineRule="auto"/>
        <w:ind w:right="-1"/>
        <w:rPr>
          <w:szCs w:val="22"/>
          <w:u w:val="single"/>
          <w:lang w:val="da-DK"/>
        </w:rPr>
      </w:pPr>
    </w:p>
    <w:p w14:paraId="10C01A7E" w14:textId="77777777" w:rsidR="00650950" w:rsidRDefault="00650950">
      <w:pPr>
        <w:spacing w:line="240" w:lineRule="auto"/>
        <w:ind w:right="-1"/>
        <w:rPr>
          <w:szCs w:val="22"/>
          <w:u w:val="single"/>
          <w:lang w:val="da-DK"/>
        </w:rPr>
      </w:pPr>
    </w:p>
    <w:p w14:paraId="34C503E1" w14:textId="3D68BCD8" w:rsidR="00650950" w:rsidRDefault="00AB19B6">
      <w:pPr>
        <w:pStyle w:val="TitleA"/>
        <w:numPr>
          <w:ilvl w:val="0"/>
          <w:numId w:val="0"/>
        </w:numPr>
        <w:tabs>
          <w:tab w:val="left" w:pos="0"/>
        </w:tabs>
        <w:ind w:left="567" w:hanging="567"/>
        <w:rPr>
          <w:rFonts w:ascii="Times New Roman" w:hAnsi="Times New Roman" w:cs="Times New Roman"/>
        </w:rPr>
      </w:pPr>
      <w:r>
        <w:rPr>
          <w:rFonts w:ascii="Times New Roman" w:hAnsi="Times New Roman" w:cs="Times New Roman"/>
        </w:rPr>
        <w:t>D.</w:t>
      </w:r>
      <w:r>
        <w:rPr>
          <w:rFonts w:ascii="Times New Roman" w:hAnsi="Times New Roman" w:cs="Times New Roman"/>
        </w:rPr>
        <w:tab/>
        <w:t>BETINGELSER ELLER BEGRÆNSNINGER MED HENSYN TIL SIKKER OG EFFEKTIV ANVENDELSE AF LÆGEMIDLET</w:t>
      </w:r>
      <w:r w:rsidR="00DB6F35">
        <w:rPr>
          <w:rFonts w:ascii="Times New Roman" w:hAnsi="Times New Roman" w:cs="Times New Roman"/>
        </w:rPr>
        <w:fldChar w:fldCharType="begin"/>
      </w:r>
      <w:r w:rsidR="00DB6F35">
        <w:rPr>
          <w:rFonts w:ascii="Times New Roman" w:hAnsi="Times New Roman" w:cs="Times New Roman"/>
        </w:rPr>
        <w:instrText xml:space="preserve"> DOCVARIABLE VAULT_ND_e8134a41-751a-4f2b-96cf-e66da4f22c8f \* MERGEFORMAT </w:instrText>
      </w:r>
      <w:r w:rsidR="00DB6F35">
        <w:rPr>
          <w:rFonts w:ascii="Times New Roman" w:hAnsi="Times New Roman" w:cs="Times New Roman"/>
        </w:rPr>
        <w:fldChar w:fldCharType="separate"/>
      </w:r>
      <w:r w:rsidR="00DB6F35">
        <w:rPr>
          <w:rFonts w:ascii="Times New Roman" w:hAnsi="Times New Roman" w:cs="Times New Roman"/>
        </w:rPr>
        <w:t xml:space="preserve"> </w:t>
      </w:r>
      <w:r w:rsidR="00DB6F35">
        <w:rPr>
          <w:rFonts w:ascii="Times New Roman" w:hAnsi="Times New Roman" w:cs="Times New Roman"/>
        </w:rPr>
        <w:fldChar w:fldCharType="end"/>
      </w:r>
    </w:p>
    <w:p w14:paraId="053299BF" w14:textId="77777777" w:rsidR="00650950" w:rsidRDefault="00650950">
      <w:pPr>
        <w:spacing w:line="240" w:lineRule="auto"/>
        <w:ind w:right="-1"/>
        <w:rPr>
          <w:szCs w:val="22"/>
          <w:u w:val="single"/>
          <w:lang w:val="da-DK"/>
        </w:rPr>
      </w:pPr>
    </w:p>
    <w:p w14:paraId="0140E10C" w14:textId="77777777" w:rsidR="00650950" w:rsidRDefault="00AB19B6">
      <w:pPr>
        <w:tabs>
          <w:tab w:val="left" w:pos="720"/>
        </w:tabs>
        <w:spacing w:line="240" w:lineRule="auto"/>
        <w:ind w:left="720" w:right="-1" w:hanging="720"/>
        <w:rPr>
          <w:b/>
          <w:szCs w:val="22"/>
          <w:lang w:val="da-DK"/>
        </w:rPr>
      </w:pPr>
      <w:r>
        <w:rPr>
          <w:rFonts w:ascii="Symbol" w:hAnsi="Symbol"/>
          <w:szCs w:val="22"/>
          <w:lang w:val="da-DK"/>
        </w:rPr>
        <w:t></w:t>
      </w:r>
      <w:r>
        <w:rPr>
          <w:szCs w:val="22"/>
          <w:lang w:val="da-DK"/>
        </w:rPr>
        <w:tab/>
      </w:r>
      <w:r>
        <w:rPr>
          <w:b/>
          <w:bCs/>
          <w:szCs w:val="22"/>
          <w:lang w:val="da-DK"/>
        </w:rPr>
        <w:t>Risikostyringsplan (RMP)</w:t>
      </w:r>
    </w:p>
    <w:p w14:paraId="310646BA" w14:textId="77777777" w:rsidR="00650950" w:rsidRDefault="00AB19B6">
      <w:pPr>
        <w:tabs>
          <w:tab w:val="left" w:pos="0"/>
        </w:tabs>
        <w:spacing w:line="240" w:lineRule="auto"/>
        <w:ind w:right="71"/>
        <w:jc w:val="both"/>
        <w:rPr>
          <w:szCs w:val="22"/>
          <w:lang w:val="da-DK"/>
        </w:rPr>
      </w:pPr>
      <w:r>
        <w:rPr>
          <w:szCs w:val="22"/>
          <w:lang w:val="da-DK"/>
        </w:rPr>
        <w:t>Indehaveren af markedsføringstilladelsen skal udføre de påkrævede aktiviteter og foranstaltninger vedrørende lægemiddelovervågning, som er beskrevet i den godkendte RMP, der fremgår af modul 1.8.2 i markedsføringstilladelsen, og enhver efterfølgende godkendt opdatering af RMP.</w:t>
      </w:r>
    </w:p>
    <w:p w14:paraId="58D41E58" w14:textId="77777777" w:rsidR="00650950" w:rsidRDefault="00650950">
      <w:pPr>
        <w:spacing w:line="240" w:lineRule="auto"/>
        <w:ind w:right="-1"/>
        <w:rPr>
          <w:iCs/>
          <w:szCs w:val="22"/>
          <w:lang w:val="da-DK"/>
        </w:rPr>
      </w:pPr>
    </w:p>
    <w:p w14:paraId="5C9CF3F7" w14:textId="77777777" w:rsidR="00650950" w:rsidRDefault="00AB19B6">
      <w:pPr>
        <w:spacing w:line="240" w:lineRule="auto"/>
        <w:ind w:right="-1"/>
        <w:rPr>
          <w:iCs/>
          <w:szCs w:val="22"/>
          <w:lang w:val="da-DK"/>
        </w:rPr>
      </w:pPr>
      <w:r>
        <w:rPr>
          <w:iCs/>
          <w:szCs w:val="22"/>
          <w:lang w:val="da-DK"/>
        </w:rPr>
        <w:t>En opdateret RMP skal fremsendes:</w:t>
      </w:r>
    </w:p>
    <w:p w14:paraId="0C4832BC" w14:textId="77777777" w:rsidR="00650950" w:rsidRDefault="00AB19B6">
      <w:pPr>
        <w:tabs>
          <w:tab w:val="left" w:pos="720"/>
        </w:tabs>
        <w:spacing w:line="240" w:lineRule="auto"/>
        <w:ind w:left="567" w:right="-1" w:hanging="590"/>
        <w:rPr>
          <w:iCs/>
          <w:szCs w:val="22"/>
          <w:lang w:val="da-DK"/>
        </w:rPr>
      </w:pPr>
      <w:r>
        <w:rPr>
          <w:rFonts w:ascii="Symbol" w:hAnsi="Symbol"/>
          <w:szCs w:val="22"/>
          <w:lang w:val="da-DK"/>
        </w:rPr>
        <w:t></w:t>
      </w:r>
      <w:r>
        <w:rPr>
          <w:iCs/>
          <w:szCs w:val="22"/>
          <w:lang w:val="da-DK"/>
        </w:rPr>
        <w:tab/>
        <w:t>på anmodning fra Det Europæiske Lægemiddelagentur;</w:t>
      </w:r>
    </w:p>
    <w:p w14:paraId="48CF0E45" w14:textId="77777777" w:rsidR="00650950" w:rsidRDefault="00AB19B6">
      <w:pPr>
        <w:tabs>
          <w:tab w:val="clear" w:pos="567"/>
          <w:tab w:val="left" w:pos="720"/>
        </w:tabs>
        <w:spacing w:line="240" w:lineRule="auto"/>
        <w:ind w:left="567" w:right="-1" w:hanging="590"/>
        <w:jc w:val="both"/>
        <w:rPr>
          <w:iCs/>
          <w:szCs w:val="22"/>
          <w:lang w:val="da-DK"/>
        </w:rPr>
      </w:pPr>
      <w:r>
        <w:rPr>
          <w:rFonts w:ascii="Symbol" w:hAnsi="Symbol"/>
          <w:szCs w:val="22"/>
          <w:lang w:val="da-DK"/>
        </w:rPr>
        <w:t></w:t>
      </w:r>
      <w:r>
        <w:rPr>
          <w:iCs/>
          <w:szCs w:val="22"/>
          <w:lang w:val="da-DK"/>
        </w:rPr>
        <w:tab/>
        <w:t>når risikostyringssystemet ændres, særlig som følge af, at der er modtaget nye oplysninger, der kan medføre en væsentlig ændring i benefit/risk-forholdet, eller som følge af, at en vigtig milepæl (lægemiddelovervågning eller risikominimering) er nået.</w:t>
      </w:r>
    </w:p>
    <w:p w14:paraId="4A633AD7" w14:textId="77777777" w:rsidR="00650950" w:rsidRDefault="00650950">
      <w:pPr>
        <w:spacing w:line="240" w:lineRule="auto"/>
        <w:ind w:right="-1"/>
        <w:rPr>
          <w:iCs/>
          <w:szCs w:val="22"/>
          <w:lang w:val="da-DK"/>
        </w:rPr>
      </w:pPr>
    </w:p>
    <w:p w14:paraId="5BD538C6" w14:textId="77777777" w:rsidR="00650950" w:rsidRDefault="00AB19B6">
      <w:pPr>
        <w:keepNext/>
        <w:tabs>
          <w:tab w:val="left" w:pos="720"/>
        </w:tabs>
        <w:spacing w:line="240" w:lineRule="auto"/>
        <w:ind w:left="720" w:right="-1" w:hanging="720"/>
        <w:rPr>
          <w:szCs w:val="22"/>
          <w:lang w:val="da-DK"/>
        </w:rPr>
      </w:pPr>
      <w:r>
        <w:rPr>
          <w:rFonts w:ascii="Symbol" w:hAnsi="Symbol"/>
          <w:szCs w:val="22"/>
          <w:lang w:val="da-DK"/>
        </w:rPr>
        <w:lastRenderedPageBreak/>
        <w:t></w:t>
      </w:r>
      <w:r>
        <w:rPr>
          <w:szCs w:val="22"/>
          <w:lang w:val="da-DK"/>
        </w:rPr>
        <w:tab/>
      </w:r>
      <w:r>
        <w:rPr>
          <w:b/>
          <w:bCs/>
          <w:szCs w:val="22"/>
          <w:lang w:val="da-DK"/>
        </w:rPr>
        <w:t>Pligt til at gennemføre foranstaltninger efter godkendelse</w:t>
      </w:r>
    </w:p>
    <w:p w14:paraId="1DEFE8A3" w14:textId="77777777" w:rsidR="00650950" w:rsidRDefault="00650950">
      <w:pPr>
        <w:keepNext/>
        <w:spacing w:line="240" w:lineRule="auto"/>
        <w:ind w:left="720" w:right="-1"/>
        <w:rPr>
          <w:szCs w:val="22"/>
          <w:lang w:val="da-DK"/>
        </w:rPr>
      </w:pPr>
    </w:p>
    <w:p w14:paraId="17BC6D7D" w14:textId="77777777" w:rsidR="00650950" w:rsidRDefault="00AB19B6">
      <w:pPr>
        <w:keepNext/>
        <w:spacing w:line="240" w:lineRule="auto"/>
        <w:rPr>
          <w:szCs w:val="22"/>
          <w:lang w:val="da-DK"/>
        </w:rPr>
      </w:pPr>
      <w:r>
        <w:rPr>
          <w:szCs w:val="22"/>
          <w:lang w:val="da-DK"/>
        </w:rPr>
        <w:t>Indehaveren af markedsføringstilladelsen skal inden for den angivne tidsramme gennemføre følgende foranstaltninger:</w:t>
      </w:r>
    </w:p>
    <w:p w14:paraId="32C117B2" w14:textId="77777777" w:rsidR="00650950" w:rsidRDefault="00650950">
      <w:pPr>
        <w:keepNext/>
        <w:spacing w:line="240" w:lineRule="auto"/>
        <w:rPr>
          <w:szCs w:val="22"/>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25"/>
        <w:gridCol w:w="2092"/>
      </w:tblGrid>
      <w:tr w:rsidR="00650950" w14:paraId="7E1AD5D0" w14:textId="77777777">
        <w:tc>
          <w:tcPr>
            <w:tcW w:w="6925" w:type="dxa"/>
            <w:shd w:val="clear" w:color="auto" w:fill="auto"/>
          </w:tcPr>
          <w:p w14:paraId="34B6E5DA" w14:textId="77777777" w:rsidR="00650950" w:rsidRDefault="00AB19B6">
            <w:pPr>
              <w:keepNext/>
              <w:spacing w:line="240" w:lineRule="auto"/>
              <w:rPr>
                <w:b/>
                <w:bCs/>
                <w:szCs w:val="22"/>
                <w:lang w:val="da-DK"/>
              </w:rPr>
            </w:pPr>
            <w:r>
              <w:rPr>
                <w:b/>
                <w:bCs/>
                <w:szCs w:val="22"/>
                <w:lang w:val="da-DK"/>
              </w:rPr>
              <w:t>Beskrivelse</w:t>
            </w:r>
          </w:p>
        </w:tc>
        <w:tc>
          <w:tcPr>
            <w:tcW w:w="2092" w:type="dxa"/>
            <w:shd w:val="clear" w:color="auto" w:fill="auto"/>
          </w:tcPr>
          <w:p w14:paraId="679C9C08" w14:textId="77777777" w:rsidR="00650950" w:rsidRDefault="00AB19B6">
            <w:pPr>
              <w:keepNext/>
              <w:spacing w:line="240" w:lineRule="auto"/>
              <w:rPr>
                <w:b/>
                <w:bCs/>
                <w:szCs w:val="22"/>
                <w:lang w:val="da-DK"/>
              </w:rPr>
            </w:pPr>
            <w:r>
              <w:rPr>
                <w:b/>
                <w:bCs/>
                <w:szCs w:val="22"/>
                <w:lang w:val="da-DK"/>
              </w:rPr>
              <w:t>Forfaldsdato</w:t>
            </w:r>
          </w:p>
        </w:tc>
      </w:tr>
      <w:tr w:rsidR="00650950" w14:paraId="1C2D3A96" w14:textId="77777777">
        <w:tc>
          <w:tcPr>
            <w:tcW w:w="6925" w:type="dxa"/>
            <w:shd w:val="clear" w:color="auto" w:fill="auto"/>
          </w:tcPr>
          <w:p w14:paraId="668996E1" w14:textId="77777777" w:rsidR="00650950" w:rsidRDefault="00AB19B6">
            <w:pPr>
              <w:keepNext/>
              <w:spacing w:line="240" w:lineRule="auto"/>
              <w:rPr>
                <w:szCs w:val="22"/>
              </w:rPr>
            </w:pPr>
            <w:r>
              <w:rPr>
                <w:szCs w:val="22"/>
              </w:rPr>
              <w:t>Effektivitetsundersøgelse efter godkendelse (post-authorisation efficacy study, PAES): For yderligere at bekræfte effektiviteten og sikkerheden af zanubrutinib hos patienter med R/R MZL, skal indehaveren af markedsføringstilladelsen indsende den endelige forsøgsrapport for effektivitetsundersøgelsen efter godkendelsen (PAES): Forsøg BGB</w:t>
            </w:r>
            <w:r>
              <w:rPr>
                <w:szCs w:val="22"/>
              </w:rPr>
              <w:noBreakHyphen/>
              <w:t>3111</w:t>
            </w:r>
            <w:r>
              <w:rPr>
                <w:szCs w:val="22"/>
              </w:rPr>
              <w:noBreakHyphen/>
              <w:t>308: et globalt, multicenter, fase 3, ikke-blindet, randomiseret forsøg til undersøgelse af zanubrutinib plus rituximab versus lenalidomid plus rituximab hos patienter med recidiverende/refraktær marginal zone lymfom (NCT05100862).</w:t>
            </w:r>
          </w:p>
          <w:p w14:paraId="476E1B91" w14:textId="77777777" w:rsidR="00650950" w:rsidRDefault="00650950">
            <w:pPr>
              <w:keepNext/>
              <w:spacing w:line="240" w:lineRule="auto"/>
              <w:rPr>
                <w:szCs w:val="22"/>
              </w:rPr>
            </w:pPr>
          </w:p>
        </w:tc>
        <w:tc>
          <w:tcPr>
            <w:tcW w:w="2092" w:type="dxa"/>
            <w:shd w:val="clear" w:color="auto" w:fill="auto"/>
          </w:tcPr>
          <w:p w14:paraId="66245DBE" w14:textId="77777777" w:rsidR="00650950" w:rsidRDefault="00AB19B6">
            <w:pPr>
              <w:keepNext/>
              <w:spacing w:line="240" w:lineRule="auto"/>
              <w:rPr>
                <w:szCs w:val="22"/>
                <w:lang w:val="da-DK"/>
              </w:rPr>
            </w:pPr>
            <w:r>
              <w:rPr>
                <w:szCs w:val="22"/>
                <w:lang w:val="da-DK"/>
              </w:rPr>
              <w:t>Inden 4. kvartal 2028</w:t>
            </w:r>
          </w:p>
        </w:tc>
      </w:tr>
      <w:tr w:rsidR="00650950" w14:paraId="0716E691" w14:textId="77777777">
        <w:tc>
          <w:tcPr>
            <w:tcW w:w="6925" w:type="dxa"/>
            <w:shd w:val="clear" w:color="auto" w:fill="auto"/>
          </w:tcPr>
          <w:p w14:paraId="0E2D49F0" w14:textId="77777777" w:rsidR="00650950" w:rsidRDefault="00AB19B6">
            <w:pPr>
              <w:spacing w:line="240" w:lineRule="auto"/>
              <w:rPr>
                <w:szCs w:val="22"/>
                <w:lang w:val="da-DK"/>
              </w:rPr>
            </w:pPr>
            <w:r>
              <w:rPr>
                <w:szCs w:val="22"/>
                <w:lang w:val="da-DK"/>
              </w:rPr>
              <w:t>Indehaveren af markedsføringstilladelsen vil indsende opdaterede effektivitets- (SRR, DoR, PFS) og sikkerhedsdata fra ROSEWOOD-studiet (BGB</w:t>
            </w:r>
            <w:r>
              <w:rPr>
                <w:szCs w:val="22"/>
                <w:lang w:val="da-DK"/>
              </w:rPr>
              <w:noBreakHyphen/>
              <w:t>3111</w:t>
            </w:r>
            <w:r>
              <w:rPr>
                <w:szCs w:val="22"/>
                <w:lang w:val="da-DK"/>
              </w:rPr>
              <w:noBreakHyphen/>
              <w:t>212) som en forpligtelse efter godkendelse.</w:t>
            </w:r>
          </w:p>
          <w:p w14:paraId="7A7A2D90" w14:textId="77777777" w:rsidR="00650950" w:rsidRDefault="00650950">
            <w:pPr>
              <w:spacing w:line="240" w:lineRule="auto"/>
              <w:rPr>
                <w:szCs w:val="22"/>
                <w:lang w:val="da-DK"/>
              </w:rPr>
            </w:pPr>
          </w:p>
        </w:tc>
        <w:tc>
          <w:tcPr>
            <w:tcW w:w="2092" w:type="dxa"/>
            <w:shd w:val="clear" w:color="auto" w:fill="auto"/>
          </w:tcPr>
          <w:p w14:paraId="3C32E20D" w14:textId="77777777" w:rsidR="00650950" w:rsidRDefault="00AB19B6">
            <w:pPr>
              <w:spacing w:line="240" w:lineRule="auto"/>
              <w:rPr>
                <w:szCs w:val="22"/>
                <w:lang w:val="da-DK"/>
              </w:rPr>
            </w:pPr>
            <w:r>
              <w:rPr>
                <w:rFonts w:asciiTheme="majorBidi" w:hAnsiTheme="majorBidi" w:cstheme="majorBidi"/>
                <w:szCs w:val="22"/>
                <w:lang w:val="da-DK"/>
              </w:rPr>
              <w:t>Inden 2. kvartal 2025</w:t>
            </w:r>
          </w:p>
        </w:tc>
      </w:tr>
    </w:tbl>
    <w:p w14:paraId="1497F3FD" w14:textId="77777777" w:rsidR="00650950" w:rsidRDefault="00AB19B6">
      <w:pPr>
        <w:spacing w:line="240" w:lineRule="auto"/>
        <w:ind w:right="566"/>
        <w:rPr>
          <w:szCs w:val="22"/>
          <w:lang w:val="da-DK"/>
        </w:rPr>
      </w:pPr>
      <w:r>
        <w:rPr>
          <w:szCs w:val="22"/>
          <w:lang w:val="da-DK"/>
        </w:rPr>
        <w:br w:type="page"/>
      </w:r>
    </w:p>
    <w:p w14:paraId="2477E3F0" w14:textId="77777777" w:rsidR="00650950" w:rsidRDefault="00650950">
      <w:pPr>
        <w:spacing w:line="240" w:lineRule="auto"/>
        <w:rPr>
          <w:szCs w:val="22"/>
          <w:lang w:val="da-DK"/>
        </w:rPr>
      </w:pPr>
    </w:p>
    <w:p w14:paraId="26703C6A" w14:textId="77777777" w:rsidR="00650950" w:rsidRDefault="00650950">
      <w:pPr>
        <w:spacing w:line="240" w:lineRule="auto"/>
        <w:rPr>
          <w:szCs w:val="22"/>
          <w:lang w:val="da-DK"/>
        </w:rPr>
      </w:pPr>
    </w:p>
    <w:p w14:paraId="3ACA7A43" w14:textId="77777777" w:rsidR="00650950" w:rsidRDefault="00650950">
      <w:pPr>
        <w:spacing w:line="240" w:lineRule="auto"/>
        <w:rPr>
          <w:szCs w:val="22"/>
          <w:lang w:val="da-DK"/>
        </w:rPr>
      </w:pPr>
    </w:p>
    <w:p w14:paraId="04C12852" w14:textId="77777777" w:rsidR="00650950" w:rsidRDefault="00650950">
      <w:pPr>
        <w:spacing w:line="240" w:lineRule="auto"/>
        <w:rPr>
          <w:szCs w:val="22"/>
          <w:lang w:val="da-DK"/>
        </w:rPr>
      </w:pPr>
    </w:p>
    <w:p w14:paraId="01348C50" w14:textId="77777777" w:rsidR="00650950" w:rsidRDefault="00650950">
      <w:pPr>
        <w:spacing w:line="240" w:lineRule="auto"/>
        <w:rPr>
          <w:szCs w:val="22"/>
          <w:lang w:val="da-DK"/>
        </w:rPr>
      </w:pPr>
    </w:p>
    <w:p w14:paraId="57F78738" w14:textId="77777777" w:rsidR="00650950" w:rsidRDefault="00650950">
      <w:pPr>
        <w:spacing w:line="240" w:lineRule="auto"/>
        <w:rPr>
          <w:szCs w:val="22"/>
          <w:lang w:val="da-DK"/>
        </w:rPr>
      </w:pPr>
    </w:p>
    <w:p w14:paraId="4E0B44FD" w14:textId="77777777" w:rsidR="00650950" w:rsidRDefault="00650950">
      <w:pPr>
        <w:spacing w:line="240" w:lineRule="auto"/>
        <w:rPr>
          <w:szCs w:val="22"/>
          <w:lang w:val="da-DK"/>
        </w:rPr>
      </w:pPr>
    </w:p>
    <w:p w14:paraId="21627474" w14:textId="77777777" w:rsidR="00650950" w:rsidRDefault="00650950">
      <w:pPr>
        <w:spacing w:line="240" w:lineRule="auto"/>
        <w:rPr>
          <w:szCs w:val="22"/>
          <w:lang w:val="da-DK"/>
        </w:rPr>
      </w:pPr>
    </w:p>
    <w:p w14:paraId="591A581C" w14:textId="77777777" w:rsidR="00650950" w:rsidRDefault="00650950">
      <w:pPr>
        <w:spacing w:line="240" w:lineRule="auto"/>
        <w:rPr>
          <w:szCs w:val="22"/>
          <w:lang w:val="da-DK"/>
        </w:rPr>
      </w:pPr>
    </w:p>
    <w:p w14:paraId="62B31F6F" w14:textId="77777777" w:rsidR="00650950" w:rsidRDefault="00650950">
      <w:pPr>
        <w:spacing w:line="240" w:lineRule="auto"/>
        <w:rPr>
          <w:szCs w:val="22"/>
          <w:lang w:val="da-DK"/>
        </w:rPr>
      </w:pPr>
    </w:p>
    <w:p w14:paraId="0CC9C96F" w14:textId="77777777" w:rsidR="00650950" w:rsidRDefault="00650950">
      <w:pPr>
        <w:spacing w:line="240" w:lineRule="auto"/>
        <w:rPr>
          <w:szCs w:val="22"/>
          <w:lang w:val="da-DK"/>
        </w:rPr>
      </w:pPr>
    </w:p>
    <w:p w14:paraId="34414E37" w14:textId="77777777" w:rsidR="00650950" w:rsidRDefault="00650950">
      <w:pPr>
        <w:spacing w:line="240" w:lineRule="auto"/>
        <w:rPr>
          <w:szCs w:val="22"/>
          <w:lang w:val="da-DK"/>
        </w:rPr>
      </w:pPr>
    </w:p>
    <w:p w14:paraId="486251DF" w14:textId="77777777" w:rsidR="00650950" w:rsidRDefault="00650950">
      <w:pPr>
        <w:spacing w:line="240" w:lineRule="auto"/>
        <w:rPr>
          <w:szCs w:val="22"/>
          <w:lang w:val="da-DK"/>
        </w:rPr>
      </w:pPr>
    </w:p>
    <w:p w14:paraId="7EEBB332" w14:textId="77777777" w:rsidR="00650950" w:rsidRDefault="00650950">
      <w:pPr>
        <w:spacing w:line="240" w:lineRule="auto"/>
        <w:rPr>
          <w:szCs w:val="22"/>
          <w:lang w:val="da-DK"/>
        </w:rPr>
      </w:pPr>
    </w:p>
    <w:p w14:paraId="3346878A" w14:textId="77777777" w:rsidR="00650950" w:rsidRDefault="00650950">
      <w:pPr>
        <w:spacing w:line="240" w:lineRule="auto"/>
        <w:rPr>
          <w:szCs w:val="22"/>
          <w:lang w:val="da-DK"/>
        </w:rPr>
      </w:pPr>
    </w:p>
    <w:p w14:paraId="33CA9512" w14:textId="77777777" w:rsidR="00650950" w:rsidRDefault="00650950">
      <w:pPr>
        <w:spacing w:line="240" w:lineRule="auto"/>
        <w:rPr>
          <w:szCs w:val="22"/>
          <w:lang w:val="da-DK"/>
        </w:rPr>
      </w:pPr>
    </w:p>
    <w:p w14:paraId="7DC5A881" w14:textId="77777777" w:rsidR="00650950" w:rsidRDefault="00650950">
      <w:pPr>
        <w:spacing w:line="240" w:lineRule="auto"/>
        <w:rPr>
          <w:b/>
          <w:szCs w:val="22"/>
          <w:lang w:val="da-DK"/>
        </w:rPr>
      </w:pPr>
    </w:p>
    <w:p w14:paraId="22DE5C52" w14:textId="77777777" w:rsidR="00650950" w:rsidRDefault="00650950">
      <w:pPr>
        <w:spacing w:line="240" w:lineRule="auto"/>
        <w:rPr>
          <w:b/>
          <w:szCs w:val="22"/>
          <w:lang w:val="da-DK"/>
        </w:rPr>
      </w:pPr>
    </w:p>
    <w:p w14:paraId="47886837" w14:textId="77777777" w:rsidR="00650950" w:rsidRDefault="00650950">
      <w:pPr>
        <w:spacing w:line="240" w:lineRule="auto"/>
        <w:rPr>
          <w:b/>
          <w:szCs w:val="22"/>
          <w:lang w:val="da-DK"/>
        </w:rPr>
      </w:pPr>
    </w:p>
    <w:p w14:paraId="5712E92F" w14:textId="77777777" w:rsidR="00650950" w:rsidRDefault="00650950">
      <w:pPr>
        <w:spacing w:line="240" w:lineRule="auto"/>
        <w:rPr>
          <w:b/>
          <w:szCs w:val="22"/>
          <w:lang w:val="da-DK"/>
        </w:rPr>
      </w:pPr>
    </w:p>
    <w:p w14:paraId="0B889CCC" w14:textId="77777777" w:rsidR="00650950" w:rsidRDefault="00650950">
      <w:pPr>
        <w:spacing w:line="240" w:lineRule="auto"/>
        <w:rPr>
          <w:b/>
          <w:szCs w:val="22"/>
          <w:lang w:val="da-DK"/>
        </w:rPr>
      </w:pPr>
    </w:p>
    <w:p w14:paraId="12F40718" w14:textId="77777777" w:rsidR="00650950" w:rsidRDefault="00650950">
      <w:pPr>
        <w:spacing w:line="240" w:lineRule="auto"/>
        <w:rPr>
          <w:b/>
          <w:szCs w:val="22"/>
          <w:lang w:val="da-DK"/>
        </w:rPr>
      </w:pPr>
    </w:p>
    <w:p w14:paraId="36C0D40C" w14:textId="77777777" w:rsidR="00650950" w:rsidRDefault="00650950">
      <w:pPr>
        <w:spacing w:line="240" w:lineRule="auto"/>
        <w:rPr>
          <w:b/>
          <w:szCs w:val="22"/>
          <w:lang w:val="da-DK"/>
        </w:rPr>
      </w:pPr>
    </w:p>
    <w:p w14:paraId="1E93B045" w14:textId="77777777" w:rsidR="00650950" w:rsidRDefault="00AB19B6">
      <w:pPr>
        <w:spacing w:line="240" w:lineRule="auto"/>
        <w:jc w:val="center"/>
        <w:rPr>
          <w:b/>
          <w:szCs w:val="22"/>
          <w:lang w:val="da-DK"/>
        </w:rPr>
      </w:pPr>
      <w:r>
        <w:rPr>
          <w:b/>
          <w:bCs/>
          <w:szCs w:val="22"/>
          <w:lang w:val="da-DK"/>
        </w:rPr>
        <w:t>BILAG III</w:t>
      </w:r>
    </w:p>
    <w:p w14:paraId="22DE0DBA" w14:textId="77777777" w:rsidR="00650950" w:rsidRDefault="00650950">
      <w:pPr>
        <w:spacing w:line="240" w:lineRule="auto"/>
        <w:jc w:val="center"/>
        <w:rPr>
          <w:b/>
          <w:szCs w:val="22"/>
          <w:lang w:val="da-DK"/>
        </w:rPr>
      </w:pPr>
    </w:p>
    <w:p w14:paraId="3BC15710" w14:textId="77777777" w:rsidR="00650950" w:rsidRDefault="00AB19B6">
      <w:pPr>
        <w:spacing w:line="240" w:lineRule="auto"/>
        <w:jc w:val="center"/>
        <w:rPr>
          <w:b/>
          <w:szCs w:val="22"/>
          <w:lang w:val="da-DK"/>
        </w:rPr>
      </w:pPr>
      <w:r>
        <w:rPr>
          <w:b/>
          <w:bCs/>
          <w:szCs w:val="22"/>
          <w:lang w:val="da-DK"/>
        </w:rPr>
        <w:t>ETIKETTERING OG INDLÆGSSEDDEL</w:t>
      </w:r>
    </w:p>
    <w:p w14:paraId="0335C706" w14:textId="77777777" w:rsidR="00650950" w:rsidRDefault="00AB19B6">
      <w:pPr>
        <w:spacing w:line="240" w:lineRule="auto"/>
        <w:rPr>
          <w:b/>
          <w:szCs w:val="22"/>
          <w:lang w:val="da-DK"/>
        </w:rPr>
      </w:pPr>
      <w:r>
        <w:rPr>
          <w:szCs w:val="22"/>
          <w:lang w:val="da-DK"/>
        </w:rPr>
        <w:br w:type="page"/>
      </w:r>
    </w:p>
    <w:p w14:paraId="4120EC39" w14:textId="77777777" w:rsidR="00650950" w:rsidRDefault="00650950">
      <w:pPr>
        <w:spacing w:line="240" w:lineRule="auto"/>
        <w:rPr>
          <w:b/>
          <w:szCs w:val="22"/>
          <w:lang w:val="da-DK"/>
        </w:rPr>
      </w:pPr>
    </w:p>
    <w:p w14:paraId="271325A5" w14:textId="77777777" w:rsidR="00650950" w:rsidRDefault="00650950">
      <w:pPr>
        <w:spacing w:line="240" w:lineRule="auto"/>
        <w:rPr>
          <w:b/>
          <w:szCs w:val="22"/>
          <w:lang w:val="da-DK"/>
        </w:rPr>
      </w:pPr>
    </w:p>
    <w:p w14:paraId="2497FABE" w14:textId="77777777" w:rsidR="00650950" w:rsidRDefault="00650950">
      <w:pPr>
        <w:spacing w:line="240" w:lineRule="auto"/>
        <w:rPr>
          <w:b/>
          <w:szCs w:val="22"/>
          <w:lang w:val="da-DK"/>
        </w:rPr>
      </w:pPr>
    </w:p>
    <w:p w14:paraId="757B0FA8" w14:textId="77777777" w:rsidR="00650950" w:rsidRDefault="00650950">
      <w:pPr>
        <w:spacing w:line="240" w:lineRule="auto"/>
        <w:rPr>
          <w:b/>
          <w:szCs w:val="22"/>
          <w:lang w:val="da-DK"/>
        </w:rPr>
      </w:pPr>
    </w:p>
    <w:p w14:paraId="0D14888F" w14:textId="77777777" w:rsidR="00650950" w:rsidRDefault="00650950">
      <w:pPr>
        <w:spacing w:line="240" w:lineRule="auto"/>
        <w:rPr>
          <w:b/>
          <w:szCs w:val="22"/>
          <w:lang w:val="da-DK"/>
        </w:rPr>
      </w:pPr>
    </w:p>
    <w:p w14:paraId="67C79869" w14:textId="77777777" w:rsidR="00650950" w:rsidRDefault="00650950">
      <w:pPr>
        <w:spacing w:line="240" w:lineRule="auto"/>
        <w:rPr>
          <w:b/>
          <w:szCs w:val="22"/>
          <w:lang w:val="da-DK"/>
        </w:rPr>
      </w:pPr>
    </w:p>
    <w:p w14:paraId="6F2ED267" w14:textId="77777777" w:rsidR="00650950" w:rsidRDefault="00650950">
      <w:pPr>
        <w:spacing w:line="240" w:lineRule="auto"/>
        <w:rPr>
          <w:b/>
          <w:szCs w:val="22"/>
          <w:lang w:val="da-DK"/>
        </w:rPr>
      </w:pPr>
    </w:p>
    <w:p w14:paraId="724AA696" w14:textId="77777777" w:rsidR="00650950" w:rsidRDefault="00650950">
      <w:pPr>
        <w:spacing w:line="240" w:lineRule="auto"/>
        <w:rPr>
          <w:b/>
          <w:szCs w:val="22"/>
          <w:lang w:val="da-DK"/>
        </w:rPr>
      </w:pPr>
    </w:p>
    <w:p w14:paraId="34E5BB5C" w14:textId="77777777" w:rsidR="00650950" w:rsidRDefault="00650950">
      <w:pPr>
        <w:spacing w:line="240" w:lineRule="auto"/>
        <w:rPr>
          <w:b/>
          <w:szCs w:val="22"/>
          <w:lang w:val="da-DK"/>
        </w:rPr>
      </w:pPr>
    </w:p>
    <w:p w14:paraId="6C517D6E" w14:textId="77777777" w:rsidR="00650950" w:rsidRDefault="00650950">
      <w:pPr>
        <w:spacing w:line="240" w:lineRule="auto"/>
        <w:rPr>
          <w:b/>
          <w:szCs w:val="22"/>
          <w:lang w:val="da-DK"/>
        </w:rPr>
      </w:pPr>
    </w:p>
    <w:p w14:paraId="0D45C9F8" w14:textId="77777777" w:rsidR="00650950" w:rsidRDefault="00650950">
      <w:pPr>
        <w:spacing w:line="240" w:lineRule="auto"/>
        <w:rPr>
          <w:b/>
          <w:szCs w:val="22"/>
          <w:lang w:val="da-DK"/>
        </w:rPr>
      </w:pPr>
    </w:p>
    <w:p w14:paraId="4961DCE0" w14:textId="77777777" w:rsidR="00650950" w:rsidRDefault="00650950">
      <w:pPr>
        <w:spacing w:line="240" w:lineRule="auto"/>
        <w:rPr>
          <w:b/>
          <w:szCs w:val="22"/>
          <w:lang w:val="da-DK"/>
        </w:rPr>
      </w:pPr>
    </w:p>
    <w:p w14:paraId="4A63568A" w14:textId="77777777" w:rsidR="00650950" w:rsidRDefault="00650950">
      <w:pPr>
        <w:spacing w:line="240" w:lineRule="auto"/>
        <w:rPr>
          <w:b/>
          <w:szCs w:val="22"/>
          <w:lang w:val="da-DK"/>
        </w:rPr>
      </w:pPr>
    </w:p>
    <w:p w14:paraId="5FFBCBD1" w14:textId="77777777" w:rsidR="00650950" w:rsidRDefault="00650950">
      <w:pPr>
        <w:spacing w:line="240" w:lineRule="auto"/>
        <w:rPr>
          <w:b/>
          <w:szCs w:val="22"/>
          <w:lang w:val="da-DK"/>
        </w:rPr>
      </w:pPr>
    </w:p>
    <w:p w14:paraId="59C6E90A" w14:textId="77777777" w:rsidR="00650950" w:rsidRDefault="00650950">
      <w:pPr>
        <w:spacing w:line="240" w:lineRule="auto"/>
        <w:rPr>
          <w:b/>
          <w:szCs w:val="22"/>
          <w:lang w:val="da-DK"/>
        </w:rPr>
      </w:pPr>
    </w:p>
    <w:p w14:paraId="3EE715DA" w14:textId="77777777" w:rsidR="00650950" w:rsidRDefault="00650950">
      <w:pPr>
        <w:spacing w:line="240" w:lineRule="auto"/>
        <w:rPr>
          <w:b/>
          <w:szCs w:val="22"/>
          <w:lang w:val="da-DK"/>
        </w:rPr>
      </w:pPr>
    </w:p>
    <w:p w14:paraId="423E1148" w14:textId="77777777" w:rsidR="00650950" w:rsidRDefault="00650950">
      <w:pPr>
        <w:spacing w:line="240" w:lineRule="auto"/>
        <w:rPr>
          <w:b/>
          <w:szCs w:val="22"/>
          <w:lang w:val="da-DK"/>
        </w:rPr>
      </w:pPr>
    </w:p>
    <w:p w14:paraId="6229BCC3" w14:textId="77777777" w:rsidR="00650950" w:rsidRDefault="00650950">
      <w:pPr>
        <w:spacing w:line="240" w:lineRule="auto"/>
        <w:rPr>
          <w:b/>
          <w:szCs w:val="22"/>
          <w:lang w:val="da-DK"/>
        </w:rPr>
      </w:pPr>
    </w:p>
    <w:p w14:paraId="763B7B39" w14:textId="77777777" w:rsidR="00650950" w:rsidRDefault="00650950">
      <w:pPr>
        <w:spacing w:line="240" w:lineRule="auto"/>
        <w:rPr>
          <w:b/>
          <w:szCs w:val="22"/>
          <w:lang w:val="da-DK"/>
        </w:rPr>
      </w:pPr>
    </w:p>
    <w:p w14:paraId="62F3399C" w14:textId="77777777" w:rsidR="00650950" w:rsidRDefault="00650950">
      <w:pPr>
        <w:spacing w:line="240" w:lineRule="auto"/>
        <w:rPr>
          <w:b/>
          <w:szCs w:val="22"/>
          <w:lang w:val="da-DK"/>
        </w:rPr>
      </w:pPr>
    </w:p>
    <w:p w14:paraId="27F5F1E9" w14:textId="77777777" w:rsidR="00650950" w:rsidRDefault="00650950">
      <w:pPr>
        <w:spacing w:line="240" w:lineRule="auto"/>
        <w:rPr>
          <w:b/>
          <w:szCs w:val="22"/>
          <w:lang w:val="da-DK"/>
        </w:rPr>
      </w:pPr>
    </w:p>
    <w:p w14:paraId="214E4220" w14:textId="77777777" w:rsidR="00650950" w:rsidRDefault="00650950">
      <w:pPr>
        <w:spacing w:line="240" w:lineRule="auto"/>
        <w:rPr>
          <w:b/>
          <w:szCs w:val="22"/>
          <w:lang w:val="da-DK"/>
        </w:rPr>
      </w:pPr>
    </w:p>
    <w:p w14:paraId="524B8E3B" w14:textId="77777777" w:rsidR="00650950" w:rsidRDefault="00650950">
      <w:pPr>
        <w:spacing w:line="240" w:lineRule="auto"/>
        <w:rPr>
          <w:b/>
          <w:szCs w:val="22"/>
          <w:lang w:val="da-DK"/>
        </w:rPr>
      </w:pPr>
    </w:p>
    <w:p w14:paraId="379C47A6" w14:textId="14907B28" w:rsidR="00650950" w:rsidRDefault="00AB19B6">
      <w:pPr>
        <w:pStyle w:val="TitleB"/>
        <w:rPr>
          <w:rFonts w:ascii="Times New Roman" w:hAnsi="Times New Roman" w:cs="Times New Roman"/>
        </w:rPr>
      </w:pPr>
      <w:r>
        <w:rPr>
          <w:rFonts w:ascii="Times New Roman" w:hAnsi="Times New Roman" w:cs="Times New Roman"/>
        </w:rPr>
        <w:t>A. ETIKETTERING</w:t>
      </w:r>
      <w:r w:rsidR="00DB6F35">
        <w:rPr>
          <w:rFonts w:ascii="Times New Roman" w:hAnsi="Times New Roman" w:cs="Times New Roman"/>
        </w:rPr>
        <w:fldChar w:fldCharType="begin"/>
      </w:r>
      <w:r w:rsidR="00DB6F35">
        <w:rPr>
          <w:rFonts w:ascii="Times New Roman" w:hAnsi="Times New Roman" w:cs="Times New Roman"/>
        </w:rPr>
        <w:instrText xml:space="preserve"> DOCVARIABLE VAULT_ND_6c742a0f-6bb6-4b39-9661-18ad82e65530 \* MERGEFORMAT </w:instrText>
      </w:r>
      <w:r w:rsidR="00DB6F35">
        <w:rPr>
          <w:rFonts w:ascii="Times New Roman" w:hAnsi="Times New Roman" w:cs="Times New Roman"/>
        </w:rPr>
        <w:fldChar w:fldCharType="separate"/>
      </w:r>
      <w:r w:rsidR="00DB6F35">
        <w:rPr>
          <w:rFonts w:ascii="Times New Roman" w:hAnsi="Times New Roman" w:cs="Times New Roman"/>
        </w:rPr>
        <w:t xml:space="preserve"> </w:t>
      </w:r>
      <w:r w:rsidR="00DB6F35">
        <w:rPr>
          <w:rFonts w:ascii="Times New Roman" w:hAnsi="Times New Roman" w:cs="Times New Roman"/>
        </w:rPr>
        <w:fldChar w:fldCharType="end"/>
      </w:r>
    </w:p>
    <w:p w14:paraId="01757976" w14:textId="77777777" w:rsidR="00650950" w:rsidRDefault="00AB19B6">
      <w:pPr>
        <w:shd w:val="clear" w:color="auto" w:fill="FFFFFF"/>
        <w:spacing w:line="240" w:lineRule="auto"/>
        <w:rPr>
          <w:szCs w:val="22"/>
          <w:lang w:val="da-DK"/>
        </w:rPr>
      </w:pPr>
      <w:r>
        <w:rPr>
          <w:szCs w:val="22"/>
          <w:lang w:val="da-DK"/>
        </w:rPr>
        <w:br w:type="page"/>
      </w:r>
    </w:p>
    <w:p w14:paraId="12C1424B" w14:textId="77777777" w:rsidR="00650950" w:rsidRDefault="00AB19B6">
      <w:pPr>
        <w:pBdr>
          <w:top w:val="single" w:sz="4" w:space="1" w:color="000000"/>
          <w:left w:val="single" w:sz="4" w:space="4" w:color="000000"/>
          <w:bottom w:val="single" w:sz="4" w:space="1" w:color="000000"/>
          <w:right w:val="single" w:sz="4" w:space="4" w:color="000000"/>
        </w:pBdr>
        <w:spacing w:line="240" w:lineRule="auto"/>
        <w:rPr>
          <w:b/>
          <w:szCs w:val="22"/>
          <w:lang w:val="da-DK"/>
        </w:rPr>
      </w:pPr>
      <w:r>
        <w:rPr>
          <w:b/>
          <w:bCs/>
          <w:szCs w:val="22"/>
          <w:lang w:val="da-DK"/>
        </w:rPr>
        <w:lastRenderedPageBreak/>
        <w:t>MÆRKNING DER SKAL ANFØRES PÅ DEN YDRE EMBALLAGE</w:t>
      </w:r>
    </w:p>
    <w:p w14:paraId="1B18E0FC" w14:textId="77777777" w:rsidR="00650950" w:rsidRDefault="00650950">
      <w:pPr>
        <w:pBdr>
          <w:top w:val="single" w:sz="4" w:space="1" w:color="000000"/>
          <w:left w:val="single" w:sz="4" w:space="4" w:color="000000"/>
          <w:bottom w:val="single" w:sz="4" w:space="1" w:color="000000"/>
          <w:right w:val="single" w:sz="4" w:space="4" w:color="000000"/>
        </w:pBdr>
        <w:spacing w:line="240" w:lineRule="auto"/>
        <w:ind w:left="567" w:hanging="567"/>
        <w:rPr>
          <w:bCs/>
          <w:szCs w:val="22"/>
          <w:lang w:val="da-DK"/>
        </w:rPr>
      </w:pPr>
    </w:p>
    <w:p w14:paraId="247BE932" w14:textId="77777777" w:rsidR="00650950" w:rsidRDefault="00AB19B6">
      <w:pPr>
        <w:pBdr>
          <w:top w:val="single" w:sz="4" w:space="1" w:color="000000"/>
          <w:left w:val="single" w:sz="4" w:space="4" w:color="000000"/>
          <w:bottom w:val="single" w:sz="4" w:space="1" w:color="000000"/>
          <w:right w:val="single" w:sz="4" w:space="4" w:color="000000"/>
        </w:pBdr>
        <w:spacing w:line="240" w:lineRule="auto"/>
        <w:rPr>
          <w:bCs/>
          <w:szCs w:val="22"/>
          <w:lang w:val="da-DK"/>
        </w:rPr>
      </w:pPr>
      <w:r>
        <w:rPr>
          <w:b/>
          <w:bCs/>
          <w:szCs w:val="22"/>
          <w:lang w:val="da-DK"/>
        </w:rPr>
        <w:t>YDRE KARTON</w:t>
      </w:r>
    </w:p>
    <w:p w14:paraId="40ADE37E" w14:textId="77777777" w:rsidR="00650950" w:rsidRDefault="00650950">
      <w:pPr>
        <w:spacing w:line="240" w:lineRule="auto"/>
        <w:rPr>
          <w:szCs w:val="22"/>
          <w:lang w:val="da-DK"/>
        </w:rPr>
      </w:pPr>
    </w:p>
    <w:p w14:paraId="69FD1D11" w14:textId="77777777" w:rsidR="00650950" w:rsidRDefault="00650950">
      <w:pPr>
        <w:spacing w:line="240" w:lineRule="auto"/>
        <w:rPr>
          <w:szCs w:val="22"/>
          <w:lang w:val="da-DK"/>
        </w:rPr>
      </w:pPr>
    </w:p>
    <w:p w14:paraId="2E5117DA" w14:textId="77777777" w:rsidR="00650950" w:rsidRDefault="00AB19B6">
      <w:pPr>
        <w:pBdr>
          <w:top w:val="single" w:sz="4" w:space="1" w:color="000000"/>
          <w:left w:val="single" w:sz="4" w:space="4" w:color="000000"/>
          <w:bottom w:val="single" w:sz="4" w:space="1" w:color="000000"/>
          <w:right w:val="single" w:sz="4" w:space="4" w:color="000000"/>
        </w:pBdr>
        <w:spacing w:line="240" w:lineRule="auto"/>
        <w:ind w:left="567" w:hanging="567"/>
        <w:rPr>
          <w:szCs w:val="22"/>
          <w:lang w:val="da-DK"/>
        </w:rPr>
      </w:pPr>
      <w:r>
        <w:rPr>
          <w:b/>
          <w:bCs/>
          <w:szCs w:val="22"/>
          <w:lang w:val="da-DK"/>
        </w:rPr>
        <w:t>1.</w:t>
      </w:r>
      <w:r>
        <w:rPr>
          <w:b/>
          <w:bCs/>
          <w:szCs w:val="22"/>
          <w:lang w:val="da-DK"/>
        </w:rPr>
        <w:tab/>
        <w:t>LÆGEMIDLETS NAVN</w:t>
      </w:r>
    </w:p>
    <w:p w14:paraId="780CD7A4" w14:textId="77777777" w:rsidR="00650950" w:rsidRDefault="00650950">
      <w:pPr>
        <w:spacing w:line="240" w:lineRule="auto"/>
        <w:rPr>
          <w:szCs w:val="22"/>
          <w:lang w:val="da-DK"/>
        </w:rPr>
      </w:pPr>
    </w:p>
    <w:p w14:paraId="1FB9996E" w14:textId="77777777" w:rsidR="00650950" w:rsidRDefault="00AB19B6">
      <w:pPr>
        <w:spacing w:line="240" w:lineRule="auto"/>
        <w:rPr>
          <w:szCs w:val="22"/>
          <w:lang w:val="da-DK"/>
        </w:rPr>
      </w:pPr>
      <w:r>
        <w:rPr>
          <w:szCs w:val="22"/>
          <w:lang w:val="da-DK"/>
        </w:rPr>
        <w:t xml:space="preserve">BRUKINSA 80 mg hårde kapsler </w:t>
      </w:r>
    </w:p>
    <w:p w14:paraId="2E3FC556" w14:textId="77777777" w:rsidR="00650950" w:rsidRDefault="00AB19B6">
      <w:pPr>
        <w:spacing w:line="240" w:lineRule="auto"/>
        <w:rPr>
          <w:b/>
          <w:szCs w:val="22"/>
          <w:lang w:val="da-DK"/>
        </w:rPr>
      </w:pPr>
      <w:r>
        <w:rPr>
          <w:szCs w:val="22"/>
          <w:lang w:val="da-DK"/>
        </w:rPr>
        <w:t>zanubrutinib</w:t>
      </w:r>
    </w:p>
    <w:p w14:paraId="5F824CCE" w14:textId="77777777" w:rsidR="00650950" w:rsidRDefault="00650950">
      <w:pPr>
        <w:spacing w:line="240" w:lineRule="auto"/>
        <w:rPr>
          <w:szCs w:val="22"/>
          <w:lang w:val="da-DK"/>
        </w:rPr>
      </w:pPr>
    </w:p>
    <w:p w14:paraId="24C96F80" w14:textId="77777777" w:rsidR="00650950" w:rsidRDefault="00650950">
      <w:pPr>
        <w:spacing w:line="240" w:lineRule="auto"/>
        <w:rPr>
          <w:szCs w:val="22"/>
          <w:lang w:val="da-DK"/>
        </w:rPr>
      </w:pPr>
    </w:p>
    <w:p w14:paraId="5EC75438" w14:textId="77777777" w:rsidR="00650950" w:rsidRDefault="00AB19B6">
      <w:pPr>
        <w:pBdr>
          <w:top w:val="single" w:sz="4" w:space="1" w:color="000000"/>
          <w:left w:val="single" w:sz="4" w:space="4" w:color="000000"/>
          <w:bottom w:val="single" w:sz="4" w:space="1" w:color="000000"/>
          <w:right w:val="single" w:sz="4" w:space="4" w:color="000000"/>
        </w:pBdr>
        <w:spacing w:line="240" w:lineRule="auto"/>
        <w:ind w:left="567" w:hanging="567"/>
        <w:rPr>
          <w:b/>
          <w:szCs w:val="22"/>
          <w:lang w:val="da-DK"/>
        </w:rPr>
      </w:pPr>
      <w:r>
        <w:rPr>
          <w:b/>
          <w:bCs/>
          <w:szCs w:val="22"/>
          <w:lang w:val="da-DK"/>
        </w:rPr>
        <w:t>2.</w:t>
      </w:r>
      <w:r>
        <w:rPr>
          <w:b/>
          <w:bCs/>
          <w:szCs w:val="22"/>
          <w:lang w:val="da-DK"/>
        </w:rPr>
        <w:tab/>
        <w:t>ANGIVELSE AF AKTIVT STOF/AKTIVE STOFFER</w:t>
      </w:r>
    </w:p>
    <w:p w14:paraId="1FF6D691" w14:textId="77777777" w:rsidR="00650950" w:rsidRDefault="00650950">
      <w:pPr>
        <w:spacing w:line="240" w:lineRule="auto"/>
        <w:rPr>
          <w:szCs w:val="22"/>
          <w:lang w:val="da-DK"/>
        </w:rPr>
      </w:pPr>
    </w:p>
    <w:p w14:paraId="5B923391" w14:textId="77777777" w:rsidR="00650950" w:rsidRDefault="00AB19B6">
      <w:pPr>
        <w:spacing w:line="240" w:lineRule="auto"/>
        <w:rPr>
          <w:szCs w:val="22"/>
          <w:lang w:val="da-DK"/>
        </w:rPr>
      </w:pPr>
      <w:r>
        <w:rPr>
          <w:szCs w:val="22"/>
          <w:lang w:val="da-DK"/>
        </w:rPr>
        <w:t>Hver kapsel, hård, indeholder 80 mg zanubrutinib</w:t>
      </w:r>
    </w:p>
    <w:p w14:paraId="12D1390A" w14:textId="77777777" w:rsidR="00650950" w:rsidRDefault="00650950">
      <w:pPr>
        <w:spacing w:line="240" w:lineRule="auto"/>
        <w:rPr>
          <w:szCs w:val="22"/>
          <w:lang w:val="da-DK"/>
        </w:rPr>
      </w:pPr>
    </w:p>
    <w:p w14:paraId="7F85F5AB" w14:textId="77777777" w:rsidR="00650950" w:rsidRDefault="00650950">
      <w:pPr>
        <w:spacing w:line="240" w:lineRule="auto"/>
        <w:rPr>
          <w:szCs w:val="22"/>
          <w:lang w:val="da-DK"/>
        </w:rPr>
      </w:pPr>
    </w:p>
    <w:p w14:paraId="512E946F" w14:textId="77777777" w:rsidR="00650950" w:rsidRDefault="00AB19B6">
      <w:pPr>
        <w:pBdr>
          <w:top w:val="single" w:sz="4" w:space="1" w:color="000000"/>
          <w:left w:val="single" w:sz="4" w:space="4" w:color="000000"/>
          <w:bottom w:val="single" w:sz="4" w:space="1" w:color="000000"/>
          <w:right w:val="single" w:sz="4" w:space="4" w:color="000000"/>
        </w:pBdr>
        <w:spacing w:line="240" w:lineRule="auto"/>
        <w:ind w:left="567" w:hanging="567"/>
        <w:rPr>
          <w:szCs w:val="22"/>
          <w:lang w:val="da-DK"/>
        </w:rPr>
      </w:pPr>
      <w:r>
        <w:rPr>
          <w:b/>
          <w:bCs/>
          <w:szCs w:val="22"/>
          <w:lang w:val="da-DK"/>
        </w:rPr>
        <w:t>3.</w:t>
      </w:r>
      <w:r>
        <w:rPr>
          <w:b/>
          <w:bCs/>
          <w:szCs w:val="22"/>
          <w:lang w:val="da-DK"/>
        </w:rPr>
        <w:tab/>
        <w:t>LISTE OVER HJÆLPESTOFFER</w:t>
      </w:r>
    </w:p>
    <w:p w14:paraId="03015526" w14:textId="77777777" w:rsidR="00650950" w:rsidRDefault="00650950">
      <w:pPr>
        <w:spacing w:line="240" w:lineRule="auto"/>
        <w:rPr>
          <w:szCs w:val="22"/>
          <w:lang w:val="da-DK"/>
        </w:rPr>
      </w:pPr>
    </w:p>
    <w:p w14:paraId="652C38B7" w14:textId="77777777" w:rsidR="00650950" w:rsidRDefault="00650950">
      <w:pPr>
        <w:spacing w:line="240" w:lineRule="auto"/>
        <w:rPr>
          <w:szCs w:val="22"/>
          <w:lang w:val="da-DK"/>
        </w:rPr>
      </w:pPr>
    </w:p>
    <w:p w14:paraId="6C88C13C" w14:textId="77777777" w:rsidR="00650950" w:rsidRDefault="00AB19B6">
      <w:pPr>
        <w:pBdr>
          <w:top w:val="single" w:sz="4" w:space="1" w:color="000000"/>
          <w:left w:val="single" w:sz="4" w:space="4" w:color="000000"/>
          <w:bottom w:val="single" w:sz="4" w:space="1" w:color="000000"/>
          <w:right w:val="single" w:sz="4" w:space="4" w:color="000000"/>
        </w:pBdr>
        <w:spacing w:line="240" w:lineRule="auto"/>
        <w:ind w:left="567" w:hanging="567"/>
        <w:rPr>
          <w:szCs w:val="22"/>
          <w:lang w:val="da-DK"/>
        </w:rPr>
      </w:pPr>
      <w:r>
        <w:rPr>
          <w:b/>
          <w:bCs/>
          <w:szCs w:val="22"/>
          <w:lang w:val="da-DK"/>
        </w:rPr>
        <w:t>4.</w:t>
      </w:r>
      <w:r>
        <w:rPr>
          <w:b/>
          <w:bCs/>
          <w:szCs w:val="22"/>
          <w:lang w:val="da-DK"/>
        </w:rPr>
        <w:tab/>
        <w:t>LÆGEMIDDELFORM OG INDHOLD (PAKNINGSSTØRRELSE)</w:t>
      </w:r>
    </w:p>
    <w:p w14:paraId="556A1C32" w14:textId="77777777" w:rsidR="00650950" w:rsidRDefault="00650950">
      <w:pPr>
        <w:spacing w:line="240" w:lineRule="auto"/>
        <w:rPr>
          <w:szCs w:val="22"/>
          <w:lang w:val="da-DK"/>
        </w:rPr>
      </w:pPr>
    </w:p>
    <w:p w14:paraId="62C89EAD" w14:textId="77777777" w:rsidR="00650950" w:rsidRDefault="00AB19B6">
      <w:pPr>
        <w:spacing w:line="240" w:lineRule="auto"/>
        <w:rPr>
          <w:szCs w:val="22"/>
          <w:shd w:val="pct15" w:color="auto" w:fill="FFFFFF"/>
          <w:lang w:val="da-DK"/>
        </w:rPr>
      </w:pPr>
      <w:r>
        <w:rPr>
          <w:szCs w:val="22"/>
          <w:shd w:val="pct15" w:color="auto" w:fill="FFFFFF"/>
          <w:lang w:val="da-DK"/>
        </w:rPr>
        <w:t xml:space="preserve">Hårde kapsler </w:t>
      </w:r>
    </w:p>
    <w:p w14:paraId="457C3DFF" w14:textId="77777777" w:rsidR="00650950" w:rsidRDefault="00AB19B6">
      <w:pPr>
        <w:spacing w:line="240" w:lineRule="auto"/>
        <w:rPr>
          <w:szCs w:val="22"/>
          <w:lang w:val="da-DK"/>
        </w:rPr>
      </w:pPr>
      <w:r>
        <w:rPr>
          <w:szCs w:val="22"/>
          <w:lang w:val="da-DK"/>
        </w:rPr>
        <w:t>120 kapsler, hårde</w:t>
      </w:r>
    </w:p>
    <w:p w14:paraId="4A632FBC" w14:textId="77777777" w:rsidR="00650950" w:rsidRDefault="00650950">
      <w:pPr>
        <w:spacing w:line="240" w:lineRule="auto"/>
        <w:rPr>
          <w:szCs w:val="22"/>
          <w:lang w:val="da-DK"/>
        </w:rPr>
      </w:pPr>
    </w:p>
    <w:p w14:paraId="5A2B1FCE" w14:textId="77777777" w:rsidR="00650950" w:rsidRDefault="00650950">
      <w:pPr>
        <w:spacing w:line="240" w:lineRule="auto"/>
        <w:rPr>
          <w:szCs w:val="22"/>
          <w:lang w:val="da-DK"/>
        </w:rPr>
      </w:pPr>
    </w:p>
    <w:p w14:paraId="436FF9E0" w14:textId="77777777" w:rsidR="00650950" w:rsidRDefault="00AB19B6">
      <w:pPr>
        <w:pBdr>
          <w:top w:val="single" w:sz="4" w:space="1" w:color="000000"/>
          <w:left w:val="single" w:sz="4" w:space="4" w:color="000000"/>
          <w:bottom w:val="single" w:sz="4" w:space="1" w:color="000000"/>
          <w:right w:val="single" w:sz="4" w:space="4" w:color="000000"/>
        </w:pBdr>
        <w:spacing w:line="240" w:lineRule="auto"/>
        <w:ind w:left="567" w:hanging="567"/>
        <w:rPr>
          <w:szCs w:val="22"/>
          <w:lang w:val="da-DK"/>
        </w:rPr>
      </w:pPr>
      <w:r>
        <w:rPr>
          <w:b/>
          <w:bCs/>
          <w:szCs w:val="22"/>
          <w:lang w:val="da-DK"/>
        </w:rPr>
        <w:t>5.</w:t>
      </w:r>
      <w:r>
        <w:rPr>
          <w:b/>
          <w:bCs/>
          <w:szCs w:val="22"/>
          <w:lang w:val="da-DK"/>
        </w:rPr>
        <w:tab/>
        <w:t>ANVENDELSESMÅDE OG ADMINISTRATIONSVEJ(E)</w:t>
      </w:r>
    </w:p>
    <w:p w14:paraId="39D1F0A0" w14:textId="77777777" w:rsidR="00650950" w:rsidRDefault="00650950">
      <w:pPr>
        <w:spacing w:line="240" w:lineRule="auto"/>
        <w:rPr>
          <w:szCs w:val="22"/>
          <w:lang w:val="da-DK"/>
        </w:rPr>
      </w:pPr>
    </w:p>
    <w:p w14:paraId="4608F354" w14:textId="77777777" w:rsidR="00650950" w:rsidRDefault="00AB19B6">
      <w:pPr>
        <w:spacing w:line="240" w:lineRule="auto"/>
        <w:rPr>
          <w:szCs w:val="22"/>
          <w:lang w:val="da-DK"/>
        </w:rPr>
      </w:pPr>
      <w:r>
        <w:rPr>
          <w:szCs w:val="22"/>
          <w:lang w:val="da-DK"/>
        </w:rPr>
        <w:t>Oral anvendelse</w:t>
      </w:r>
    </w:p>
    <w:p w14:paraId="606BC91C" w14:textId="77777777" w:rsidR="00650950" w:rsidRDefault="00AB19B6">
      <w:pPr>
        <w:spacing w:line="240" w:lineRule="auto"/>
        <w:rPr>
          <w:szCs w:val="22"/>
          <w:lang w:val="da-DK"/>
        </w:rPr>
      </w:pPr>
      <w:r>
        <w:rPr>
          <w:szCs w:val="22"/>
          <w:lang w:val="da-DK"/>
        </w:rPr>
        <w:t>Læs indlægssedlen inden brug.</w:t>
      </w:r>
    </w:p>
    <w:p w14:paraId="220F3115" w14:textId="77777777" w:rsidR="00650950" w:rsidRDefault="00650950">
      <w:pPr>
        <w:spacing w:line="240" w:lineRule="auto"/>
        <w:rPr>
          <w:szCs w:val="22"/>
          <w:lang w:val="da-DK"/>
        </w:rPr>
      </w:pPr>
    </w:p>
    <w:p w14:paraId="3BDABA69" w14:textId="77777777" w:rsidR="00650950" w:rsidRDefault="00650950">
      <w:pPr>
        <w:spacing w:line="240" w:lineRule="auto"/>
        <w:rPr>
          <w:szCs w:val="22"/>
          <w:lang w:val="da-DK"/>
        </w:rPr>
      </w:pPr>
    </w:p>
    <w:p w14:paraId="512E286F" w14:textId="77777777" w:rsidR="00650950" w:rsidRDefault="00AB19B6">
      <w:pPr>
        <w:pBdr>
          <w:top w:val="single" w:sz="4" w:space="1" w:color="000000"/>
          <w:left w:val="single" w:sz="4" w:space="4" w:color="000000"/>
          <w:bottom w:val="single" w:sz="4" w:space="1" w:color="000000"/>
          <w:right w:val="single" w:sz="4" w:space="4" w:color="000000"/>
        </w:pBdr>
        <w:spacing w:line="240" w:lineRule="auto"/>
        <w:ind w:left="567" w:hanging="567"/>
        <w:rPr>
          <w:szCs w:val="22"/>
          <w:lang w:val="da-DK"/>
        </w:rPr>
      </w:pPr>
      <w:r>
        <w:rPr>
          <w:b/>
          <w:bCs/>
          <w:szCs w:val="22"/>
          <w:lang w:val="da-DK"/>
        </w:rPr>
        <w:t>6.</w:t>
      </w:r>
      <w:r>
        <w:rPr>
          <w:b/>
          <w:bCs/>
          <w:szCs w:val="22"/>
          <w:lang w:val="da-DK"/>
        </w:rPr>
        <w:tab/>
        <w:t>SÆRLIG ADVARSEL OM, AT LÆGEMIDLET SKAL OPBEVARES UTILGÆNGELIGT FOR BØRN</w:t>
      </w:r>
    </w:p>
    <w:p w14:paraId="72D1FF71" w14:textId="77777777" w:rsidR="00650950" w:rsidRDefault="00650950">
      <w:pPr>
        <w:spacing w:line="240" w:lineRule="auto"/>
        <w:rPr>
          <w:szCs w:val="22"/>
          <w:lang w:val="da-DK"/>
        </w:rPr>
      </w:pPr>
    </w:p>
    <w:p w14:paraId="7D417913" w14:textId="77777777" w:rsidR="00650950" w:rsidRDefault="00AB19B6">
      <w:pPr>
        <w:spacing w:line="240" w:lineRule="auto"/>
        <w:rPr>
          <w:szCs w:val="22"/>
          <w:lang w:val="da-DK"/>
        </w:rPr>
      </w:pPr>
      <w:r>
        <w:rPr>
          <w:szCs w:val="22"/>
          <w:lang w:val="da-DK"/>
        </w:rPr>
        <w:t>Opbevares utilgængeligt for børn.</w:t>
      </w:r>
    </w:p>
    <w:p w14:paraId="53CEC4D0" w14:textId="77777777" w:rsidR="00650950" w:rsidRDefault="00650950">
      <w:pPr>
        <w:spacing w:line="240" w:lineRule="auto"/>
        <w:rPr>
          <w:szCs w:val="22"/>
          <w:lang w:val="da-DK"/>
        </w:rPr>
      </w:pPr>
    </w:p>
    <w:p w14:paraId="3E614398" w14:textId="77777777" w:rsidR="00650950" w:rsidRDefault="00650950">
      <w:pPr>
        <w:spacing w:line="240" w:lineRule="auto"/>
        <w:rPr>
          <w:szCs w:val="22"/>
          <w:lang w:val="da-DK"/>
        </w:rPr>
      </w:pPr>
    </w:p>
    <w:p w14:paraId="346AE481" w14:textId="77777777" w:rsidR="00650950" w:rsidRDefault="00AB19B6">
      <w:pPr>
        <w:pBdr>
          <w:top w:val="single" w:sz="4" w:space="1" w:color="000000"/>
          <w:left w:val="single" w:sz="4" w:space="4" w:color="000000"/>
          <w:bottom w:val="single" w:sz="4" w:space="1" w:color="000000"/>
          <w:right w:val="single" w:sz="4" w:space="4" w:color="000000"/>
        </w:pBdr>
        <w:spacing w:line="240" w:lineRule="auto"/>
        <w:ind w:left="567" w:hanging="567"/>
        <w:rPr>
          <w:szCs w:val="22"/>
          <w:lang w:val="da-DK"/>
        </w:rPr>
      </w:pPr>
      <w:r>
        <w:rPr>
          <w:b/>
          <w:bCs/>
          <w:szCs w:val="22"/>
          <w:lang w:val="da-DK"/>
        </w:rPr>
        <w:t>7.</w:t>
      </w:r>
      <w:r>
        <w:rPr>
          <w:b/>
          <w:bCs/>
          <w:szCs w:val="22"/>
          <w:lang w:val="da-DK"/>
        </w:rPr>
        <w:tab/>
        <w:t>EVENTUELLE ANDRE SÆRLIGE ADVARSLER</w:t>
      </w:r>
    </w:p>
    <w:p w14:paraId="03CCEAE1" w14:textId="77777777" w:rsidR="00650950" w:rsidRDefault="00650950">
      <w:pPr>
        <w:spacing w:line="240" w:lineRule="auto"/>
        <w:rPr>
          <w:szCs w:val="22"/>
          <w:lang w:val="da-DK"/>
        </w:rPr>
      </w:pPr>
    </w:p>
    <w:p w14:paraId="675B6E30" w14:textId="77777777" w:rsidR="00650950" w:rsidRDefault="00650950">
      <w:pPr>
        <w:tabs>
          <w:tab w:val="left" w:pos="749"/>
        </w:tabs>
        <w:spacing w:line="240" w:lineRule="auto"/>
        <w:rPr>
          <w:szCs w:val="22"/>
          <w:lang w:val="da-DK"/>
        </w:rPr>
      </w:pPr>
    </w:p>
    <w:p w14:paraId="399F06F9" w14:textId="77777777" w:rsidR="00650950" w:rsidRDefault="00AB19B6">
      <w:pPr>
        <w:pBdr>
          <w:top w:val="single" w:sz="4" w:space="1" w:color="000000"/>
          <w:left w:val="single" w:sz="4" w:space="4" w:color="000000"/>
          <w:bottom w:val="single" w:sz="4" w:space="1" w:color="000000"/>
          <w:right w:val="single" w:sz="4" w:space="4" w:color="000000"/>
        </w:pBdr>
        <w:spacing w:line="240" w:lineRule="auto"/>
        <w:ind w:left="567" w:hanging="567"/>
        <w:rPr>
          <w:szCs w:val="22"/>
          <w:lang w:val="da-DK"/>
        </w:rPr>
      </w:pPr>
      <w:r>
        <w:rPr>
          <w:b/>
          <w:bCs/>
          <w:szCs w:val="22"/>
          <w:lang w:val="da-DK"/>
        </w:rPr>
        <w:t>8.</w:t>
      </w:r>
      <w:r>
        <w:rPr>
          <w:b/>
          <w:bCs/>
          <w:szCs w:val="22"/>
          <w:lang w:val="da-DK"/>
        </w:rPr>
        <w:tab/>
        <w:t>UDLØBSDATO</w:t>
      </w:r>
    </w:p>
    <w:p w14:paraId="24DB48A3" w14:textId="77777777" w:rsidR="00650950" w:rsidRDefault="00650950">
      <w:pPr>
        <w:spacing w:line="240" w:lineRule="auto"/>
        <w:rPr>
          <w:szCs w:val="22"/>
          <w:lang w:val="da-DK"/>
        </w:rPr>
      </w:pPr>
    </w:p>
    <w:p w14:paraId="0B7E6850" w14:textId="77777777" w:rsidR="00650950" w:rsidRDefault="00AB19B6">
      <w:pPr>
        <w:spacing w:line="240" w:lineRule="auto"/>
        <w:rPr>
          <w:szCs w:val="22"/>
          <w:lang w:val="da-DK"/>
        </w:rPr>
      </w:pPr>
      <w:r>
        <w:rPr>
          <w:szCs w:val="22"/>
          <w:lang w:val="da-DK"/>
        </w:rPr>
        <w:t xml:space="preserve">EXP </w:t>
      </w:r>
    </w:p>
    <w:p w14:paraId="0B748967" w14:textId="77777777" w:rsidR="00650950" w:rsidRDefault="00650950">
      <w:pPr>
        <w:spacing w:line="240" w:lineRule="auto"/>
        <w:rPr>
          <w:szCs w:val="22"/>
          <w:lang w:val="da-DK"/>
        </w:rPr>
      </w:pPr>
    </w:p>
    <w:p w14:paraId="10C7DAB6" w14:textId="77777777" w:rsidR="00650950" w:rsidRDefault="00650950">
      <w:pPr>
        <w:spacing w:line="240" w:lineRule="auto"/>
        <w:rPr>
          <w:szCs w:val="22"/>
          <w:lang w:val="da-DK"/>
        </w:rPr>
      </w:pPr>
    </w:p>
    <w:p w14:paraId="5E1E24A0" w14:textId="77777777" w:rsidR="00650950" w:rsidRDefault="00AB19B6">
      <w:pPr>
        <w:keepNext/>
        <w:pBdr>
          <w:top w:val="single" w:sz="4" w:space="1" w:color="000000"/>
          <w:left w:val="single" w:sz="4" w:space="4" w:color="000000"/>
          <w:bottom w:val="single" w:sz="4" w:space="1" w:color="000000"/>
          <w:right w:val="single" w:sz="4" w:space="4" w:color="000000"/>
        </w:pBdr>
        <w:spacing w:line="240" w:lineRule="auto"/>
        <w:ind w:left="567" w:hanging="567"/>
        <w:rPr>
          <w:szCs w:val="22"/>
          <w:lang w:val="da-DK"/>
        </w:rPr>
      </w:pPr>
      <w:r>
        <w:rPr>
          <w:b/>
          <w:bCs/>
          <w:szCs w:val="22"/>
          <w:lang w:val="da-DK"/>
        </w:rPr>
        <w:t>9.</w:t>
      </w:r>
      <w:r>
        <w:rPr>
          <w:b/>
          <w:bCs/>
          <w:szCs w:val="22"/>
          <w:lang w:val="da-DK"/>
        </w:rPr>
        <w:tab/>
        <w:t>SÆRLIGE OPBEVARINGSBETINGELSER</w:t>
      </w:r>
    </w:p>
    <w:p w14:paraId="456FE3EB" w14:textId="77777777" w:rsidR="00650950" w:rsidRDefault="00650950">
      <w:pPr>
        <w:spacing w:line="240" w:lineRule="auto"/>
        <w:rPr>
          <w:szCs w:val="22"/>
          <w:lang w:val="da-DK"/>
        </w:rPr>
      </w:pPr>
    </w:p>
    <w:p w14:paraId="70878762" w14:textId="77777777" w:rsidR="00650950" w:rsidRDefault="00650950">
      <w:pPr>
        <w:spacing w:line="240" w:lineRule="auto"/>
        <w:ind w:left="567" w:hanging="567"/>
        <w:rPr>
          <w:szCs w:val="22"/>
          <w:lang w:val="da-DK"/>
        </w:rPr>
      </w:pPr>
    </w:p>
    <w:p w14:paraId="1A61B2B7" w14:textId="77777777" w:rsidR="00650950" w:rsidRDefault="00AB19B6">
      <w:pPr>
        <w:pBdr>
          <w:top w:val="single" w:sz="4" w:space="1" w:color="000000"/>
          <w:left w:val="single" w:sz="4" w:space="4" w:color="000000"/>
          <w:bottom w:val="single" w:sz="4" w:space="1" w:color="000000"/>
          <w:right w:val="single" w:sz="4" w:space="4" w:color="000000"/>
        </w:pBdr>
        <w:spacing w:line="240" w:lineRule="auto"/>
        <w:ind w:left="567" w:hanging="567"/>
        <w:rPr>
          <w:b/>
          <w:szCs w:val="22"/>
          <w:lang w:val="da-DK"/>
        </w:rPr>
      </w:pPr>
      <w:r>
        <w:rPr>
          <w:b/>
          <w:bCs/>
          <w:szCs w:val="22"/>
          <w:lang w:val="da-DK"/>
        </w:rPr>
        <w:t>10.</w:t>
      </w:r>
      <w:r>
        <w:rPr>
          <w:b/>
          <w:bCs/>
          <w:szCs w:val="22"/>
          <w:lang w:val="da-DK"/>
        </w:rPr>
        <w:tab/>
        <w:t>EVENTUELLE SÆRLIGE FORHOLDSREGLER VED BORTSKAFFELSE AF IKKE ANVENDT LÆGEMIDDEL SAMT AFFALD HERAF</w:t>
      </w:r>
    </w:p>
    <w:p w14:paraId="3111D08D" w14:textId="77777777" w:rsidR="00650950" w:rsidRDefault="00650950">
      <w:pPr>
        <w:spacing w:line="240" w:lineRule="auto"/>
        <w:rPr>
          <w:szCs w:val="22"/>
          <w:lang w:val="da-DK"/>
        </w:rPr>
      </w:pPr>
    </w:p>
    <w:p w14:paraId="137A824C" w14:textId="77777777" w:rsidR="00650950" w:rsidRDefault="00650950">
      <w:pPr>
        <w:spacing w:line="240" w:lineRule="auto"/>
        <w:rPr>
          <w:szCs w:val="22"/>
          <w:lang w:val="da-DK"/>
        </w:rPr>
      </w:pPr>
    </w:p>
    <w:p w14:paraId="5DE5659D" w14:textId="77777777" w:rsidR="00650950" w:rsidRDefault="00AB19B6">
      <w:pPr>
        <w:keepNext/>
        <w:pBdr>
          <w:top w:val="single" w:sz="4" w:space="1" w:color="000000"/>
          <w:left w:val="single" w:sz="4" w:space="4" w:color="000000"/>
          <w:bottom w:val="single" w:sz="4" w:space="2" w:color="000000"/>
          <w:right w:val="single" w:sz="4" w:space="4" w:color="000000"/>
        </w:pBdr>
        <w:spacing w:line="240" w:lineRule="auto"/>
        <w:rPr>
          <w:b/>
          <w:szCs w:val="22"/>
          <w:lang w:val="da-DK"/>
        </w:rPr>
      </w:pPr>
      <w:r>
        <w:rPr>
          <w:b/>
          <w:bCs/>
          <w:szCs w:val="22"/>
          <w:lang w:val="da-DK"/>
        </w:rPr>
        <w:lastRenderedPageBreak/>
        <w:t>11.</w:t>
      </w:r>
      <w:r>
        <w:rPr>
          <w:b/>
          <w:bCs/>
          <w:szCs w:val="22"/>
          <w:lang w:val="da-DK"/>
        </w:rPr>
        <w:tab/>
        <w:t>NAVN OG ADRESSE PÅ INDEHAVEREN AF MARKEDSFØRINGSTILLADELSEN</w:t>
      </w:r>
    </w:p>
    <w:p w14:paraId="4478273B" w14:textId="77777777" w:rsidR="00650950" w:rsidRDefault="00650950">
      <w:pPr>
        <w:keepNext/>
        <w:spacing w:line="240" w:lineRule="auto"/>
        <w:rPr>
          <w:szCs w:val="22"/>
          <w:lang w:val="da-DK"/>
        </w:rPr>
      </w:pPr>
    </w:p>
    <w:p w14:paraId="5085CB30" w14:textId="77777777" w:rsidR="00650950" w:rsidRDefault="00AB19B6">
      <w:pPr>
        <w:keepNext/>
        <w:spacing w:line="240" w:lineRule="auto"/>
        <w:rPr>
          <w:color w:val="000000"/>
          <w:szCs w:val="22"/>
          <w:lang w:val="en-US"/>
        </w:rPr>
      </w:pPr>
      <w:del w:id="12" w:author="Author" w:date="2025-04-09T11:15:00Z">
        <w:r>
          <w:rPr>
            <w:color w:val="000000"/>
            <w:szCs w:val="22"/>
            <w:lang w:val="en-US"/>
          </w:rPr>
          <w:delText xml:space="preserve">BeiGene </w:delText>
        </w:r>
      </w:del>
      <w:ins w:id="13" w:author="Author" w:date="2025-04-09T11:15:00Z">
        <w:r>
          <w:rPr>
            <w:rFonts w:asciiTheme="majorBidi" w:hAnsiTheme="majorBidi" w:cstheme="majorBidi"/>
            <w:szCs w:val="22"/>
            <w:lang w:val="sv-SE" w:eastAsia="en-GB"/>
          </w:rPr>
          <w:t xml:space="preserve">BeOne Medicines </w:t>
        </w:r>
      </w:ins>
      <w:r>
        <w:rPr>
          <w:color w:val="000000"/>
          <w:szCs w:val="22"/>
          <w:lang w:val="en-US"/>
        </w:rPr>
        <w:t>Ireland Limited</w:t>
      </w:r>
    </w:p>
    <w:p w14:paraId="37D0D897" w14:textId="77777777" w:rsidR="00650950" w:rsidRDefault="00AB19B6">
      <w:pPr>
        <w:spacing w:line="240" w:lineRule="auto"/>
        <w:rPr>
          <w:color w:val="000000"/>
          <w:szCs w:val="22"/>
          <w:lang w:val="en-US"/>
        </w:rPr>
      </w:pPr>
      <w:r>
        <w:rPr>
          <w:color w:val="000000"/>
          <w:szCs w:val="22"/>
          <w:lang w:val="en-US"/>
        </w:rPr>
        <w:t>10 Earlsfort Terrace</w:t>
      </w:r>
      <w:r>
        <w:rPr>
          <w:color w:val="000000"/>
          <w:szCs w:val="22"/>
          <w:lang w:val="en-US"/>
        </w:rPr>
        <w:br/>
        <w:t>Dublin 2</w:t>
      </w:r>
    </w:p>
    <w:p w14:paraId="6211DEC3" w14:textId="77777777" w:rsidR="00650950" w:rsidRDefault="00AB19B6">
      <w:pPr>
        <w:spacing w:line="240" w:lineRule="auto"/>
        <w:rPr>
          <w:color w:val="000000"/>
          <w:szCs w:val="22"/>
          <w:lang w:val="en-US"/>
        </w:rPr>
      </w:pPr>
      <w:r>
        <w:rPr>
          <w:color w:val="000000"/>
          <w:szCs w:val="22"/>
          <w:lang w:val="en-US"/>
        </w:rPr>
        <w:t>D02 T380, Irland</w:t>
      </w:r>
    </w:p>
    <w:p w14:paraId="629BCABC" w14:textId="77777777" w:rsidR="00650950" w:rsidRDefault="00AB19B6">
      <w:pPr>
        <w:spacing w:line="240" w:lineRule="auto"/>
        <w:rPr>
          <w:szCs w:val="22"/>
          <w:lang w:val="en-US"/>
        </w:rPr>
      </w:pPr>
      <w:r>
        <w:rPr>
          <w:szCs w:val="22"/>
          <w:lang w:val="en-US"/>
        </w:rPr>
        <w:t>Tlf. +353 1 566 7660</w:t>
      </w:r>
    </w:p>
    <w:p w14:paraId="0DBD7DB8" w14:textId="77777777" w:rsidR="00650950" w:rsidRDefault="00AB19B6">
      <w:pPr>
        <w:spacing w:line="240" w:lineRule="auto"/>
        <w:rPr>
          <w:szCs w:val="22"/>
          <w:lang w:val="en-US"/>
        </w:rPr>
      </w:pPr>
      <w:r>
        <w:rPr>
          <w:szCs w:val="22"/>
          <w:lang w:val="en-US"/>
        </w:rPr>
        <w:t xml:space="preserve">E-mail </w:t>
      </w:r>
      <w:hyperlink r:id="rId20">
        <w:r>
          <w:rPr>
            <w:color w:val="0000FF"/>
            <w:szCs w:val="22"/>
            <w:u w:val="single"/>
            <w:lang w:val="en-US"/>
          </w:rPr>
          <w:t>bg.ireland@beigene.com</w:t>
        </w:r>
      </w:hyperlink>
      <w:r>
        <w:rPr>
          <w:szCs w:val="22"/>
          <w:lang w:val="en-US"/>
        </w:rPr>
        <w:t xml:space="preserve"> </w:t>
      </w:r>
    </w:p>
    <w:p w14:paraId="398CB324" w14:textId="77777777" w:rsidR="00650950" w:rsidRDefault="00650950">
      <w:pPr>
        <w:spacing w:line="240" w:lineRule="auto"/>
        <w:rPr>
          <w:szCs w:val="22"/>
          <w:lang w:val="en-US"/>
        </w:rPr>
      </w:pPr>
    </w:p>
    <w:p w14:paraId="65C147DD" w14:textId="77777777" w:rsidR="00650950" w:rsidRDefault="00650950">
      <w:pPr>
        <w:spacing w:line="240" w:lineRule="auto"/>
        <w:rPr>
          <w:szCs w:val="22"/>
          <w:lang w:val="en-US"/>
        </w:rPr>
      </w:pPr>
    </w:p>
    <w:p w14:paraId="42EED6AE" w14:textId="77777777" w:rsidR="00650950" w:rsidRDefault="00AB19B6">
      <w:pPr>
        <w:pBdr>
          <w:top w:val="single" w:sz="4" w:space="1" w:color="000000"/>
          <w:left w:val="single" w:sz="4" w:space="4" w:color="000000"/>
          <w:bottom w:val="single" w:sz="4" w:space="1" w:color="000000"/>
          <w:right w:val="single" w:sz="4" w:space="4" w:color="000000"/>
        </w:pBdr>
        <w:spacing w:line="240" w:lineRule="auto"/>
        <w:rPr>
          <w:szCs w:val="22"/>
          <w:lang w:val="en-US"/>
        </w:rPr>
      </w:pPr>
      <w:r>
        <w:rPr>
          <w:b/>
          <w:bCs/>
          <w:szCs w:val="22"/>
          <w:lang w:val="en-US"/>
        </w:rPr>
        <w:t>12.</w:t>
      </w:r>
      <w:r>
        <w:rPr>
          <w:b/>
          <w:bCs/>
          <w:szCs w:val="22"/>
          <w:lang w:val="en-US"/>
        </w:rPr>
        <w:tab/>
        <w:t xml:space="preserve">MARKEDSFØRINGSTILLADELSESNUMMER (-NUMRE) </w:t>
      </w:r>
    </w:p>
    <w:p w14:paraId="5FAEB28B" w14:textId="77777777" w:rsidR="00650950" w:rsidRDefault="00650950">
      <w:pPr>
        <w:spacing w:line="240" w:lineRule="auto"/>
        <w:rPr>
          <w:szCs w:val="22"/>
          <w:lang w:val="en-US"/>
        </w:rPr>
      </w:pPr>
    </w:p>
    <w:p w14:paraId="4C045676" w14:textId="77777777" w:rsidR="00650950" w:rsidRDefault="00AB19B6">
      <w:pPr>
        <w:spacing w:line="240" w:lineRule="auto"/>
        <w:rPr>
          <w:szCs w:val="22"/>
          <w:lang w:val="en-US"/>
        </w:rPr>
      </w:pPr>
      <w:r>
        <w:rPr>
          <w:szCs w:val="22"/>
          <w:lang w:val="en-US"/>
        </w:rPr>
        <w:t>EU/1/21/1576/001</w:t>
      </w:r>
    </w:p>
    <w:p w14:paraId="5D75D025" w14:textId="77777777" w:rsidR="00650950" w:rsidRDefault="00650950">
      <w:pPr>
        <w:spacing w:line="240" w:lineRule="auto"/>
        <w:rPr>
          <w:szCs w:val="22"/>
          <w:lang w:val="en-US"/>
        </w:rPr>
      </w:pPr>
    </w:p>
    <w:p w14:paraId="0BBF0F22" w14:textId="77777777" w:rsidR="00650950" w:rsidRDefault="00650950">
      <w:pPr>
        <w:spacing w:line="240" w:lineRule="auto"/>
        <w:rPr>
          <w:szCs w:val="22"/>
          <w:lang w:val="en-US"/>
        </w:rPr>
      </w:pPr>
    </w:p>
    <w:p w14:paraId="3BB45036" w14:textId="77777777" w:rsidR="00650950" w:rsidRDefault="00AB19B6">
      <w:pPr>
        <w:pBdr>
          <w:top w:val="single" w:sz="4" w:space="1" w:color="000000"/>
          <w:left w:val="single" w:sz="4" w:space="4" w:color="000000"/>
          <w:bottom w:val="single" w:sz="4" w:space="1" w:color="000000"/>
          <w:right w:val="single" w:sz="4" w:space="4" w:color="000000"/>
        </w:pBdr>
        <w:spacing w:line="240" w:lineRule="auto"/>
        <w:rPr>
          <w:szCs w:val="22"/>
          <w:lang w:val="en-US"/>
        </w:rPr>
      </w:pPr>
      <w:r>
        <w:rPr>
          <w:b/>
          <w:bCs/>
          <w:szCs w:val="22"/>
          <w:lang w:val="en-US"/>
        </w:rPr>
        <w:t>13.</w:t>
      </w:r>
      <w:r>
        <w:rPr>
          <w:b/>
          <w:bCs/>
          <w:szCs w:val="22"/>
          <w:lang w:val="en-US"/>
        </w:rPr>
        <w:tab/>
        <w:t>BATCHNUMMER</w:t>
      </w:r>
    </w:p>
    <w:p w14:paraId="0F75FEB0" w14:textId="77777777" w:rsidR="00650950" w:rsidRDefault="00650950">
      <w:pPr>
        <w:spacing w:line="240" w:lineRule="auto"/>
        <w:rPr>
          <w:i/>
          <w:szCs w:val="22"/>
          <w:lang w:val="en-US"/>
        </w:rPr>
      </w:pPr>
    </w:p>
    <w:p w14:paraId="3CB85BF6" w14:textId="77777777" w:rsidR="00650950" w:rsidRDefault="00AB19B6">
      <w:pPr>
        <w:spacing w:line="240" w:lineRule="auto"/>
        <w:rPr>
          <w:szCs w:val="22"/>
          <w:lang w:val="en-US"/>
        </w:rPr>
      </w:pPr>
      <w:r>
        <w:rPr>
          <w:szCs w:val="22"/>
          <w:lang w:val="en-US"/>
        </w:rPr>
        <w:t>Lot</w:t>
      </w:r>
    </w:p>
    <w:p w14:paraId="07ACC4C9" w14:textId="77777777" w:rsidR="00650950" w:rsidRDefault="00650950">
      <w:pPr>
        <w:spacing w:line="240" w:lineRule="auto"/>
        <w:rPr>
          <w:szCs w:val="22"/>
          <w:lang w:val="en-US"/>
        </w:rPr>
      </w:pPr>
    </w:p>
    <w:p w14:paraId="0A061363" w14:textId="77777777" w:rsidR="00650950" w:rsidRDefault="00650950">
      <w:pPr>
        <w:spacing w:line="240" w:lineRule="auto"/>
        <w:rPr>
          <w:szCs w:val="22"/>
          <w:lang w:val="en-US"/>
        </w:rPr>
      </w:pPr>
    </w:p>
    <w:p w14:paraId="26227191" w14:textId="77777777" w:rsidR="00650950" w:rsidRDefault="00AB19B6">
      <w:pPr>
        <w:pBdr>
          <w:top w:val="single" w:sz="4" w:space="1" w:color="000000"/>
          <w:left w:val="single" w:sz="4" w:space="4" w:color="000000"/>
          <w:bottom w:val="single" w:sz="4" w:space="1" w:color="000000"/>
          <w:right w:val="single" w:sz="4" w:space="4" w:color="000000"/>
        </w:pBdr>
        <w:spacing w:line="240" w:lineRule="auto"/>
        <w:rPr>
          <w:szCs w:val="22"/>
          <w:lang w:val="en-US"/>
        </w:rPr>
      </w:pPr>
      <w:r>
        <w:rPr>
          <w:b/>
          <w:bCs/>
          <w:szCs w:val="22"/>
          <w:lang w:val="en-US"/>
        </w:rPr>
        <w:t>14.</w:t>
      </w:r>
      <w:r>
        <w:rPr>
          <w:b/>
          <w:bCs/>
          <w:szCs w:val="22"/>
          <w:lang w:val="en-US"/>
        </w:rPr>
        <w:tab/>
        <w:t>GENEREL KLASSIFIKATION FOR UDLEVERING</w:t>
      </w:r>
    </w:p>
    <w:p w14:paraId="126B8EC9" w14:textId="77777777" w:rsidR="00650950" w:rsidRDefault="00650950">
      <w:pPr>
        <w:spacing w:line="240" w:lineRule="auto"/>
        <w:rPr>
          <w:i/>
          <w:szCs w:val="22"/>
          <w:lang w:val="en-US"/>
        </w:rPr>
      </w:pPr>
    </w:p>
    <w:p w14:paraId="435176F5" w14:textId="77777777" w:rsidR="00650950" w:rsidRDefault="00650950">
      <w:pPr>
        <w:spacing w:line="240" w:lineRule="auto"/>
        <w:rPr>
          <w:szCs w:val="22"/>
          <w:lang w:val="en-US"/>
        </w:rPr>
      </w:pPr>
    </w:p>
    <w:p w14:paraId="274D68DA" w14:textId="77777777" w:rsidR="00650950" w:rsidRDefault="00AB19B6">
      <w:pPr>
        <w:pBdr>
          <w:top w:val="single" w:sz="4" w:space="2" w:color="000000"/>
          <w:left w:val="single" w:sz="4" w:space="4" w:color="000000"/>
          <w:bottom w:val="single" w:sz="4" w:space="1" w:color="000000"/>
          <w:right w:val="single" w:sz="4" w:space="4" w:color="000000"/>
        </w:pBdr>
        <w:spacing w:line="240" w:lineRule="auto"/>
        <w:rPr>
          <w:szCs w:val="22"/>
          <w:lang w:val="en-US"/>
        </w:rPr>
      </w:pPr>
      <w:r>
        <w:rPr>
          <w:b/>
          <w:bCs/>
          <w:szCs w:val="22"/>
          <w:lang w:val="en-US"/>
        </w:rPr>
        <w:t>15.</w:t>
      </w:r>
      <w:r>
        <w:rPr>
          <w:b/>
          <w:bCs/>
          <w:szCs w:val="22"/>
          <w:lang w:val="en-US"/>
        </w:rPr>
        <w:tab/>
        <w:t>INSTRUKTIONER VEDRØRENDE ANVENDELSEN</w:t>
      </w:r>
    </w:p>
    <w:p w14:paraId="5FBC307C" w14:textId="77777777" w:rsidR="00650950" w:rsidRDefault="00650950">
      <w:pPr>
        <w:spacing w:line="240" w:lineRule="auto"/>
        <w:rPr>
          <w:szCs w:val="22"/>
          <w:lang w:val="en-US"/>
        </w:rPr>
      </w:pPr>
    </w:p>
    <w:p w14:paraId="519CF537" w14:textId="77777777" w:rsidR="00650950" w:rsidRDefault="00650950">
      <w:pPr>
        <w:spacing w:line="240" w:lineRule="auto"/>
        <w:rPr>
          <w:szCs w:val="22"/>
          <w:lang w:val="en-US"/>
        </w:rPr>
      </w:pPr>
    </w:p>
    <w:p w14:paraId="0D78159A" w14:textId="77777777" w:rsidR="00650950" w:rsidRDefault="00AB19B6">
      <w:pPr>
        <w:pBdr>
          <w:top w:val="single" w:sz="4" w:space="1" w:color="000000"/>
          <w:left w:val="single" w:sz="4" w:space="4" w:color="000000"/>
          <w:bottom w:val="single" w:sz="4" w:space="0" w:color="000000"/>
          <w:right w:val="single" w:sz="4" w:space="4" w:color="000000"/>
        </w:pBdr>
        <w:spacing w:line="240" w:lineRule="auto"/>
        <w:rPr>
          <w:szCs w:val="22"/>
          <w:lang w:val="en-US"/>
        </w:rPr>
      </w:pPr>
      <w:r>
        <w:rPr>
          <w:b/>
          <w:bCs/>
          <w:szCs w:val="22"/>
          <w:lang w:val="en-US"/>
        </w:rPr>
        <w:t>16.</w:t>
      </w:r>
      <w:r>
        <w:rPr>
          <w:b/>
          <w:bCs/>
          <w:szCs w:val="22"/>
          <w:lang w:val="en-US"/>
        </w:rPr>
        <w:tab/>
        <w:t>INFORMATION I BRAILLESKRIFT</w:t>
      </w:r>
    </w:p>
    <w:p w14:paraId="52E16785" w14:textId="77777777" w:rsidR="00650950" w:rsidRDefault="00650950">
      <w:pPr>
        <w:spacing w:line="240" w:lineRule="auto"/>
        <w:rPr>
          <w:szCs w:val="22"/>
          <w:lang w:val="en-US"/>
        </w:rPr>
      </w:pPr>
    </w:p>
    <w:p w14:paraId="2C4D4A76" w14:textId="77777777" w:rsidR="00650950" w:rsidRDefault="00AB19B6">
      <w:pPr>
        <w:spacing w:line="240" w:lineRule="auto"/>
        <w:rPr>
          <w:szCs w:val="22"/>
          <w:lang w:val="en-US"/>
        </w:rPr>
      </w:pPr>
      <w:r>
        <w:rPr>
          <w:szCs w:val="22"/>
          <w:lang w:val="en-US"/>
        </w:rPr>
        <w:t>BRUKINSA</w:t>
      </w:r>
    </w:p>
    <w:p w14:paraId="2C2E4EFC" w14:textId="77777777" w:rsidR="00650950" w:rsidRDefault="00650950">
      <w:pPr>
        <w:spacing w:line="240" w:lineRule="auto"/>
        <w:rPr>
          <w:szCs w:val="22"/>
          <w:shd w:val="clear" w:color="auto" w:fill="CCCCCC"/>
          <w:lang w:val="en-US"/>
        </w:rPr>
      </w:pPr>
    </w:p>
    <w:p w14:paraId="0798E348" w14:textId="77777777" w:rsidR="00650950" w:rsidRDefault="00650950">
      <w:pPr>
        <w:spacing w:line="240" w:lineRule="auto"/>
        <w:rPr>
          <w:szCs w:val="22"/>
          <w:shd w:val="clear" w:color="auto" w:fill="CCCCCC"/>
          <w:lang w:val="en-US"/>
        </w:rPr>
      </w:pPr>
    </w:p>
    <w:p w14:paraId="0F53EA72" w14:textId="77777777" w:rsidR="00650950" w:rsidRDefault="00AB19B6">
      <w:pPr>
        <w:pBdr>
          <w:top w:val="single" w:sz="4" w:space="1" w:color="000000"/>
          <w:left w:val="single" w:sz="4" w:space="4" w:color="000000"/>
          <w:bottom w:val="single" w:sz="4" w:space="0" w:color="000000"/>
          <w:right w:val="single" w:sz="4" w:space="4" w:color="000000"/>
        </w:pBdr>
        <w:tabs>
          <w:tab w:val="clear" w:pos="567"/>
        </w:tabs>
        <w:spacing w:line="240" w:lineRule="auto"/>
        <w:ind w:left="562" w:hanging="562"/>
        <w:rPr>
          <w:i/>
          <w:szCs w:val="22"/>
          <w:lang w:val="en-US"/>
        </w:rPr>
      </w:pPr>
      <w:r>
        <w:rPr>
          <w:b/>
          <w:bCs/>
          <w:szCs w:val="22"/>
          <w:lang w:val="en-US"/>
        </w:rPr>
        <w:t>17.</w:t>
      </w:r>
      <w:r>
        <w:rPr>
          <w:b/>
          <w:bCs/>
          <w:szCs w:val="22"/>
          <w:lang w:val="en-US"/>
        </w:rPr>
        <w:tab/>
        <w:t>ENTYDIG IDENTIFIKATOR – 2D-STREGKODE</w:t>
      </w:r>
    </w:p>
    <w:p w14:paraId="2155CE1D" w14:textId="77777777" w:rsidR="00650950" w:rsidRDefault="00650950">
      <w:pPr>
        <w:tabs>
          <w:tab w:val="clear" w:pos="567"/>
        </w:tabs>
        <w:spacing w:line="240" w:lineRule="auto"/>
        <w:rPr>
          <w:szCs w:val="22"/>
          <w:lang w:val="en-US"/>
        </w:rPr>
      </w:pPr>
    </w:p>
    <w:p w14:paraId="73D0F8F0" w14:textId="77777777" w:rsidR="00650950" w:rsidRDefault="00AB19B6">
      <w:pPr>
        <w:spacing w:line="240" w:lineRule="auto"/>
        <w:rPr>
          <w:szCs w:val="22"/>
          <w:shd w:val="clear" w:color="auto" w:fill="CCCCCC"/>
          <w:lang w:val="en-US"/>
        </w:rPr>
      </w:pPr>
      <w:r>
        <w:rPr>
          <w:szCs w:val="22"/>
          <w:highlight w:val="lightGray"/>
          <w:lang w:val="en-US"/>
        </w:rPr>
        <w:t>Der er anført en 2D-stregkode, som indeholder en entydig identifikator.</w:t>
      </w:r>
    </w:p>
    <w:p w14:paraId="32EAF730" w14:textId="77777777" w:rsidR="00650950" w:rsidRDefault="00650950">
      <w:pPr>
        <w:spacing w:line="240" w:lineRule="auto"/>
        <w:rPr>
          <w:szCs w:val="22"/>
          <w:shd w:val="clear" w:color="auto" w:fill="CCCCCC"/>
          <w:lang w:val="en-US"/>
        </w:rPr>
      </w:pPr>
    </w:p>
    <w:p w14:paraId="7B19CAC5" w14:textId="77777777" w:rsidR="00650950" w:rsidRDefault="00650950">
      <w:pPr>
        <w:tabs>
          <w:tab w:val="clear" w:pos="567"/>
        </w:tabs>
        <w:spacing w:line="240" w:lineRule="auto"/>
        <w:rPr>
          <w:szCs w:val="22"/>
          <w:lang w:val="en-US"/>
        </w:rPr>
      </w:pPr>
    </w:p>
    <w:p w14:paraId="2784DBB5" w14:textId="77777777" w:rsidR="00650950" w:rsidRDefault="00AB19B6">
      <w:pPr>
        <w:pBdr>
          <w:top w:val="single" w:sz="4" w:space="1" w:color="000000"/>
          <w:left w:val="single" w:sz="4" w:space="4" w:color="000000"/>
          <w:bottom w:val="single" w:sz="4" w:space="0" w:color="000000"/>
          <w:right w:val="single" w:sz="4" w:space="4" w:color="000000"/>
        </w:pBdr>
        <w:tabs>
          <w:tab w:val="clear" w:pos="567"/>
        </w:tabs>
        <w:spacing w:line="240" w:lineRule="auto"/>
        <w:ind w:left="562" w:hanging="562"/>
        <w:rPr>
          <w:i/>
          <w:szCs w:val="22"/>
          <w:lang w:val="en-US"/>
        </w:rPr>
      </w:pPr>
      <w:r>
        <w:rPr>
          <w:b/>
          <w:bCs/>
          <w:szCs w:val="22"/>
          <w:lang w:val="en-US"/>
        </w:rPr>
        <w:t>18.</w:t>
      </w:r>
      <w:r>
        <w:rPr>
          <w:b/>
          <w:bCs/>
          <w:szCs w:val="22"/>
          <w:lang w:val="en-US"/>
        </w:rPr>
        <w:tab/>
        <w:t>ENTYDIG IDENTIFIKATOR – MENNESKELIGT LÆSBARE DATA</w:t>
      </w:r>
    </w:p>
    <w:p w14:paraId="2EED7736" w14:textId="77777777" w:rsidR="00650950" w:rsidRDefault="00650950">
      <w:pPr>
        <w:tabs>
          <w:tab w:val="clear" w:pos="567"/>
        </w:tabs>
        <w:spacing w:line="240" w:lineRule="auto"/>
        <w:rPr>
          <w:szCs w:val="22"/>
          <w:lang w:val="en-US"/>
        </w:rPr>
      </w:pPr>
    </w:p>
    <w:p w14:paraId="67031EE4" w14:textId="77777777" w:rsidR="00650950" w:rsidRDefault="00AB19B6">
      <w:pPr>
        <w:spacing w:line="240" w:lineRule="auto"/>
        <w:rPr>
          <w:szCs w:val="22"/>
          <w:lang w:val="da-DK"/>
        </w:rPr>
      </w:pPr>
      <w:r>
        <w:rPr>
          <w:szCs w:val="22"/>
          <w:lang w:val="da-DK"/>
        </w:rPr>
        <w:t>PC</w:t>
      </w:r>
    </w:p>
    <w:p w14:paraId="7DC50D95" w14:textId="77777777" w:rsidR="00650950" w:rsidRDefault="00AB19B6">
      <w:pPr>
        <w:spacing w:line="240" w:lineRule="auto"/>
        <w:rPr>
          <w:szCs w:val="22"/>
          <w:lang w:val="da-DK"/>
        </w:rPr>
      </w:pPr>
      <w:r>
        <w:rPr>
          <w:szCs w:val="22"/>
          <w:lang w:val="da-DK"/>
        </w:rPr>
        <w:t xml:space="preserve">SN </w:t>
      </w:r>
    </w:p>
    <w:p w14:paraId="0BA6F788" w14:textId="77777777" w:rsidR="00650950" w:rsidRDefault="00AB19B6">
      <w:pPr>
        <w:spacing w:line="240" w:lineRule="auto"/>
        <w:rPr>
          <w:szCs w:val="22"/>
          <w:lang w:val="da-DK"/>
        </w:rPr>
      </w:pPr>
      <w:r>
        <w:rPr>
          <w:szCs w:val="22"/>
          <w:lang w:val="da-DK"/>
        </w:rPr>
        <w:t>NN</w:t>
      </w:r>
    </w:p>
    <w:p w14:paraId="1F72CD30" w14:textId="77777777" w:rsidR="00650950" w:rsidRDefault="00AB19B6">
      <w:pPr>
        <w:tabs>
          <w:tab w:val="clear" w:pos="567"/>
        </w:tabs>
        <w:spacing w:line="240" w:lineRule="auto"/>
        <w:rPr>
          <w:szCs w:val="22"/>
          <w:highlight w:val="yellow"/>
          <w:lang w:val="da-DK"/>
        </w:rPr>
      </w:pPr>
      <w:r>
        <w:rPr>
          <w:szCs w:val="22"/>
          <w:lang w:val="da-DK"/>
        </w:rPr>
        <w:br w:type="page"/>
      </w:r>
    </w:p>
    <w:p w14:paraId="1236676F" w14:textId="77777777" w:rsidR="00650950" w:rsidRDefault="00AB19B6">
      <w:pPr>
        <w:pBdr>
          <w:top w:val="single" w:sz="4" w:space="1" w:color="000000"/>
          <w:left w:val="single" w:sz="4" w:space="4" w:color="000000"/>
          <w:bottom w:val="single" w:sz="4" w:space="1" w:color="000000"/>
          <w:right w:val="single" w:sz="4" w:space="4" w:color="000000"/>
        </w:pBdr>
        <w:spacing w:line="240" w:lineRule="auto"/>
        <w:rPr>
          <w:b/>
          <w:szCs w:val="22"/>
          <w:lang w:val="da-DK"/>
        </w:rPr>
      </w:pPr>
      <w:r>
        <w:rPr>
          <w:b/>
          <w:bCs/>
          <w:szCs w:val="22"/>
          <w:lang w:val="da-DK"/>
        </w:rPr>
        <w:lastRenderedPageBreak/>
        <w:t xml:space="preserve">MÆRKNING DER SKAL ANFØRES PÅ DEN INDRE EMBALLAGE </w:t>
      </w:r>
    </w:p>
    <w:p w14:paraId="4C2ABB41" w14:textId="77777777" w:rsidR="00650950" w:rsidRDefault="00650950">
      <w:pPr>
        <w:pBdr>
          <w:top w:val="single" w:sz="4" w:space="1" w:color="000000"/>
          <w:left w:val="single" w:sz="4" w:space="4" w:color="000000"/>
          <w:bottom w:val="single" w:sz="4" w:space="1" w:color="000000"/>
          <w:right w:val="single" w:sz="4" w:space="4" w:color="000000"/>
        </w:pBdr>
        <w:spacing w:line="240" w:lineRule="auto"/>
        <w:rPr>
          <w:b/>
          <w:szCs w:val="22"/>
          <w:lang w:val="da-DK"/>
        </w:rPr>
      </w:pPr>
    </w:p>
    <w:p w14:paraId="1E5E93B8" w14:textId="77777777" w:rsidR="00650950" w:rsidRDefault="00AB19B6">
      <w:pPr>
        <w:pBdr>
          <w:top w:val="single" w:sz="4" w:space="1" w:color="000000"/>
          <w:left w:val="single" w:sz="4" w:space="4" w:color="000000"/>
          <w:bottom w:val="single" w:sz="4" w:space="1" w:color="000000"/>
          <w:right w:val="single" w:sz="4" w:space="4" w:color="000000"/>
        </w:pBdr>
        <w:spacing w:line="240" w:lineRule="auto"/>
        <w:rPr>
          <w:b/>
          <w:szCs w:val="22"/>
          <w:lang w:val="da-DK"/>
        </w:rPr>
      </w:pPr>
      <w:r>
        <w:rPr>
          <w:b/>
          <w:bCs/>
          <w:szCs w:val="22"/>
          <w:lang w:val="da-DK"/>
        </w:rPr>
        <w:t xml:space="preserve">BEHOLDER </w:t>
      </w:r>
    </w:p>
    <w:p w14:paraId="2D55AAEC" w14:textId="77777777" w:rsidR="00650950" w:rsidRDefault="00650950">
      <w:pPr>
        <w:spacing w:line="240" w:lineRule="auto"/>
        <w:rPr>
          <w:szCs w:val="22"/>
          <w:lang w:val="da-DK"/>
        </w:rPr>
      </w:pPr>
    </w:p>
    <w:p w14:paraId="4A8AF899" w14:textId="77777777" w:rsidR="00650950" w:rsidRDefault="00650950">
      <w:pPr>
        <w:spacing w:line="240" w:lineRule="auto"/>
        <w:rPr>
          <w:szCs w:val="22"/>
          <w:lang w:val="da-DK"/>
        </w:rPr>
      </w:pPr>
    </w:p>
    <w:p w14:paraId="506FEFC1" w14:textId="77777777" w:rsidR="00650950" w:rsidRDefault="00AB19B6">
      <w:pPr>
        <w:pBdr>
          <w:top w:val="single" w:sz="4" w:space="1" w:color="000000"/>
          <w:left w:val="single" w:sz="4" w:space="4" w:color="000000"/>
          <w:bottom w:val="single" w:sz="4" w:space="1" w:color="000000"/>
          <w:right w:val="single" w:sz="4" w:space="4" w:color="000000"/>
        </w:pBdr>
        <w:spacing w:line="240" w:lineRule="auto"/>
        <w:ind w:left="567" w:hanging="567"/>
        <w:rPr>
          <w:szCs w:val="22"/>
          <w:lang w:val="da-DK"/>
        </w:rPr>
      </w:pPr>
      <w:r>
        <w:rPr>
          <w:b/>
          <w:bCs/>
          <w:szCs w:val="22"/>
          <w:lang w:val="da-DK"/>
        </w:rPr>
        <w:t>1.</w:t>
      </w:r>
      <w:r>
        <w:rPr>
          <w:b/>
          <w:bCs/>
          <w:szCs w:val="22"/>
          <w:lang w:val="da-DK"/>
        </w:rPr>
        <w:tab/>
        <w:t>LÆGEMIDLETS NAVN</w:t>
      </w:r>
    </w:p>
    <w:p w14:paraId="714DA7B6" w14:textId="77777777" w:rsidR="00650950" w:rsidRDefault="00650950">
      <w:pPr>
        <w:spacing w:line="240" w:lineRule="auto"/>
        <w:rPr>
          <w:szCs w:val="22"/>
          <w:lang w:val="da-DK"/>
        </w:rPr>
      </w:pPr>
    </w:p>
    <w:p w14:paraId="4B27E0D6" w14:textId="77777777" w:rsidR="00650950" w:rsidRDefault="00AB19B6">
      <w:pPr>
        <w:spacing w:line="240" w:lineRule="auto"/>
        <w:rPr>
          <w:szCs w:val="22"/>
          <w:lang w:val="da-DK"/>
        </w:rPr>
      </w:pPr>
      <w:r>
        <w:rPr>
          <w:szCs w:val="22"/>
          <w:lang w:val="da-DK"/>
        </w:rPr>
        <w:t>BRUKINSA 80 mg kapsler, hårde</w:t>
      </w:r>
    </w:p>
    <w:p w14:paraId="53E944FD" w14:textId="77777777" w:rsidR="00650950" w:rsidRDefault="00AB19B6">
      <w:pPr>
        <w:spacing w:line="240" w:lineRule="auto"/>
        <w:rPr>
          <w:b/>
          <w:szCs w:val="22"/>
          <w:lang w:val="da-DK"/>
        </w:rPr>
      </w:pPr>
      <w:r>
        <w:rPr>
          <w:szCs w:val="22"/>
          <w:lang w:val="da-DK"/>
        </w:rPr>
        <w:t>zanubrutinib</w:t>
      </w:r>
    </w:p>
    <w:p w14:paraId="3708702F" w14:textId="77777777" w:rsidR="00650950" w:rsidRDefault="00650950">
      <w:pPr>
        <w:spacing w:line="240" w:lineRule="auto"/>
        <w:rPr>
          <w:szCs w:val="22"/>
          <w:lang w:val="da-DK"/>
        </w:rPr>
      </w:pPr>
    </w:p>
    <w:p w14:paraId="59C47F7C" w14:textId="77777777" w:rsidR="00650950" w:rsidRDefault="00650950">
      <w:pPr>
        <w:spacing w:line="240" w:lineRule="auto"/>
        <w:rPr>
          <w:szCs w:val="22"/>
          <w:lang w:val="da-DK"/>
        </w:rPr>
      </w:pPr>
    </w:p>
    <w:p w14:paraId="625B8BAA" w14:textId="77777777" w:rsidR="00650950" w:rsidRDefault="00AB19B6">
      <w:pPr>
        <w:pBdr>
          <w:top w:val="single" w:sz="4" w:space="1" w:color="000000"/>
          <w:left w:val="single" w:sz="4" w:space="4" w:color="000000"/>
          <w:bottom w:val="single" w:sz="4" w:space="1" w:color="000000"/>
          <w:right w:val="single" w:sz="4" w:space="4" w:color="000000"/>
        </w:pBdr>
        <w:spacing w:line="240" w:lineRule="auto"/>
        <w:ind w:left="567" w:hanging="567"/>
        <w:rPr>
          <w:b/>
          <w:szCs w:val="22"/>
          <w:lang w:val="da-DK"/>
        </w:rPr>
      </w:pPr>
      <w:r>
        <w:rPr>
          <w:b/>
          <w:bCs/>
          <w:szCs w:val="22"/>
          <w:lang w:val="da-DK"/>
        </w:rPr>
        <w:t>2.</w:t>
      </w:r>
      <w:r>
        <w:rPr>
          <w:b/>
          <w:bCs/>
          <w:szCs w:val="22"/>
          <w:lang w:val="da-DK"/>
        </w:rPr>
        <w:tab/>
        <w:t>ANGIVELSE AF AKTIVT STOF/AKTIVE STOFFER</w:t>
      </w:r>
    </w:p>
    <w:p w14:paraId="6D09EDDE" w14:textId="77777777" w:rsidR="00650950" w:rsidRDefault="00650950">
      <w:pPr>
        <w:spacing w:line="240" w:lineRule="auto"/>
        <w:rPr>
          <w:szCs w:val="22"/>
          <w:lang w:val="da-DK"/>
        </w:rPr>
      </w:pPr>
    </w:p>
    <w:p w14:paraId="30F75A2E" w14:textId="77777777" w:rsidR="00650950" w:rsidRDefault="00AB19B6">
      <w:pPr>
        <w:spacing w:line="240" w:lineRule="auto"/>
        <w:rPr>
          <w:szCs w:val="22"/>
          <w:lang w:val="da-DK"/>
        </w:rPr>
      </w:pPr>
      <w:r>
        <w:rPr>
          <w:szCs w:val="22"/>
          <w:lang w:val="da-DK"/>
        </w:rPr>
        <w:t>Hver kapsel indeholder 80 mg zanubrutinib</w:t>
      </w:r>
    </w:p>
    <w:p w14:paraId="1C4B6C5B" w14:textId="77777777" w:rsidR="00650950" w:rsidRDefault="00650950">
      <w:pPr>
        <w:spacing w:line="240" w:lineRule="auto"/>
        <w:rPr>
          <w:szCs w:val="22"/>
          <w:lang w:val="da-DK"/>
        </w:rPr>
      </w:pPr>
    </w:p>
    <w:p w14:paraId="1488AA24" w14:textId="77777777" w:rsidR="00650950" w:rsidRDefault="00650950">
      <w:pPr>
        <w:spacing w:line="240" w:lineRule="auto"/>
        <w:rPr>
          <w:szCs w:val="22"/>
          <w:lang w:val="da-DK"/>
        </w:rPr>
      </w:pPr>
    </w:p>
    <w:p w14:paraId="59F3DAB4" w14:textId="77777777" w:rsidR="00650950" w:rsidRDefault="00AB19B6">
      <w:pPr>
        <w:pBdr>
          <w:top w:val="single" w:sz="4" w:space="1" w:color="000000"/>
          <w:left w:val="single" w:sz="4" w:space="4" w:color="000000"/>
          <w:bottom w:val="single" w:sz="4" w:space="1" w:color="000000"/>
          <w:right w:val="single" w:sz="4" w:space="4" w:color="000000"/>
        </w:pBdr>
        <w:spacing w:line="240" w:lineRule="auto"/>
        <w:ind w:left="567" w:hanging="567"/>
        <w:rPr>
          <w:szCs w:val="22"/>
          <w:lang w:val="da-DK"/>
        </w:rPr>
      </w:pPr>
      <w:r>
        <w:rPr>
          <w:b/>
          <w:bCs/>
          <w:szCs w:val="22"/>
          <w:lang w:val="da-DK"/>
        </w:rPr>
        <w:t>3.</w:t>
      </w:r>
      <w:r>
        <w:rPr>
          <w:b/>
          <w:bCs/>
          <w:szCs w:val="22"/>
          <w:lang w:val="da-DK"/>
        </w:rPr>
        <w:tab/>
        <w:t>LISTE OVER HJÆLPESTOFFER</w:t>
      </w:r>
    </w:p>
    <w:p w14:paraId="7B1A0AFF" w14:textId="77777777" w:rsidR="00650950" w:rsidRDefault="00650950">
      <w:pPr>
        <w:spacing w:line="240" w:lineRule="auto"/>
        <w:rPr>
          <w:szCs w:val="22"/>
          <w:lang w:val="da-DK"/>
        </w:rPr>
      </w:pPr>
    </w:p>
    <w:p w14:paraId="3124D026" w14:textId="77777777" w:rsidR="00650950" w:rsidRDefault="00650950">
      <w:pPr>
        <w:spacing w:line="240" w:lineRule="auto"/>
        <w:rPr>
          <w:szCs w:val="22"/>
          <w:lang w:val="da-DK"/>
        </w:rPr>
      </w:pPr>
    </w:p>
    <w:p w14:paraId="6C5210DA" w14:textId="77777777" w:rsidR="00650950" w:rsidRDefault="00AB19B6">
      <w:pPr>
        <w:pBdr>
          <w:top w:val="single" w:sz="4" w:space="1" w:color="000000"/>
          <w:left w:val="single" w:sz="4" w:space="4" w:color="000000"/>
          <w:bottom w:val="single" w:sz="4" w:space="1" w:color="000000"/>
          <w:right w:val="single" w:sz="4" w:space="4" w:color="000000"/>
        </w:pBdr>
        <w:spacing w:line="240" w:lineRule="auto"/>
        <w:ind w:left="567" w:hanging="567"/>
        <w:rPr>
          <w:szCs w:val="22"/>
          <w:lang w:val="da-DK"/>
        </w:rPr>
      </w:pPr>
      <w:r>
        <w:rPr>
          <w:b/>
          <w:bCs/>
          <w:szCs w:val="22"/>
          <w:lang w:val="da-DK"/>
        </w:rPr>
        <w:t>4.</w:t>
      </w:r>
      <w:r>
        <w:rPr>
          <w:b/>
          <w:bCs/>
          <w:szCs w:val="22"/>
          <w:lang w:val="da-DK"/>
        </w:rPr>
        <w:tab/>
        <w:t>LÆGEMIDDELFORM OG INDHOLD (PAKNINGSSTØRRELSE)</w:t>
      </w:r>
    </w:p>
    <w:p w14:paraId="235D6D3D" w14:textId="77777777" w:rsidR="00650950" w:rsidRDefault="00650950">
      <w:pPr>
        <w:spacing w:line="240" w:lineRule="auto"/>
        <w:rPr>
          <w:szCs w:val="22"/>
          <w:lang w:val="da-DK"/>
        </w:rPr>
      </w:pPr>
    </w:p>
    <w:p w14:paraId="52348251" w14:textId="77777777" w:rsidR="00650950" w:rsidRDefault="00AB19B6">
      <w:pPr>
        <w:spacing w:line="240" w:lineRule="auto"/>
        <w:rPr>
          <w:szCs w:val="22"/>
          <w:shd w:val="pct15" w:color="auto" w:fill="FFFFFF"/>
          <w:lang w:val="da-DK"/>
        </w:rPr>
      </w:pPr>
      <w:r>
        <w:rPr>
          <w:szCs w:val="22"/>
          <w:shd w:val="pct15" w:color="auto" w:fill="FFFFFF"/>
          <w:lang w:val="da-DK"/>
        </w:rPr>
        <w:t>Hårde kapsler</w:t>
      </w:r>
    </w:p>
    <w:p w14:paraId="4378505E" w14:textId="77777777" w:rsidR="00650950" w:rsidRDefault="00AB19B6">
      <w:pPr>
        <w:spacing w:line="240" w:lineRule="auto"/>
        <w:rPr>
          <w:szCs w:val="22"/>
          <w:lang w:val="da-DK"/>
        </w:rPr>
      </w:pPr>
      <w:r>
        <w:rPr>
          <w:szCs w:val="22"/>
          <w:lang w:val="da-DK"/>
        </w:rPr>
        <w:t>120 kapsler, hårde</w:t>
      </w:r>
    </w:p>
    <w:p w14:paraId="79AFF20C" w14:textId="77777777" w:rsidR="00650950" w:rsidRDefault="00650950">
      <w:pPr>
        <w:spacing w:line="240" w:lineRule="auto"/>
        <w:rPr>
          <w:szCs w:val="22"/>
          <w:lang w:val="da-DK"/>
        </w:rPr>
      </w:pPr>
    </w:p>
    <w:p w14:paraId="6DE5B6A2" w14:textId="77777777" w:rsidR="00650950" w:rsidRDefault="00650950">
      <w:pPr>
        <w:spacing w:line="240" w:lineRule="auto"/>
        <w:rPr>
          <w:szCs w:val="22"/>
          <w:lang w:val="da-DK"/>
        </w:rPr>
      </w:pPr>
    </w:p>
    <w:p w14:paraId="209C63DB" w14:textId="77777777" w:rsidR="00650950" w:rsidRDefault="00AB19B6">
      <w:pPr>
        <w:pBdr>
          <w:top w:val="single" w:sz="4" w:space="1" w:color="000000"/>
          <w:left w:val="single" w:sz="4" w:space="4" w:color="000000"/>
          <w:bottom w:val="single" w:sz="4" w:space="1" w:color="000000"/>
          <w:right w:val="single" w:sz="4" w:space="4" w:color="000000"/>
        </w:pBdr>
        <w:spacing w:line="240" w:lineRule="auto"/>
        <w:ind w:left="567" w:hanging="567"/>
        <w:rPr>
          <w:szCs w:val="22"/>
          <w:lang w:val="da-DK"/>
        </w:rPr>
      </w:pPr>
      <w:r>
        <w:rPr>
          <w:b/>
          <w:bCs/>
          <w:szCs w:val="22"/>
          <w:lang w:val="da-DK"/>
        </w:rPr>
        <w:t>5.</w:t>
      </w:r>
      <w:r>
        <w:rPr>
          <w:b/>
          <w:bCs/>
          <w:szCs w:val="22"/>
          <w:lang w:val="da-DK"/>
        </w:rPr>
        <w:tab/>
        <w:t>ANVENDELSESMÅDE OG ADMINISTRATIONSVEJ(E)</w:t>
      </w:r>
    </w:p>
    <w:p w14:paraId="2AAF9DE7" w14:textId="77777777" w:rsidR="00650950" w:rsidRDefault="00650950">
      <w:pPr>
        <w:spacing w:line="240" w:lineRule="auto"/>
        <w:rPr>
          <w:szCs w:val="22"/>
          <w:lang w:val="da-DK"/>
        </w:rPr>
      </w:pPr>
    </w:p>
    <w:p w14:paraId="2E497C7D" w14:textId="77777777" w:rsidR="00650950" w:rsidRDefault="00AB19B6">
      <w:pPr>
        <w:spacing w:line="240" w:lineRule="auto"/>
        <w:rPr>
          <w:szCs w:val="22"/>
          <w:lang w:val="da-DK"/>
        </w:rPr>
      </w:pPr>
      <w:r>
        <w:rPr>
          <w:szCs w:val="22"/>
          <w:lang w:val="da-DK"/>
        </w:rPr>
        <w:t>Oral anvendelse.</w:t>
      </w:r>
    </w:p>
    <w:p w14:paraId="54398B85" w14:textId="77777777" w:rsidR="00650950" w:rsidRDefault="00AB19B6">
      <w:pPr>
        <w:spacing w:line="240" w:lineRule="auto"/>
        <w:rPr>
          <w:szCs w:val="22"/>
          <w:lang w:val="da-DK"/>
        </w:rPr>
      </w:pPr>
      <w:r>
        <w:rPr>
          <w:szCs w:val="22"/>
          <w:lang w:val="da-DK"/>
        </w:rPr>
        <w:t>Læs indlægssedlen inden brug.</w:t>
      </w:r>
    </w:p>
    <w:p w14:paraId="3EAA4B6D" w14:textId="77777777" w:rsidR="00650950" w:rsidRDefault="00650950">
      <w:pPr>
        <w:spacing w:line="240" w:lineRule="auto"/>
        <w:rPr>
          <w:szCs w:val="22"/>
          <w:lang w:val="da-DK"/>
        </w:rPr>
      </w:pPr>
    </w:p>
    <w:p w14:paraId="261C73D5" w14:textId="77777777" w:rsidR="00650950" w:rsidRDefault="00650950">
      <w:pPr>
        <w:spacing w:line="240" w:lineRule="auto"/>
        <w:rPr>
          <w:szCs w:val="22"/>
          <w:lang w:val="da-DK"/>
        </w:rPr>
      </w:pPr>
    </w:p>
    <w:p w14:paraId="2C94870D" w14:textId="77777777" w:rsidR="00650950" w:rsidRDefault="00AB19B6">
      <w:pPr>
        <w:pBdr>
          <w:top w:val="single" w:sz="4" w:space="1" w:color="000000"/>
          <w:left w:val="single" w:sz="4" w:space="4" w:color="000000"/>
          <w:bottom w:val="single" w:sz="4" w:space="1" w:color="000000"/>
          <w:right w:val="single" w:sz="4" w:space="4" w:color="000000"/>
        </w:pBdr>
        <w:spacing w:line="240" w:lineRule="auto"/>
        <w:ind w:left="567" w:hanging="567"/>
        <w:rPr>
          <w:szCs w:val="22"/>
          <w:lang w:val="da-DK"/>
        </w:rPr>
      </w:pPr>
      <w:r>
        <w:rPr>
          <w:b/>
          <w:bCs/>
          <w:szCs w:val="22"/>
          <w:lang w:val="da-DK"/>
        </w:rPr>
        <w:t>6.</w:t>
      </w:r>
      <w:r>
        <w:rPr>
          <w:b/>
          <w:bCs/>
          <w:szCs w:val="22"/>
          <w:lang w:val="da-DK"/>
        </w:rPr>
        <w:tab/>
        <w:t>SÆRLIG ADVARSEL OM, AT LÆGEMIDLET SKAL OPBEVARES UTILGÆNGELIGT FOR BØRN</w:t>
      </w:r>
    </w:p>
    <w:p w14:paraId="590DBAF0" w14:textId="77777777" w:rsidR="00650950" w:rsidRDefault="00650950">
      <w:pPr>
        <w:spacing w:line="240" w:lineRule="auto"/>
        <w:rPr>
          <w:szCs w:val="22"/>
          <w:lang w:val="da-DK"/>
        </w:rPr>
      </w:pPr>
    </w:p>
    <w:p w14:paraId="7EC97262" w14:textId="77777777" w:rsidR="00650950" w:rsidRDefault="00AB19B6">
      <w:pPr>
        <w:spacing w:line="240" w:lineRule="auto"/>
        <w:rPr>
          <w:szCs w:val="22"/>
          <w:lang w:val="da-DK"/>
        </w:rPr>
      </w:pPr>
      <w:r>
        <w:rPr>
          <w:szCs w:val="22"/>
          <w:lang w:val="da-DK"/>
        </w:rPr>
        <w:t>Opbevares utilgængeligt for børn.</w:t>
      </w:r>
    </w:p>
    <w:p w14:paraId="11361AB5" w14:textId="77777777" w:rsidR="00650950" w:rsidRDefault="00650950">
      <w:pPr>
        <w:spacing w:line="240" w:lineRule="auto"/>
        <w:rPr>
          <w:szCs w:val="22"/>
          <w:lang w:val="da-DK"/>
        </w:rPr>
      </w:pPr>
    </w:p>
    <w:p w14:paraId="63AB4407" w14:textId="77777777" w:rsidR="00650950" w:rsidRDefault="00650950">
      <w:pPr>
        <w:spacing w:line="240" w:lineRule="auto"/>
        <w:rPr>
          <w:szCs w:val="22"/>
          <w:lang w:val="da-DK"/>
        </w:rPr>
      </w:pPr>
    </w:p>
    <w:p w14:paraId="3C5DBC2D" w14:textId="77777777" w:rsidR="00650950" w:rsidRDefault="00AB19B6">
      <w:pPr>
        <w:pBdr>
          <w:top w:val="single" w:sz="4" w:space="1" w:color="000000"/>
          <w:left w:val="single" w:sz="4" w:space="4" w:color="000000"/>
          <w:bottom w:val="single" w:sz="4" w:space="1" w:color="000000"/>
          <w:right w:val="single" w:sz="4" w:space="4" w:color="000000"/>
        </w:pBdr>
        <w:spacing w:line="240" w:lineRule="auto"/>
        <w:ind w:left="567" w:hanging="567"/>
        <w:rPr>
          <w:szCs w:val="22"/>
          <w:lang w:val="da-DK"/>
        </w:rPr>
      </w:pPr>
      <w:r>
        <w:rPr>
          <w:b/>
          <w:bCs/>
          <w:szCs w:val="22"/>
          <w:lang w:val="da-DK"/>
        </w:rPr>
        <w:t>7.</w:t>
      </w:r>
      <w:r>
        <w:rPr>
          <w:b/>
          <w:bCs/>
          <w:szCs w:val="22"/>
          <w:lang w:val="da-DK"/>
        </w:rPr>
        <w:tab/>
        <w:t>EVENTUELLE ANDRE SÆRLIGE ADVARSLER</w:t>
      </w:r>
    </w:p>
    <w:p w14:paraId="7308D8F2" w14:textId="77777777" w:rsidR="00650950" w:rsidRDefault="00650950">
      <w:pPr>
        <w:spacing w:line="240" w:lineRule="auto"/>
        <w:rPr>
          <w:szCs w:val="22"/>
          <w:lang w:val="da-DK"/>
        </w:rPr>
      </w:pPr>
    </w:p>
    <w:p w14:paraId="3577AA82" w14:textId="77777777" w:rsidR="00650950" w:rsidRDefault="00650950">
      <w:pPr>
        <w:tabs>
          <w:tab w:val="left" w:pos="749"/>
        </w:tabs>
        <w:spacing w:line="240" w:lineRule="auto"/>
        <w:rPr>
          <w:szCs w:val="22"/>
          <w:lang w:val="da-DK"/>
        </w:rPr>
      </w:pPr>
    </w:p>
    <w:p w14:paraId="4AD51AF6" w14:textId="77777777" w:rsidR="00650950" w:rsidRDefault="00AB19B6">
      <w:pPr>
        <w:pBdr>
          <w:top w:val="single" w:sz="4" w:space="1" w:color="000000"/>
          <w:left w:val="single" w:sz="4" w:space="4" w:color="000000"/>
          <w:bottom w:val="single" w:sz="4" w:space="1" w:color="000000"/>
          <w:right w:val="single" w:sz="4" w:space="4" w:color="000000"/>
        </w:pBdr>
        <w:spacing w:line="240" w:lineRule="auto"/>
        <w:ind w:left="567" w:hanging="567"/>
        <w:rPr>
          <w:szCs w:val="22"/>
          <w:lang w:val="da-DK"/>
        </w:rPr>
      </w:pPr>
      <w:r>
        <w:rPr>
          <w:b/>
          <w:bCs/>
          <w:szCs w:val="22"/>
          <w:lang w:val="da-DK"/>
        </w:rPr>
        <w:t>8.</w:t>
      </w:r>
      <w:r>
        <w:rPr>
          <w:b/>
          <w:bCs/>
          <w:szCs w:val="22"/>
          <w:lang w:val="da-DK"/>
        </w:rPr>
        <w:tab/>
        <w:t>UDLØBSDATO</w:t>
      </w:r>
    </w:p>
    <w:p w14:paraId="6C78321F" w14:textId="77777777" w:rsidR="00650950" w:rsidRDefault="00650950">
      <w:pPr>
        <w:spacing w:line="240" w:lineRule="auto"/>
        <w:rPr>
          <w:szCs w:val="22"/>
          <w:lang w:val="da-DK"/>
        </w:rPr>
      </w:pPr>
    </w:p>
    <w:p w14:paraId="5A27B889" w14:textId="77777777" w:rsidR="00650950" w:rsidRDefault="00AB19B6">
      <w:pPr>
        <w:spacing w:line="240" w:lineRule="auto"/>
        <w:rPr>
          <w:szCs w:val="22"/>
          <w:lang w:val="da-DK"/>
        </w:rPr>
      </w:pPr>
      <w:r>
        <w:rPr>
          <w:szCs w:val="22"/>
          <w:lang w:val="da-DK"/>
        </w:rPr>
        <w:t>EXP</w:t>
      </w:r>
    </w:p>
    <w:p w14:paraId="40DF418D" w14:textId="77777777" w:rsidR="00650950" w:rsidRDefault="00650950">
      <w:pPr>
        <w:spacing w:line="240" w:lineRule="auto"/>
        <w:rPr>
          <w:szCs w:val="22"/>
          <w:lang w:val="da-DK"/>
        </w:rPr>
      </w:pPr>
    </w:p>
    <w:p w14:paraId="4FE299A2" w14:textId="77777777" w:rsidR="00650950" w:rsidRDefault="00650950">
      <w:pPr>
        <w:spacing w:line="240" w:lineRule="auto"/>
        <w:rPr>
          <w:szCs w:val="22"/>
          <w:lang w:val="da-DK"/>
        </w:rPr>
      </w:pPr>
    </w:p>
    <w:p w14:paraId="432CCCC5" w14:textId="77777777" w:rsidR="00650950" w:rsidRDefault="00AB19B6">
      <w:pPr>
        <w:keepNext/>
        <w:pBdr>
          <w:top w:val="single" w:sz="4" w:space="1" w:color="000000"/>
          <w:left w:val="single" w:sz="4" w:space="4" w:color="000000"/>
          <w:bottom w:val="single" w:sz="4" w:space="1" w:color="000000"/>
          <w:right w:val="single" w:sz="4" w:space="4" w:color="000000"/>
        </w:pBdr>
        <w:spacing w:line="240" w:lineRule="auto"/>
        <w:ind w:left="567" w:hanging="567"/>
        <w:rPr>
          <w:szCs w:val="22"/>
          <w:lang w:val="da-DK"/>
        </w:rPr>
      </w:pPr>
      <w:r>
        <w:rPr>
          <w:b/>
          <w:bCs/>
          <w:szCs w:val="22"/>
          <w:lang w:val="da-DK"/>
        </w:rPr>
        <w:t>9.</w:t>
      </w:r>
      <w:r>
        <w:rPr>
          <w:b/>
          <w:bCs/>
          <w:szCs w:val="22"/>
          <w:lang w:val="da-DK"/>
        </w:rPr>
        <w:tab/>
        <w:t>SÆRLIGE OPBEVARINGSBETINGELSER</w:t>
      </w:r>
    </w:p>
    <w:p w14:paraId="28B87124" w14:textId="77777777" w:rsidR="00650950" w:rsidRDefault="00650950">
      <w:pPr>
        <w:spacing w:line="240" w:lineRule="auto"/>
        <w:rPr>
          <w:szCs w:val="22"/>
          <w:lang w:val="da-DK"/>
        </w:rPr>
      </w:pPr>
    </w:p>
    <w:p w14:paraId="46D9482C" w14:textId="77777777" w:rsidR="00650950" w:rsidRDefault="00650950">
      <w:pPr>
        <w:spacing w:line="240" w:lineRule="auto"/>
        <w:ind w:left="567" w:hanging="567"/>
        <w:rPr>
          <w:szCs w:val="22"/>
          <w:lang w:val="da-DK"/>
        </w:rPr>
      </w:pPr>
    </w:p>
    <w:p w14:paraId="18B28E83" w14:textId="77777777" w:rsidR="00650950" w:rsidRDefault="00AB19B6">
      <w:pPr>
        <w:pBdr>
          <w:top w:val="single" w:sz="4" w:space="1" w:color="000000"/>
          <w:left w:val="single" w:sz="4" w:space="4" w:color="000000"/>
          <w:bottom w:val="single" w:sz="4" w:space="1" w:color="000000"/>
          <w:right w:val="single" w:sz="4" w:space="4" w:color="000000"/>
        </w:pBdr>
        <w:spacing w:line="240" w:lineRule="auto"/>
        <w:ind w:left="567" w:hanging="567"/>
        <w:rPr>
          <w:b/>
          <w:szCs w:val="22"/>
          <w:lang w:val="da-DK"/>
        </w:rPr>
      </w:pPr>
      <w:r>
        <w:rPr>
          <w:b/>
          <w:bCs/>
          <w:szCs w:val="22"/>
          <w:lang w:val="da-DK"/>
        </w:rPr>
        <w:t>10.</w:t>
      </w:r>
      <w:r>
        <w:rPr>
          <w:b/>
          <w:bCs/>
          <w:szCs w:val="22"/>
          <w:lang w:val="da-DK"/>
        </w:rPr>
        <w:tab/>
        <w:t>EVENTUELLE SÆRLIGE FORHOLDSREGLER VED BORTSKAFFELSE AF IKKE ANVENDT LÆGEMIDDEL SAMT AFFALD HERAF</w:t>
      </w:r>
    </w:p>
    <w:p w14:paraId="1511F8DB" w14:textId="77777777" w:rsidR="00650950" w:rsidRDefault="00650950">
      <w:pPr>
        <w:spacing w:line="240" w:lineRule="auto"/>
        <w:rPr>
          <w:szCs w:val="22"/>
          <w:lang w:val="da-DK"/>
        </w:rPr>
      </w:pPr>
    </w:p>
    <w:p w14:paraId="6D84A50D" w14:textId="77777777" w:rsidR="00650950" w:rsidRDefault="00650950">
      <w:pPr>
        <w:spacing w:line="240" w:lineRule="auto"/>
        <w:rPr>
          <w:szCs w:val="22"/>
          <w:lang w:val="da-DK"/>
        </w:rPr>
      </w:pPr>
    </w:p>
    <w:p w14:paraId="14BCC61B" w14:textId="77777777" w:rsidR="00650950" w:rsidRDefault="00AB19B6">
      <w:pPr>
        <w:keepNext/>
        <w:pBdr>
          <w:top w:val="single" w:sz="4" w:space="1" w:color="000000"/>
          <w:left w:val="single" w:sz="4" w:space="4" w:color="000000"/>
          <w:bottom w:val="single" w:sz="4" w:space="1" w:color="000000"/>
          <w:right w:val="single" w:sz="4" w:space="4" w:color="000000"/>
        </w:pBdr>
        <w:spacing w:line="240" w:lineRule="auto"/>
        <w:rPr>
          <w:b/>
          <w:szCs w:val="22"/>
          <w:lang w:val="da-DK"/>
        </w:rPr>
      </w:pPr>
      <w:r>
        <w:rPr>
          <w:b/>
          <w:bCs/>
          <w:szCs w:val="22"/>
          <w:lang w:val="da-DK"/>
        </w:rPr>
        <w:lastRenderedPageBreak/>
        <w:t>11.</w:t>
      </w:r>
      <w:r>
        <w:rPr>
          <w:b/>
          <w:bCs/>
          <w:szCs w:val="22"/>
          <w:lang w:val="da-DK"/>
        </w:rPr>
        <w:tab/>
        <w:t>NAVN OG ADRESSE PÅ INDEHAVEREN AF MARKEDSFØRINGSTILLADELSEN</w:t>
      </w:r>
    </w:p>
    <w:p w14:paraId="2908C051" w14:textId="77777777" w:rsidR="00650950" w:rsidRDefault="00650950">
      <w:pPr>
        <w:keepNext/>
        <w:spacing w:line="240" w:lineRule="auto"/>
        <w:rPr>
          <w:szCs w:val="22"/>
          <w:lang w:val="da-DK"/>
        </w:rPr>
      </w:pPr>
    </w:p>
    <w:p w14:paraId="4FC6BA58" w14:textId="77777777" w:rsidR="00650950" w:rsidRDefault="00AB19B6">
      <w:pPr>
        <w:keepNext/>
        <w:spacing w:line="240" w:lineRule="auto"/>
        <w:rPr>
          <w:color w:val="000000"/>
          <w:szCs w:val="22"/>
          <w:lang w:val="en-US"/>
        </w:rPr>
      </w:pPr>
      <w:del w:id="14" w:author="Author" w:date="2025-04-09T11:15:00Z">
        <w:r>
          <w:rPr>
            <w:color w:val="000000"/>
            <w:szCs w:val="22"/>
            <w:lang w:val="en-US"/>
          </w:rPr>
          <w:delText xml:space="preserve">BeiGene </w:delText>
        </w:r>
      </w:del>
      <w:ins w:id="15" w:author="Author" w:date="2025-04-09T11:15:00Z">
        <w:r>
          <w:rPr>
            <w:rFonts w:asciiTheme="majorBidi" w:hAnsiTheme="majorBidi" w:cstheme="majorBidi"/>
            <w:szCs w:val="22"/>
            <w:lang w:val="sv-SE" w:eastAsia="en-GB"/>
          </w:rPr>
          <w:t xml:space="preserve">BeOne Medicines </w:t>
        </w:r>
      </w:ins>
      <w:r>
        <w:rPr>
          <w:color w:val="000000"/>
          <w:szCs w:val="22"/>
          <w:lang w:val="en-US"/>
        </w:rPr>
        <w:t>Ireland Limited</w:t>
      </w:r>
    </w:p>
    <w:p w14:paraId="15E7906C" w14:textId="77777777" w:rsidR="00650950" w:rsidRDefault="00AB19B6">
      <w:pPr>
        <w:spacing w:line="240" w:lineRule="auto"/>
        <w:rPr>
          <w:color w:val="000000"/>
          <w:szCs w:val="22"/>
          <w:lang w:val="en-US"/>
        </w:rPr>
      </w:pPr>
      <w:r>
        <w:rPr>
          <w:color w:val="000000"/>
          <w:szCs w:val="22"/>
          <w:lang w:val="en-US"/>
        </w:rPr>
        <w:t>10 Earlsfort Terrace</w:t>
      </w:r>
      <w:r>
        <w:rPr>
          <w:color w:val="000000"/>
          <w:szCs w:val="22"/>
          <w:lang w:val="en-US"/>
        </w:rPr>
        <w:br/>
        <w:t>Dublin 2</w:t>
      </w:r>
    </w:p>
    <w:p w14:paraId="6F9C3987" w14:textId="77777777" w:rsidR="00650950" w:rsidRDefault="00AB19B6">
      <w:pPr>
        <w:spacing w:line="240" w:lineRule="auto"/>
        <w:rPr>
          <w:color w:val="000000"/>
          <w:szCs w:val="22"/>
          <w:lang w:val="en-US"/>
        </w:rPr>
      </w:pPr>
      <w:r>
        <w:rPr>
          <w:color w:val="000000"/>
          <w:szCs w:val="22"/>
          <w:lang w:val="en-US"/>
        </w:rPr>
        <w:t>D02 T380, Irland</w:t>
      </w:r>
    </w:p>
    <w:p w14:paraId="5757D605" w14:textId="77777777" w:rsidR="00650950" w:rsidRDefault="00650950">
      <w:pPr>
        <w:spacing w:line="240" w:lineRule="auto"/>
        <w:rPr>
          <w:szCs w:val="22"/>
          <w:lang w:val="en-US"/>
        </w:rPr>
      </w:pPr>
    </w:p>
    <w:p w14:paraId="5FBA5FE5" w14:textId="77777777" w:rsidR="00650950" w:rsidRDefault="00650950">
      <w:pPr>
        <w:spacing w:line="240" w:lineRule="auto"/>
        <w:rPr>
          <w:szCs w:val="22"/>
          <w:lang w:val="en-US"/>
        </w:rPr>
      </w:pPr>
    </w:p>
    <w:p w14:paraId="0BFDCB7B" w14:textId="77777777" w:rsidR="00650950" w:rsidRDefault="00AB19B6">
      <w:pPr>
        <w:pBdr>
          <w:top w:val="single" w:sz="4" w:space="1" w:color="000000"/>
          <w:left w:val="single" w:sz="4" w:space="4" w:color="000000"/>
          <w:bottom w:val="single" w:sz="4" w:space="1" w:color="000000"/>
          <w:right w:val="single" w:sz="4" w:space="4" w:color="000000"/>
        </w:pBdr>
        <w:spacing w:line="240" w:lineRule="auto"/>
        <w:rPr>
          <w:szCs w:val="22"/>
          <w:lang w:val="en-US"/>
        </w:rPr>
      </w:pPr>
      <w:r>
        <w:rPr>
          <w:b/>
          <w:bCs/>
          <w:szCs w:val="22"/>
          <w:lang w:val="en-US"/>
        </w:rPr>
        <w:t>12.</w:t>
      </w:r>
      <w:r>
        <w:rPr>
          <w:b/>
          <w:bCs/>
          <w:szCs w:val="22"/>
          <w:lang w:val="en-US"/>
        </w:rPr>
        <w:tab/>
        <w:t xml:space="preserve">MARKEDSFØRINGSTILLADELSESNUMMER (-NUMRE) </w:t>
      </w:r>
    </w:p>
    <w:p w14:paraId="2273E7C1" w14:textId="77777777" w:rsidR="00650950" w:rsidRDefault="00650950">
      <w:pPr>
        <w:spacing w:line="240" w:lineRule="auto"/>
        <w:rPr>
          <w:szCs w:val="22"/>
          <w:lang w:val="en-US"/>
        </w:rPr>
      </w:pPr>
    </w:p>
    <w:p w14:paraId="538EA82F" w14:textId="77777777" w:rsidR="00650950" w:rsidRDefault="00AB19B6">
      <w:pPr>
        <w:spacing w:line="240" w:lineRule="auto"/>
        <w:rPr>
          <w:szCs w:val="22"/>
          <w:lang w:val="en-US"/>
        </w:rPr>
      </w:pPr>
      <w:r>
        <w:rPr>
          <w:szCs w:val="22"/>
          <w:lang w:val="en-US"/>
        </w:rPr>
        <w:t>EU/1/21/1576/001</w:t>
      </w:r>
    </w:p>
    <w:p w14:paraId="22D70172" w14:textId="77777777" w:rsidR="00650950" w:rsidRDefault="00650950">
      <w:pPr>
        <w:spacing w:line="240" w:lineRule="auto"/>
        <w:rPr>
          <w:szCs w:val="22"/>
          <w:lang w:val="en-US"/>
        </w:rPr>
      </w:pPr>
    </w:p>
    <w:p w14:paraId="2D5F3B3F" w14:textId="77777777" w:rsidR="00650950" w:rsidRDefault="00650950">
      <w:pPr>
        <w:spacing w:line="240" w:lineRule="auto"/>
        <w:rPr>
          <w:szCs w:val="22"/>
          <w:lang w:val="en-US"/>
        </w:rPr>
      </w:pPr>
    </w:p>
    <w:p w14:paraId="3970A8A5" w14:textId="77777777" w:rsidR="00650950" w:rsidRDefault="00AB19B6">
      <w:pPr>
        <w:pBdr>
          <w:top w:val="single" w:sz="4" w:space="1" w:color="000000"/>
          <w:left w:val="single" w:sz="4" w:space="4" w:color="000000"/>
          <w:bottom w:val="single" w:sz="4" w:space="1" w:color="000000"/>
          <w:right w:val="single" w:sz="4" w:space="4" w:color="000000"/>
        </w:pBdr>
        <w:spacing w:line="240" w:lineRule="auto"/>
        <w:rPr>
          <w:szCs w:val="22"/>
          <w:lang w:val="en-US"/>
        </w:rPr>
      </w:pPr>
      <w:r>
        <w:rPr>
          <w:b/>
          <w:bCs/>
          <w:szCs w:val="22"/>
          <w:lang w:val="en-US"/>
        </w:rPr>
        <w:t>13.</w:t>
      </w:r>
      <w:r>
        <w:rPr>
          <w:b/>
          <w:bCs/>
          <w:szCs w:val="22"/>
          <w:lang w:val="en-US"/>
        </w:rPr>
        <w:tab/>
        <w:t>BATCHNUMMER</w:t>
      </w:r>
    </w:p>
    <w:p w14:paraId="320283BB" w14:textId="77777777" w:rsidR="00650950" w:rsidRDefault="00650950">
      <w:pPr>
        <w:spacing w:line="240" w:lineRule="auto"/>
        <w:rPr>
          <w:i/>
          <w:szCs w:val="22"/>
          <w:lang w:val="en-US"/>
        </w:rPr>
      </w:pPr>
    </w:p>
    <w:p w14:paraId="258462D8" w14:textId="77777777" w:rsidR="00650950" w:rsidRDefault="00AB19B6">
      <w:pPr>
        <w:spacing w:line="240" w:lineRule="auto"/>
        <w:rPr>
          <w:szCs w:val="22"/>
          <w:lang w:val="en-US"/>
        </w:rPr>
      </w:pPr>
      <w:r>
        <w:rPr>
          <w:szCs w:val="22"/>
          <w:lang w:val="en-US"/>
        </w:rPr>
        <w:t>Lot</w:t>
      </w:r>
    </w:p>
    <w:p w14:paraId="62D0BE00" w14:textId="77777777" w:rsidR="00650950" w:rsidRDefault="00650950">
      <w:pPr>
        <w:spacing w:line="240" w:lineRule="auto"/>
        <w:rPr>
          <w:szCs w:val="22"/>
          <w:lang w:val="en-US"/>
        </w:rPr>
      </w:pPr>
    </w:p>
    <w:p w14:paraId="7D15F56A" w14:textId="77777777" w:rsidR="00650950" w:rsidRDefault="00650950">
      <w:pPr>
        <w:spacing w:line="240" w:lineRule="auto"/>
        <w:rPr>
          <w:szCs w:val="22"/>
          <w:lang w:val="en-US"/>
        </w:rPr>
      </w:pPr>
    </w:p>
    <w:p w14:paraId="4E74E788" w14:textId="77777777" w:rsidR="00650950" w:rsidRDefault="00AB19B6">
      <w:pPr>
        <w:pBdr>
          <w:top w:val="single" w:sz="4" w:space="1" w:color="000000"/>
          <w:left w:val="single" w:sz="4" w:space="4" w:color="000000"/>
          <w:bottom w:val="single" w:sz="4" w:space="1" w:color="000000"/>
          <w:right w:val="single" w:sz="4" w:space="4" w:color="000000"/>
        </w:pBdr>
        <w:spacing w:line="240" w:lineRule="auto"/>
        <w:rPr>
          <w:szCs w:val="22"/>
          <w:lang w:val="en-US"/>
        </w:rPr>
      </w:pPr>
      <w:r>
        <w:rPr>
          <w:b/>
          <w:bCs/>
          <w:szCs w:val="22"/>
          <w:lang w:val="en-US"/>
        </w:rPr>
        <w:t>14.</w:t>
      </w:r>
      <w:r>
        <w:rPr>
          <w:b/>
          <w:bCs/>
          <w:szCs w:val="22"/>
          <w:lang w:val="en-US"/>
        </w:rPr>
        <w:tab/>
        <w:t>GENEREL KLASSIFIKATION FOR UDLEVERING</w:t>
      </w:r>
    </w:p>
    <w:p w14:paraId="75E32857" w14:textId="77777777" w:rsidR="00650950" w:rsidRDefault="00650950">
      <w:pPr>
        <w:spacing w:line="240" w:lineRule="auto"/>
        <w:rPr>
          <w:i/>
          <w:szCs w:val="22"/>
          <w:lang w:val="en-US"/>
        </w:rPr>
      </w:pPr>
    </w:p>
    <w:p w14:paraId="268F8CF0" w14:textId="77777777" w:rsidR="00650950" w:rsidRDefault="00650950">
      <w:pPr>
        <w:spacing w:line="240" w:lineRule="auto"/>
        <w:rPr>
          <w:szCs w:val="22"/>
          <w:lang w:val="en-US"/>
        </w:rPr>
      </w:pPr>
    </w:p>
    <w:p w14:paraId="6C1EAC6D" w14:textId="77777777" w:rsidR="00650950" w:rsidRDefault="00AB19B6">
      <w:pPr>
        <w:pBdr>
          <w:top w:val="single" w:sz="4" w:space="2" w:color="000000"/>
          <w:left w:val="single" w:sz="4" w:space="4" w:color="000000"/>
          <w:bottom w:val="single" w:sz="4" w:space="1" w:color="000000"/>
          <w:right w:val="single" w:sz="4" w:space="4" w:color="000000"/>
        </w:pBdr>
        <w:spacing w:line="240" w:lineRule="auto"/>
        <w:rPr>
          <w:szCs w:val="22"/>
          <w:lang w:val="en-US"/>
        </w:rPr>
      </w:pPr>
      <w:r>
        <w:rPr>
          <w:b/>
          <w:bCs/>
          <w:szCs w:val="22"/>
          <w:lang w:val="en-US"/>
        </w:rPr>
        <w:t>15.</w:t>
      </w:r>
      <w:r>
        <w:rPr>
          <w:b/>
          <w:bCs/>
          <w:szCs w:val="22"/>
          <w:lang w:val="en-US"/>
        </w:rPr>
        <w:tab/>
        <w:t>INSTRUKTIONER VEDRØRENDE ANVENDELSEN</w:t>
      </w:r>
    </w:p>
    <w:p w14:paraId="6FC9B83F" w14:textId="77777777" w:rsidR="00650950" w:rsidRDefault="00650950">
      <w:pPr>
        <w:spacing w:line="240" w:lineRule="auto"/>
        <w:rPr>
          <w:szCs w:val="22"/>
          <w:lang w:val="en-US"/>
        </w:rPr>
      </w:pPr>
    </w:p>
    <w:p w14:paraId="28AE4365" w14:textId="77777777" w:rsidR="00650950" w:rsidRDefault="00650950">
      <w:pPr>
        <w:spacing w:line="240" w:lineRule="auto"/>
        <w:rPr>
          <w:szCs w:val="22"/>
          <w:lang w:val="en-US"/>
        </w:rPr>
      </w:pPr>
    </w:p>
    <w:p w14:paraId="405C52EE" w14:textId="77777777" w:rsidR="00650950" w:rsidRDefault="00AB19B6">
      <w:pPr>
        <w:pBdr>
          <w:top w:val="single" w:sz="4" w:space="1" w:color="000000"/>
          <w:left w:val="single" w:sz="4" w:space="4" w:color="000000"/>
          <w:bottom w:val="single" w:sz="4" w:space="0" w:color="000000"/>
          <w:right w:val="single" w:sz="4" w:space="4" w:color="000000"/>
        </w:pBdr>
        <w:spacing w:line="240" w:lineRule="auto"/>
        <w:rPr>
          <w:szCs w:val="22"/>
          <w:lang w:val="en-US"/>
        </w:rPr>
      </w:pPr>
      <w:r>
        <w:rPr>
          <w:b/>
          <w:bCs/>
          <w:szCs w:val="22"/>
          <w:lang w:val="en-US"/>
        </w:rPr>
        <w:t>16.</w:t>
      </w:r>
      <w:r>
        <w:rPr>
          <w:b/>
          <w:bCs/>
          <w:szCs w:val="22"/>
          <w:lang w:val="en-US"/>
        </w:rPr>
        <w:tab/>
        <w:t>INFORMATION I BRAILLESKRIFT</w:t>
      </w:r>
    </w:p>
    <w:p w14:paraId="30E65B1D" w14:textId="77777777" w:rsidR="00650950" w:rsidRDefault="00650950">
      <w:pPr>
        <w:spacing w:line="240" w:lineRule="auto"/>
        <w:rPr>
          <w:szCs w:val="22"/>
          <w:lang w:val="en-US"/>
        </w:rPr>
      </w:pPr>
    </w:p>
    <w:p w14:paraId="10423B88" w14:textId="77777777" w:rsidR="00650950" w:rsidRDefault="00650950">
      <w:pPr>
        <w:spacing w:line="240" w:lineRule="auto"/>
        <w:rPr>
          <w:szCs w:val="22"/>
          <w:shd w:val="clear" w:color="auto" w:fill="CCCCCC"/>
          <w:lang w:val="en-US"/>
        </w:rPr>
      </w:pPr>
    </w:p>
    <w:p w14:paraId="57F29BA2" w14:textId="77777777" w:rsidR="00650950" w:rsidRDefault="00AB19B6">
      <w:pPr>
        <w:pBdr>
          <w:top w:val="single" w:sz="4" w:space="1" w:color="000000"/>
          <w:left w:val="single" w:sz="4" w:space="4" w:color="000000"/>
          <w:bottom w:val="single" w:sz="4" w:space="0" w:color="000000"/>
          <w:right w:val="single" w:sz="4" w:space="4" w:color="000000"/>
        </w:pBdr>
        <w:tabs>
          <w:tab w:val="clear" w:pos="567"/>
        </w:tabs>
        <w:spacing w:line="240" w:lineRule="auto"/>
        <w:ind w:left="562" w:hanging="562"/>
        <w:rPr>
          <w:i/>
          <w:szCs w:val="22"/>
          <w:lang w:val="en-US"/>
        </w:rPr>
      </w:pPr>
      <w:r>
        <w:rPr>
          <w:b/>
          <w:bCs/>
          <w:szCs w:val="22"/>
          <w:lang w:val="en-US"/>
        </w:rPr>
        <w:t>17.</w:t>
      </w:r>
      <w:r>
        <w:rPr>
          <w:b/>
          <w:bCs/>
          <w:szCs w:val="22"/>
          <w:lang w:val="en-US"/>
        </w:rPr>
        <w:tab/>
        <w:t>ENTYDIG IDENTIFIKATOR – 2D-STREGKODE</w:t>
      </w:r>
    </w:p>
    <w:p w14:paraId="11497DC8" w14:textId="77777777" w:rsidR="00650950" w:rsidRDefault="00650950">
      <w:pPr>
        <w:tabs>
          <w:tab w:val="clear" w:pos="567"/>
        </w:tabs>
        <w:spacing w:line="240" w:lineRule="auto"/>
        <w:rPr>
          <w:szCs w:val="22"/>
          <w:lang w:val="en-US"/>
        </w:rPr>
      </w:pPr>
    </w:p>
    <w:p w14:paraId="4B6B12A9" w14:textId="77777777" w:rsidR="00650950" w:rsidRDefault="00650950">
      <w:pPr>
        <w:tabs>
          <w:tab w:val="clear" w:pos="567"/>
        </w:tabs>
        <w:spacing w:line="240" w:lineRule="auto"/>
        <w:rPr>
          <w:szCs w:val="22"/>
          <w:lang w:val="en-US"/>
        </w:rPr>
      </w:pPr>
    </w:p>
    <w:p w14:paraId="65B7AF4A" w14:textId="77777777" w:rsidR="00650950" w:rsidRDefault="00AB19B6">
      <w:pPr>
        <w:pBdr>
          <w:top w:val="single" w:sz="4" w:space="1" w:color="000000"/>
          <w:left w:val="single" w:sz="4" w:space="4" w:color="000000"/>
          <w:bottom w:val="single" w:sz="4" w:space="0" w:color="000000"/>
          <w:right w:val="single" w:sz="4" w:space="4" w:color="000000"/>
        </w:pBdr>
        <w:tabs>
          <w:tab w:val="clear" w:pos="567"/>
        </w:tabs>
        <w:spacing w:line="240" w:lineRule="auto"/>
        <w:ind w:left="562" w:hanging="562"/>
        <w:rPr>
          <w:i/>
          <w:szCs w:val="22"/>
          <w:lang w:val="da-DK"/>
        </w:rPr>
      </w:pPr>
      <w:r>
        <w:rPr>
          <w:b/>
          <w:bCs/>
          <w:szCs w:val="22"/>
          <w:lang w:val="da-DK"/>
        </w:rPr>
        <w:t>18.</w:t>
      </w:r>
      <w:r>
        <w:rPr>
          <w:b/>
          <w:bCs/>
          <w:szCs w:val="22"/>
          <w:lang w:val="da-DK"/>
        </w:rPr>
        <w:tab/>
        <w:t>ENTYDIG IDENTIFIKATOR – MENNESKELIGT LÆSBARE DATA</w:t>
      </w:r>
    </w:p>
    <w:p w14:paraId="52CC982D" w14:textId="77777777" w:rsidR="00650950" w:rsidRDefault="00650950">
      <w:pPr>
        <w:tabs>
          <w:tab w:val="clear" w:pos="567"/>
        </w:tabs>
        <w:spacing w:line="240" w:lineRule="auto"/>
        <w:rPr>
          <w:szCs w:val="22"/>
          <w:lang w:val="da-DK"/>
        </w:rPr>
      </w:pPr>
    </w:p>
    <w:p w14:paraId="0DF6DE94" w14:textId="77777777" w:rsidR="00650950" w:rsidRDefault="00650950">
      <w:pPr>
        <w:spacing w:line="240" w:lineRule="auto"/>
        <w:ind w:right="113"/>
        <w:rPr>
          <w:szCs w:val="22"/>
          <w:lang w:val="da-DK"/>
        </w:rPr>
      </w:pPr>
    </w:p>
    <w:p w14:paraId="52C57A47" w14:textId="77777777" w:rsidR="00650950" w:rsidRDefault="00AB19B6">
      <w:pPr>
        <w:spacing w:line="240" w:lineRule="auto"/>
        <w:rPr>
          <w:b/>
          <w:szCs w:val="22"/>
          <w:lang w:val="da-DK"/>
        </w:rPr>
      </w:pPr>
      <w:r>
        <w:rPr>
          <w:szCs w:val="22"/>
          <w:lang w:val="da-DK"/>
        </w:rPr>
        <w:br w:type="page"/>
      </w:r>
    </w:p>
    <w:p w14:paraId="7CF0DD91" w14:textId="77777777" w:rsidR="00650950" w:rsidRDefault="00650950">
      <w:pPr>
        <w:spacing w:line="240" w:lineRule="auto"/>
        <w:rPr>
          <w:b/>
          <w:szCs w:val="22"/>
          <w:lang w:val="da-DK"/>
        </w:rPr>
      </w:pPr>
    </w:p>
    <w:p w14:paraId="3F70F378" w14:textId="77777777" w:rsidR="00650950" w:rsidRDefault="00650950">
      <w:pPr>
        <w:spacing w:line="240" w:lineRule="auto"/>
        <w:rPr>
          <w:b/>
          <w:szCs w:val="22"/>
          <w:lang w:val="da-DK"/>
        </w:rPr>
      </w:pPr>
    </w:p>
    <w:p w14:paraId="6B391CBB" w14:textId="77777777" w:rsidR="00650950" w:rsidRDefault="00650950">
      <w:pPr>
        <w:spacing w:line="240" w:lineRule="auto"/>
        <w:rPr>
          <w:b/>
          <w:szCs w:val="22"/>
          <w:lang w:val="da-DK"/>
        </w:rPr>
      </w:pPr>
    </w:p>
    <w:p w14:paraId="09101F7C" w14:textId="77777777" w:rsidR="00650950" w:rsidRDefault="00650950">
      <w:pPr>
        <w:spacing w:line="240" w:lineRule="auto"/>
        <w:rPr>
          <w:b/>
          <w:szCs w:val="22"/>
          <w:lang w:val="da-DK"/>
        </w:rPr>
      </w:pPr>
    </w:p>
    <w:p w14:paraId="4A947ABD" w14:textId="77777777" w:rsidR="00650950" w:rsidRDefault="00650950">
      <w:pPr>
        <w:spacing w:line="240" w:lineRule="auto"/>
        <w:rPr>
          <w:b/>
          <w:szCs w:val="22"/>
          <w:lang w:val="da-DK"/>
        </w:rPr>
      </w:pPr>
    </w:p>
    <w:p w14:paraId="3D358252" w14:textId="77777777" w:rsidR="00650950" w:rsidRDefault="00650950">
      <w:pPr>
        <w:spacing w:line="240" w:lineRule="auto"/>
        <w:rPr>
          <w:b/>
          <w:szCs w:val="22"/>
          <w:lang w:val="da-DK"/>
        </w:rPr>
      </w:pPr>
    </w:p>
    <w:p w14:paraId="48D55F93" w14:textId="77777777" w:rsidR="00650950" w:rsidRDefault="00650950">
      <w:pPr>
        <w:spacing w:line="240" w:lineRule="auto"/>
        <w:rPr>
          <w:b/>
          <w:szCs w:val="22"/>
          <w:lang w:val="da-DK"/>
        </w:rPr>
      </w:pPr>
    </w:p>
    <w:p w14:paraId="3CC077CC" w14:textId="77777777" w:rsidR="00650950" w:rsidRDefault="00650950">
      <w:pPr>
        <w:spacing w:line="240" w:lineRule="auto"/>
        <w:rPr>
          <w:b/>
          <w:szCs w:val="22"/>
          <w:lang w:val="da-DK"/>
        </w:rPr>
      </w:pPr>
    </w:p>
    <w:p w14:paraId="3EC0AE71" w14:textId="77777777" w:rsidR="00650950" w:rsidRDefault="00650950">
      <w:pPr>
        <w:spacing w:line="240" w:lineRule="auto"/>
        <w:rPr>
          <w:b/>
          <w:szCs w:val="22"/>
          <w:lang w:val="da-DK"/>
        </w:rPr>
      </w:pPr>
    </w:p>
    <w:p w14:paraId="00F0FD05" w14:textId="77777777" w:rsidR="00650950" w:rsidRDefault="00650950">
      <w:pPr>
        <w:spacing w:line="240" w:lineRule="auto"/>
        <w:rPr>
          <w:b/>
          <w:szCs w:val="22"/>
          <w:lang w:val="da-DK"/>
        </w:rPr>
      </w:pPr>
    </w:p>
    <w:p w14:paraId="382765BC" w14:textId="77777777" w:rsidR="00650950" w:rsidRDefault="00650950">
      <w:pPr>
        <w:spacing w:line="240" w:lineRule="auto"/>
        <w:rPr>
          <w:b/>
          <w:szCs w:val="22"/>
          <w:lang w:val="da-DK"/>
        </w:rPr>
      </w:pPr>
    </w:p>
    <w:p w14:paraId="5A76AA9F" w14:textId="77777777" w:rsidR="00650950" w:rsidRDefault="00650950">
      <w:pPr>
        <w:spacing w:line="240" w:lineRule="auto"/>
        <w:rPr>
          <w:b/>
          <w:szCs w:val="22"/>
          <w:lang w:val="da-DK"/>
        </w:rPr>
      </w:pPr>
    </w:p>
    <w:p w14:paraId="157C8C73" w14:textId="77777777" w:rsidR="00650950" w:rsidRDefault="00650950">
      <w:pPr>
        <w:spacing w:line="240" w:lineRule="auto"/>
        <w:rPr>
          <w:b/>
          <w:szCs w:val="22"/>
          <w:lang w:val="da-DK"/>
        </w:rPr>
      </w:pPr>
    </w:p>
    <w:p w14:paraId="6624E6D3" w14:textId="77777777" w:rsidR="00650950" w:rsidRDefault="00650950">
      <w:pPr>
        <w:spacing w:line="240" w:lineRule="auto"/>
        <w:rPr>
          <w:b/>
          <w:szCs w:val="22"/>
          <w:lang w:val="da-DK"/>
        </w:rPr>
      </w:pPr>
    </w:p>
    <w:p w14:paraId="30B81EB2" w14:textId="77777777" w:rsidR="00650950" w:rsidRDefault="00650950">
      <w:pPr>
        <w:spacing w:line="240" w:lineRule="auto"/>
        <w:rPr>
          <w:b/>
          <w:szCs w:val="22"/>
          <w:lang w:val="da-DK"/>
        </w:rPr>
      </w:pPr>
    </w:p>
    <w:p w14:paraId="227E57AD" w14:textId="77777777" w:rsidR="00650950" w:rsidRDefault="00650950">
      <w:pPr>
        <w:spacing w:line="240" w:lineRule="auto"/>
        <w:rPr>
          <w:b/>
          <w:szCs w:val="22"/>
          <w:lang w:val="da-DK"/>
        </w:rPr>
      </w:pPr>
    </w:p>
    <w:p w14:paraId="63F6467C" w14:textId="77777777" w:rsidR="00650950" w:rsidRDefault="00650950">
      <w:pPr>
        <w:spacing w:line="240" w:lineRule="auto"/>
        <w:rPr>
          <w:b/>
          <w:szCs w:val="22"/>
          <w:lang w:val="da-DK"/>
        </w:rPr>
      </w:pPr>
    </w:p>
    <w:p w14:paraId="79FAFD8D" w14:textId="77777777" w:rsidR="00650950" w:rsidRDefault="00650950">
      <w:pPr>
        <w:spacing w:line="240" w:lineRule="auto"/>
        <w:rPr>
          <w:b/>
          <w:szCs w:val="22"/>
          <w:lang w:val="da-DK"/>
        </w:rPr>
      </w:pPr>
    </w:p>
    <w:p w14:paraId="2CDE09C1" w14:textId="77777777" w:rsidR="00650950" w:rsidRDefault="00650950">
      <w:pPr>
        <w:spacing w:line="240" w:lineRule="auto"/>
        <w:rPr>
          <w:b/>
          <w:szCs w:val="22"/>
          <w:lang w:val="da-DK"/>
        </w:rPr>
      </w:pPr>
    </w:p>
    <w:p w14:paraId="5D28EA95" w14:textId="77777777" w:rsidR="00650950" w:rsidRDefault="00650950">
      <w:pPr>
        <w:spacing w:line="240" w:lineRule="auto"/>
        <w:rPr>
          <w:b/>
          <w:szCs w:val="22"/>
          <w:lang w:val="da-DK"/>
        </w:rPr>
      </w:pPr>
    </w:p>
    <w:p w14:paraId="05BC3C2F" w14:textId="77777777" w:rsidR="00650950" w:rsidRDefault="00650950">
      <w:pPr>
        <w:spacing w:line="240" w:lineRule="auto"/>
        <w:rPr>
          <w:b/>
          <w:szCs w:val="22"/>
          <w:lang w:val="da-DK"/>
        </w:rPr>
      </w:pPr>
    </w:p>
    <w:p w14:paraId="215D99B0" w14:textId="77777777" w:rsidR="00650950" w:rsidRDefault="00650950">
      <w:pPr>
        <w:spacing w:line="240" w:lineRule="auto"/>
        <w:rPr>
          <w:b/>
          <w:szCs w:val="22"/>
          <w:lang w:val="da-DK"/>
        </w:rPr>
      </w:pPr>
    </w:p>
    <w:p w14:paraId="1EDDBAC6" w14:textId="77777777" w:rsidR="00650950" w:rsidRDefault="00650950">
      <w:pPr>
        <w:spacing w:line="240" w:lineRule="auto"/>
        <w:rPr>
          <w:b/>
          <w:szCs w:val="22"/>
          <w:lang w:val="da-DK"/>
        </w:rPr>
      </w:pPr>
    </w:p>
    <w:p w14:paraId="3B52FC7F" w14:textId="59CFD08D" w:rsidR="00650950" w:rsidRDefault="00AB19B6">
      <w:pPr>
        <w:pStyle w:val="TitleB"/>
        <w:rPr>
          <w:rFonts w:ascii="Times New Roman" w:hAnsi="Times New Roman" w:cs="Times New Roman"/>
        </w:rPr>
      </w:pPr>
      <w:r>
        <w:rPr>
          <w:rFonts w:ascii="Times New Roman" w:hAnsi="Times New Roman" w:cs="Times New Roman"/>
        </w:rPr>
        <w:t>B. INDLÆGSSEDDEL</w:t>
      </w:r>
      <w:r>
        <w:rPr>
          <w:rFonts w:ascii="Times New Roman" w:hAnsi="Times New Roman" w:cs="Times New Roman"/>
        </w:rPr>
        <w:br w:type="page"/>
      </w:r>
      <w:r w:rsidR="00DB6F35">
        <w:rPr>
          <w:rFonts w:ascii="Times New Roman" w:hAnsi="Times New Roman" w:cs="Times New Roman"/>
        </w:rPr>
        <w:fldChar w:fldCharType="begin"/>
      </w:r>
      <w:r w:rsidR="00DB6F35">
        <w:rPr>
          <w:rFonts w:ascii="Times New Roman" w:hAnsi="Times New Roman" w:cs="Times New Roman"/>
        </w:rPr>
        <w:instrText xml:space="preserve"> DOCVARIABLE VAULT_ND_77191669-bdba-4ee6-93f9-d05f34841cb9 \* MERGEFORMAT </w:instrText>
      </w:r>
      <w:r w:rsidR="00DB6F35">
        <w:rPr>
          <w:rFonts w:ascii="Times New Roman" w:hAnsi="Times New Roman" w:cs="Times New Roman"/>
        </w:rPr>
        <w:fldChar w:fldCharType="separate"/>
      </w:r>
      <w:r w:rsidR="00DB6F35">
        <w:rPr>
          <w:rFonts w:ascii="Times New Roman" w:hAnsi="Times New Roman" w:cs="Times New Roman"/>
        </w:rPr>
        <w:t xml:space="preserve"> </w:t>
      </w:r>
      <w:r w:rsidR="00DB6F35">
        <w:rPr>
          <w:rFonts w:ascii="Times New Roman" w:hAnsi="Times New Roman" w:cs="Times New Roman"/>
        </w:rPr>
        <w:fldChar w:fldCharType="end"/>
      </w:r>
    </w:p>
    <w:p w14:paraId="79AD614F" w14:textId="77777777" w:rsidR="00650950" w:rsidRDefault="00AB19B6">
      <w:pPr>
        <w:tabs>
          <w:tab w:val="clear" w:pos="567"/>
        </w:tabs>
        <w:spacing w:line="240" w:lineRule="auto"/>
        <w:jc w:val="center"/>
        <w:rPr>
          <w:szCs w:val="22"/>
          <w:lang w:val="da-DK"/>
        </w:rPr>
      </w:pPr>
      <w:r>
        <w:rPr>
          <w:b/>
          <w:bCs/>
          <w:szCs w:val="22"/>
          <w:lang w:val="da-DK"/>
        </w:rPr>
        <w:lastRenderedPageBreak/>
        <w:t>Indlægsseddel: Information til patienten</w:t>
      </w:r>
    </w:p>
    <w:p w14:paraId="0B7B175A" w14:textId="77777777" w:rsidR="00650950" w:rsidRDefault="00650950">
      <w:pPr>
        <w:shd w:val="clear" w:color="auto" w:fill="FFFFFF"/>
        <w:tabs>
          <w:tab w:val="clear" w:pos="567"/>
        </w:tabs>
        <w:spacing w:line="240" w:lineRule="auto"/>
        <w:jc w:val="center"/>
        <w:rPr>
          <w:szCs w:val="22"/>
          <w:lang w:val="da-DK"/>
        </w:rPr>
      </w:pPr>
    </w:p>
    <w:p w14:paraId="0C3B90B8" w14:textId="77777777" w:rsidR="00650950" w:rsidRDefault="00AB19B6">
      <w:pPr>
        <w:tabs>
          <w:tab w:val="left" w:pos="993"/>
        </w:tabs>
        <w:spacing w:line="240" w:lineRule="auto"/>
        <w:jc w:val="center"/>
        <w:rPr>
          <w:b/>
          <w:szCs w:val="22"/>
          <w:lang w:val="da-DK"/>
        </w:rPr>
      </w:pPr>
      <w:r>
        <w:rPr>
          <w:b/>
          <w:bCs/>
          <w:szCs w:val="22"/>
          <w:lang w:val="da-DK"/>
        </w:rPr>
        <w:t>BRUKINSA 80 mg hårde kapsler</w:t>
      </w:r>
    </w:p>
    <w:p w14:paraId="642B9F16" w14:textId="77777777" w:rsidR="00650950" w:rsidRDefault="00AB19B6">
      <w:pPr>
        <w:tabs>
          <w:tab w:val="clear" w:pos="567"/>
        </w:tabs>
        <w:spacing w:line="240" w:lineRule="auto"/>
        <w:jc w:val="center"/>
        <w:rPr>
          <w:szCs w:val="22"/>
          <w:lang w:val="da-DK"/>
        </w:rPr>
      </w:pPr>
      <w:r>
        <w:rPr>
          <w:szCs w:val="22"/>
          <w:lang w:val="da-DK"/>
        </w:rPr>
        <w:t>Zanubrutinib</w:t>
      </w:r>
    </w:p>
    <w:p w14:paraId="7882EA54" w14:textId="77777777" w:rsidR="00650950" w:rsidRDefault="00650950">
      <w:pPr>
        <w:tabs>
          <w:tab w:val="clear" w:pos="567"/>
        </w:tabs>
        <w:spacing w:line="240" w:lineRule="auto"/>
        <w:jc w:val="center"/>
        <w:rPr>
          <w:szCs w:val="22"/>
          <w:lang w:val="da-DK"/>
        </w:rPr>
      </w:pPr>
    </w:p>
    <w:p w14:paraId="51648277" w14:textId="77777777" w:rsidR="00650950" w:rsidRDefault="00AB19B6">
      <w:pPr>
        <w:spacing w:line="240" w:lineRule="auto"/>
        <w:rPr>
          <w:szCs w:val="22"/>
          <w:lang w:val="da-DK"/>
        </w:rPr>
      </w:pPr>
      <w:r>
        <w:rPr>
          <w:noProof/>
          <w:szCs w:val="22"/>
          <w:lang w:val="da-DK" w:bidi="gu-IN"/>
        </w:rPr>
        <w:drawing>
          <wp:inline distT="0" distB="0" distL="0" distR="0" wp14:anchorId="506D912F" wp14:editId="16679DE8">
            <wp:extent cx="198755" cy="164465"/>
            <wp:effectExtent l="0" t="0" r="0" b="0"/>
            <wp:docPr id="9" name="Picture 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pic:blipFill>
                  <pic:spPr>
                    <a:xfrm>
                      <a:off x="0" y="0"/>
                      <a:ext cx="198000" cy="163800"/>
                    </a:xfrm>
                    <a:prstGeom prst="rect">
                      <a:avLst/>
                    </a:prstGeom>
                    <a:ln w="0">
                      <a:noFill/>
                    </a:ln>
                  </pic:spPr>
                </pic:pic>
              </a:graphicData>
            </a:graphic>
          </wp:inline>
        </w:drawing>
      </w:r>
      <w:r>
        <w:rPr>
          <w:szCs w:val="22"/>
          <w:lang w:val="da-DK"/>
        </w:rPr>
        <w:t>Dette lægemiddel er underlagt supplerende overvågning. Dermed kan der hurtigt tilvejebringes nye oplysninger om sikkerheden. Du kan hjælpe ved at indberette alle de bivirkninger, du måtte få. Se sidst i pkt. 4, hvordan du indberetter bivirkninger.</w:t>
      </w:r>
    </w:p>
    <w:p w14:paraId="17EDE314" w14:textId="77777777" w:rsidR="00650950" w:rsidRDefault="00650950">
      <w:pPr>
        <w:spacing w:line="240" w:lineRule="auto"/>
        <w:rPr>
          <w:szCs w:val="22"/>
          <w:lang w:val="da-DK"/>
        </w:rPr>
      </w:pPr>
    </w:p>
    <w:p w14:paraId="1C2D338F" w14:textId="77777777" w:rsidR="00650950" w:rsidRDefault="00AB19B6">
      <w:pPr>
        <w:tabs>
          <w:tab w:val="clear" w:pos="567"/>
        </w:tabs>
        <w:spacing w:line="240" w:lineRule="auto"/>
        <w:rPr>
          <w:szCs w:val="22"/>
          <w:lang w:val="da-DK"/>
        </w:rPr>
      </w:pPr>
      <w:r>
        <w:rPr>
          <w:b/>
          <w:bCs/>
          <w:szCs w:val="22"/>
          <w:lang w:val="da-DK"/>
        </w:rPr>
        <w:t>Læs denne indlægsseddel grundigt, inden du begynder at tage dette lægemiddel, da den indeholder vigtige oplysninger.</w:t>
      </w:r>
    </w:p>
    <w:p w14:paraId="0D1FBEC2" w14:textId="77777777" w:rsidR="00650950" w:rsidRDefault="00AB19B6">
      <w:pPr>
        <w:tabs>
          <w:tab w:val="clear" w:pos="567"/>
          <w:tab w:val="left" w:pos="0"/>
        </w:tabs>
        <w:spacing w:line="240" w:lineRule="auto"/>
        <w:ind w:left="567" w:right="-2" w:hanging="567"/>
        <w:rPr>
          <w:szCs w:val="22"/>
          <w:lang w:val="da-DK"/>
        </w:rPr>
      </w:pPr>
      <w:r>
        <w:rPr>
          <w:szCs w:val="22"/>
          <w:lang w:val="da-DK"/>
        </w:rPr>
        <w:t>-</w:t>
      </w:r>
      <w:r>
        <w:rPr>
          <w:szCs w:val="22"/>
          <w:lang w:val="da-DK"/>
        </w:rPr>
        <w:tab/>
        <w:t xml:space="preserve">Gem indlægssedlen. Du kan få brug for at læse den igen. </w:t>
      </w:r>
    </w:p>
    <w:p w14:paraId="15E5C8BC" w14:textId="77777777" w:rsidR="00650950" w:rsidRDefault="00AB19B6">
      <w:pPr>
        <w:tabs>
          <w:tab w:val="clear" w:pos="567"/>
          <w:tab w:val="left" w:pos="0"/>
        </w:tabs>
        <w:spacing w:line="240" w:lineRule="auto"/>
        <w:ind w:left="567" w:right="-2" w:hanging="567"/>
        <w:rPr>
          <w:szCs w:val="22"/>
          <w:lang w:val="da-DK"/>
        </w:rPr>
      </w:pPr>
      <w:r>
        <w:rPr>
          <w:szCs w:val="22"/>
          <w:lang w:val="da-DK"/>
        </w:rPr>
        <w:t>-</w:t>
      </w:r>
      <w:r>
        <w:rPr>
          <w:szCs w:val="22"/>
          <w:lang w:val="da-DK"/>
        </w:rPr>
        <w:tab/>
        <w:t>Spørg lægen, apotekspersonalet eller sygeplejersken, hvis der er mere, du vil vide.</w:t>
      </w:r>
    </w:p>
    <w:p w14:paraId="2B5286E0" w14:textId="77777777" w:rsidR="00650950" w:rsidRDefault="00AB19B6">
      <w:pPr>
        <w:spacing w:line="240" w:lineRule="auto"/>
        <w:ind w:left="567" w:right="-2" w:hanging="567"/>
        <w:rPr>
          <w:szCs w:val="22"/>
          <w:lang w:val="da-DK"/>
        </w:rPr>
      </w:pPr>
      <w:r>
        <w:rPr>
          <w:szCs w:val="22"/>
          <w:lang w:val="da-DK"/>
        </w:rPr>
        <w:t>-</w:t>
      </w:r>
      <w:r>
        <w:rPr>
          <w:szCs w:val="22"/>
          <w:lang w:val="da-DK"/>
        </w:rPr>
        <w:tab/>
        <w:t>Lægen har ordineret dette lægemiddel til dig personligt. Lad derfor være med at give medicinen til andre. Det kan være skadeligt for andre, selvom de har de samme symptomer, som du har.</w:t>
      </w:r>
      <w:r>
        <w:rPr>
          <w:color w:val="008000"/>
          <w:szCs w:val="22"/>
          <w:lang w:val="da-DK"/>
        </w:rPr>
        <w:t xml:space="preserve"> </w:t>
      </w:r>
    </w:p>
    <w:p w14:paraId="180D0A28" w14:textId="77777777" w:rsidR="00650950" w:rsidRDefault="00AB19B6">
      <w:pPr>
        <w:tabs>
          <w:tab w:val="left" w:pos="0"/>
        </w:tabs>
        <w:spacing w:line="240" w:lineRule="auto"/>
        <w:ind w:left="567" w:hanging="567"/>
        <w:rPr>
          <w:szCs w:val="22"/>
          <w:lang w:val="da-DK"/>
        </w:rPr>
      </w:pPr>
      <w:r>
        <w:rPr>
          <w:szCs w:val="22"/>
          <w:lang w:val="da-DK"/>
        </w:rPr>
        <w:t>-</w:t>
      </w:r>
      <w:r>
        <w:rPr>
          <w:szCs w:val="22"/>
          <w:lang w:val="da-DK"/>
        </w:rPr>
        <w:tab/>
        <w:t>Kontakt lægen, apotekspersonalet eller sygeplejersken, hvis du får bivirkninger, herunder bivirkninger, som ikke er nævnt i denne indlægsseddel. Se punkt 4.</w:t>
      </w:r>
    </w:p>
    <w:p w14:paraId="474B5EA6" w14:textId="77777777" w:rsidR="00650950" w:rsidRDefault="00650950">
      <w:pPr>
        <w:tabs>
          <w:tab w:val="clear" w:pos="567"/>
        </w:tabs>
        <w:spacing w:line="240" w:lineRule="auto"/>
        <w:ind w:right="-2"/>
        <w:rPr>
          <w:b/>
          <w:szCs w:val="22"/>
          <w:lang w:val="da-DK"/>
        </w:rPr>
      </w:pPr>
    </w:p>
    <w:p w14:paraId="317AD009" w14:textId="77777777" w:rsidR="00650950" w:rsidRDefault="00AB19B6">
      <w:pPr>
        <w:tabs>
          <w:tab w:val="clear" w:pos="567"/>
        </w:tabs>
        <w:spacing w:line="240" w:lineRule="auto"/>
        <w:ind w:right="-2"/>
        <w:rPr>
          <w:b/>
          <w:szCs w:val="22"/>
          <w:lang w:val="da-DK"/>
        </w:rPr>
      </w:pPr>
      <w:r>
        <w:rPr>
          <w:b/>
          <w:bCs/>
          <w:szCs w:val="22"/>
          <w:lang w:val="da-DK"/>
        </w:rPr>
        <w:t>Oversigt over indlægssedlen</w:t>
      </w:r>
    </w:p>
    <w:p w14:paraId="4F8BB8EB" w14:textId="77777777" w:rsidR="00650950" w:rsidRDefault="00AB19B6">
      <w:pPr>
        <w:tabs>
          <w:tab w:val="clear" w:pos="567"/>
          <w:tab w:val="left" w:pos="426"/>
        </w:tabs>
        <w:spacing w:line="240" w:lineRule="auto"/>
        <w:ind w:right="-29"/>
        <w:rPr>
          <w:szCs w:val="22"/>
          <w:lang w:val="da-DK"/>
        </w:rPr>
      </w:pPr>
      <w:r>
        <w:rPr>
          <w:szCs w:val="22"/>
          <w:lang w:val="da-DK"/>
        </w:rPr>
        <w:t>1.</w:t>
      </w:r>
      <w:r>
        <w:rPr>
          <w:szCs w:val="22"/>
          <w:lang w:val="da-DK"/>
        </w:rPr>
        <w:tab/>
        <w:t>Virkning og anvendelse</w:t>
      </w:r>
    </w:p>
    <w:p w14:paraId="3E41EC6F" w14:textId="77777777" w:rsidR="00650950" w:rsidRDefault="00AB19B6">
      <w:pPr>
        <w:tabs>
          <w:tab w:val="clear" w:pos="567"/>
          <w:tab w:val="left" w:pos="426"/>
        </w:tabs>
        <w:spacing w:line="240" w:lineRule="auto"/>
        <w:ind w:right="-29"/>
        <w:rPr>
          <w:szCs w:val="22"/>
          <w:lang w:val="da-DK"/>
        </w:rPr>
      </w:pPr>
      <w:r>
        <w:rPr>
          <w:szCs w:val="22"/>
          <w:lang w:val="da-DK"/>
        </w:rPr>
        <w:t>2.</w:t>
      </w:r>
      <w:r>
        <w:rPr>
          <w:szCs w:val="22"/>
          <w:lang w:val="da-DK"/>
        </w:rPr>
        <w:tab/>
        <w:t>Det skal du vide, før du begynder at tage BRUKINSA</w:t>
      </w:r>
    </w:p>
    <w:p w14:paraId="021828BB" w14:textId="77777777" w:rsidR="00650950" w:rsidRDefault="00AB19B6">
      <w:pPr>
        <w:tabs>
          <w:tab w:val="clear" w:pos="567"/>
          <w:tab w:val="left" w:pos="426"/>
        </w:tabs>
        <w:spacing w:line="240" w:lineRule="auto"/>
        <w:ind w:right="-29"/>
        <w:rPr>
          <w:szCs w:val="22"/>
          <w:lang w:val="da-DK"/>
        </w:rPr>
      </w:pPr>
      <w:r>
        <w:rPr>
          <w:szCs w:val="22"/>
          <w:lang w:val="da-DK"/>
        </w:rPr>
        <w:t>3.</w:t>
      </w:r>
      <w:r>
        <w:rPr>
          <w:szCs w:val="22"/>
          <w:lang w:val="da-DK"/>
        </w:rPr>
        <w:tab/>
        <w:t>Sådan skal du tage BRUKINSA</w:t>
      </w:r>
    </w:p>
    <w:p w14:paraId="73DF4F91" w14:textId="77777777" w:rsidR="00650950" w:rsidRDefault="00AB19B6">
      <w:pPr>
        <w:tabs>
          <w:tab w:val="clear" w:pos="567"/>
          <w:tab w:val="left" w:pos="426"/>
        </w:tabs>
        <w:spacing w:line="240" w:lineRule="auto"/>
        <w:ind w:right="-29"/>
        <w:rPr>
          <w:szCs w:val="22"/>
          <w:lang w:val="da-DK"/>
        </w:rPr>
      </w:pPr>
      <w:r>
        <w:rPr>
          <w:szCs w:val="22"/>
          <w:lang w:val="da-DK"/>
        </w:rPr>
        <w:t>4.</w:t>
      </w:r>
      <w:r>
        <w:rPr>
          <w:szCs w:val="22"/>
          <w:lang w:val="da-DK"/>
        </w:rPr>
        <w:tab/>
        <w:t>Bivirkninger</w:t>
      </w:r>
    </w:p>
    <w:p w14:paraId="58FC7260" w14:textId="77777777" w:rsidR="00650950" w:rsidRDefault="00AB19B6">
      <w:pPr>
        <w:tabs>
          <w:tab w:val="clear" w:pos="567"/>
          <w:tab w:val="left" w:pos="426"/>
        </w:tabs>
        <w:spacing w:line="240" w:lineRule="auto"/>
        <w:ind w:right="-29"/>
        <w:rPr>
          <w:szCs w:val="22"/>
          <w:lang w:val="da-DK"/>
        </w:rPr>
      </w:pPr>
      <w:r>
        <w:rPr>
          <w:szCs w:val="22"/>
          <w:lang w:val="da-DK"/>
        </w:rPr>
        <w:t>5.</w:t>
      </w:r>
      <w:r>
        <w:rPr>
          <w:szCs w:val="22"/>
          <w:lang w:val="da-DK"/>
        </w:rPr>
        <w:tab/>
        <w:t>Opbevaring</w:t>
      </w:r>
    </w:p>
    <w:p w14:paraId="67BCB1A7" w14:textId="77777777" w:rsidR="00650950" w:rsidRDefault="00AB19B6">
      <w:pPr>
        <w:tabs>
          <w:tab w:val="clear" w:pos="567"/>
          <w:tab w:val="left" w:pos="426"/>
        </w:tabs>
        <w:spacing w:line="240" w:lineRule="auto"/>
        <w:ind w:right="-29"/>
        <w:rPr>
          <w:szCs w:val="22"/>
          <w:lang w:val="da-DK"/>
        </w:rPr>
      </w:pPr>
      <w:r>
        <w:rPr>
          <w:szCs w:val="22"/>
          <w:lang w:val="da-DK"/>
        </w:rPr>
        <w:t>6.</w:t>
      </w:r>
      <w:r>
        <w:rPr>
          <w:szCs w:val="22"/>
          <w:lang w:val="da-DK"/>
        </w:rPr>
        <w:tab/>
        <w:t>Pakningsstørrelser og yderligere oplysninger</w:t>
      </w:r>
    </w:p>
    <w:p w14:paraId="4CF83945" w14:textId="77777777" w:rsidR="00650950" w:rsidRDefault="00650950">
      <w:pPr>
        <w:tabs>
          <w:tab w:val="clear" w:pos="567"/>
        </w:tabs>
        <w:spacing w:line="240" w:lineRule="auto"/>
        <w:ind w:right="-2"/>
        <w:rPr>
          <w:szCs w:val="22"/>
          <w:lang w:val="da-DK"/>
        </w:rPr>
      </w:pPr>
    </w:p>
    <w:p w14:paraId="69B9F198" w14:textId="77777777" w:rsidR="00650950" w:rsidRDefault="00650950">
      <w:pPr>
        <w:tabs>
          <w:tab w:val="clear" w:pos="567"/>
        </w:tabs>
        <w:spacing w:line="240" w:lineRule="auto"/>
        <w:rPr>
          <w:szCs w:val="22"/>
          <w:lang w:val="da-DK"/>
        </w:rPr>
      </w:pPr>
    </w:p>
    <w:p w14:paraId="1D7632C8" w14:textId="77777777" w:rsidR="00650950" w:rsidRDefault="00AB19B6">
      <w:pPr>
        <w:spacing w:line="240" w:lineRule="auto"/>
        <w:ind w:right="-2"/>
        <w:rPr>
          <w:b/>
          <w:bCs/>
          <w:szCs w:val="22"/>
          <w:lang w:val="da-DK"/>
        </w:rPr>
      </w:pPr>
      <w:r>
        <w:rPr>
          <w:b/>
          <w:bCs/>
          <w:szCs w:val="22"/>
          <w:lang w:val="da-DK"/>
        </w:rPr>
        <w:t>1.</w:t>
      </w:r>
      <w:r>
        <w:rPr>
          <w:b/>
          <w:bCs/>
          <w:szCs w:val="22"/>
          <w:lang w:val="da-DK"/>
        </w:rPr>
        <w:tab/>
        <w:t>Virkning og anvendelse</w:t>
      </w:r>
    </w:p>
    <w:p w14:paraId="5A86DEF9" w14:textId="77777777" w:rsidR="00650950" w:rsidRDefault="00650950">
      <w:pPr>
        <w:spacing w:line="240" w:lineRule="auto"/>
        <w:ind w:right="-2"/>
        <w:rPr>
          <w:b/>
          <w:szCs w:val="22"/>
          <w:lang w:val="da-DK"/>
        </w:rPr>
      </w:pPr>
    </w:p>
    <w:p w14:paraId="0324D8C4" w14:textId="77777777" w:rsidR="00650950" w:rsidRDefault="00AB19B6">
      <w:pPr>
        <w:spacing w:line="240" w:lineRule="auto"/>
        <w:rPr>
          <w:szCs w:val="22"/>
          <w:lang w:val="da-DK"/>
        </w:rPr>
      </w:pPr>
      <w:r>
        <w:rPr>
          <w:szCs w:val="22"/>
          <w:lang w:val="da-DK"/>
        </w:rPr>
        <w:t>BRUKINSA er et lægemiddel mod kræft, som indeholder det aktive stof zanubrutinib. Det tilhører en klasse af lægemidler, der kaldes proteinkinasehæmmere. Dette lægemiddel virker ved at blokere Brutons tyrosinkinase, et protein i kroppen, der hjælper disse kræftceller med at vokse og overleve. Ved at blokere dette protein hjælper BRUKINSA med at reducere antallet af kræftceller. Det hæmmer også udviklingen af kræftsygdommen.</w:t>
      </w:r>
    </w:p>
    <w:p w14:paraId="379C96AB" w14:textId="77777777" w:rsidR="00650950" w:rsidRDefault="00650950">
      <w:pPr>
        <w:pStyle w:val="BodyText"/>
        <w:ind w:right="606"/>
        <w:rPr>
          <w:i w:val="0"/>
          <w:iCs/>
          <w:color w:val="auto"/>
          <w:szCs w:val="22"/>
          <w:lang w:val="da-DK"/>
        </w:rPr>
      </w:pPr>
    </w:p>
    <w:p w14:paraId="0D4CF232" w14:textId="77777777" w:rsidR="00650950" w:rsidRDefault="00AB19B6">
      <w:pPr>
        <w:spacing w:line="240" w:lineRule="auto"/>
        <w:rPr>
          <w:szCs w:val="22"/>
          <w:lang w:val="da-DK"/>
        </w:rPr>
      </w:pPr>
      <w:r>
        <w:rPr>
          <w:szCs w:val="22"/>
          <w:lang w:val="da-DK"/>
        </w:rPr>
        <w:t xml:space="preserve">BRUKINSA anvendes til at behandle Waldenstrøms makroglobulinæmi (også kaldet lymfoplasmacytisk lymfom). Det er en kræft, der påvirker en type hvide blodlegemer kaldet B-lymfocytter, der producerer for meget af et protein kaldet IgM. </w:t>
      </w:r>
    </w:p>
    <w:p w14:paraId="5BF42B00" w14:textId="77777777" w:rsidR="00650950" w:rsidRDefault="00650950">
      <w:pPr>
        <w:tabs>
          <w:tab w:val="clear" w:pos="567"/>
        </w:tabs>
        <w:spacing w:line="240" w:lineRule="auto"/>
        <w:rPr>
          <w:szCs w:val="22"/>
          <w:lang w:val="da-DK"/>
        </w:rPr>
      </w:pPr>
    </w:p>
    <w:p w14:paraId="412279BD" w14:textId="77777777" w:rsidR="00650950" w:rsidRDefault="00AB19B6">
      <w:pPr>
        <w:tabs>
          <w:tab w:val="clear" w:pos="567"/>
        </w:tabs>
        <w:spacing w:line="240" w:lineRule="auto"/>
        <w:rPr>
          <w:szCs w:val="22"/>
          <w:lang w:val="da-DK"/>
        </w:rPr>
      </w:pPr>
      <w:r>
        <w:rPr>
          <w:szCs w:val="22"/>
          <w:lang w:val="da-DK"/>
        </w:rPr>
        <w:t>Denne medicin bruges, når sygdommen er kommet tilbage, eller behandlingen ikke har fungeret, eller hos patienter, der ikke kan få kemoterapi sammen med et antistof.</w:t>
      </w:r>
    </w:p>
    <w:p w14:paraId="62A52039" w14:textId="77777777" w:rsidR="00650950" w:rsidRDefault="00650950">
      <w:pPr>
        <w:tabs>
          <w:tab w:val="clear" w:pos="567"/>
        </w:tabs>
        <w:spacing w:line="240" w:lineRule="auto"/>
        <w:rPr>
          <w:szCs w:val="22"/>
          <w:lang w:val="da-DK"/>
        </w:rPr>
      </w:pPr>
    </w:p>
    <w:p w14:paraId="73D21F5E" w14:textId="77777777" w:rsidR="00650950" w:rsidRDefault="00AB19B6">
      <w:pPr>
        <w:tabs>
          <w:tab w:val="clear" w:pos="567"/>
        </w:tabs>
        <w:spacing w:line="240" w:lineRule="auto"/>
        <w:rPr>
          <w:szCs w:val="22"/>
          <w:lang w:val="da-DK"/>
        </w:rPr>
      </w:pPr>
      <w:r>
        <w:rPr>
          <w:szCs w:val="22"/>
          <w:lang w:val="da-DK"/>
        </w:rPr>
        <w:t>BRUKINSA bruges også til behandling af marginal zone lymfom. Dette er en type kræft, der også påvirker B-lymfocytter eller B-celler. Ved marginal zone lymfom formerer de unormale B-celler sig for hurtigt og lever for længe. Dette kan forårsage forstørrelse af organer, der er en del af kroppens naturlige forsvar, såsom lymfeknuder og milt. De unormale B-celler kan også påvirke forskellige organer, såsom mave, spytkirtel, skjoldbruskkirtel, øjne, lunger, knoglemarv og blod. Patienterne kan have feber, vægttab, træthed og svedeture om natten, men også symptomer, der afhænger af, hvor lymfomet udvikler sig. Denne medicin bruges, når sygdommen er vendt tilbage, eller behandlingen ikke har fungeret.</w:t>
      </w:r>
    </w:p>
    <w:p w14:paraId="5F0A523B" w14:textId="77777777" w:rsidR="00650950" w:rsidRDefault="00650950">
      <w:pPr>
        <w:tabs>
          <w:tab w:val="clear" w:pos="567"/>
        </w:tabs>
        <w:spacing w:line="240" w:lineRule="auto"/>
        <w:rPr>
          <w:szCs w:val="22"/>
          <w:lang w:val="da-DK"/>
        </w:rPr>
      </w:pPr>
    </w:p>
    <w:p w14:paraId="2A018FA8" w14:textId="77777777" w:rsidR="00650950" w:rsidRDefault="00AB19B6">
      <w:pPr>
        <w:tabs>
          <w:tab w:val="clear" w:pos="567"/>
        </w:tabs>
        <w:spacing w:line="240" w:lineRule="auto"/>
        <w:rPr>
          <w:rFonts w:eastAsia="SimSun"/>
          <w:color w:val="000000"/>
          <w:szCs w:val="22"/>
          <w:lang w:val="da-DK" w:eastAsia="en-GB"/>
        </w:rPr>
      </w:pPr>
      <w:r>
        <w:rPr>
          <w:rFonts w:eastAsia="SimSun"/>
          <w:color w:val="000000"/>
          <w:szCs w:val="22"/>
          <w:lang w:val="da-DK" w:eastAsia="en-GB"/>
        </w:rPr>
        <w:t>BRUKINSA bruges også til behandling af kronisk lymfatisk leukæmi (CLL), en anden type kræft, der rammer B-celler, og som involverer lymfeknuderne. Denne medicin anvendes til patienter, der ikke tidligere er blevet behandlet for CLL, eller når sygdommen er kommet tilbage eller ikke har reageret på tidligere behandling.</w:t>
      </w:r>
    </w:p>
    <w:p w14:paraId="18F0DAED" w14:textId="77777777" w:rsidR="00650950" w:rsidRDefault="00650950">
      <w:pPr>
        <w:tabs>
          <w:tab w:val="clear" w:pos="567"/>
        </w:tabs>
        <w:spacing w:line="240" w:lineRule="auto"/>
        <w:rPr>
          <w:rFonts w:eastAsia="SimSun"/>
          <w:color w:val="000000"/>
          <w:szCs w:val="22"/>
          <w:lang w:val="da-DK" w:eastAsia="en-GB"/>
        </w:rPr>
      </w:pPr>
    </w:p>
    <w:p w14:paraId="6B0B8718" w14:textId="77777777" w:rsidR="00650950" w:rsidRDefault="00AB19B6">
      <w:pPr>
        <w:tabs>
          <w:tab w:val="clear" w:pos="567"/>
        </w:tabs>
        <w:spacing w:line="240" w:lineRule="auto"/>
        <w:rPr>
          <w:szCs w:val="22"/>
          <w:lang w:val="da-DK"/>
        </w:rPr>
      </w:pPr>
      <w:r>
        <w:rPr>
          <w:szCs w:val="22"/>
          <w:lang w:val="da-DK"/>
        </w:rPr>
        <w:t>BRUKINSA bruges også til behandling af follikulært lymfom (FL). FL er en langsomt voksende kræftsygdom, der påvirker B-lymfocytterne. Hvis man har FL, har man for mange af disse B-lymfocytter i sine lymfeknuder, milt og knoglemarv. BRUKINSA tages sammen med et andet lægemiddel kaldet 'obinutuzumab', når sygdommen er vendt tilbage, eller når tidligere anvendt medicin ikke har været effektiv.</w:t>
      </w:r>
    </w:p>
    <w:p w14:paraId="344A8B1F" w14:textId="77777777" w:rsidR="00650950" w:rsidRDefault="00650950">
      <w:pPr>
        <w:tabs>
          <w:tab w:val="clear" w:pos="567"/>
        </w:tabs>
        <w:spacing w:line="240" w:lineRule="auto"/>
        <w:ind w:right="-2"/>
        <w:rPr>
          <w:szCs w:val="22"/>
          <w:lang w:val="da-DK"/>
        </w:rPr>
      </w:pPr>
    </w:p>
    <w:p w14:paraId="2AC7F137" w14:textId="77777777" w:rsidR="00650950" w:rsidRDefault="00650950">
      <w:pPr>
        <w:tabs>
          <w:tab w:val="clear" w:pos="567"/>
        </w:tabs>
        <w:spacing w:line="240" w:lineRule="auto"/>
        <w:ind w:right="-2"/>
        <w:rPr>
          <w:szCs w:val="22"/>
          <w:lang w:val="da-DK"/>
        </w:rPr>
      </w:pPr>
    </w:p>
    <w:p w14:paraId="537D935C" w14:textId="77777777" w:rsidR="00650950" w:rsidRDefault="00AB19B6">
      <w:pPr>
        <w:spacing w:line="240" w:lineRule="auto"/>
        <w:ind w:right="-2"/>
        <w:rPr>
          <w:b/>
          <w:szCs w:val="22"/>
          <w:lang w:val="da-DK"/>
        </w:rPr>
      </w:pPr>
      <w:r>
        <w:rPr>
          <w:b/>
          <w:bCs/>
          <w:szCs w:val="22"/>
          <w:lang w:val="da-DK"/>
        </w:rPr>
        <w:t>2.</w:t>
      </w:r>
      <w:r>
        <w:rPr>
          <w:b/>
          <w:bCs/>
          <w:szCs w:val="22"/>
          <w:lang w:val="da-DK"/>
        </w:rPr>
        <w:tab/>
        <w:t>Det skal du vide, før du begynder at tage BRUKINSA</w:t>
      </w:r>
      <w:r>
        <w:rPr>
          <w:szCs w:val="22"/>
          <w:lang w:val="da-DK"/>
        </w:rPr>
        <w:t xml:space="preserve"> </w:t>
      </w:r>
    </w:p>
    <w:p w14:paraId="138B1C19" w14:textId="77777777" w:rsidR="00650950" w:rsidRDefault="00650950">
      <w:pPr>
        <w:tabs>
          <w:tab w:val="clear" w:pos="567"/>
        </w:tabs>
        <w:spacing w:line="240" w:lineRule="auto"/>
        <w:rPr>
          <w:b/>
          <w:szCs w:val="22"/>
          <w:lang w:val="da-DK"/>
        </w:rPr>
      </w:pPr>
    </w:p>
    <w:p w14:paraId="5AC19F3B" w14:textId="77777777" w:rsidR="00650950" w:rsidRDefault="00AB19B6">
      <w:pPr>
        <w:tabs>
          <w:tab w:val="clear" w:pos="567"/>
        </w:tabs>
        <w:spacing w:line="240" w:lineRule="auto"/>
        <w:rPr>
          <w:szCs w:val="22"/>
          <w:lang w:val="da-DK"/>
        </w:rPr>
      </w:pPr>
      <w:r>
        <w:rPr>
          <w:b/>
          <w:bCs/>
          <w:szCs w:val="22"/>
          <w:lang w:val="da-DK"/>
        </w:rPr>
        <w:t>Tag ikke BRUKINSA</w:t>
      </w:r>
    </w:p>
    <w:p w14:paraId="51068475" w14:textId="77777777" w:rsidR="00650950" w:rsidRDefault="00AB19B6">
      <w:pPr>
        <w:pStyle w:val="ListParagraph"/>
        <w:numPr>
          <w:ilvl w:val="0"/>
          <w:numId w:val="15"/>
        </w:numPr>
        <w:ind w:left="562" w:hanging="562"/>
        <w:rPr>
          <w:lang w:val="da-DK"/>
        </w:rPr>
      </w:pPr>
      <w:r>
        <w:rPr>
          <w:lang w:val="da-DK"/>
        </w:rPr>
        <w:t>hvis du er allergisk over for zanubrutinib eller et af de øvrige indholdsstoffer i lægemidlet (angivet i punkt 6).</w:t>
      </w:r>
      <w:bookmarkStart w:id="16" w:name="_Hlk24637374"/>
      <w:bookmarkEnd w:id="16"/>
    </w:p>
    <w:p w14:paraId="0214572C" w14:textId="77777777" w:rsidR="00650950" w:rsidRDefault="00650950">
      <w:pPr>
        <w:tabs>
          <w:tab w:val="clear" w:pos="567"/>
        </w:tabs>
        <w:spacing w:line="240" w:lineRule="auto"/>
        <w:rPr>
          <w:szCs w:val="22"/>
          <w:lang w:val="da-DK"/>
        </w:rPr>
      </w:pPr>
    </w:p>
    <w:p w14:paraId="6160DE37" w14:textId="77777777" w:rsidR="00650950" w:rsidRDefault="00AB19B6">
      <w:pPr>
        <w:tabs>
          <w:tab w:val="clear" w:pos="567"/>
        </w:tabs>
        <w:spacing w:line="240" w:lineRule="auto"/>
        <w:rPr>
          <w:b/>
          <w:szCs w:val="22"/>
          <w:lang w:val="da-DK"/>
        </w:rPr>
      </w:pPr>
      <w:r>
        <w:rPr>
          <w:b/>
          <w:bCs/>
          <w:szCs w:val="22"/>
          <w:lang w:val="da-DK"/>
        </w:rPr>
        <w:t xml:space="preserve">Advarsler og forsigtighedsregler </w:t>
      </w:r>
    </w:p>
    <w:p w14:paraId="5C39DCC4" w14:textId="77777777" w:rsidR="00650950" w:rsidRDefault="00AB19B6">
      <w:pPr>
        <w:tabs>
          <w:tab w:val="clear" w:pos="567"/>
        </w:tabs>
        <w:spacing w:line="240" w:lineRule="auto"/>
        <w:rPr>
          <w:szCs w:val="22"/>
          <w:lang w:val="da-DK"/>
        </w:rPr>
      </w:pPr>
      <w:r>
        <w:rPr>
          <w:szCs w:val="22"/>
          <w:lang w:val="da-DK"/>
        </w:rPr>
        <w:t>Kontakt lægen, apotekspersonalet eller sygeplejersken, før du tager BRUKINSA:</w:t>
      </w:r>
    </w:p>
    <w:p w14:paraId="32D7348E" w14:textId="77777777" w:rsidR="00650950" w:rsidRDefault="00AB19B6">
      <w:pPr>
        <w:tabs>
          <w:tab w:val="left" w:pos="0"/>
          <w:tab w:val="left" w:pos="784"/>
          <w:tab w:val="left" w:pos="785"/>
        </w:tabs>
        <w:spacing w:line="240" w:lineRule="auto"/>
        <w:ind w:left="562" w:right="71" w:hanging="562"/>
        <w:rPr>
          <w:lang w:val="da-DK"/>
        </w:rPr>
      </w:pPr>
      <w:r>
        <w:rPr>
          <w:rFonts w:ascii="Symbol" w:hAnsi="Symbol"/>
          <w:szCs w:val="22"/>
          <w:lang w:val="da-DK"/>
        </w:rPr>
        <w:t></w:t>
      </w:r>
      <w:r>
        <w:rPr>
          <w:szCs w:val="22"/>
          <w:lang w:val="da-DK"/>
        </w:rPr>
        <w:tab/>
      </w:r>
      <w:r>
        <w:rPr>
          <w:lang w:val="da-DK"/>
        </w:rPr>
        <w:t xml:space="preserve">hvis du nogensinde har haft usædvanlige blå mærker eller blødning, eller hvis du tager andre lægemidler eller kosttilskud, der øger din risiko for blødning (Se punktet </w:t>
      </w:r>
      <w:r>
        <w:rPr>
          <w:b/>
          <w:bCs/>
          <w:lang w:val="da-DK"/>
        </w:rPr>
        <w:t>"Brug af anden medicin sammen med BRUKINSA"</w:t>
      </w:r>
      <w:r>
        <w:rPr>
          <w:lang w:val="da-DK"/>
        </w:rPr>
        <w:t>). Hvis du for nylig er blevet opereret, eller der er planlagt operation for dig, kan din læge bede dig om at stoppe med at tage BRUKINSA i kort tid (3</w:t>
      </w:r>
      <w:r>
        <w:rPr>
          <w:lang w:val="da-DK"/>
        </w:rPr>
        <w:noBreakHyphen/>
        <w:t>7 dage) før og efter operationen eller tandlægeindgrebet</w:t>
      </w:r>
    </w:p>
    <w:p w14:paraId="0507EDE7" w14:textId="77777777" w:rsidR="00650950" w:rsidRDefault="00AB19B6">
      <w:pPr>
        <w:tabs>
          <w:tab w:val="left" w:pos="0"/>
          <w:tab w:val="left" w:pos="784"/>
          <w:tab w:val="left" w:pos="785"/>
        </w:tabs>
        <w:spacing w:line="240" w:lineRule="auto"/>
        <w:ind w:left="562" w:right="71" w:hanging="562"/>
        <w:rPr>
          <w:lang w:val="da-DK"/>
        </w:rPr>
      </w:pPr>
      <w:r>
        <w:rPr>
          <w:rFonts w:ascii="Symbol" w:hAnsi="Symbol"/>
          <w:szCs w:val="22"/>
          <w:lang w:val="da-DK"/>
        </w:rPr>
        <w:t></w:t>
      </w:r>
      <w:r>
        <w:rPr>
          <w:szCs w:val="22"/>
          <w:lang w:val="da-DK"/>
        </w:rPr>
        <w:tab/>
      </w:r>
      <w:r>
        <w:rPr>
          <w:lang w:val="da-DK"/>
        </w:rPr>
        <w:t>hvis du har uregelmæssige hjerteslag eller tidligere har haft uregelmæssige hjerteslag eller alvorligt hjertesvigt, eller hvis du oplever noget af det følgende: åndenød, svaghed, uklarhed, besvimelse eller nær-besvimelse, smerter i brystet eller hævede ben</w:t>
      </w:r>
    </w:p>
    <w:p w14:paraId="1C3E60E1" w14:textId="77777777" w:rsidR="00650950" w:rsidRDefault="00AB19B6">
      <w:pPr>
        <w:tabs>
          <w:tab w:val="left" w:pos="0"/>
          <w:tab w:val="left" w:pos="784"/>
          <w:tab w:val="left" w:pos="785"/>
        </w:tabs>
        <w:spacing w:line="240" w:lineRule="auto"/>
        <w:ind w:left="562" w:right="71" w:hanging="562"/>
        <w:rPr>
          <w:lang w:val="da-DK"/>
        </w:rPr>
      </w:pPr>
      <w:r>
        <w:rPr>
          <w:rFonts w:ascii="Symbol" w:hAnsi="Symbol"/>
          <w:szCs w:val="22"/>
          <w:lang w:val="da-DK"/>
        </w:rPr>
        <w:t></w:t>
      </w:r>
      <w:r>
        <w:rPr>
          <w:szCs w:val="22"/>
          <w:lang w:val="da-DK"/>
        </w:rPr>
        <w:tab/>
      </w:r>
      <w:r>
        <w:rPr>
          <w:lang w:val="da-DK"/>
        </w:rPr>
        <w:t xml:space="preserve">hvis du nogen sinde er blevet gjort opmærksom på, at du har højere risiko for infektioner. </w:t>
      </w:r>
      <w:r>
        <w:rPr>
          <w:rFonts w:eastAsia="SimSun"/>
          <w:color w:val="000000"/>
          <w:lang w:val="da-DK" w:eastAsia="en-GB"/>
        </w:rPr>
        <w:t>Du kan få virus-, bakterie- eller svampeinfektioner under behandling med BRUKINSA med følgende mulige symptomer: feber, kulderystelser, svaghed, forvirring, kropssmerter, forkølelses- eller influenzasymptomer, føle dig træt eller åndenød, gulfarvning af huden eller øjnene (gulsot).</w:t>
      </w:r>
    </w:p>
    <w:p w14:paraId="201766CA" w14:textId="77777777" w:rsidR="00650950" w:rsidRDefault="00AB19B6">
      <w:pPr>
        <w:tabs>
          <w:tab w:val="left" w:pos="0"/>
          <w:tab w:val="left" w:pos="784"/>
          <w:tab w:val="left" w:pos="785"/>
        </w:tabs>
        <w:spacing w:line="240" w:lineRule="auto"/>
        <w:ind w:left="562" w:right="71" w:hanging="562"/>
        <w:rPr>
          <w:lang w:val="da-DK"/>
        </w:rPr>
      </w:pPr>
      <w:r>
        <w:rPr>
          <w:rFonts w:ascii="Symbol" w:hAnsi="Symbol"/>
          <w:szCs w:val="22"/>
          <w:lang w:val="da-DK"/>
        </w:rPr>
        <w:t></w:t>
      </w:r>
      <w:r>
        <w:rPr>
          <w:szCs w:val="22"/>
          <w:lang w:val="da-DK"/>
        </w:rPr>
        <w:tab/>
      </w:r>
      <w:r>
        <w:rPr>
          <w:lang w:val="da-DK"/>
        </w:rPr>
        <w:t>hvis du nogensinde har haft eller muligvis har hepatitis B. Dette skyldes, at BRUKINSA kan reaktivere hepatitis B-virus. Patienterne vil blive undersøgt nøje af deres læge for tegn på denne infektion, før behandling startes</w:t>
      </w:r>
    </w:p>
    <w:p w14:paraId="3CCF1F10" w14:textId="77777777" w:rsidR="00650950" w:rsidRDefault="00AB19B6">
      <w:pPr>
        <w:tabs>
          <w:tab w:val="left" w:pos="0"/>
          <w:tab w:val="left" w:pos="784"/>
          <w:tab w:val="left" w:pos="785"/>
        </w:tabs>
        <w:spacing w:line="240" w:lineRule="auto"/>
        <w:ind w:left="562" w:hanging="562"/>
        <w:rPr>
          <w:lang w:val="da-DK"/>
        </w:rPr>
      </w:pPr>
      <w:r>
        <w:rPr>
          <w:rFonts w:ascii="Symbol" w:hAnsi="Symbol"/>
          <w:szCs w:val="22"/>
          <w:lang w:val="da-DK"/>
        </w:rPr>
        <w:t></w:t>
      </w:r>
      <w:r>
        <w:rPr>
          <w:szCs w:val="22"/>
          <w:lang w:val="da-DK"/>
        </w:rPr>
        <w:tab/>
      </w:r>
      <w:r>
        <w:rPr>
          <w:lang w:val="da-DK"/>
        </w:rPr>
        <w:t>hvis du har lever- eller nyreproblemer</w:t>
      </w:r>
    </w:p>
    <w:p w14:paraId="70E76DD2" w14:textId="77777777" w:rsidR="00650950" w:rsidRDefault="00AB19B6">
      <w:pPr>
        <w:tabs>
          <w:tab w:val="left" w:pos="0"/>
          <w:tab w:val="left" w:pos="784"/>
          <w:tab w:val="left" w:pos="785"/>
        </w:tabs>
        <w:spacing w:line="240" w:lineRule="auto"/>
        <w:ind w:left="562" w:right="71" w:hanging="562"/>
        <w:rPr>
          <w:lang w:val="da-DK"/>
        </w:rPr>
      </w:pPr>
      <w:r>
        <w:rPr>
          <w:rFonts w:ascii="Symbol" w:hAnsi="Symbol"/>
          <w:szCs w:val="22"/>
          <w:lang w:val="da-DK"/>
        </w:rPr>
        <w:t></w:t>
      </w:r>
      <w:r>
        <w:rPr>
          <w:szCs w:val="22"/>
          <w:lang w:val="da-DK"/>
        </w:rPr>
        <w:tab/>
      </w:r>
      <w:r>
        <w:rPr>
          <w:lang w:val="da-DK"/>
        </w:rPr>
        <w:t>hvis du for nylig er blevet opereret, specielt hvis det kan påvirke, hvordan din mave eller dine tarme absorberer mad eller medicin</w:t>
      </w:r>
    </w:p>
    <w:p w14:paraId="796CF64A" w14:textId="77777777" w:rsidR="00650950" w:rsidRDefault="00AB19B6">
      <w:pPr>
        <w:tabs>
          <w:tab w:val="left" w:pos="0"/>
          <w:tab w:val="left" w:pos="784"/>
          <w:tab w:val="left" w:pos="785"/>
        </w:tabs>
        <w:spacing w:line="240" w:lineRule="auto"/>
        <w:ind w:left="562" w:right="71" w:hanging="562"/>
        <w:rPr>
          <w:iCs/>
          <w:lang w:val="da-DK"/>
        </w:rPr>
      </w:pPr>
      <w:r>
        <w:rPr>
          <w:rFonts w:ascii="Symbol" w:hAnsi="Symbol"/>
          <w:szCs w:val="22"/>
          <w:lang w:val="da-DK"/>
        </w:rPr>
        <w:t></w:t>
      </w:r>
      <w:r>
        <w:rPr>
          <w:iCs/>
          <w:szCs w:val="22"/>
          <w:lang w:val="da-DK"/>
        </w:rPr>
        <w:tab/>
      </w:r>
      <w:r>
        <w:rPr>
          <w:iCs/>
          <w:lang w:val="da-DK"/>
        </w:rPr>
        <w:t>hvis du for nylig havde et lavt antal røde blodlegemer, infektionsbekæmpende celler eller blodplader i blodet</w:t>
      </w:r>
    </w:p>
    <w:p w14:paraId="64316F64" w14:textId="77777777" w:rsidR="00650950" w:rsidRDefault="00AB19B6">
      <w:pPr>
        <w:tabs>
          <w:tab w:val="left" w:pos="0"/>
          <w:tab w:val="left" w:pos="784"/>
          <w:tab w:val="left" w:pos="785"/>
        </w:tabs>
        <w:spacing w:line="240" w:lineRule="auto"/>
        <w:ind w:left="562" w:right="71" w:hanging="562"/>
        <w:rPr>
          <w:lang w:val="da-DK"/>
        </w:rPr>
      </w:pPr>
      <w:r>
        <w:rPr>
          <w:rFonts w:ascii="Symbol" w:hAnsi="Symbol"/>
          <w:szCs w:val="22"/>
          <w:lang w:val="da-DK"/>
        </w:rPr>
        <w:t></w:t>
      </w:r>
      <w:r>
        <w:rPr>
          <w:szCs w:val="22"/>
          <w:lang w:val="da-DK"/>
        </w:rPr>
        <w:tab/>
      </w:r>
      <w:r>
        <w:rPr>
          <w:lang w:val="da-DK"/>
        </w:rPr>
        <w:t>hvis du tidligere har haft andre karcinomer, herunder hudkræft (f.eks. basalcellekræft eller pladeepitelkræft). Sørg for at beskytte dig mod solen</w:t>
      </w:r>
    </w:p>
    <w:p w14:paraId="578B2891" w14:textId="77777777" w:rsidR="00650950" w:rsidRDefault="00650950">
      <w:pPr>
        <w:pStyle w:val="ListParagraph"/>
        <w:tabs>
          <w:tab w:val="left" w:pos="784"/>
          <w:tab w:val="left" w:pos="785"/>
        </w:tabs>
        <w:ind w:right="71" w:firstLine="0"/>
        <w:rPr>
          <w:iCs/>
          <w:lang w:val="da-DK"/>
        </w:rPr>
      </w:pPr>
    </w:p>
    <w:p w14:paraId="10A02955" w14:textId="77777777" w:rsidR="00650950" w:rsidRDefault="00AB19B6">
      <w:pPr>
        <w:pStyle w:val="BodyText"/>
        <w:ind w:right="71"/>
        <w:rPr>
          <w:i w:val="0"/>
          <w:iCs/>
          <w:color w:val="auto"/>
          <w:szCs w:val="22"/>
          <w:lang w:val="da-DK"/>
        </w:rPr>
      </w:pPr>
      <w:r>
        <w:rPr>
          <w:i w:val="0"/>
          <w:iCs/>
          <w:color w:val="auto"/>
          <w:szCs w:val="22"/>
          <w:lang w:val="da-DK"/>
        </w:rPr>
        <w:t>Kontakt lægen, apotekspersonalet eller sygeplejersken, før du tager dette lægemiddel, hvis noget af ovenstående gælder for dig (eller hvis du er i tvivl).</w:t>
      </w:r>
    </w:p>
    <w:p w14:paraId="6B5E4F82" w14:textId="77777777" w:rsidR="00650950" w:rsidRDefault="00650950">
      <w:pPr>
        <w:pStyle w:val="BodyText"/>
        <w:ind w:right="71"/>
        <w:rPr>
          <w:i w:val="0"/>
          <w:iCs/>
          <w:color w:val="auto"/>
          <w:szCs w:val="22"/>
          <w:lang w:val="da-DK"/>
        </w:rPr>
      </w:pPr>
    </w:p>
    <w:p w14:paraId="1C1D1FD2" w14:textId="77777777" w:rsidR="00650950" w:rsidRDefault="00AB19B6">
      <w:pPr>
        <w:pStyle w:val="2"/>
        <w:rPr>
          <w:rFonts w:ascii="Times New Roman" w:hAnsi="Times New Roman" w:cs="Times New Roman"/>
        </w:rPr>
      </w:pPr>
      <w:r>
        <w:rPr>
          <w:rFonts w:ascii="Times New Roman" w:hAnsi="Times New Roman" w:cs="Times New Roman"/>
        </w:rPr>
        <w:t>Undersøgelser og kontrol før og under behandling</w:t>
      </w:r>
    </w:p>
    <w:p w14:paraId="245A7CDA" w14:textId="77777777" w:rsidR="00650950" w:rsidRDefault="00AB19B6">
      <w:pPr>
        <w:pStyle w:val="BodyText"/>
        <w:ind w:right="71"/>
        <w:rPr>
          <w:i w:val="0"/>
          <w:iCs/>
          <w:color w:val="auto"/>
          <w:szCs w:val="22"/>
          <w:lang w:val="da-DK"/>
        </w:rPr>
      </w:pPr>
      <w:r>
        <w:rPr>
          <w:i w:val="0"/>
          <w:iCs/>
          <w:color w:val="auto"/>
          <w:szCs w:val="22"/>
          <w:lang w:val="da-DK"/>
        </w:rPr>
        <w:t>Laboratorietests kan vise lymfocytose, en stigning i hvide blodlegemer (lymfocytter) i dit blod i de første par uger af behandlingen. Dette er forventeligt og kan vare et par måneder. Det betyder ikke nødvendigvis, at din blodkræft bliver værre. Din læge vil undersøge dit blodtal før og under behandlingen, og i sjældne tilfælde kan lægen blive nødt til at give dig anden medicin. Din læge vil fortælle dig, hvad dine testresultater betyder.</w:t>
      </w:r>
    </w:p>
    <w:p w14:paraId="3E748E90" w14:textId="77777777" w:rsidR="00650950" w:rsidRDefault="00650950">
      <w:pPr>
        <w:pStyle w:val="BodyText"/>
        <w:ind w:right="71"/>
        <w:rPr>
          <w:i w:val="0"/>
          <w:iCs/>
          <w:color w:val="auto"/>
          <w:szCs w:val="22"/>
          <w:lang w:val="da-DK"/>
        </w:rPr>
      </w:pPr>
    </w:p>
    <w:p w14:paraId="188DFC36" w14:textId="77777777" w:rsidR="00650950" w:rsidRDefault="00AB19B6">
      <w:pPr>
        <w:pStyle w:val="BodyText"/>
        <w:ind w:right="71"/>
        <w:rPr>
          <w:i w:val="0"/>
          <w:iCs/>
          <w:color w:val="auto"/>
          <w:szCs w:val="22"/>
          <w:lang w:val="da-DK"/>
        </w:rPr>
      </w:pPr>
      <w:r>
        <w:rPr>
          <w:i w:val="0"/>
          <w:iCs/>
          <w:color w:val="auto"/>
          <w:szCs w:val="22"/>
          <w:lang w:val="da-DK"/>
        </w:rPr>
        <w:t>Tumorlysissyndrom (TLS): Usædvanlige niveauer af kemikalier i blodet forårsaget af hurtig nedbrydning af kræftceller er sket under behandling af kræft og nogle gange endda uden behandling. Dette kan føre til ændringer i nyrefunktionen, unormal hjerterytme eller anfald. Din læge eller en anden sundhedsudbyder kan tage blodprøver for at tjekke for TLS.</w:t>
      </w:r>
    </w:p>
    <w:p w14:paraId="1A116B8D" w14:textId="77777777" w:rsidR="00650950" w:rsidRDefault="00650950">
      <w:pPr>
        <w:tabs>
          <w:tab w:val="clear" w:pos="567"/>
        </w:tabs>
        <w:spacing w:line="240" w:lineRule="auto"/>
        <w:ind w:right="-2"/>
        <w:rPr>
          <w:iCs/>
          <w:szCs w:val="22"/>
          <w:lang w:val="da-DK"/>
        </w:rPr>
      </w:pPr>
    </w:p>
    <w:p w14:paraId="2957C216" w14:textId="77777777" w:rsidR="00650950" w:rsidRDefault="00AB19B6">
      <w:pPr>
        <w:keepNext/>
        <w:tabs>
          <w:tab w:val="clear" w:pos="567"/>
        </w:tabs>
        <w:spacing w:line="240" w:lineRule="auto"/>
        <w:rPr>
          <w:b/>
          <w:bCs/>
          <w:szCs w:val="22"/>
          <w:lang w:val="da-DK"/>
        </w:rPr>
      </w:pPr>
      <w:r>
        <w:rPr>
          <w:b/>
          <w:bCs/>
          <w:szCs w:val="22"/>
          <w:lang w:val="da-DK"/>
        </w:rPr>
        <w:lastRenderedPageBreak/>
        <w:t>Børn og unge</w:t>
      </w:r>
    </w:p>
    <w:p w14:paraId="26BD92DF" w14:textId="77777777" w:rsidR="00650950" w:rsidRDefault="00AB19B6">
      <w:pPr>
        <w:pStyle w:val="BodyText"/>
        <w:keepNext/>
        <w:ind w:right="71"/>
        <w:rPr>
          <w:i w:val="0"/>
          <w:iCs/>
          <w:color w:val="auto"/>
          <w:szCs w:val="22"/>
          <w:lang w:val="da-DK"/>
        </w:rPr>
      </w:pPr>
      <w:r>
        <w:rPr>
          <w:i w:val="0"/>
          <w:iCs/>
          <w:color w:val="auto"/>
          <w:szCs w:val="22"/>
          <w:lang w:val="da-DK"/>
        </w:rPr>
        <w:t>BRUKINSA bør ikke anvendes til børn og unge, da det er usandsynligt at det ville kunne fungere.</w:t>
      </w:r>
    </w:p>
    <w:p w14:paraId="51B8366C" w14:textId="77777777" w:rsidR="00650950" w:rsidRDefault="00650950">
      <w:pPr>
        <w:tabs>
          <w:tab w:val="clear" w:pos="567"/>
        </w:tabs>
        <w:spacing w:line="240" w:lineRule="auto"/>
        <w:ind w:right="-2"/>
        <w:rPr>
          <w:b/>
          <w:szCs w:val="22"/>
          <w:lang w:val="da-DK"/>
        </w:rPr>
      </w:pPr>
    </w:p>
    <w:p w14:paraId="230CBD08" w14:textId="77777777" w:rsidR="00650950" w:rsidRDefault="00AB19B6">
      <w:pPr>
        <w:tabs>
          <w:tab w:val="clear" w:pos="567"/>
        </w:tabs>
        <w:spacing w:line="240" w:lineRule="auto"/>
        <w:ind w:right="-2"/>
        <w:rPr>
          <w:szCs w:val="22"/>
          <w:lang w:val="da-DK"/>
        </w:rPr>
      </w:pPr>
      <w:r>
        <w:rPr>
          <w:b/>
          <w:bCs/>
          <w:szCs w:val="22"/>
          <w:lang w:val="da-DK"/>
        </w:rPr>
        <w:t>Brug af anden medicin sammen med BRUKINSA</w:t>
      </w:r>
    </w:p>
    <w:p w14:paraId="3ABC8FAF" w14:textId="77777777" w:rsidR="00650950" w:rsidRDefault="00AB19B6">
      <w:pPr>
        <w:pStyle w:val="BodyText"/>
        <w:ind w:right="71"/>
        <w:rPr>
          <w:i w:val="0"/>
          <w:iCs/>
          <w:color w:val="auto"/>
          <w:szCs w:val="22"/>
          <w:lang w:val="da-DK"/>
        </w:rPr>
      </w:pPr>
      <w:r>
        <w:rPr>
          <w:i w:val="0"/>
          <w:iCs/>
          <w:color w:val="auto"/>
          <w:szCs w:val="22"/>
          <w:lang w:val="da-DK"/>
        </w:rPr>
        <w:t>Fortæl det altid til lægen eller apotekspersonalet, hvis du tager anden medicin, for nylig har taget anden medicin eller planlægger at tage anden medicin. Det gælder også håndkøbsmedicin, naturlægemidler og kosttilskud. Dette skyldes, at BRUKINSA kan påvirke den måde, lægemidler virker på. Nogle lægemidler kan også påvirke den måde, BRUKINSA virker på.</w:t>
      </w:r>
    </w:p>
    <w:p w14:paraId="6EE0F3C1" w14:textId="77777777" w:rsidR="00650950" w:rsidRDefault="00650950">
      <w:pPr>
        <w:tabs>
          <w:tab w:val="clear" w:pos="567"/>
        </w:tabs>
        <w:spacing w:line="240" w:lineRule="auto"/>
        <w:ind w:right="-2"/>
        <w:rPr>
          <w:szCs w:val="22"/>
          <w:lang w:val="da-DK"/>
        </w:rPr>
      </w:pPr>
    </w:p>
    <w:p w14:paraId="46F42262" w14:textId="77777777" w:rsidR="00650950" w:rsidRDefault="00AB19B6">
      <w:pPr>
        <w:spacing w:line="240" w:lineRule="auto"/>
        <w:ind w:right="71"/>
        <w:rPr>
          <w:szCs w:val="22"/>
          <w:lang w:val="da-DK"/>
        </w:rPr>
      </w:pPr>
      <w:r>
        <w:rPr>
          <w:b/>
          <w:bCs/>
          <w:szCs w:val="22"/>
          <w:lang w:val="da-DK"/>
        </w:rPr>
        <w:t xml:space="preserve">BRUKINSA kan gøre dig tilbøjelig til at bløde lettere. </w:t>
      </w:r>
      <w:r>
        <w:rPr>
          <w:szCs w:val="22"/>
          <w:lang w:val="da-DK"/>
        </w:rPr>
        <w:t>Det betyder, at du skal fortælle din læge, hvis du tager anden medicin, som kan øge din risiko for blødning. Dette inkluderer lægemidler såsom:</w:t>
      </w:r>
    </w:p>
    <w:p w14:paraId="1ED7D967" w14:textId="77777777" w:rsidR="00650950" w:rsidRDefault="00AB19B6">
      <w:pPr>
        <w:tabs>
          <w:tab w:val="left" w:pos="0"/>
          <w:tab w:val="left" w:pos="784"/>
          <w:tab w:val="left" w:pos="785"/>
        </w:tabs>
        <w:spacing w:line="240" w:lineRule="auto"/>
        <w:ind w:left="562" w:right="71" w:hanging="562"/>
        <w:rPr>
          <w:lang w:val="da-DK"/>
        </w:rPr>
      </w:pPr>
      <w:r>
        <w:rPr>
          <w:rFonts w:ascii="Symbol" w:hAnsi="Symbol"/>
          <w:szCs w:val="22"/>
          <w:lang w:val="da-DK"/>
        </w:rPr>
        <w:t></w:t>
      </w:r>
      <w:r>
        <w:rPr>
          <w:szCs w:val="22"/>
          <w:lang w:val="da-DK"/>
        </w:rPr>
        <w:tab/>
      </w:r>
      <w:r>
        <w:rPr>
          <w:lang w:val="da-DK"/>
        </w:rPr>
        <w:t>acetylsalicylsyre (aspirin) og non-steroide anti-inflammatoriske midler (NSAID'er), såsom ibuprofen og naproxen,</w:t>
      </w:r>
    </w:p>
    <w:p w14:paraId="59BC090D" w14:textId="77777777" w:rsidR="00650950" w:rsidRDefault="00AB19B6">
      <w:pPr>
        <w:tabs>
          <w:tab w:val="left" w:pos="0"/>
          <w:tab w:val="left" w:pos="784"/>
          <w:tab w:val="left" w:pos="785"/>
        </w:tabs>
        <w:spacing w:line="240" w:lineRule="auto"/>
        <w:ind w:left="562" w:hanging="562"/>
        <w:rPr>
          <w:rFonts w:ascii="Symbol" w:hAnsi="Symbol"/>
          <w:szCs w:val="22"/>
          <w:lang w:val="da-DK"/>
        </w:rPr>
      </w:pPr>
      <w:r>
        <w:rPr>
          <w:rFonts w:ascii="Symbol" w:hAnsi="Symbol"/>
          <w:szCs w:val="22"/>
          <w:lang w:val="da-DK"/>
        </w:rPr>
        <w:t></w:t>
      </w:r>
      <w:r>
        <w:rPr>
          <w:szCs w:val="22"/>
          <w:lang w:val="da-DK"/>
        </w:rPr>
        <w:tab/>
      </w:r>
      <w:r>
        <w:rPr>
          <w:lang w:val="da-DK"/>
        </w:rPr>
        <w:t xml:space="preserve">antikoagulanter såsom warfarin, heparin eller andre midler til behandling eller forebyggelse af </w:t>
      </w:r>
      <w:r>
        <w:rPr>
          <w:rFonts w:ascii="Symbol" w:hAnsi="Symbol"/>
          <w:szCs w:val="22"/>
          <w:lang w:val="da-DK"/>
        </w:rPr>
        <w:t></w:t>
      </w:r>
      <w:r>
        <w:rPr>
          <w:rFonts w:ascii="Symbol" w:hAnsi="Symbol"/>
          <w:szCs w:val="22"/>
          <w:lang w:val="da-DK"/>
        </w:rPr>
        <w:t></w:t>
      </w:r>
      <w:r>
        <w:rPr>
          <w:rFonts w:ascii="Symbol" w:hAnsi="Symbol"/>
          <w:szCs w:val="22"/>
          <w:lang w:val="da-DK"/>
        </w:rPr>
        <w:t></w:t>
      </w:r>
      <w:r>
        <w:rPr>
          <w:rFonts w:ascii="Symbol" w:hAnsi="Symbol"/>
          <w:szCs w:val="22"/>
          <w:lang w:val="da-DK"/>
        </w:rPr>
        <w:t></w:t>
      </w:r>
      <w:r>
        <w:rPr>
          <w:rFonts w:ascii="Symbol" w:hAnsi="Symbol"/>
          <w:szCs w:val="22"/>
          <w:lang w:val="da-DK"/>
        </w:rPr>
        <w:t></w:t>
      </w:r>
      <w:r>
        <w:rPr>
          <w:rFonts w:ascii="Symbol" w:hAnsi="Symbol"/>
          <w:szCs w:val="22"/>
          <w:lang w:val="da-DK"/>
        </w:rPr>
        <w:t></w:t>
      </w:r>
      <w:r>
        <w:rPr>
          <w:rFonts w:ascii="Symbol" w:hAnsi="Symbol"/>
          <w:szCs w:val="22"/>
          <w:lang w:val="da-DK"/>
        </w:rPr>
        <w:t></w:t>
      </w:r>
      <w:r>
        <w:rPr>
          <w:rFonts w:ascii="Symbol" w:hAnsi="Symbol"/>
          <w:szCs w:val="22"/>
          <w:lang w:val="da-DK"/>
        </w:rPr>
        <w:t></w:t>
      </w:r>
      <w:r>
        <w:rPr>
          <w:rFonts w:ascii="Symbol" w:hAnsi="Symbol"/>
          <w:szCs w:val="22"/>
          <w:lang w:val="da-DK"/>
        </w:rPr>
        <w:t></w:t>
      </w:r>
      <w:r>
        <w:rPr>
          <w:rFonts w:ascii="Symbol" w:hAnsi="Symbol"/>
          <w:szCs w:val="22"/>
          <w:lang w:val="da-DK"/>
        </w:rPr>
        <w:t></w:t>
      </w:r>
      <w:r>
        <w:rPr>
          <w:rFonts w:ascii="Symbol" w:hAnsi="Symbol"/>
          <w:szCs w:val="22"/>
          <w:lang w:val="da-DK"/>
        </w:rPr>
        <w:t></w:t>
      </w:r>
      <w:r>
        <w:rPr>
          <w:rFonts w:ascii="Symbol" w:hAnsi="Symbol"/>
          <w:szCs w:val="22"/>
          <w:lang w:val="da-DK"/>
        </w:rPr>
        <w:t></w:t>
      </w:r>
    </w:p>
    <w:p w14:paraId="1DB42040" w14:textId="77777777" w:rsidR="00650950" w:rsidRDefault="00AB19B6">
      <w:pPr>
        <w:tabs>
          <w:tab w:val="left" w:pos="0"/>
        </w:tabs>
        <w:spacing w:line="240" w:lineRule="auto"/>
        <w:ind w:left="562" w:right="71" w:hanging="562"/>
        <w:rPr>
          <w:lang w:val="da-DK"/>
        </w:rPr>
      </w:pPr>
      <w:r>
        <w:rPr>
          <w:rFonts w:ascii="Symbol" w:hAnsi="Symbol"/>
          <w:szCs w:val="22"/>
          <w:lang w:val="da-DK"/>
        </w:rPr>
        <w:t></w:t>
      </w:r>
      <w:r>
        <w:rPr>
          <w:szCs w:val="22"/>
          <w:lang w:val="da-DK"/>
        </w:rPr>
        <w:tab/>
      </w:r>
      <w:r>
        <w:rPr>
          <w:lang w:val="da-DK"/>
        </w:rPr>
        <w:t>kosttilskud, som kan øge din risiko for blødning, såsom fiskeolie, vitamin E eller hørfrø.</w:t>
      </w:r>
    </w:p>
    <w:p w14:paraId="2245F9A3" w14:textId="77777777" w:rsidR="00650950" w:rsidRDefault="00650950">
      <w:pPr>
        <w:spacing w:line="240" w:lineRule="auto"/>
        <w:ind w:right="71"/>
        <w:rPr>
          <w:szCs w:val="22"/>
          <w:lang w:val="da-DK"/>
        </w:rPr>
      </w:pPr>
    </w:p>
    <w:p w14:paraId="7186B981" w14:textId="77777777" w:rsidR="00650950" w:rsidRDefault="00AB19B6">
      <w:pPr>
        <w:spacing w:line="240" w:lineRule="auto"/>
        <w:ind w:right="71"/>
        <w:rPr>
          <w:szCs w:val="22"/>
          <w:lang w:val="da-DK"/>
        </w:rPr>
      </w:pPr>
      <w:r>
        <w:rPr>
          <w:szCs w:val="22"/>
          <w:lang w:val="da-DK"/>
        </w:rPr>
        <w:t>Kontakt lægen, apotekspersonalet eller sygeplejersken, før du tager BRUKINSA, hvis noget af ovenstående gælder for dig (eller hvis du er i tvivl).</w:t>
      </w:r>
    </w:p>
    <w:p w14:paraId="58877B27" w14:textId="77777777" w:rsidR="00650950" w:rsidRDefault="00650950">
      <w:pPr>
        <w:tabs>
          <w:tab w:val="clear" w:pos="567"/>
          <w:tab w:val="left" w:pos="1290"/>
        </w:tabs>
        <w:spacing w:line="240" w:lineRule="auto"/>
        <w:ind w:right="-2"/>
        <w:rPr>
          <w:szCs w:val="22"/>
          <w:lang w:val="da-DK"/>
        </w:rPr>
      </w:pPr>
    </w:p>
    <w:p w14:paraId="608C7995" w14:textId="77777777" w:rsidR="00650950" w:rsidRDefault="00AB19B6">
      <w:pPr>
        <w:tabs>
          <w:tab w:val="clear" w:pos="567"/>
          <w:tab w:val="left" w:pos="1290"/>
        </w:tabs>
        <w:spacing w:line="240" w:lineRule="auto"/>
        <w:ind w:right="-2"/>
        <w:rPr>
          <w:szCs w:val="22"/>
          <w:lang w:val="da-DK"/>
        </w:rPr>
      </w:pPr>
      <w:r>
        <w:rPr>
          <w:b/>
          <w:bCs/>
          <w:szCs w:val="22"/>
          <w:lang w:val="da-DK"/>
        </w:rPr>
        <w:t>Fortæl også din læge, hvis du tager et af følgende lægemidler</w:t>
      </w:r>
      <w:r>
        <w:rPr>
          <w:szCs w:val="22"/>
          <w:lang w:val="da-DK"/>
        </w:rPr>
        <w:t xml:space="preserve"> – virkningerne af BRUKINSA eller anden medicin kan blive påvirket, hvis du tager BRUKINSA sammen med en af følgende lægemidler:</w:t>
      </w:r>
    </w:p>
    <w:p w14:paraId="082130FC" w14:textId="77777777" w:rsidR="00650950" w:rsidRDefault="00AB19B6">
      <w:pPr>
        <w:tabs>
          <w:tab w:val="left" w:pos="0"/>
          <w:tab w:val="left" w:pos="1290"/>
        </w:tabs>
        <w:spacing w:line="240" w:lineRule="auto"/>
        <w:ind w:left="562" w:hanging="562"/>
        <w:rPr>
          <w:lang w:val="da-DK"/>
        </w:rPr>
      </w:pPr>
      <w:r>
        <w:rPr>
          <w:rFonts w:ascii="Symbol" w:hAnsi="Symbol"/>
          <w:szCs w:val="22"/>
          <w:lang w:val="da-DK"/>
        </w:rPr>
        <w:t></w:t>
      </w:r>
      <w:r>
        <w:rPr>
          <w:szCs w:val="22"/>
          <w:lang w:val="da-DK"/>
        </w:rPr>
        <w:tab/>
      </w:r>
      <w:r>
        <w:rPr>
          <w:lang w:val="da-DK"/>
        </w:rPr>
        <w:t>antibiotika til behandling af bakterielle infektioner – ciprofloxacin, clarithromycin, erythromycin, nafcillin eller rifampicin</w:t>
      </w:r>
    </w:p>
    <w:p w14:paraId="7C60DD94" w14:textId="77777777" w:rsidR="00650950" w:rsidRDefault="00AB19B6">
      <w:pPr>
        <w:tabs>
          <w:tab w:val="left" w:pos="0"/>
          <w:tab w:val="left" w:pos="1290"/>
        </w:tabs>
        <w:spacing w:line="240" w:lineRule="auto"/>
        <w:ind w:left="562" w:hanging="562"/>
        <w:rPr>
          <w:lang w:val="da-DK"/>
        </w:rPr>
      </w:pPr>
      <w:r>
        <w:rPr>
          <w:rFonts w:ascii="Symbol" w:hAnsi="Symbol"/>
          <w:szCs w:val="22"/>
          <w:lang w:val="da-DK"/>
        </w:rPr>
        <w:t></w:t>
      </w:r>
      <w:r>
        <w:rPr>
          <w:szCs w:val="22"/>
          <w:lang w:val="da-DK"/>
        </w:rPr>
        <w:tab/>
      </w:r>
      <w:r>
        <w:rPr>
          <w:lang w:val="da-DK"/>
        </w:rPr>
        <w:t>medicin mod svampeinfektioner – fluconazol, itraconazol, ketoconazol, posaconazol, voriconazol</w:t>
      </w:r>
    </w:p>
    <w:p w14:paraId="2B217326" w14:textId="77777777" w:rsidR="00650950" w:rsidRDefault="00AB19B6">
      <w:pPr>
        <w:tabs>
          <w:tab w:val="left" w:pos="0"/>
          <w:tab w:val="left" w:pos="1290"/>
        </w:tabs>
        <w:spacing w:line="240" w:lineRule="auto"/>
        <w:ind w:left="562" w:hanging="562"/>
        <w:rPr>
          <w:lang w:val="da-DK"/>
        </w:rPr>
      </w:pPr>
      <w:r>
        <w:rPr>
          <w:rFonts w:ascii="Symbol" w:hAnsi="Symbol"/>
          <w:szCs w:val="22"/>
          <w:lang w:val="da-DK"/>
        </w:rPr>
        <w:t></w:t>
      </w:r>
      <w:r>
        <w:rPr>
          <w:szCs w:val="22"/>
          <w:lang w:val="da-DK"/>
        </w:rPr>
        <w:tab/>
      </w:r>
      <w:r>
        <w:rPr>
          <w:lang w:val="da-DK"/>
        </w:rPr>
        <w:t>medicin mod hiv-infektion – efavirenz, etravirin, indinavir, lopinavir, ritonavir, telaprevir</w:t>
      </w:r>
    </w:p>
    <w:p w14:paraId="3D4B405D" w14:textId="77777777" w:rsidR="00650950" w:rsidRDefault="00AB19B6">
      <w:pPr>
        <w:tabs>
          <w:tab w:val="left" w:pos="0"/>
          <w:tab w:val="left" w:pos="1290"/>
        </w:tabs>
        <w:spacing w:line="240" w:lineRule="auto"/>
        <w:ind w:left="562" w:hanging="562"/>
        <w:rPr>
          <w:lang w:val="da-DK"/>
        </w:rPr>
      </w:pPr>
      <w:r>
        <w:rPr>
          <w:rFonts w:ascii="Symbol" w:hAnsi="Symbol"/>
          <w:szCs w:val="22"/>
          <w:lang w:val="da-DK"/>
        </w:rPr>
        <w:t></w:t>
      </w:r>
      <w:r>
        <w:rPr>
          <w:szCs w:val="22"/>
          <w:lang w:val="da-DK"/>
        </w:rPr>
        <w:tab/>
      </w:r>
      <w:r>
        <w:rPr>
          <w:lang w:val="da-DK"/>
        </w:rPr>
        <w:t>medicin til forebyggelse af kvalme og opkast i forbindelse med kemoterapi – aprepitant</w:t>
      </w:r>
    </w:p>
    <w:p w14:paraId="0AF0F52C" w14:textId="77777777" w:rsidR="00650950" w:rsidRDefault="00AB19B6">
      <w:pPr>
        <w:tabs>
          <w:tab w:val="left" w:pos="0"/>
          <w:tab w:val="left" w:pos="1290"/>
        </w:tabs>
        <w:spacing w:line="240" w:lineRule="auto"/>
        <w:ind w:left="562" w:hanging="562"/>
        <w:rPr>
          <w:lang w:val="da-DK"/>
        </w:rPr>
      </w:pPr>
      <w:r>
        <w:rPr>
          <w:rFonts w:ascii="Symbol" w:hAnsi="Symbol"/>
          <w:szCs w:val="22"/>
          <w:lang w:val="da-DK"/>
        </w:rPr>
        <w:t></w:t>
      </w:r>
      <w:r>
        <w:rPr>
          <w:szCs w:val="22"/>
          <w:lang w:val="da-DK"/>
        </w:rPr>
        <w:tab/>
      </w:r>
      <w:r>
        <w:rPr>
          <w:lang w:val="da-DK"/>
        </w:rPr>
        <w:t>medicin mod depression – fluvoxamin, perikon</w:t>
      </w:r>
    </w:p>
    <w:p w14:paraId="58FA541A" w14:textId="77777777" w:rsidR="00650950" w:rsidRDefault="00AB19B6">
      <w:pPr>
        <w:tabs>
          <w:tab w:val="left" w:pos="0"/>
          <w:tab w:val="left" w:pos="1290"/>
        </w:tabs>
        <w:spacing w:line="240" w:lineRule="auto"/>
        <w:ind w:left="562" w:hanging="562"/>
        <w:rPr>
          <w:lang w:val="da-DK"/>
        </w:rPr>
      </w:pPr>
      <w:r>
        <w:rPr>
          <w:rFonts w:ascii="Symbol" w:hAnsi="Symbol"/>
          <w:szCs w:val="22"/>
          <w:lang w:val="da-DK"/>
        </w:rPr>
        <w:t></w:t>
      </w:r>
      <w:r>
        <w:rPr>
          <w:szCs w:val="22"/>
          <w:lang w:val="da-DK"/>
        </w:rPr>
        <w:tab/>
      </w:r>
      <w:r>
        <w:rPr>
          <w:lang w:val="da-DK"/>
        </w:rPr>
        <w:t>medicin kaldet kinasehæmmere til behandling af andre kræftformer – imatinib</w:t>
      </w:r>
    </w:p>
    <w:p w14:paraId="16794F5A" w14:textId="77777777" w:rsidR="00650950" w:rsidRDefault="00AB19B6">
      <w:pPr>
        <w:tabs>
          <w:tab w:val="left" w:pos="0"/>
          <w:tab w:val="left" w:pos="1290"/>
        </w:tabs>
        <w:spacing w:line="240" w:lineRule="auto"/>
        <w:ind w:left="562" w:hanging="562"/>
        <w:rPr>
          <w:lang w:val="da-DK"/>
        </w:rPr>
      </w:pPr>
      <w:r>
        <w:rPr>
          <w:rFonts w:ascii="Symbol" w:hAnsi="Symbol"/>
          <w:szCs w:val="22"/>
          <w:lang w:val="da-DK"/>
        </w:rPr>
        <w:t></w:t>
      </w:r>
      <w:r>
        <w:rPr>
          <w:szCs w:val="22"/>
          <w:lang w:val="da-DK"/>
        </w:rPr>
        <w:tab/>
      </w:r>
      <w:r>
        <w:rPr>
          <w:lang w:val="da-DK"/>
        </w:rPr>
        <w:t>medicin mod forhøjet blodtryk eller smerter i brystet – bosentan, diltiazem, verapamil</w:t>
      </w:r>
    </w:p>
    <w:p w14:paraId="46E5E45F" w14:textId="77777777" w:rsidR="00650950" w:rsidRDefault="00AB19B6">
      <w:pPr>
        <w:tabs>
          <w:tab w:val="left" w:pos="0"/>
          <w:tab w:val="left" w:pos="1290"/>
        </w:tabs>
        <w:spacing w:line="240" w:lineRule="auto"/>
        <w:ind w:left="562" w:hanging="562"/>
        <w:rPr>
          <w:lang w:val="da-DK"/>
        </w:rPr>
      </w:pPr>
      <w:r>
        <w:rPr>
          <w:rFonts w:ascii="Symbol" w:hAnsi="Symbol"/>
          <w:szCs w:val="22"/>
          <w:lang w:val="da-DK"/>
        </w:rPr>
        <w:t></w:t>
      </w:r>
      <w:r>
        <w:rPr>
          <w:szCs w:val="22"/>
          <w:lang w:val="da-DK"/>
        </w:rPr>
        <w:tab/>
      </w:r>
      <w:r>
        <w:rPr>
          <w:lang w:val="da-DK"/>
        </w:rPr>
        <w:t>hjertemedicin/antiarytmika – digoxin, dronedaron, kinidin</w:t>
      </w:r>
    </w:p>
    <w:p w14:paraId="7C76DE95" w14:textId="77777777" w:rsidR="00650950" w:rsidRDefault="00AB19B6">
      <w:pPr>
        <w:tabs>
          <w:tab w:val="left" w:pos="0"/>
          <w:tab w:val="left" w:pos="1290"/>
        </w:tabs>
        <w:spacing w:line="240" w:lineRule="auto"/>
        <w:ind w:left="562" w:hanging="562"/>
        <w:rPr>
          <w:lang w:val="da-DK"/>
        </w:rPr>
      </w:pPr>
      <w:r>
        <w:rPr>
          <w:rFonts w:ascii="Symbol" w:hAnsi="Symbol"/>
          <w:szCs w:val="22"/>
          <w:lang w:val="da-DK"/>
        </w:rPr>
        <w:t></w:t>
      </w:r>
      <w:r>
        <w:rPr>
          <w:szCs w:val="22"/>
          <w:lang w:val="da-DK"/>
        </w:rPr>
        <w:tab/>
      </w:r>
      <w:r>
        <w:rPr>
          <w:lang w:val="da-DK"/>
        </w:rPr>
        <w:t>medicin til forebyggelse af anfald, til behandling af epilepsi eller til behandling af en smertefuld tilstand i ansigtet kaldet trigeminusneuralgi – carbamazepin, mephenytoin, phenytoin</w:t>
      </w:r>
    </w:p>
    <w:p w14:paraId="774604AB" w14:textId="77777777" w:rsidR="00650950" w:rsidRDefault="00AB19B6">
      <w:pPr>
        <w:tabs>
          <w:tab w:val="left" w:pos="0"/>
          <w:tab w:val="left" w:pos="1290"/>
        </w:tabs>
        <w:spacing w:line="240" w:lineRule="auto"/>
        <w:ind w:left="562" w:hanging="562"/>
        <w:rPr>
          <w:lang w:val="da-DK"/>
        </w:rPr>
      </w:pPr>
      <w:r>
        <w:rPr>
          <w:rFonts w:ascii="Symbol" w:hAnsi="Symbol"/>
          <w:szCs w:val="22"/>
          <w:lang w:val="da-DK"/>
        </w:rPr>
        <w:t></w:t>
      </w:r>
      <w:r>
        <w:rPr>
          <w:szCs w:val="22"/>
          <w:lang w:val="da-DK"/>
        </w:rPr>
        <w:tab/>
      </w:r>
      <w:r>
        <w:rPr>
          <w:lang w:val="da-DK"/>
        </w:rPr>
        <w:t>medicin mod migræne og klyngehovedpine – dihydroergotamin, ergotamin</w:t>
      </w:r>
    </w:p>
    <w:p w14:paraId="542E0EC7" w14:textId="77777777" w:rsidR="00650950" w:rsidRDefault="00AB19B6">
      <w:pPr>
        <w:tabs>
          <w:tab w:val="left" w:pos="0"/>
          <w:tab w:val="left" w:pos="1290"/>
        </w:tabs>
        <w:spacing w:line="240" w:lineRule="auto"/>
        <w:ind w:left="562" w:hanging="562"/>
        <w:rPr>
          <w:lang w:val="da-DK"/>
        </w:rPr>
      </w:pPr>
      <w:r>
        <w:rPr>
          <w:rFonts w:ascii="Symbol" w:hAnsi="Symbol"/>
          <w:szCs w:val="22"/>
          <w:lang w:val="da-DK"/>
        </w:rPr>
        <w:t></w:t>
      </w:r>
      <w:r>
        <w:rPr>
          <w:szCs w:val="22"/>
          <w:lang w:val="da-DK"/>
        </w:rPr>
        <w:tab/>
      </w:r>
      <w:r>
        <w:rPr>
          <w:lang w:val="da-DK"/>
        </w:rPr>
        <w:t>medicin mod ekstrem søvnighed og andre søvnproblemer – modafinil</w:t>
      </w:r>
    </w:p>
    <w:p w14:paraId="05F9CF79" w14:textId="77777777" w:rsidR="00650950" w:rsidRDefault="00AB19B6">
      <w:pPr>
        <w:tabs>
          <w:tab w:val="left" w:pos="0"/>
          <w:tab w:val="left" w:pos="1290"/>
        </w:tabs>
        <w:spacing w:line="240" w:lineRule="auto"/>
        <w:ind w:left="562" w:hanging="562"/>
        <w:rPr>
          <w:lang w:val="da-DK"/>
        </w:rPr>
      </w:pPr>
      <w:r>
        <w:rPr>
          <w:rFonts w:ascii="Symbol" w:hAnsi="Symbol"/>
          <w:szCs w:val="22"/>
          <w:lang w:val="da-DK"/>
        </w:rPr>
        <w:t></w:t>
      </w:r>
      <w:r>
        <w:rPr>
          <w:szCs w:val="22"/>
          <w:lang w:val="da-DK"/>
        </w:rPr>
        <w:tab/>
      </w:r>
      <w:r>
        <w:rPr>
          <w:lang w:val="da-DK"/>
        </w:rPr>
        <w:t>medicin mod psykose og Tourettes lidelse – pimozid</w:t>
      </w:r>
    </w:p>
    <w:p w14:paraId="5B990D01" w14:textId="77777777" w:rsidR="00650950" w:rsidRDefault="00AB19B6">
      <w:pPr>
        <w:tabs>
          <w:tab w:val="left" w:pos="0"/>
          <w:tab w:val="left" w:pos="1290"/>
        </w:tabs>
        <w:spacing w:line="240" w:lineRule="auto"/>
        <w:ind w:left="562" w:hanging="562"/>
        <w:rPr>
          <w:lang w:val="da-DK"/>
        </w:rPr>
      </w:pPr>
      <w:r>
        <w:rPr>
          <w:rFonts w:ascii="Symbol" w:hAnsi="Symbol"/>
          <w:szCs w:val="22"/>
          <w:lang w:val="da-DK"/>
        </w:rPr>
        <w:t></w:t>
      </w:r>
      <w:r>
        <w:rPr>
          <w:szCs w:val="22"/>
          <w:lang w:val="da-DK"/>
        </w:rPr>
        <w:tab/>
      </w:r>
      <w:r>
        <w:rPr>
          <w:lang w:val="da-DK"/>
        </w:rPr>
        <w:t>medicin til anæstesi – alfentanil, fentanyl</w:t>
      </w:r>
    </w:p>
    <w:p w14:paraId="1994B41C" w14:textId="77777777" w:rsidR="00650950" w:rsidRDefault="00AB19B6">
      <w:pPr>
        <w:tabs>
          <w:tab w:val="left" w:pos="0"/>
          <w:tab w:val="left" w:pos="1290"/>
        </w:tabs>
        <w:spacing w:line="240" w:lineRule="auto"/>
        <w:ind w:left="562" w:hanging="562"/>
        <w:rPr>
          <w:lang w:val="da-DK"/>
        </w:rPr>
      </w:pPr>
      <w:r>
        <w:rPr>
          <w:rFonts w:ascii="Symbol" w:hAnsi="Symbol"/>
          <w:szCs w:val="22"/>
          <w:lang w:val="da-DK"/>
        </w:rPr>
        <w:t></w:t>
      </w:r>
      <w:r>
        <w:rPr>
          <w:szCs w:val="22"/>
          <w:lang w:val="da-DK"/>
        </w:rPr>
        <w:tab/>
      </w:r>
      <w:r>
        <w:rPr>
          <w:lang w:val="da-DK"/>
        </w:rPr>
        <w:t>medicin, der kaldes immunsuppressive midler – ciclosporin, sirolimus, tacrolimus</w:t>
      </w:r>
    </w:p>
    <w:p w14:paraId="78CE5A5A" w14:textId="77777777" w:rsidR="00650950" w:rsidRDefault="00650950">
      <w:pPr>
        <w:tabs>
          <w:tab w:val="clear" w:pos="567"/>
          <w:tab w:val="left" w:pos="1290"/>
        </w:tabs>
        <w:spacing w:line="240" w:lineRule="auto"/>
        <w:ind w:right="-2"/>
        <w:rPr>
          <w:szCs w:val="22"/>
          <w:lang w:val="da-DK"/>
        </w:rPr>
      </w:pPr>
    </w:p>
    <w:p w14:paraId="1F6D3A24" w14:textId="77777777" w:rsidR="00650950" w:rsidRDefault="00AB19B6">
      <w:pPr>
        <w:tabs>
          <w:tab w:val="clear" w:pos="567"/>
          <w:tab w:val="left" w:pos="1290"/>
        </w:tabs>
        <w:spacing w:line="240" w:lineRule="auto"/>
        <w:ind w:right="-2"/>
        <w:rPr>
          <w:b/>
          <w:bCs/>
          <w:szCs w:val="22"/>
          <w:lang w:val="da-DK"/>
        </w:rPr>
      </w:pPr>
      <w:r>
        <w:rPr>
          <w:b/>
          <w:bCs/>
          <w:szCs w:val="22"/>
          <w:lang w:val="da-DK"/>
        </w:rPr>
        <w:t>BRUKINSA med mad</w:t>
      </w:r>
    </w:p>
    <w:p w14:paraId="3C5C2BE7" w14:textId="77777777" w:rsidR="00650950" w:rsidRDefault="00AB19B6">
      <w:pPr>
        <w:tabs>
          <w:tab w:val="clear" w:pos="567"/>
          <w:tab w:val="left" w:pos="1290"/>
        </w:tabs>
        <w:spacing w:line="240" w:lineRule="auto"/>
        <w:ind w:right="-2"/>
        <w:rPr>
          <w:szCs w:val="22"/>
          <w:lang w:val="da-DK"/>
        </w:rPr>
      </w:pPr>
      <w:r>
        <w:rPr>
          <w:szCs w:val="22"/>
          <w:lang w:val="da-DK"/>
        </w:rPr>
        <w:t>Grapefrugt eller pomerans (bitre appelsiner) skal indtages med forsigtighed omkring det tidspunkt, du tager BRUKINSA. Dette skyldes, at de kan øge mængden af BRUKINSA i dit blod.</w:t>
      </w:r>
    </w:p>
    <w:p w14:paraId="370D18EE" w14:textId="77777777" w:rsidR="00650950" w:rsidRDefault="00650950">
      <w:pPr>
        <w:tabs>
          <w:tab w:val="clear" w:pos="567"/>
          <w:tab w:val="left" w:pos="1290"/>
        </w:tabs>
        <w:spacing w:line="240" w:lineRule="auto"/>
        <w:ind w:right="-2"/>
        <w:rPr>
          <w:szCs w:val="22"/>
          <w:lang w:val="da-DK"/>
        </w:rPr>
      </w:pPr>
    </w:p>
    <w:p w14:paraId="0C823E67" w14:textId="77777777" w:rsidR="00650950" w:rsidRDefault="00AB19B6">
      <w:pPr>
        <w:widowControl w:val="0"/>
        <w:tabs>
          <w:tab w:val="clear" w:pos="567"/>
        </w:tabs>
        <w:spacing w:line="240" w:lineRule="auto"/>
        <w:rPr>
          <w:b/>
          <w:bCs/>
          <w:szCs w:val="22"/>
          <w:lang w:val="da-DK"/>
        </w:rPr>
      </w:pPr>
      <w:r>
        <w:rPr>
          <w:b/>
          <w:bCs/>
          <w:szCs w:val="22"/>
          <w:lang w:val="da-DK"/>
        </w:rPr>
        <w:t>Graviditet og amning</w:t>
      </w:r>
    </w:p>
    <w:p w14:paraId="7BA0A405" w14:textId="77777777" w:rsidR="00650950" w:rsidRDefault="00AB19B6">
      <w:pPr>
        <w:widowControl w:val="0"/>
        <w:tabs>
          <w:tab w:val="clear" w:pos="567"/>
        </w:tabs>
        <w:spacing w:line="240" w:lineRule="auto"/>
        <w:ind w:right="71"/>
        <w:rPr>
          <w:szCs w:val="22"/>
          <w:lang w:val="da-DK"/>
        </w:rPr>
      </w:pPr>
      <w:r>
        <w:rPr>
          <w:szCs w:val="22"/>
          <w:lang w:val="da-DK"/>
        </w:rPr>
        <w:t>Du må ikke blive gravid, mens du tager dette lægemiddel. BRUKINSA må ikke anvendes under graviditet. Det vides ikke, om BRUKINSA vil skade dit ufødte barn.</w:t>
      </w:r>
    </w:p>
    <w:p w14:paraId="5CC15345" w14:textId="77777777" w:rsidR="00650950" w:rsidRDefault="00650950">
      <w:pPr>
        <w:widowControl w:val="0"/>
        <w:tabs>
          <w:tab w:val="clear" w:pos="567"/>
        </w:tabs>
        <w:spacing w:line="240" w:lineRule="auto"/>
        <w:rPr>
          <w:szCs w:val="22"/>
          <w:lang w:val="da-DK"/>
        </w:rPr>
      </w:pPr>
    </w:p>
    <w:p w14:paraId="7FA456DA" w14:textId="77777777" w:rsidR="00650950" w:rsidRDefault="00AB19B6">
      <w:pPr>
        <w:tabs>
          <w:tab w:val="clear" w:pos="567"/>
        </w:tabs>
        <w:spacing w:line="240" w:lineRule="auto"/>
        <w:rPr>
          <w:rFonts w:eastAsia="TimesNewRoman"/>
          <w:szCs w:val="22"/>
          <w:lang w:val="da-DK" w:eastAsia="en-GB"/>
        </w:rPr>
      </w:pPr>
      <w:r>
        <w:rPr>
          <w:szCs w:val="22"/>
          <w:lang w:val="da-DK"/>
        </w:rPr>
        <w:t>Fertile kvinder skal anvende en højeffektiv præventionsmetode under behandling med BRUKINSA og i mindst en måned efter behandlingen. En barrieremetode (f.eks. kondomer) skal bruges sammen med hormonelle præventionsmidler, som f.eks. p-piller, p-sprøjte eller p-stav.</w:t>
      </w:r>
    </w:p>
    <w:p w14:paraId="5EA4F2C3" w14:textId="77777777" w:rsidR="00650950" w:rsidRDefault="00650950">
      <w:pPr>
        <w:widowControl w:val="0"/>
        <w:tabs>
          <w:tab w:val="clear" w:pos="567"/>
        </w:tabs>
        <w:spacing w:line="240" w:lineRule="auto"/>
        <w:rPr>
          <w:szCs w:val="22"/>
          <w:lang w:val="da-DK"/>
        </w:rPr>
      </w:pPr>
    </w:p>
    <w:p w14:paraId="79020F8F" w14:textId="77777777" w:rsidR="00650950" w:rsidRDefault="00AB19B6">
      <w:pPr>
        <w:widowControl w:val="0"/>
        <w:tabs>
          <w:tab w:val="clear" w:pos="567"/>
          <w:tab w:val="left" w:pos="0"/>
          <w:tab w:val="left" w:pos="784"/>
          <w:tab w:val="left" w:pos="785"/>
        </w:tabs>
        <w:spacing w:line="240" w:lineRule="auto"/>
        <w:ind w:left="562" w:hanging="562"/>
        <w:rPr>
          <w:szCs w:val="22"/>
          <w:lang w:val="da-DK"/>
        </w:rPr>
      </w:pPr>
      <w:r>
        <w:rPr>
          <w:rFonts w:ascii="Symbol" w:hAnsi="Symbol"/>
          <w:szCs w:val="22"/>
          <w:lang w:val="da-DK"/>
        </w:rPr>
        <w:t></w:t>
      </w:r>
      <w:r>
        <w:rPr>
          <w:szCs w:val="22"/>
          <w:lang w:val="da-DK"/>
        </w:rPr>
        <w:tab/>
        <w:t>Fortæl det straks til lægen, hvis du bliver gravid.</w:t>
      </w:r>
    </w:p>
    <w:p w14:paraId="5F1BD04B" w14:textId="77777777" w:rsidR="00650950" w:rsidRDefault="00AB19B6">
      <w:pPr>
        <w:widowControl w:val="0"/>
        <w:tabs>
          <w:tab w:val="clear" w:pos="567"/>
          <w:tab w:val="left" w:pos="0"/>
          <w:tab w:val="left" w:pos="784"/>
          <w:tab w:val="left" w:pos="785"/>
        </w:tabs>
        <w:spacing w:line="240" w:lineRule="auto"/>
        <w:ind w:left="562" w:hanging="562"/>
        <w:rPr>
          <w:szCs w:val="22"/>
          <w:lang w:val="da-DK"/>
        </w:rPr>
      </w:pPr>
      <w:r>
        <w:rPr>
          <w:rFonts w:ascii="Symbol" w:hAnsi="Symbol"/>
          <w:szCs w:val="22"/>
          <w:lang w:val="da-DK"/>
        </w:rPr>
        <w:lastRenderedPageBreak/>
        <w:t></w:t>
      </w:r>
      <w:r>
        <w:rPr>
          <w:szCs w:val="22"/>
          <w:lang w:val="da-DK"/>
        </w:rPr>
        <w:tab/>
        <w:t>Du må ikke amme, mens du tager dette lægemiddel. BRUKSINA kan overføres til modermælken.</w:t>
      </w:r>
    </w:p>
    <w:p w14:paraId="4912A416" w14:textId="77777777" w:rsidR="00650950" w:rsidRDefault="00650950">
      <w:pPr>
        <w:widowControl w:val="0"/>
        <w:tabs>
          <w:tab w:val="clear" w:pos="567"/>
        </w:tabs>
        <w:spacing w:line="240" w:lineRule="auto"/>
        <w:rPr>
          <w:szCs w:val="22"/>
          <w:lang w:val="da-DK"/>
        </w:rPr>
      </w:pPr>
    </w:p>
    <w:p w14:paraId="6B2DCDD6" w14:textId="77777777" w:rsidR="00650950" w:rsidRDefault="00AB19B6">
      <w:pPr>
        <w:widowControl w:val="0"/>
        <w:tabs>
          <w:tab w:val="clear" w:pos="567"/>
        </w:tabs>
        <w:spacing w:line="240" w:lineRule="auto"/>
        <w:rPr>
          <w:b/>
          <w:bCs/>
          <w:szCs w:val="22"/>
          <w:lang w:val="da-DK"/>
        </w:rPr>
      </w:pPr>
      <w:r>
        <w:rPr>
          <w:b/>
          <w:bCs/>
          <w:szCs w:val="22"/>
          <w:lang w:val="da-DK"/>
        </w:rPr>
        <w:t>Trafik- og arbejdssikkerhed</w:t>
      </w:r>
    </w:p>
    <w:p w14:paraId="573E6F85" w14:textId="77777777" w:rsidR="00650950" w:rsidRDefault="00AB19B6">
      <w:pPr>
        <w:tabs>
          <w:tab w:val="clear" w:pos="567"/>
        </w:tabs>
        <w:spacing w:line="240" w:lineRule="auto"/>
        <w:ind w:right="-2"/>
        <w:rPr>
          <w:rFonts w:eastAsia="TimesNewRoman"/>
          <w:szCs w:val="22"/>
          <w:lang w:val="da-DK" w:eastAsia="en-GB"/>
        </w:rPr>
      </w:pPr>
      <w:r>
        <w:rPr>
          <w:szCs w:val="22"/>
          <w:lang w:val="da-DK" w:eastAsia="en-GB"/>
        </w:rPr>
        <w:t>Du kan føle dig træt eller svimmel, når du har taget BRUKINSA, og det kan påvirke din evne til at føre motorkøretøjer og betjene værktøjer og maskiner.</w:t>
      </w:r>
    </w:p>
    <w:p w14:paraId="114926FF" w14:textId="77777777" w:rsidR="00650950" w:rsidRDefault="00650950">
      <w:pPr>
        <w:tabs>
          <w:tab w:val="clear" w:pos="567"/>
        </w:tabs>
        <w:spacing w:line="240" w:lineRule="auto"/>
        <w:ind w:right="-2"/>
        <w:rPr>
          <w:szCs w:val="22"/>
          <w:lang w:val="da-DK"/>
        </w:rPr>
      </w:pPr>
    </w:p>
    <w:p w14:paraId="3E69CAC5" w14:textId="77777777" w:rsidR="00650950" w:rsidRDefault="00AB19B6">
      <w:pPr>
        <w:keepNext/>
        <w:tabs>
          <w:tab w:val="clear" w:pos="567"/>
        </w:tabs>
        <w:spacing w:line="240" w:lineRule="auto"/>
        <w:ind w:right="-2"/>
        <w:rPr>
          <w:b/>
          <w:szCs w:val="22"/>
          <w:lang w:val="da-DK"/>
        </w:rPr>
      </w:pPr>
      <w:r>
        <w:rPr>
          <w:b/>
          <w:bCs/>
          <w:szCs w:val="22"/>
          <w:lang w:val="da-DK"/>
        </w:rPr>
        <w:t>BRUKINSA indeholder natrium</w:t>
      </w:r>
    </w:p>
    <w:p w14:paraId="7B94C200" w14:textId="77777777" w:rsidR="00650950" w:rsidRDefault="00AB19B6">
      <w:pPr>
        <w:tabs>
          <w:tab w:val="clear" w:pos="567"/>
        </w:tabs>
        <w:spacing w:line="240" w:lineRule="auto"/>
        <w:ind w:right="-2"/>
        <w:rPr>
          <w:szCs w:val="22"/>
          <w:lang w:val="da-DK"/>
        </w:rPr>
      </w:pPr>
      <w:r>
        <w:rPr>
          <w:bCs/>
          <w:szCs w:val="22"/>
          <w:lang w:val="da-DK"/>
        </w:rPr>
        <w:t>Dette lægemiddel indeholder mindre end 1 mmol (23 mg) natrium pr. dosis, dvs. det er i det væsentlige natriumfrit.</w:t>
      </w:r>
    </w:p>
    <w:p w14:paraId="14E3836C" w14:textId="77777777" w:rsidR="00650950" w:rsidRDefault="00650950">
      <w:pPr>
        <w:tabs>
          <w:tab w:val="clear" w:pos="567"/>
        </w:tabs>
        <w:spacing w:line="240" w:lineRule="auto"/>
        <w:ind w:right="-2"/>
        <w:rPr>
          <w:szCs w:val="22"/>
          <w:lang w:val="da-DK"/>
        </w:rPr>
      </w:pPr>
    </w:p>
    <w:p w14:paraId="77357ECD" w14:textId="77777777" w:rsidR="00650950" w:rsidRDefault="00650950">
      <w:pPr>
        <w:tabs>
          <w:tab w:val="clear" w:pos="567"/>
        </w:tabs>
        <w:spacing w:line="240" w:lineRule="auto"/>
        <w:ind w:right="-2"/>
        <w:rPr>
          <w:szCs w:val="22"/>
          <w:lang w:val="da-DK"/>
        </w:rPr>
      </w:pPr>
    </w:p>
    <w:p w14:paraId="5A4E83FE" w14:textId="77777777" w:rsidR="00650950" w:rsidRDefault="00AB19B6">
      <w:pPr>
        <w:spacing w:line="240" w:lineRule="auto"/>
        <w:ind w:right="-2"/>
        <w:rPr>
          <w:b/>
          <w:szCs w:val="22"/>
          <w:lang w:val="da-DK"/>
        </w:rPr>
      </w:pPr>
      <w:r>
        <w:rPr>
          <w:b/>
          <w:bCs/>
          <w:szCs w:val="22"/>
          <w:lang w:val="da-DK"/>
        </w:rPr>
        <w:t>3.</w:t>
      </w:r>
      <w:r>
        <w:rPr>
          <w:b/>
          <w:bCs/>
          <w:szCs w:val="22"/>
          <w:lang w:val="da-DK"/>
        </w:rPr>
        <w:tab/>
        <w:t>Sådan skal du tage BRUKINSA</w:t>
      </w:r>
    </w:p>
    <w:p w14:paraId="112A9B7E" w14:textId="77777777" w:rsidR="00650950" w:rsidRDefault="00650950">
      <w:pPr>
        <w:tabs>
          <w:tab w:val="clear" w:pos="567"/>
        </w:tabs>
        <w:spacing w:line="240" w:lineRule="auto"/>
        <w:ind w:right="-2"/>
        <w:rPr>
          <w:szCs w:val="22"/>
          <w:lang w:val="da-DK"/>
        </w:rPr>
      </w:pPr>
    </w:p>
    <w:p w14:paraId="2A9BD9B0" w14:textId="77777777" w:rsidR="00650950" w:rsidRDefault="00AB19B6">
      <w:pPr>
        <w:tabs>
          <w:tab w:val="clear" w:pos="567"/>
        </w:tabs>
        <w:spacing w:line="240" w:lineRule="auto"/>
        <w:ind w:right="-2"/>
        <w:rPr>
          <w:szCs w:val="22"/>
          <w:lang w:val="da-DK"/>
        </w:rPr>
      </w:pPr>
      <w:r>
        <w:rPr>
          <w:szCs w:val="22"/>
          <w:lang w:val="da-DK"/>
        </w:rPr>
        <w:t>Tag altid lægemidlet nøjagtigt efter lægens eller apotekspersonalets anvisning. Er du i tvivl, så spørg lægen eller apotekspersonalet.</w:t>
      </w:r>
    </w:p>
    <w:p w14:paraId="37FAEF28" w14:textId="77777777" w:rsidR="00650950" w:rsidRDefault="00650950">
      <w:pPr>
        <w:tabs>
          <w:tab w:val="clear" w:pos="567"/>
        </w:tabs>
        <w:spacing w:line="240" w:lineRule="auto"/>
        <w:ind w:right="-2"/>
        <w:rPr>
          <w:szCs w:val="22"/>
          <w:lang w:val="da-DK"/>
        </w:rPr>
      </w:pPr>
    </w:p>
    <w:p w14:paraId="30B5B08B" w14:textId="77777777" w:rsidR="00650950" w:rsidRDefault="00AB19B6">
      <w:pPr>
        <w:tabs>
          <w:tab w:val="clear" w:pos="567"/>
        </w:tabs>
        <w:spacing w:line="240" w:lineRule="auto"/>
        <w:ind w:right="-2"/>
        <w:rPr>
          <w:szCs w:val="22"/>
          <w:lang w:val="da-DK"/>
        </w:rPr>
      </w:pPr>
      <w:r>
        <w:rPr>
          <w:szCs w:val="22"/>
          <w:lang w:val="da-DK"/>
        </w:rPr>
        <w:t xml:space="preserve">Den anbefalede dosis er 320 mg(4 kapsler) hver dag, </w:t>
      </w:r>
      <w:r>
        <w:rPr>
          <w:i/>
          <w:szCs w:val="22"/>
          <w:lang w:val="da-DK"/>
        </w:rPr>
        <w:t>enten</w:t>
      </w:r>
      <w:r>
        <w:rPr>
          <w:szCs w:val="22"/>
          <w:lang w:val="da-DK"/>
        </w:rPr>
        <w:t xml:space="preserve"> som 4 kapsler én gang dagligt </w:t>
      </w:r>
      <w:r>
        <w:rPr>
          <w:i/>
          <w:szCs w:val="22"/>
          <w:lang w:val="da-DK"/>
        </w:rPr>
        <w:t>eller</w:t>
      </w:r>
      <w:r>
        <w:rPr>
          <w:szCs w:val="22"/>
          <w:lang w:val="da-DK"/>
        </w:rPr>
        <w:t> 2 kapsler om morgenen og 2 om aftenen.</w:t>
      </w:r>
    </w:p>
    <w:p w14:paraId="45428443" w14:textId="77777777" w:rsidR="00650950" w:rsidRDefault="00AB19B6">
      <w:pPr>
        <w:tabs>
          <w:tab w:val="clear" w:pos="567"/>
        </w:tabs>
        <w:spacing w:line="240" w:lineRule="auto"/>
        <w:ind w:right="-2"/>
        <w:rPr>
          <w:szCs w:val="22"/>
          <w:lang w:val="da-DK"/>
        </w:rPr>
      </w:pPr>
      <w:r>
        <w:rPr>
          <w:szCs w:val="22"/>
          <w:lang w:val="da-DK"/>
        </w:rPr>
        <w:t>Din læge vil muligvis justere dosen.</w:t>
      </w:r>
    </w:p>
    <w:p w14:paraId="23D8C7EC" w14:textId="77777777" w:rsidR="00650950" w:rsidRDefault="00AB19B6">
      <w:pPr>
        <w:pStyle w:val="ListParagraph"/>
        <w:ind w:left="0" w:firstLine="0"/>
        <w:rPr>
          <w:lang w:val="da-DK"/>
        </w:rPr>
      </w:pPr>
      <w:r>
        <w:rPr>
          <w:lang w:val="da-DK"/>
        </w:rPr>
        <w:t>Kapslerne skal tages gennem munden med et glas vand sammen med mad eller mellem måltider.</w:t>
      </w:r>
    </w:p>
    <w:p w14:paraId="4E7A6A72" w14:textId="77777777" w:rsidR="00650950" w:rsidRDefault="00AB19B6">
      <w:pPr>
        <w:pStyle w:val="ListParagraph"/>
        <w:ind w:left="0" w:firstLine="0"/>
        <w:rPr>
          <w:lang w:val="da-DK"/>
        </w:rPr>
      </w:pPr>
      <w:r>
        <w:rPr>
          <w:lang w:val="da-DK"/>
        </w:rPr>
        <w:t>Kapslerne skal tages på cirka samme tidspunkt hver dag.</w:t>
      </w:r>
    </w:p>
    <w:p w14:paraId="49527CB8" w14:textId="77777777" w:rsidR="00650950" w:rsidRDefault="00AB19B6">
      <w:pPr>
        <w:pStyle w:val="ListParagraph"/>
        <w:ind w:left="0" w:firstLine="0"/>
        <w:rPr>
          <w:lang w:val="da-DK"/>
        </w:rPr>
      </w:pPr>
      <w:r>
        <w:rPr>
          <w:lang w:val="da-DK"/>
        </w:rPr>
        <w:t>BRUKINSA virker bedst, når den synkes hele. Synk derfor kapslerne hel. De må ikke åbnes, brækkes eller tygges.</w:t>
      </w:r>
    </w:p>
    <w:p w14:paraId="7C87687F" w14:textId="77777777" w:rsidR="00650950" w:rsidRDefault="00650950">
      <w:pPr>
        <w:tabs>
          <w:tab w:val="clear" w:pos="567"/>
        </w:tabs>
        <w:spacing w:line="240" w:lineRule="auto"/>
        <w:ind w:right="-2"/>
        <w:rPr>
          <w:szCs w:val="22"/>
          <w:lang w:val="da-DK"/>
        </w:rPr>
      </w:pPr>
    </w:p>
    <w:p w14:paraId="71C0BF2E" w14:textId="77777777" w:rsidR="00650950" w:rsidRDefault="00AB19B6">
      <w:pPr>
        <w:tabs>
          <w:tab w:val="clear" w:pos="567"/>
        </w:tabs>
        <w:spacing w:line="240" w:lineRule="auto"/>
        <w:ind w:right="-2"/>
        <w:rPr>
          <w:szCs w:val="22"/>
          <w:lang w:val="da-DK"/>
        </w:rPr>
      </w:pPr>
      <w:r>
        <w:rPr>
          <w:b/>
          <w:bCs/>
          <w:szCs w:val="22"/>
          <w:lang w:val="da-DK"/>
        </w:rPr>
        <w:t>Hvis du har taget for meget BRUKINSA</w:t>
      </w:r>
    </w:p>
    <w:p w14:paraId="0A73290C" w14:textId="77777777" w:rsidR="00650950" w:rsidRDefault="00AB19B6">
      <w:pPr>
        <w:pStyle w:val="BodyText"/>
        <w:ind w:right="71"/>
        <w:rPr>
          <w:i w:val="0"/>
          <w:iCs/>
          <w:color w:val="auto"/>
          <w:szCs w:val="22"/>
          <w:lang w:val="da-DK"/>
        </w:rPr>
      </w:pPr>
      <w:r>
        <w:rPr>
          <w:i w:val="0"/>
          <w:iCs/>
          <w:color w:val="auto"/>
          <w:szCs w:val="22"/>
          <w:lang w:val="da-DK"/>
        </w:rPr>
        <w:t>Kontakt straks en læge, hvis du har taget for meget BRUKINSA. Medbring kapselpakken og denne indlægsseddel.</w:t>
      </w:r>
    </w:p>
    <w:p w14:paraId="7EFA6309" w14:textId="77777777" w:rsidR="00650950" w:rsidRDefault="00650950">
      <w:pPr>
        <w:tabs>
          <w:tab w:val="clear" w:pos="567"/>
        </w:tabs>
        <w:spacing w:line="240" w:lineRule="auto"/>
        <w:ind w:right="-2"/>
        <w:rPr>
          <w:iCs/>
          <w:szCs w:val="22"/>
          <w:lang w:val="da-DK"/>
        </w:rPr>
      </w:pPr>
    </w:p>
    <w:p w14:paraId="66B63A84" w14:textId="77777777" w:rsidR="00650950" w:rsidRDefault="00AB19B6">
      <w:pPr>
        <w:tabs>
          <w:tab w:val="clear" w:pos="567"/>
        </w:tabs>
        <w:spacing w:line="240" w:lineRule="auto"/>
        <w:ind w:right="-2"/>
        <w:rPr>
          <w:szCs w:val="22"/>
          <w:lang w:val="da-DK"/>
        </w:rPr>
      </w:pPr>
      <w:r>
        <w:rPr>
          <w:b/>
          <w:bCs/>
          <w:szCs w:val="22"/>
          <w:lang w:val="da-DK"/>
        </w:rPr>
        <w:t>Hvis du har glemt at tage BRUKINSA</w:t>
      </w:r>
    </w:p>
    <w:p w14:paraId="77EFC9AB" w14:textId="77777777" w:rsidR="00650950" w:rsidRDefault="00AB19B6">
      <w:pPr>
        <w:tabs>
          <w:tab w:val="clear" w:pos="567"/>
        </w:tabs>
        <w:spacing w:line="240" w:lineRule="auto"/>
        <w:ind w:right="-2"/>
        <w:rPr>
          <w:szCs w:val="22"/>
          <w:lang w:val="da-DK"/>
        </w:rPr>
      </w:pPr>
      <w:r>
        <w:rPr>
          <w:szCs w:val="22"/>
          <w:lang w:val="da-DK"/>
        </w:rPr>
        <w:t>Hvis du glemmer en dosis, skal du tage den på det næste planlagte tidspunkt og derefter vende tilbage til den normale tidsplan. Hvis du tager BRUKINSA en gang dagligt, skal du tage din næste dosis den følgende dag. Hvis du tager medicinen to gange om dagen, om morgenen og om aftenen, og du har glemt at tage den om morgenen, skal du tage din næste dosis om aftenen. Du må ikke tage en dobbeltdosis som erstatning for den glemte kapsel. Spørg lægen, apotekspersonalet eller sygeplejersken, hvis du er i tvivl om, hvornår du skal tage din næste dosis.</w:t>
      </w:r>
    </w:p>
    <w:p w14:paraId="45189EA8" w14:textId="77777777" w:rsidR="00650950" w:rsidRDefault="00650950">
      <w:pPr>
        <w:tabs>
          <w:tab w:val="clear" w:pos="567"/>
        </w:tabs>
        <w:spacing w:line="240" w:lineRule="auto"/>
        <w:ind w:right="-2"/>
        <w:rPr>
          <w:szCs w:val="22"/>
          <w:lang w:val="da-DK"/>
        </w:rPr>
      </w:pPr>
    </w:p>
    <w:p w14:paraId="5C8B5E7C" w14:textId="77777777" w:rsidR="00650950" w:rsidRDefault="00AB19B6">
      <w:pPr>
        <w:tabs>
          <w:tab w:val="clear" w:pos="567"/>
        </w:tabs>
        <w:spacing w:line="240" w:lineRule="auto"/>
        <w:ind w:right="-2"/>
        <w:rPr>
          <w:b/>
          <w:szCs w:val="22"/>
          <w:lang w:val="da-DK"/>
        </w:rPr>
      </w:pPr>
      <w:r>
        <w:rPr>
          <w:b/>
          <w:bCs/>
          <w:szCs w:val="22"/>
          <w:lang w:val="da-DK"/>
        </w:rPr>
        <w:t>Hvis du holder op med at tage BRUKINSA</w:t>
      </w:r>
    </w:p>
    <w:p w14:paraId="69B49183" w14:textId="77777777" w:rsidR="00650950" w:rsidRDefault="00AB19B6">
      <w:pPr>
        <w:pStyle w:val="BodyText"/>
        <w:rPr>
          <w:i w:val="0"/>
          <w:iCs/>
          <w:color w:val="auto"/>
          <w:szCs w:val="22"/>
          <w:lang w:val="da-DK"/>
        </w:rPr>
      </w:pPr>
      <w:r>
        <w:rPr>
          <w:i w:val="0"/>
          <w:iCs/>
          <w:color w:val="auto"/>
          <w:szCs w:val="22"/>
          <w:lang w:val="da-DK"/>
        </w:rPr>
        <w:t>Du må ikke stoppe med at tage dette lægemiddel, medmindre lægen siger, du skal.</w:t>
      </w:r>
    </w:p>
    <w:p w14:paraId="4F3F3FF5" w14:textId="77777777" w:rsidR="00650950" w:rsidRDefault="00650950">
      <w:pPr>
        <w:tabs>
          <w:tab w:val="clear" w:pos="567"/>
        </w:tabs>
        <w:spacing w:line="240" w:lineRule="auto"/>
        <w:ind w:right="-29"/>
        <w:rPr>
          <w:szCs w:val="22"/>
          <w:lang w:val="da-DK"/>
        </w:rPr>
      </w:pPr>
    </w:p>
    <w:p w14:paraId="48856D06" w14:textId="77777777" w:rsidR="00650950" w:rsidRDefault="00AB19B6">
      <w:pPr>
        <w:tabs>
          <w:tab w:val="clear" w:pos="567"/>
        </w:tabs>
        <w:spacing w:line="240" w:lineRule="auto"/>
        <w:ind w:right="-29"/>
        <w:rPr>
          <w:szCs w:val="22"/>
          <w:lang w:val="da-DK"/>
        </w:rPr>
      </w:pPr>
      <w:r>
        <w:rPr>
          <w:szCs w:val="22"/>
          <w:lang w:val="da-DK"/>
        </w:rPr>
        <w:t>Spørg lægen, apotekspersonalet eller sygeplejersken, hvis der er noget, du er i tvivl om.</w:t>
      </w:r>
    </w:p>
    <w:p w14:paraId="41B462E9" w14:textId="77777777" w:rsidR="00650950" w:rsidRDefault="00650950">
      <w:pPr>
        <w:tabs>
          <w:tab w:val="clear" w:pos="567"/>
        </w:tabs>
        <w:spacing w:line="240" w:lineRule="auto"/>
        <w:rPr>
          <w:szCs w:val="22"/>
          <w:lang w:val="da-DK"/>
        </w:rPr>
      </w:pPr>
    </w:p>
    <w:p w14:paraId="4043556B" w14:textId="77777777" w:rsidR="00650950" w:rsidRDefault="00650950">
      <w:pPr>
        <w:tabs>
          <w:tab w:val="clear" w:pos="567"/>
        </w:tabs>
        <w:spacing w:line="240" w:lineRule="auto"/>
        <w:rPr>
          <w:szCs w:val="22"/>
          <w:lang w:val="da-DK"/>
        </w:rPr>
      </w:pPr>
    </w:p>
    <w:p w14:paraId="7230BC5D" w14:textId="77777777" w:rsidR="00650950" w:rsidRDefault="00AB19B6">
      <w:pPr>
        <w:tabs>
          <w:tab w:val="clear" w:pos="567"/>
        </w:tabs>
        <w:spacing w:line="240" w:lineRule="auto"/>
        <w:ind w:left="567" w:right="-2" w:hanging="567"/>
        <w:rPr>
          <w:szCs w:val="22"/>
          <w:lang w:val="da-DK"/>
        </w:rPr>
      </w:pPr>
      <w:r>
        <w:rPr>
          <w:b/>
          <w:bCs/>
          <w:szCs w:val="22"/>
          <w:lang w:val="da-DK"/>
        </w:rPr>
        <w:t>4.</w:t>
      </w:r>
      <w:r>
        <w:rPr>
          <w:b/>
          <w:bCs/>
          <w:szCs w:val="22"/>
          <w:lang w:val="da-DK"/>
        </w:rPr>
        <w:tab/>
        <w:t>Bivirkninger</w:t>
      </w:r>
    </w:p>
    <w:p w14:paraId="52B73B76" w14:textId="77777777" w:rsidR="00650950" w:rsidRDefault="00650950">
      <w:pPr>
        <w:tabs>
          <w:tab w:val="clear" w:pos="567"/>
        </w:tabs>
        <w:spacing w:line="240" w:lineRule="auto"/>
        <w:rPr>
          <w:szCs w:val="22"/>
          <w:lang w:val="da-DK"/>
        </w:rPr>
      </w:pPr>
    </w:p>
    <w:p w14:paraId="5A710B7C" w14:textId="77777777" w:rsidR="00650950" w:rsidRDefault="00AB19B6">
      <w:pPr>
        <w:tabs>
          <w:tab w:val="clear" w:pos="567"/>
        </w:tabs>
        <w:spacing w:line="240" w:lineRule="auto"/>
        <w:ind w:right="-29"/>
        <w:rPr>
          <w:szCs w:val="22"/>
          <w:lang w:val="da-DK"/>
        </w:rPr>
      </w:pPr>
      <w:r>
        <w:rPr>
          <w:szCs w:val="22"/>
          <w:lang w:val="da-DK"/>
        </w:rPr>
        <w:t>Dette lægemiddel kan som alle andre lægemidler give bivirkninger, men ikke alle får bivirkninger.</w:t>
      </w:r>
    </w:p>
    <w:p w14:paraId="3DD28A49" w14:textId="77777777" w:rsidR="00650950" w:rsidRDefault="00650950">
      <w:pPr>
        <w:tabs>
          <w:tab w:val="clear" w:pos="567"/>
        </w:tabs>
        <w:spacing w:line="240" w:lineRule="auto"/>
        <w:ind w:right="-29"/>
        <w:rPr>
          <w:szCs w:val="22"/>
          <w:lang w:val="da-DK"/>
        </w:rPr>
      </w:pPr>
    </w:p>
    <w:p w14:paraId="510FDE1F" w14:textId="77777777" w:rsidR="00650950" w:rsidRDefault="00AB19B6">
      <w:pPr>
        <w:pStyle w:val="2"/>
        <w:ind w:right="403"/>
        <w:rPr>
          <w:rFonts w:ascii="Times New Roman" w:hAnsi="Times New Roman" w:cs="Times New Roman"/>
        </w:rPr>
      </w:pPr>
      <w:r>
        <w:rPr>
          <w:rFonts w:ascii="Times New Roman" w:hAnsi="Times New Roman" w:cs="Times New Roman"/>
        </w:rPr>
        <w:t>Stop med at tage BRUKINSA, og søg straks lægehjælp, hvis du bemærker en eller flere af følgende bivirkninger:</w:t>
      </w:r>
    </w:p>
    <w:p w14:paraId="68C92FAA" w14:textId="77777777" w:rsidR="00650950" w:rsidRDefault="00AB19B6">
      <w:pPr>
        <w:pStyle w:val="BodyText"/>
        <w:ind w:left="562" w:right="72" w:hanging="562"/>
        <w:rPr>
          <w:i w:val="0"/>
          <w:iCs/>
          <w:color w:val="auto"/>
          <w:szCs w:val="22"/>
          <w:lang w:val="da-DK"/>
        </w:rPr>
      </w:pPr>
      <w:r>
        <w:rPr>
          <w:rFonts w:ascii="Symbol" w:hAnsi="Symbol"/>
          <w:i w:val="0"/>
          <w:color w:val="auto"/>
          <w:szCs w:val="22"/>
          <w:lang w:val="da-DK"/>
        </w:rPr>
        <w:t></w:t>
      </w:r>
      <w:r>
        <w:rPr>
          <w:i w:val="0"/>
          <w:iCs/>
          <w:color w:val="auto"/>
          <w:szCs w:val="22"/>
          <w:lang w:val="da-DK"/>
        </w:rPr>
        <w:tab/>
        <w:t>kløende, ujævnt udslæt, vejrtrækningsbesvær, hævelse af ansigt, læber, tunge eller hals – du kan have en allergisk reaktion på lægemidlet.</w:t>
      </w:r>
    </w:p>
    <w:p w14:paraId="093675E3" w14:textId="77777777" w:rsidR="00650950" w:rsidRDefault="00650950">
      <w:pPr>
        <w:spacing w:line="240" w:lineRule="auto"/>
        <w:ind w:right="161"/>
        <w:rPr>
          <w:b/>
          <w:bCs/>
          <w:szCs w:val="22"/>
          <w:lang w:val="da-DK"/>
        </w:rPr>
      </w:pPr>
    </w:p>
    <w:p w14:paraId="095532E0" w14:textId="77777777" w:rsidR="00650950" w:rsidRDefault="00AB19B6">
      <w:pPr>
        <w:keepNext/>
        <w:spacing w:line="240" w:lineRule="auto"/>
        <w:ind w:right="158"/>
        <w:rPr>
          <w:b/>
          <w:szCs w:val="22"/>
          <w:lang w:val="da-DK"/>
        </w:rPr>
      </w:pPr>
      <w:r>
        <w:rPr>
          <w:b/>
          <w:bCs/>
          <w:szCs w:val="22"/>
          <w:lang w:val="da-DK"/>
        </w:rPr>
        <w:lastRenderedPageBreak/>
        <w:t>Søg straks læge, hvis du oplever en eller flere af følgende bivirkninger:</w:t>
      </w:r>
    </w:p>
    <w:p w14:paraId="248D71B3" w14:textId="77777777" w:rsidR="00650950" w:rsidRDefault="00650950">
      <w:pPr>
        <w:keepNext/>
        <w:spacing w:line="240" w:lineRule="auto"/>
        <w:ind w:right="158"/>
        <w:rPr>
          <w:b/>
          <w:bCs/>
          <w:szCs w:val="22"/>
          <w:lang w:val="da-DK"/>
        </w:rPr>
      </w:pPr>
    </w:p>
    <w:p w14:paraId="614FADF3" w14:textId="77777777" w:rsidR="00650950" w:rsidRDefault="00AB19B6">
      <w:pPr>
        <w:keepNext/>
        <w:spacing w:line="240" w:lineRule="auto"/>
        <w:ind w:right="158"/>
        <w:rPr>
          <w:szCs w:val="22"/>
          <w:lang w:val="da-DK"/>
        </w:rPr>
      </w:pPr>
      <w:r>
        <w:rPr>
          <w:b/>
          <w:bCs/>
          <w:szCs w:val="22"/>
          <w:lang w:val="da-DK"/>
        </w:rPr>
        <w:t xml:space="preserve">Meget almindelige </w:t>
      </w:r>
      <w:r>
        <w:rPr>
          <w:szCs w:val="22"/>
          <w:lang w:val="da-DK"/>
        </w:rPr>
        <w:t>(kan forekomme hos flere end 1 ud af 10 personer):</w:t>
      </w:r>
    </w:p>
    <w:p w14:paraId="48D13FE2" w14:textId="77777777" w:rsidR="00650950" w:rsidRDefault="00AB19B6">
      <w:pPr>
        <w:tabs>
          <w:tab w:val="left" w:pos="0"/>
          <w:tab w:val="left" w:pos="784"/>
          <w:tab w:val="left" w:pos="785"/>
        </w:tabs>
        <w:spacing w:line="240" w:lineRule="auto"/>
        <w:ind w:left="562" w:right="71" w:hanging="562"/>
        <w:rPr>
          <w:lang w:val="da-DK"/>
        </w:rPr>
      </w:pPr>
      <w:r>
        <w:rPr>
          <w:rFonts w:ascii="Symbol" w:hAnsi="Symbol"/>
          <w:szCs w:val="22"/>
          <w:lang w:val="da-DK"/>
        </w:rPr>
        <w:t></w:t>
      </w:r>
      <w:r>
        <w:rPr>
          <w:szCs w:val="22"/>
          <w:lang w:val="da-DK"/>
        </w:rPr>
        <w:tab/>
      </w:r>
      <w:r>
        <w:rPr>
          <w:lang w:val="da-DK"/>
        </w:rPr>
        <w:t xml:space="preserve">feber, kulderystelser, kropssmerter, træthed, forkølelses- eller influenzasymptomer, åndenød, hyppig og smertefuld vandladning – dette kan være tegn på en infektion (virus-, bakterie- eller </w:t>
      </w:r>
    </w:p>
    <w:p w14:paraId="1E8C9D91" w14:textId="77777777" w:rsidR="00650950" w:rsidRDefault="00AB19B6">
      <w:pPr>
        <w:pStyle w:val="ListParagraph"/>
        <w:tabs>
          <w:tab w:val="left" w:pos="784"/>
          <w:tab w:val="left" w:pos="785"/>
        </w:tabs>
        <w:ind w:left="562" w:right="71" w:hanging="562"/>
        <w:rPr>
          <w:lang w:val="da-DK"/>
        </w:rPr>
      </w:pPr>
      <w:r>
        <w:rPr>
          <w:lang w:val="da-DK"/>
        </w:rPr>
        <w:t>svampeinfektion). Det kan dreje sig om infektioner i næsen, bihulerne eller halsen (infektion i de øvre luftveje), lungebetændelse eller urinvejsinfektion.</w:t>
      </w:r>
    </w:p>
    <w:p w14:paraId="13857CB3" w14:textId="77777777" w:rsidR="00650950" w:rsidRDefault="00AB19B6">
      <w:pPr>
        <w:tabs>
          <w:tab w:val="left" w:pos="0"/>
          <w:tab w:val="left" w:pos="784"/>
          <w:tab w:val="left" w:pos="785"/>
        </w:tabs>
        <w:spacing w:line="240" w:lineRule="auto"/>
        <w:ind w:left="562" w:hanging="562"/>
        <w:rPr>
          <w:lang w:val="da-DK"/>
        </w:rPr>
      </w:pPr>
      <w:r>
        <w:rPr>
          <w:rFonts w:ascii="Symbol" w:hAnsi="Symbol"/>
          <w:szCs w:val="22"/>
          <w:lang w:val="da-DK"/>
        </w:rPr>
        <w:t></w:t>
      </w:r>
      <w:r>
        <w:rPr>
          <w:szCs w:val="22"/>
          <w:lang w:val="da-DK"/>
        </w:rPr>
        <w:tab/>
      </w:r>
      <w:r>
        <w:rPr>
          <w:lang w:val="da-DK"/>
        </w:rPr>
        <w:t>blodudtrædninger eller øget tilbøjelighed til blodudtrædninger, blå mærker</w:t>
      </w:r>
    </w:p>
    <w:p w14:paraId="030D9B46" w14:textId="77777777" w:rsidR="00650950" w:rsidRDefault="00AB19B6">
      <w:pPr>
        <w:tabs>
          <w:tab w:val="left" w:pos="0"/>
          <w:tab w:val="left" w:pos="784"/>
          <w:tab w:val="left" w:pos="785"/>
        </w:tabs>
        <w:spacing w:line="240" w:lineRule="auto"/>
        <w:ind w:left="562" w:hanging="562"/>
        <w:rPr>
          <w:lang w:val="da-DK"/>
        </w:rPr>
      </w:pPr>
      <w:r>
        <w:rPr>
          <w:rFonts w:ascii="Symbol" w:hAnsi="Symbol"/>
          <w:szCs w:val="22"/>
          <w:lang w:val="da-DK"/>
        </w:rPr>
        <w:t></w:t>
      </w:r>
      <w:r>
        <w:rPr>
          <w:szCs w:val="22"/>
          <w:lang w:val="da-DK"/>
        </w:rPr>
        <w:tab/>
      </w:r>
      <w:r>
        <w:rPr>
          <w:lang w:val="da-DK"/>
        </w:rPr>
        <w:t>blødning</w:t>
      </w:r>
    </w:p>
    <w:p w14:paraId="3C0A8168" w14:textId="77777777" w:rsidR="00650950" w:rsidRDefault="00AB19B6">
      <w:pPr>
        <w:tabs>
          <w:tab w:val="left" w:pos="0"/>
          <w:tab w:val="left" w:pos="784"/>
          <w:tab w:val="left" w:pos="785"/>
        </w:tabs>
        <w:spacing w:line="240" w:lineRule="auto"/>
        <w:ind w:left="562" w:hanging="562"/>
        <w:rPr>
          <w:lang w:val="da-DK"/>
        </w:rPr>
      </w:pPr>
      <w:r>
        <w:rPr>
          <w:rFonts w:ascii="Symbol" w:hAnsi="Symbol"/>
          <w:szCs w:val="22"/>
          <w:lang w:val="da-DK"/>
        </w:rPr>
        <w:t></w:t>
      </w:r>
      <w:r>
        <w:rPr>
          <w:szCs w:val="22"/>
          <w:lang w:val="da-DK"/>
        </w:rPr>
        <w:tab/>
      </w:r>
      <w:r>
        <w:rPr>
          <w:lang w:val="da-DK"/>
        </w:rPr>
        <w:t>ømme muskler og knogler</w:t>
      </w:r>
    </w:p>
    <w:p w14:paraId="7A13365E" w14:textId="77777777" w:rsidR="00650950" w:rsidRDefault="00AB19B6">
      <w:pPr>
        <w:tabs>
          <w:tab w:val="left" w:pos="0"/>
          <w:tab w:val="left" w:pos="784"/>
          <w:tab w:val="left" w:pos="785"/>
        </w:tabs>
        <w:spacing w:line="240" w:lineRule="auto"/>
        <w:ind w:left="562" w:hanging="562"/>
        <w:rPr>
          <w:lang w:val="da-DK"/>
        </w:rPr>
      </w:pPr>
      <w:r>
        <w:rPr>
          <w:rFonts w:ascii="Symbol" w:hAnsi="Symbol"/>
          <w:szCs w:val="22"/>
          <w:lang w:val="da-DK"/>
        </w:rPr>
        <w:t></w:t>
      </w:r>
      <w:r>
        <w:rPr>
          <w:szCs w:val="22"/>
          <w:lang w:val="da-DK"/>
        </w:rPr>
        <w:tab/>
      </w:r>
      <w:r>
        <w:rPr>
          <w:lang w:val="da-DK"/>
        </w:rPr>
        <w:t>hududslæt</w:t>
      </w:r>
    </w:p>
    <w:p w14:paraId="4E199ED9" w14:textId="77777777" w:rsidR="00650950" w:rsidRDefault="00AB19B6">
      <w:pPr>
        <w:tabs>
          <w:tab w:val="left" w:pos="0"/>
          <w:tab w:val="left" w:pos="784"/>
          <w:tab w:val="left" w:pos="785"/>
        </w:tabs>
        <w:spacing w:line="240" w:lineRule="auto"/>
        <w:ind w:left="562" w:right="71" w:hanging="562"/>
        <w:rPr>
          <w:lang w:val="da-DK"/>
        </w:rPr>
      </w:pPr>
      <w:r>
        <w:rPr>
          <w:rFonts w:ascii="Symbol" w:hAnsi="Symbol"/>
          <w:szCs w:val="22"/>
          <w:lang w:val="da-DK"/>
        </w:rPr>
        <w:t></w:t>
      </w:r>
      <w:r>
        <w:rPr>
          <w:szCs w:val="22"/>
          <w:lang w:val="da-DK"/>
        </w:rPr>
        <w:tab/>
      </w:r>
      <w:r>
        <w:rPr>
          <w:lang w:val="da-DK"/>
        </w:rPr>
        <w:t>infektion i lungerne (infektion i de nedre luftveje)</w:t>
      </w:r>
    </w:p>
    <w:p w14:paraId="47EFB77C" w14:textId="77777777" w:rsidR="00650950" w:rsidRDefault="00AB19B6">
      <w:pPr>
        <w:tabs>
          <w:tab w:val="left" w:pos="0"/>
          <w:tab w:val="left" w:pos="784"/>
          <w:tab w:val="left" w:pos="785"/>
        </w:tabs>
        <w:spacing w:line="240" w:lineRule="auto"/>
        <w:ind w:left="562" w:right="307" w:hanging="562"/>
        <w:rPr>
          <w:lang w:val="da-DK"/>
        </w:rPr>
      </w:pPr>
      <w:r>
        <w:rPr>
          <w:rFonts w:ascii="Symbol" w:hAnsi="Symbol"/>
          <w:szCs w:val="22"/>
          <w:lang w:val="da-DK"/>
        </w:rPr>
        <w:t></w:t>
      </w:r>
      <w:r>
        <w:rPr>
          <w:szCs w:val="22"/>
          <w:lang w:val="da-DK"/>
        </w:rPr>
        <w:tab/>
      </w:r>
      <w:r>
        <w:rPr>
          <w:lang w:val="da-DK"/>
        </w:rPr>
        <w:t>svimmelhed</w:t>
      </w:r>
    </w:p>
    <w:p w14:paraId="525EE2EB" w14:textId="77777777" w:rsidR="00650950" w:rsidRDefault="00AB19B6">
      <w:pPr>
        <w:tabs>
          <w:tab w:val="left" w:pos="0"/>
          <w:tab w:val="left" w:pos="784"/>
          <w:tab w:val="left" w:pos="785"/>
        </w:tabs>
        <w:spacing w:line="240" w:lineRule="auto"/>
        <w:ind w:left="562" w:hanging="562"/>
        <w:rPr>
          <w:lang w:val="da-DK"/>
        </w:rPr>
      </w:pPr>
      <w:r>
        <w:rPr>
          <w:rFonts w:ascii="Symbol" w:hAnsi="Symbol"/>
          <w:szCs w:val="22"/>
          <w:lang w:val="da-DK"/>
        </w:rPr>
        <w:t></w:t>
      </w:r>
      <w:r>
        <w:rPr>
          <w:szCs w:val="22"/>
          <w:lang w:val="da-DK"/>
        </w:rPr>
        <w:tab/>
      </w:r>
      <w:r>
        <w:rPr>
          <w:lang w:val="da-DK"/>
        </w:rPr>
        <w:t>diarré, din læge bliver muligvis nødt til at give dig væske og salterstatning eller et andet lægemiddel</w:t>
      </w:r>
    </w:p>
    <w:p w14:paraId="1D34272B" w14:textId="77777777" w:rsidR="00650950" w:rsidRDefault="00AB19B6">
      <w:pPr>
        <w:tabs>
          <w:tab w:val="left" w:pos="0"/>
          <w:tab w:val="left" w:pos="784"/>
          <w:tab w:val="left" w:pos="785"/>
        </w:tabs>
        <w:spacing w:line="240" w:lineRule="auto"/>
        <w:ind w:left="562" w:right="307" w:hanging="562"/>
        <w:rPr>
          <w:lang w:val="da-DK"/>
        </w:rPr>
      </w:pPr>
      <w:r>
        <w:rPr>
          <w:rFonts w:ascii="Symbol" w:hAnsi="Symbol"/>
          <w:szCs w:val="22"/>
          <w:lang w:val="da-DK"/>
        </w:rPr>
        <w:t></w:t>
      </w:r>
      <w:r>
        <w:rPr>
          <w:szCs w:val="22"/>
          <w:lang w:val="da-DK"/>
        </w:rPr>
        <w:tab/>
      </w:r>
      <w:r>
        <w:rPr>
          <w:lang w:val="da-DK"/>
        </w:rPr>
        <w:t>hoste</w:t>
      </w:r>
    </w:p>
    <w:p w14:paraId="74CF4F45" w14:textId="77777777" w:rsidR="00650950" w:rsidRDefault="00AB19B6">
      <w:pPr>
        <w:tabs>
          <w:tab w:val="left" w:pos="0"/>
          <w:tab w:val="left" w:pos="784"/>
          <w:tab w:val="left" w:pos="785"/>
        </w:tabs>
        <w:spacing w:line="240" w:lineRule="auto"/>
        <w:ind w:left="562" w:hanging="562"/>
        <w:rPr>
          <w:lang w:val="da-DK"/>
        </w:rPr>
      </w:pPr>
      <w:r>
        <w:rPr>
          <w:rFonts w:ascii="Symbol" w:hAnsi="Symbol"/>
          <w:szCs w:val="22"/>
          <w:lang w:val="da-DK"/>
        </w:rPr>
        <w:t></w:t>
      </w:r>
      <w:r>
        <w:rPr>
          <w:szCs w:val="22"/>
          <w:lang w:val="da-DK"/>
        </w:rPr>
        <w:tab/>
      </w:r>
      <w:r>
        <w:rPr>
          <w:lang w:val="da-DK"/>
        </w:rPr>
        <w:t>træthed</w:t>
      </w:r>
    </w:p>
    <w:p w14:paraId="5021022D" w14:textId="77777777" w:rsidR="00650950" w:rsidRDefault="00AB19B6">
      <w:pPr>
        <w:tabs>
          <w:tab w:val="left" w:pos="0"/>
          <w:tab w:val="left" w:pos="784"/>
          <w:tab w:val="left" w:pos="785"/>
        </w:tabs>
        <w:spacing w:line="240" w:lineRule="auto"/>
        <w:ind w:left="562" w:hanging="562"/>
        <w:rPr>
          <w:lang w:val="da-DK"/>
        </w:rPr>
      </w:pPr>
      <w:r>
        <w:rPr>
          <w:rFonts w:ascii="Symbol" w:hAnsi="Symbol"/>
          <w:szCs w:val="22"/>
          <w:lang w:val="da-DK"/>
        </w:rPr>
        <w:t></w:t>
      </w:r>
      <w:r>
        <w:rPr>
          <w:szCs w:val="22"/>
          <w:lang w:val="da-DK"/>
        </w:rPr>
        <w:tab/>
      </w:r>
      <w:r>
        <w:rPr>
          <w:lang w:val="da-DK"/>
        </w:rPr>
        <w:t>højt blodtryk</w:t>
      </w:r>
    </w:p>
    <w:p w14:paraId="1D5D58C8" w14:textId="77777777" w:rsidR="00650950" w:rsidRDefault="00AB19B6">
      <w:pPr>
        <w:tabs>
          <w:tab w:val="left" w:pos="0"/>
          <w:tab w:val="left" w:pos="784"/>
          <w:tab w:val="left" w:pos="785"/>
        </w:tabs>
        <w:spacing w:line="240" w:lineRule="auto"/>
        <w:ind w:left="562" w:hanging="562"/>
        <w:rPr>
          <w:lang w:val="da-DK"/>
        </w:rPr>
      </w:pPr>
      <w:r>
        <w:rPr>
          <w:rFonts w:ascii="Symbol" w:hAnsi="Symbol"/>
          <w:szCs w:val="22"/>
          <w:lang w:val="da-DK"/>
        </w:rPr>
        <w:t></w:t>
      </w:r>
      <w:r>
        <w:rPr>
          <w:szCs w:val="22"/>
          <w:lang w:val="da-DK"/>
        </w:rPr>
        <w:tab/>
      </w:r>
      <w:r>
        <w:rPr>
          <w:lang w:val="da-DK"/>
        </w:rPr>
        <w:t>forstoppelse</w:t>
      </w:r>
    </w:p>
    <w:p w14:paraId="2123C1BB" w14:textId="77777777" w:rsidR="00650950" w:rsidRDefault="00AB19B6">
      <w:pPr>
        <w:tabs>
          <w:tab w:val="left" w:pos="0"/>
          <w:tab w:val="left" w:pos="784"/>
          <w:tab w:val="left" w:pos="785"/>
        </w:tabs>
        <w:spacing w:line="240" w:lineRule="auto"/>
        <w:ind w:left="562" w:hanging="562"/>
        <w:rPr>
          <w:lang w:val="da-DK"/>
        </w:rPr>
      </w:pPr>
      <w:r>
        <w:rPr>
          <w:rFonts w:ascii="Symbol" w:hAnsi="Symbol"/>
          <w:szCs w:val="22"/>
          <w:lang w:val="da-DK"/>
        </w:rPr>
        <w:t></w:t>
      </w:r>
      <w:r>
        <w:rPr>
          <w:szCs w:val="22"/>
          <w:lang w:val="da-DK"/>
        </w:rPr>
        <w:tab/>
      </w:r>
      <w:r>
        <w:rPr>
          <w:lang w:val="da-DK"/>
        </w:rPr>
        <w:t>blod i urinen</w:t>
      </w:r>
    </w:p>
    <w:p w14:paraId="73CBEAF0" w14:textId="77777777" w:rsidR="00650950" w:rsidRDefault="00AB19B6">
      <w:pPr>
        <w:tabs>
          <w:tab w:val="left" w:pos="0"/>
          <w:tab w:val="left" w:pos="784"/>
          <w:tab w:val="left" w:pos="785"/>
        </w:tabs>
        <w:spacing w:line="240" w:lineRule="auto"/>
        <w:ind w:left="562" w:right="71" w:hanging="562"/>
        <w:rPr>
          <w:lang w:val="da-DK"/>
        </w:rPr>
      </w:pPr>
      <w:r>
        <w:rPr>
          <w:rFonts w:ascii="Symbol" w:hAnsi="Symbol"/>
          <w:szCs w:val="22"/>
          <w:lang w:val="da-DK"/>
        </w:rPr>
        <w:t></w:t>
      </w:r>
      <w:r>
        <w:rPr>
          <w:szCs w:val="22"/>
          <w:lang w:val="da-DK"/>
        </w:rPr>
        <w:tab/>
      </w:r>
      <w:r>
        <w:rPr>
          <w:lang w:val="da-DK"/>
        </w:rPr>
        <w:t>blodprøver viser et reduceret antal blodlegemer. Din læge vil tage blodprøver under behandling med BRUKINSA for at kontrollere antallet af dine blodlegemer.</w:t>
      </w:r>
    </w:p>
    <w:p w14:paraId="7100E861" w14:textId="77777777" w:rsidR="00650950" w:rsidRDefault="00650950">
      <w:pPr>
        <w:spacing w:line="240" w:lineRule="auto"/>
        <w:ind w:right="161"/>
        <w:rPr>
          <w:b/>
          <w:szCs w:val="22"/>
          <w:lang w:val="da-DK"/>
        </w:rPr>
      </w:pPr>
    </w:p>
    <w:p w14:paraId="4ADFC05B" w14:textId="77777777" w:rsidR="00650950" w:rsidRDefault="00AB19B6">
      <w:pPr>
        <w:spacing w:line="240" w:lineRule="auto"/>
        <w:ind w:right="161"/>
        <w:rPr>
          <w:szCs w:val="22"/>
          <w:lang w:val="da-DK"/>
        </w:rPr>
      </w:pPr>
      <w:r>
        <w:rPr>
          <w:b/>
          <w:szCs w:val="22"/>
          <w:lang w:val="da-DK"/>
        </w:rPr>
        <w:t xml:space="preserve">Almindelige </w:t>
      </w:r>
      <w:r>
        <w:rPr>
          <w:szCs w:val="22"/>
          <w:lang w:val="da-DK"/>
        </w:rPr>
        <w:t>(kan forekomme hos op til 1 ud af 10 personer):</w:t>
      </w:r>
    </w:p>
    <w:p w14:paraId="04E34B4A" w14:textId="77777777" w:rsidR="00650950" w:rsidRDefault="00AB19B6">
      <w:pPr>
        <w:tabs>
          <w:tab w:val="left" w:pos="0"/>
          <w:tab w:val="left" w:pos="784"/>
          <w:tab w:val="left" w:pos="785"/>
        </w:tabs>
        <w:spacing w:line="240" w:lineRule="auto"/>
        <w:ind w:left="562" w:right="72" w:hanging="562"/>
        <w:rPr>
          <w:lang w:val="da-DK"/>
        </w:rPr>
      </w:pPr>
      <w:r>
        <w:rPr>
          <w:rFonts w:ascii="Symbol" w:hAnsi="Symbol"/>
          <w:szCs w:val="22"/>
          <w:lang w:val="da-DK"/>
        </w:rPr>
        <w:t></w:t>
      </w:r>
      <w:r>
        <w:rPr>
          <w:szCs w:val="22"/>
          <w:lang w:val="da-DK"/>
        </w:rPr>
        <w:tab/>
      </w:r>
      <w:r>
        <w:rPr>
          <w:lang w:val="da-DK"/>
        </w:rPr>
        <w:t>hævede hænder, ankler eller fødder</w:t>
      </w:r>
    </w:p>
    <w:p w14:paraId="1ECBFC66" w14:textId="77777777" w:rsidR="00650950" w:rsidRDefault="00AB19B6">
      <w:pPr>
        <w:tabs>
          <w:tab w:val="left" w:pos="0"/>
          <w:tab w:val="left" w:pos="784"/>
          <w:tab w:val="left" w:pos="785"/>
        </w:tabs>
        <w:spacing w:line="240" w:lineRule="auto"/>
        <w:ind w:left="562" w:right="72" w:hanging="562"/>
        <w:rPr>
          <w:lang w:val="da-DK"/>
        </w:rPr>
      </w:pPr>
      <w:r>
        <w:rPr>
          <w:rFonts w:ascii="Symbol" w:hAnsi="Symbol"/>
          <w:szCs w:val="22"/>
          <w:lang w:val="da-DK"/>
        </w:rPr>
        <w:t></w:t>
      </w:r>
      <w:r>
        <w:rPr>
          <w:szCs w:val="22"/>
          <w:lang w:val="da-DK"/>
        </w:rPr>
        <w:tab/>
      </w:r>
      <w:r>
        <w:rPr>
          <w:lang w:val="da-DK"/>
        </w:rPr>
        <w:t>næseblod</w:t>
      </w:r>
    </w:p>
    <w:p w14:paraId="129E9678" w14:textId="77777777" w:rsidR="00650950" w:rsidRDefault="00AB19B6">
      <w:pPr>
        <w:tabs>
          <w:tab w:val="left" w:pos="0"/>
          <w:tab w:val="left" w:pos="784"/>
          <w:tab w:val="left" w:pos="785"/>
        </w:tabs>
        <w:spacing w:line="240" w:lineRule="auto"/>
        <w:ind w:left="562" w:right="72" w:hanging="562"/>
        <w:rPr>
          <w:lang w:val="nb-NO"/>
        </w:rPr>
      </w:pPr>
      <w:r>
        <w:rPr>
          <w:rFonts w:ascii="Symbol" w:hAnsi="Symbol"/>
          <w:szCs w:val="22"/>
          <w:lang w:val="da-DK"/>
        </w:rPr>
        <w:t></w:t>
      </w:r>
      <w:r>
        <w:rPr>
          <w:szCs w:val="22"/>
          <w:lang w:val="nb-NO"/>
        </w:rPr>
        <w:tab/>
      </w:r>
      <w:r>
        <w:rPr>
          <w:lang w:val="nb-NO"/>
        </w:rPr>
        <w:t>hudkløe</w:t>
      </w:r>
    </w:p>
    <w:p w14:paraId="68FF4305" w14:textId="77777777" w:rsidR="00650950" w:rsidRDefault="00AB19B6">
      <w:pPr>
        <w:tabs>
          <w:tab w:val="left" w:pos="0"/>
          <w:tab w:val="left" w:pos="784"/>
          <w:tab w:val="left" w:pos="785"/>
        </w:tabs>
        <w:spacing w:line="240" w:lineRule="auto"/>
        <w:ind w:left="562" w:right="72" w:hanging="562"/>
        <w:rPr>
          <w:lang w:val="nb-NO"/>
        </w:rPr>
      </w:pPr>
      <w:r>
        <w:rPr>
          <w:rFonts w:ascii="Symbol" w:hAnsi="Symbol"/>
          <w:szCs w:val="22"/>
          <w:lang w:val="da-DK"/>
        </w:rPr>
        <w:t></w:t>
      </w:r>
      <w:r>
        <w:rPr>
          <w:szCs w:val="22"/>
          <w:lang w:val="nb-NO"/>
        </w:rPr>
        <w:tab/>
      </w:r>
      <w:r>
        <w:rPr>
          <w:lang w:val="nb-NO"/>
        </w:rPr>
        <w:t xml:space="preserve">små blødende pletter under huden </w:t>
      </w:r>
    </w:p>
    <w:p w14:paraId="23BB1752" w14:textId="77777777" w:rsidR="00650950" w:rsidRDefault="00AB19B6">
      <w:pPr>
        <w:tabs>
          <w:tab w:val="left" w:pos="0"/>
          <w:tab w:val="left" w:pos="784"/>
          <w:tab w:val="left" w:pos="785"/>
        </w:tabs>
        <w:spacing w:line="240" w:lineRule="auto"/>
        <w:ind w:left="562" w:right="72" w:hanging="562"/>
        <w:rPr>
          <w:lang w:val="nb-NO"/>
        </w:rPr>
      </w:pPr>
      <w:r>
        <w:rPr>
          <w:rFonts w:ascii="Symbol" w:hAnsi="Symbol"/>
          <w:szCs w:val="22"/>
          <w:lang w:val="da-DK"/>
        </w:rPr>
        <w:t></w:t>
      </w:r>
      <w:r>
        <w:rPr>
          <w:szCs w:val="22"/>
          <w:lang w:val="nb-NO"/>
        </w:rPr>
        <w:tab/>
      </w:r>
      <w:r>
        <w:rPr>
          <w:lang w:val="nb-NO"/>
        </w:rPr>
        <w:t>hurtig hjertefrekvens, oversprunget hjerteslag, svag eller ujævn puls, følelse af at være uklar, kortåndethed, ubehag i brystet (symptomer på hjerterytmeproblemer)</w:t>
      </w:r>
    </w:p>
    <w:p w14:paraId="5B7A6BF8" w14:textId="77777777" w:rsidR="00650950" w:rsidRDefault="00AB19B6">
      <w:pPr>
        <w:tabs>
          <w:tab w:val="left" w:pos="0"/>
          <w:tab w:val="left" w:pos="784"/>
          <w:tab w:val="left" w:pos="785"/>
        </w:tabs>
        <w:spacing w:line="240" w:lineRule="auto"/>
        <w:ind w:left="562" w:right="72" w:hanging="562"/>
        <w:rPr>
          <w:lang w:val="da-DK"/>
        </w:rPr>
      </w:pPr>
      <w:r>
        <w:rPr>
          <w:rFonts w:ascii="Symbol" w:hAnsi="Symbol"/>
          <w:szCs w:val="22"/>
          <w:lang w:val="da-DK"/>
        </w:rPr>
        <w:t></w:t>
      </w:r>
      <w:r>
        <w:rPr>
          <w:szCs w:val="22"/>
          <w:lang w:val="da-DK"/>
        </w:rPr>
        <w:tab/>
      </w:r>
      <w:r>
        <w:rPr>
          <w:lang w:val="da-DK"/>
        </w:rPr>
        <w:t>svaghed</w:t>
      </w:r>
    </w:p>
    <w:p w14:paraId="028CF85E" w14:textId="77777777" w:rsidR="00650950" w:rsidRDefault="00AB19B6">
      <w:pPr>
        <w:tabs>
          <w:tab w:val="left" w:pos="0"/>
          <w:tab w:val="left" w:pos="784"/>
          <w:tab w:val="left" w:pos="785"/>
        </w:tabs>
        <w:spacing w:line="240" w:lineRule="auto"/>
        <w:ind w:left="562" w:right="72" w:hanging="562"/>
        <w:rPr>
          <w:lang w:val="da-DK"/>
        </w:rPr>
      </w:pPr>
      <w:r>
        <w:rPr>
          <w:rFonts w:ascii="Symbol" w:hAnsi="Symbol"/>
          <w:szCs w:val="22"/>
          <w:lang w:val="da-DK"/>
        </w:rPr>
        <w:t></w:t>
      </w:r>
      <w:r>
        <w:rPr>
          <w:szCs w:val="22"/>
          <w:lang w:val="da-DK"/>
        </w:rPr>
        <w:tab/>
      </w:r>
      <w:r>
        <w:rPr>
          <w:lang w:val="da-DK"/>
        </w:rPr>
        <w:t>lavt antal hvide blodlegemer med feber (febril neutropeni)</w:t>
      </w:r>
    </w:p>
    <w:p w14:paraId="7520D782" w14:textId="77777777" w:rsidR="00650950" w:rsidRDefault="00650950">
      <w:pPr>
        <w:spacing w:line="240" w:lineRule="auto"/>
        <w:rPr>
          <w:b/>
          <w:szCs w:val="22"/>
          <w:lang w:val="da-DK"/>
        </w:rPr>
      </w:pPr>
    </w:p>
    <w:p w14:paraId="07F87A43" w14:textId="77777777" w:rsidR="00650950" w:rsidRDefault="00AB19B6">
      <w:pPr>
        <w:spacing w:line="240" w:lineRule="auto"/>
        <w:rPr>
          <w:szCs w:val="22"/>
          <w:lang w:val="da-DK"/>
        </w:rPr>
      </w:pPr>
      <w:r>
        <w:rPr>
          <w:b/>
          <w:szCs w:val="22"/>
          <w:lang w:val="da-DK"/>
        </w:rPr>
        <w:t xml:space="preserve">Ikke almindelige bivirkninger </w:t>
      </w:r>
      <w:r>
        <w:rPr>
          <w:szCs w:val="22"/>
          <w:lang w:val="da-DK"/>
        </w:rPr>
        <w:t>(kan forekomme hos op til 1 ud af 100 personer):</w:t>
      </w:r>
    </w:p>
    <w:p w14:paraId="62771343" w14:textId="77777777" w:rsidR="00650950" w:rsidRDefault="00AB19B6">
      <w:pPr>
        <w:tabs>
          <w:tab w:val="left" w:pos="0"/>
          <w:tab w:val="left" w:pos="784"/>
          <w:tab w:val="left" w:pos="785"/>
        </w:tabs>
        <w:spacing w:line="240" w:lineRule="auto"/>
        <w:ind w:left="562" w:right="72" w:hanging="562"/>
        <w:rPr>
          <w:lang w:val="da-DK"/>
        </w:rPr>
      </w:pPr>
      <w:r>
        <w:rPr>
          <w:rFonts w:ascii="Symbol" w:hAnsi="Symbol"/>
          <w:szCs w:val="22"/>
          <w:lang w:val="da-DK"/>
        </w:rPr>
        <w:t></w:t>
      </w:r>
      <w:r>
        <w:rPr>
          <w:szCs w:val="22"/>
          <w:lang w:val="da-DK"/>
        </w:rPr>
        <w:tab/>
      </w:r>
      <w:r>
        <w:rPr>
          <w:lang w:val="da-DK"/>
        </w:rPr>
        <w:t>reaktivering af hepatitis B (hvis du tidligere har haft hepatitis B, kan sygdommen komme igen)</w:t>
      </w:r>
    </w:p>
    <w:p w14:paraId="0D2AD0A7" w14:textId="77777777" w:rsidR="00650950" w:rsidRDefault="00AB19B6">
      <w:pPr>
        <w:tabs>
          <w:tab w:val="left" w:pos="0"/>
          <w:tab w:val="left" w:pos="784"/>
          <w:tab w:val="left" w:pos="785"/>
        </w:tabs>
        <w:spacing w:line="240" w:lineRule="auto"/>
        <w:ind w:left="562" w:right="72" w:hanging="562"/>
        <w:rPr>
          <w:lang w:val="nb-NO"/>
        </w:rPr>
      </w:pPr>
      <w:r>
        <w:rPr>
          <w:rFonts w:ascii="Symbol" w:hAnsi="Symbol"/>
          <w:szCs w:val="22"/>
          <w:lang w:val="da-DK"/>
        </w:rPr>
        <w:t></w:t>
      </w:r>
      <w:r>
        <w:rPr>
          <w:szCs w:val="22"/>
          <w:lang w:val="nb-NO"/>
        </w:rPr>
        <w:tab/>
      </w:r>
      <w:r>
        <w:rPr>
          <w:lang w:val="nb-NO"/>
        </w:rPr>
        <w:t>blødning i tarmene (blod i afføringen)</w:t>
      </w:r>
    </w:p>
    <w:p w14:paraId="3E934BF1" w14:textId="77777777" w:rsidR="00650950" w:rsidRDefault="00AB19B6">
      <w:pPr>
        <w:tabs>
          <w:tab w:val="left" w:pos="0"/>
          <w:tab w:val="left" w:pos="784"/>
          <w:tab w:val="left" w:pos="785"/>
        </w:tabs>
        <w:spacing w:line="240" w:lineRule="auto"/>
        <w:ind w:left="562" w:right="72" w:hanging="562"/>
        <w:rPr>
          <w:lang w:val="da-DK"/>
        </w:rPr>
      </w:pPr>
      <w:r>
        <w:rPr>
          <w:rFonts w:ascii="Symbol" w:hAnsi="Symbol"/>
          <w:szCs w:val="22"/>
          <w:lang w:val="da-DK"/>
        </w:rPr>
        <w:t></w:t>
      </w:r>
      <w:r>
        <w:rPr>
          <w:szCs w:val="22"/>
          <w:lang w:val="da-DK"/>
        </w:rPr>
        <w:tab/>
      </w:r>
      <w:r>
        <w:rPr>
          <w:rFonts w:eastAsia="SimSun"/>
          <w:color w:val="000000"/>
          <w:lang w:val="da-DK" w:eastAsia="en-GB"/>
        </w:rPr>
        <w:t>usædvanlige niveauer af kemikalier i blodet forårsaget af den hurtige nedbrydning af kræftceller er sket under behandling af kræft og nogle gange endda uden behandling (tumorlysesyndrom)</w:t>
      </w:r>
    </w:p>
    <w:p w14:paraId="33D53C03" w14:textId="77777777" w:rsidR="00650950" w:rsidRDefault="00650950">
      <w:pPr>
        <w:tabs>
          <w:tab w:val="clear" w:pos="567"/>
        </w:tabs>
        <w:spacing w:line="240" w:lineRule="auto"/>
        <w:ind w:right="-29"/>
        <w:rPr>
          <w:szCs w:val="22"/>
          <w:lang w:val="da-DK"/>
        </w:rPr>
      </w:pPr>
    </w:p>
    <w:p w14:paraId="166C024E" w14:textId="77777777" w:rsidR="00650950" w:rsidRDefault="00AB19B6">
      <w:pPr>
        <w:spacing w:line="240" w:lineRule="auto"/>
        <w:ind w:right="-29"/>
        <w:rPr>
          <w:b/>
          <w:szCs w:val="22"/>
          <w:u w:val="single"/>
          <w:lang w:val="da-DK"/>
        </w:rPr>
      </w:pPr>
      <w:r>
        <w:rPr>
          <w:b/>
          <w:szCs w:val="22"/>
          <w:lang w:val="da-DK"/>
        </w:rPr>
        <w:t xml:space="preserve">Ikke kendt: </w:t>
      </w:r>
    </w:p>
    <w:p w14:paraId="48A11B30" w14:textId="77777777" w:rsidR="00650950" w:rsidRDefault="00AB19B6">
      <w:pPr>
        <w:spacing w:line="240" w:lineRule="auto"/>
        <w:ind w:left="562" w:right="-29" w:hanging="562"/>
        <w:rPr>
          <w:lang w:val="da-DK"/>
        </w:rPr>
      </w:pPr>
      <w:r>
        <w:rPr>
          <w:rFonts w:ascii="Symbol" w:hAnsi="Symbol"/>
          <w:szCs w:val="22"/>
          <w:lang w:val="da-DK"/>
        </w:rPr>
        <w:t></w:t>
      </w:r>
      <w:r>
        <w:rPr>
          <w:szCs w:val="22"/>
          <w:lang w:val="da-DK"/>
        </w:rPr>
        <w:tab/>
      </w:r>
      <w:r>
        <w:rPr>
          <w:lang w:val="da-DK"/>
        </w:rPr>
        <w:t>Rødme og afskalning af huden over et stort område af kroppen, som kan være kløende eller smertefuldt (generaliseret eksfoliativ dermatitis)</w:t>
      </w:r>
    </w:p>
    <w:p w14:paraId="679CEAC2" w14:textId="77777777" w:rsidR="00650950" w:rsidRDefault="00650950">
      <w:pPr>
        <w:tabs>
          <w:tab w:val="clear" w:pos="567"/>
        </w:tabs>
        <w:spacing w:line="240" w:lineRule="auto"/>
        <w:ind w:right="-29"/>
        <w:rPr>
          <w:szCs w:val="22"/>
          <w:lang w:val="da-DK"/>
        </w:rPr>
      </w:pPr>
    </w:p>
    <w:p w14:paraId="09E70B04" w14:textId="77777777" w:rsidR="00650950" w:rsidRDefault="00AB19B6">
      <w:pPr>
        <w:spacing w:line="240" w:lineRule="auto"/>
        <w:rPr>
          <w:b/>
          <w:szCs w:val="22"/>
          <w:lang w:val="da-DK"/>
        </w:rPr>
      </w:pPr>
      <w:r>
        <w:rPr>
          <w:b/>
          <w:bCs/>
          <w:szCs w:val="22"/>
          <w:lang w:val="da-DK"/>
        </w:rPr>
        <w:t>Indberetning af bivirkninger</w:t>
      </w:r>
    </w:p>
    <w:p w14:paraId="7F9E5990" w14:textId="77777777" w:rsidR="00650950" w:rsidRDefault="00AB19B6">
      <w:pPr>
        <w:pStyle w:val="BodytextAgency"/>
        <w:spacing w:after="0" w:line="240" w:lineRule="auto"/>
        <w:rPr>
          <w:rFonts w:ascii="Times New Roman" w:hAnsi="Times New Roman" w:cs="Times New Roman"/>
          <w:sz w:val="22"/>
          <w:szCs w:val="22"/>
          <w:lang w:val="da-DK"/>
        </w:rPr>
      </w:pPr>
      <w:r>
        <w:rPr>
          <w:rFonts w:ascii="Times New Roman" w:hAnsi="Times New Roman" w:cs="Times New Roman"/>
          <w:sz w:val="22"/>
          <w:szCs w:val="22"/>
          <w:lang w:val="da-DK"/>
        </w:rPr>
        <w:t xml:space="preserve">Hvis du oplever bivirkninger, bør du tale med din læge, apotekspersonalet eller sygeplejersken. Dette gælder også mulige bivirkninger, som ikke er medtaget i denne indlægsseddel. Du eller dine pårørende kan også indberette bivirkninger direkte til Lægemiddelstyrelsen via </w:t>
      </w:r>
      <w:r>
        <w:rPr>
          <w:rFonts w:ascii="Times New Roman" w:hAnsi="Times New Roman" w:cs="Times New Roman"/>
          <w:sz w:val="22"/>
          <w:szCs w:val="22"/>
          <w:highlight w:val="lightGray"/>
          <w:lang w:val="da-DK"/>
        </w:rPr>
        <w:t xml:space="preserve">det nationale rapporteringssystem anført i </w:t>
      </w:r>
      <w:r>
        <w:rPr>
          <w:rFonts w:ascii="Times New Roman" w:eastAsia="Times New Roman" w:hAnsi="Times New Roman" w:cs="Times New Roman"/>
          <w:color w:val="0000FF"/>
          <w:sz w:val="22"/>
          <w:szCs w:val="22"/>
          <w:highlight w:val="lightGray"/>
          <w:u w:val="single"/>
          <w:lang w:val="da-DK" w:eastAsia="en-US"/>
        </w:rPr>
        <w:t>Appendiks V</w:t>
      </w:r>
      <w:r>
        <w:rPr>
          <w:rFonts w:ascii="Times New Roman" w:hAnsi="Times New Roman" w:cs="Times New Roman"/>
          <w:sz w:val="22"/>
          <w:szCs w:val="22"/>
          <w:lang w:val="da-DK"/>
        </w:rPr>
        <w:t>. Ved at indrapportere bivirkninger kan du hjælpe med at fremskaffe mere information om sikkerheden af dette lægemiddel.</w:t>
      </w:r>
    </w:p>
    <w:p w14:paraId="78DEE398" w14:textId="77777777" w:rsidR="00650950" w:rsidRDefault="00650950">
      <w:pPr>
        <w:spacing w:line="240" w:lineRule="auto"/>
        <w:rPr>
          <w:szCs w:val="22"/>
          <w:lang w:val="da-DK"/>
        </w:rPr>
      </w:pPr>
    </w:p>
    <w:p w14:paraId="19CE28D8" w14:textId="77777777" w:rsidR="00650950" w:rsidRDefault="00650950">
      <w:pPr>
        <w:spacing w:line="240" w:lineRule="auto"/>
        <w:rPr>
          <w:szCs w:val="22"/>
          <w:lang w:val="da-DK"/>
        </w:rPr>
      </w:pPr>
    </w:p>
    <w:p w14:paraId="1501AC3B" w14:textId="77777777" w:rsidR="00650950" w:rsidRDefault="00AB19B6">
      <w:pPr>
        <w:keepNext/>
        <w:widowControl w:val="0"/>
        <w:tabs>
          <w:tab w:val="clear" w:pos="567"/>
        </w:tabs>
        <w:suppressAutoHyphens w:val="0"/>
        <w:autoSpaceDE w:val="0"/>
        <w:autoSpaceDN w:val="0"/>
        <w:spacing w:line="240" w:lineRule="auto"/>
        <w:ind w:left="-23" w:right="-45"/>
        <w:rPr>
          <w:b/>
          <w:szCs w:val="22"/>
          <w:lang w:val="da-DK"/>
        </w:rPr>
      </w:pPr>
      <w:r>
        <w:rPr>
          <w:b/>
          <w:bCs/>
          <w:szCs w:val="22"/>
          <w:lang w:val="da-DK"/>
        </w:rPr>
        <w:lastRenderedPageBreak/>
        <w:t>5.</w:t>
      </w:r>
      <w:r>
        <w:rPr>
          <w:b/>
          <w:bCs/>
          <w:szCs w:val="22"/>
          <w:lang w:val="da-DK"/>
        </w:rPr>
        <w:tab/>
        <w:t>Opbevaring</w:t>
      </w:r>
    </w:p>
    <w:p w14:paraId="7C390B07" w14:textId="77777777" w:rsidR="00650950" w:rsidRDefault="00650950">
      <w:pPr>
        <w:keepNext/>
        <w:tabs>
          <w:tab w:val="clear" w:pos="567"/>
        </w:tabs>
        <w:spacing w:line="240" w:lineRule="auto"/>
        <w:ind w:right="-2"/>
        <w:rPr>
          <w:szCs w:val="22"/>
          <w:lang w:val="da-DK"/>
        </w:rPr>
      </w:pPr>
    </w:p>
    <w:p w14:paraId="33690334" w14:textId="77777777" w:rsidR="00650950" w:rsidRDefault="00AB19B6">
      <w:pPr>
        <w:tabs>
          <w:tab w:val="clear" w:pos="567"/>
        </w:tabs>
        <w:spacing w:line="240" w:lineRule="auto"/>
        <w:ind w:right="-2"/>
        <w:rPr>
          <w:szCs w:val="22"/>
          <w:lang w:val="da-DK"/>
        </w:rPr>
      </w:pPr>
      <w:r>
        <w:rPr>
          <w:szCs w:val="22"/>
          <w:lang w:val="da-DK"/>
        </w:rPr>
        <w:t>Opbevar lægemidlet utilgængeligt for børn.</w:t>
      </w:r>
    </w:p>
    <w:p w14:paraId="5EACBEE0" w14:textId="77777777" w:rsidR="00650950" w:rsidRDefault="00650950">
      <w:pPr>
        <w:tabs>
          <w:tab w:val="clear" w:pos="567"/>
        </w:tabs>
        <w:spacing w:line="240" w:lineRule="auto"/>
        <w:ind w:right="-2"/>
        <w:rPr>
          <w:szCs w:val="22"/>
          <w:lang w:val="da-DK"/>
        </w:rPr>
      </w:pPr>
    </w:p>
    <w:p w14:paraId="2423812D" w14:textId="77777777" w:rsidR="00650950" w:rsidRDefault="00AB19B6">
      <w:pPr>
        <w:tabs>
          <w:tab w:val="clear" w:pos="567"/>
        </w:tabs>
        <w:spacing w:line="240" w:lineRule="auto"/>
        <w:ind w:right="-2"/>
        <w:rPr>
          <w:szCs w:val="22"/>
          <w:lang w:val="da-DK"/>
        </w:rPr>
      </w:pPr>
      <w:r>
        <w:rPr>
          <w:szCs w:val="22"/>
          <w:lang w:val="da-DK"/>
        </w:rPr>
        <w:t>Brug ikke lægemidlet efter den udløbsdato, der står på æsken og beholderen efter EXP. Udløbsdatoen er den sidste dag i den nævnte måned.</w:t>
      </w:r>
    </w:p>
    <w:p w14:paraId="011F611C" w14:textId="77777777" w:rsidR="00650950" w:rsidRDefault="00AB19B6">
      <w:pPr>
        <w:tabs>
          <w:tab w:val="clear" w:pos="567"/>
        </w:tabs>
        <w:spacing w:line="240" w:lineRule="auto"/>
        <w:ind w:right="-2"/>
        <w:rPr>
          <w:szCs w:val="22"/>
          <w:lang w:val="da-DK"/>
        </w:rPr>
      </w:pPr>
      <w:r>
        <w:rPr>
          <w:szCs w:val="22"/>
          <w:lang w:val="da-DK"/>
        </w:rPr>
        <w:t>Dette lægemiddel kræver ingen særlige opbevaringsbetingelser.</w:t>
      </w:r>
    </w:p>
    <w:p w14:paraId="2BDD26C5" w14:textId="77777777" w:rsidR="00650950" w:rsidRDefault="00650950">
      <w:pPr>
        <w:tabs>
          <w:tab w:val="clear" w:pos="567"/>
        </w:tabs>
        <w:spacing w:line="240" w:lineRule="auto"/>
        <w:ind w:right="-2"/>
        <w:rPr>
          <w:szCs w:val="22"/>
          <w:lang w:val="da-DK"/>
        </w:rPr>
      </w:pPr>
    </w:p>
    <w:p w14:paraId="5E2524DD" w14:textId="77777777" w:rsidR="00650950" w:rsidRDefault="00AB19B6">
      <w:pPr>
        <w:tabs>
          <w:tab w:val="clear" w:pos="567"/>
        </w:tabs>
        <w:spacing w:line="240" w:lineRule="auto"/>
        <w:ind w:right="-2"/>
        <w:rPr>
          <w:szCs w:val="22"/>
          <w:lang w:val="da-DK"/>
        </w:rPr>
      </w:pPr>
      <w:r>
        <w:rPr>
          <w:szCs w:val="22"/>
          <w:lang w:val="da-DK"/>
        </w:rPr>
        <w:t>Du må ikke bortskaffe medicin via afløbet eller sammen med husholdningsaffald. Spørg apotekspersonalet, hvordan du skal bortskaffe medicinrester. Dette vil hjælpe til beskyttelse af miljøet.</w:t>
      </w:r>
    </w:p>
    <w:p w14:paraId="52041AB2" w14:textId="77777777" w:rsidR="00650950" w:rsidRDefault="00650950">
      <w:pPr>
        <w:tabs>
          <w:tab w:val="clear" w:pos="567"/>
        </w:tabs>
        <w:spacing w:line="240" w:lineRule="auto"/>
        <w:ind w:right="-2"/>
        <w:rPr>
          <w:szCs w:val="22"/>
          <w:lang w:val="da-DK"/>
        </w:rPr>
      </w:pPr>
    </w:p>
    <w:p w14:paraId="0281101C" w14:textId="77777777" w:rsidR="00650950" w:rsidRDefault="00650950">
      <w:pPr>
        <w:tabs>
          <w:tab w:val="clear" w:pos="567"/>
        </w:tabs>
        <w:spacing w:line="240" w:lineRule="auto"/>
        <w:ind w:right="-2"/>
        <w:rPr>
          <w:szCs w:val="22"/>
          <w:lang w:val="da-DK"/>
        </w:rPr>
      </w:pPr>
    </w:p>
    <w:p w14:paraId="2C53B5CD" w14:textId="77777777" w:rsidR="00650950" w:rsidRDefault="00AB19B6">
      <w:pPr>
        <w:keepNext/>
        <w:spacing w:line="240" w:lineRule="auto"/>
        <w:ind w:right="-2"/>
        <w:rPr>
          <w:b/>
          <w:szCs w:val="22"/>
          <w:lang w:val="da-DK"/>
        </w:rPr>
      </w:pPr>
      <w:r>
        <w:rPr>
          <w:b/>
          <w:bCs/>
          <w:szCs w:val="22"/>
          <w:lang w:val="da-DK"/>
        </w:rPr>
        <w:t>6.</w:t>
      </w:r>
      <w:r>
        <w:rPr>
          <w:b/>
          <w:bCs/>
          <w:szCs w:val="22"/>
          <w:lang w:val="da-DK"/>
        </w:rPr>
        <w:tab/>
        <w:t>Pakningsstørrelser og yderligere oplysninger</w:t>
      </w:r>
    </w:p>
    <w:p w14:paraId="227232B9" w14:textId="77777777" w:rsidR="00650950" w:rsidRDefault="00650950">
      <w:pPr>
        <w:keepNext/>
        <w:tabs>
          <w:tab w:val="clear" w:pos="567"/>
        </w:tabs>
        <w:spacing w:line="240" w:lineRule="auto"/>
        <w:ind w:right="-2"/>
        <w:rPr>
          <w:b/>
          <w:szCs w:val="22"/>
          <w:lang w:val="da-DK"/>
        </w:rPr>
      </w:pPr>
    </w:p>
    <w:p w14:paraId="1210A4FF" w14:textId="77777777" w:rsidR="00650950" w:rsidRDefault="00AB19B6">
      <w:pPr>
        <w:keepNext/>
        <w:tabs>
          <w:tab w:val="clear" w:pos="567"/>
        </w:tabs>
        <w:spacing w:line="240" w:lineRule="auto"/>
        <w:ind w:right="-2"/>
        <w:rPr>
          <w:b/>
          <w:szCs w:val="22"/>
          <w:lang w:val="da-DK"/>
        </w:rPr>
      </w:pPr>
      <w:r>
        <w:rPr>
          <w:b/>
          <w:bCs/>
          <w:szCs w:val="22"/>
          <w:lang w:val="da-DK"/>
        </w:rPr>
        <w:t xml:space="preserve">BRUKINSA indeholder </w:t>
      </w:r>
    </w:p>
    <w:p w14:paraId="2396908C" w14:textId="77777777" w:rsidR="00650950" w:rsidRDefault="00AB19B6">
      <w:pPr>
        <w:keepNext/>
        <w:tabs>
          <w:tab w:val="clear" w:pos="567"/>
          <w:tab w:val="left" w:pos="0"/>
        </w:tabs>
        <w:spacing w:line="240" w:lineRule="auto"/>
        <w:ind w:left="567" w:right="-2" w:hanging="590"/>
        <w:rPr>
          <w:i/>
          <w:iCs/>
          <w:szCs w:val="22"/>
          <w:lang w:val="da-DK"/>
        </w:rPr>
      </w:pPr>
      <w:r>
        <w:rPr>
          <w:rFonts w:ascii="Symbol" w:hAnsi="Symbol"/>
          <w:szCs w:val="22"/>
          <w:lang w:val="da-DK"/>
        </w:rPr>
        <w:t></w:t>
      </w:r>
      <w:r>
        <w:rPr>
          <w:iCs/>
          <w:szCs w:val="22"/>
          <w:lang w:val="da-DK"/>
        </w:rPr>
        <w:tab/>
      </w:r>
      <w:r>
        <w:rPr>
          <w:szCs w:val="22"/>
          <w:lang w:val="da-DK"/>
        </w:rPr>
        <w:t>Aktivt stof/aktive stoffer: zanubrutinib. Hver kapsel, hård, indeholder 80 mg zanubrutinib.</w:t>
      </w:r>
    </w:p>
    <w:p w14:paraId="62341064" w14:textId="77777777" w:rsidR="00650950" w:rsidRDefault="00AB19B6">
      <w:pPr>
        <w:keepNext/>
        <w:tabs>
          <w:tab w:val="clear" w:pos="567"/>
          <w:tab w:val="left" w:pos="0"/>
        </w:tabs>
        <w:spacing w:line="240" w:lineRule="auto"/>
        <w:ind w:left="567" w:right="-2" w:hanging="590"/>
        <w:rPr>
          <w:bCs/>
          <w:szCs w:val="22"/>
          <w:lang w:val="da-DK"/>
        </w:rPr>
      </w:pPr>
      <w:r>
        <w:rPr>
          <w:rFonts w:ascii="Symbol" w:hAnsi="Symbol"/>
          <w:szCs w:val="22"/>
          <w:lang w:val="da-DK"/>
        </w:rPr>
        <w:t></w:t>
      </w:r>
      <w:r>
        <w:rPr>
          <w:bCs/>
          <w:szCs w:val="22"/>
          <w:lang w:val="da-DK"/>
        </w:rPr>
        <w:tab/>
      </w:r>
      <w:r>
        <w:rPr>
          <w:szCs w:val="22"/>
          <w:lang w:val="da-DK"/>
        </w:rPr>
        <w:t>Øvrige indholdsstoffer:</w:t>
      </w:r>
    </w:p>
    <w:p w14:paraId="0265BBC0" w14:textId="77777777" w:rsidR="00650950" w:rsidRDefault="00AB19B6">
      <w:pPr>
        <w:keepNext/>
        <w:tabs>
          <w:tab w:val="clear" w:pos="567"/>
        </w:tabs>
        <w:spacing w:line="240" w:lineRule="auto"/>
        <w:ind w:left="1124" w:hanging="562"/>
        <w:rPr>
          <w:bCs/>
          <w:szCs w:val="22"/>
          <w:lang w:val="da-DK"/>
        </w:rPr>
      </w:pPr>
      <w:r>
        <w:rPr>
          <w:szCs w:val="22"/>
          <w:lang w:val="da-DK"/>
        </w:rPr>
        <w:t>-</w:t>
      </w:r>
      <w:r>
        <w:rPr>
          <w:szCs w:val="22"/>
          <w:lang w:val="da-DK"/>
        </w:rPr>
        <w:tab/>
        <w:t>kapselindhold: mikrokrystallinsk cellulose, croscarmellosenatrium, natriumlaurylsulfat (E487), kolloid vandfri silica, magnesiumstearat (se pkt. 2 “BRUKINSA indeholder natrium”).</w:t>
      </w:r>
    </w:p>
    <w:p w14:paraId="13E06C0D" w14:textId="77777777" w:rsidR="00650950" w:rsidRDefault="00AB19B6">
      <w:pPr>
        <w:keepNext/>
        <w:tabs>
          <w:tab w:val="clear" w:pos="567"/>
        </w:tabs>
        <w:spacing w:line="240" w:lineRule="auto"/>
        <w:ind w:left="1124" w:hanging="562"/>
        <w:rPr>
          <w:bCs/>
          <w:szCs w:val="22"/>
          <w:lang w:val="da-DK"/>
        </w:rPr>
      </w:pPr>
      <w:r>
        <w:rPr>
          <w:bCs/>
          <w:szCs w:val="22"/>
          <w:lang w:val="da-DK"/>
        </w:rPr>
        <w:t>-</w:t>
      </w:r>
      <w:r>
        <w:rPr>
          <w:bCs/>
          <w:szCs w:val="22"/>
          <w:lang w:val="da-DK"/>
        </w:rPr>
        <w:tab/>
        <w:t>kapselskal: gelatine og titandioxid (E171)</w:t>
      </w:r>
    </w:p>
    <w:p w14:paraId="239DE427" w14:textId="77777777" w:rsidR="00650950" w:rsidRDefault="00AB19B6">
      <w:pPr>
        <w:keepNext/>
        <w:tabs>
          <w:tab w:val="clear" w:pos="567"/>
        </w:tabs>
        <w:spacing w:line="240" w:lineRule="auto"/>
        <w:ind w:left="1124" w:hanging="562"/>
        <w:rPr>
          <w:bCs/>
          <w:szCs w:val="22"/>
          <w:lang w:val="da-DK"/>
        </w:rPr>
      </w:pPr>
      <w:r>
        <w:rPr>
          <w:bCs/>
          <w:szCs w:val="22"/>
          <w:lang w:val="da-DK"/>
        </w:rPr>
        <w:t>-</w:t>
      </w:r>
      <w:r>
        <w:rPr>
          <w:bCs/>
          <w:szCs w:val="22"/>
          <w:lang w:val="da-DK"/>
        </w:rPr>
        <w:tab/>
        <w:t>trykfarve: shellak (E904), sort jernoxid (E172) og propylenglykol (E1520).</w:t>
      </w:r>
    </w:p>
    <w:p w14:paraId="7B4663D6" w14:textId="77777777" w:rsidR="00650950" w:rsidRDefault="00650950">
      <w:pPr>
        <w:spacing w:line="240" w:lineRule="auto"/>
        <w:rPr>
          <w:i/>
          <w:szCs w:val="22"/>
          <w:lang w:val="da-DK"/>
        </w:rPr>
      </w:pPr>
    </w:p>
    <w:p w14:paraId="5671075F" w14:textId="77777777" w:rsidR="00650950" w:rsidRDefault="00AB19B6">
      <w:pPr>
        <w:tabs>
          <w:tab w:val="clear" w:pos="567"/>
        </w:tabs>
        <w:spacing w:line="240" w:lineRule="auto"/>
        <w:ind w:right="-2"/>
        <w:rPr>
          <w:b/>
          <w:szCs w:val="22"/>
          <w:lang w:val="da-DK"/>
        </w:rPr>
      </w:pPr>
      <w:r>
        <w:rPr>
          <w:b/>
          <w:bCs/>
          <w:szCs w:val="22"/>
          <w:lang w:val="da-DK"/>
        </w:rPr>
        <w:t>Udseende og pakningsstørrelser</w:t>
      </w:r>
    </w:p>
    <w:p w14:paraId="4934A074" w14:textId="77777777" w:rsidR="00650950" w:rsidRDefault="00AB19B6">
      <w:pPr>
        <w:pStyle w:val="BodyText"/>
        <w:ind w:right="71"/>
        <w:rPr>
          <w:i w:val="0"/>
          <w:iCs/>
          <w:color w:val="auto"/>
          <w:szCs w:val="22"/>
          <w:lang w:val="da-DK"/>
        </w:rPr>
      </w:pPr>
      <w:r>
        <w:rPr>
          <w:i w:val="0"/>
          <w:iCs/>
          <w:color w:val="auto"/>
          <w:szCs w:val="22"/>
          <w:lang w:val="da-DK"/>
        </w:rPr>
        <w:t>BRUKINSA er en hvid til offwhite, hård kapsel med "ZANU 80" påtrykt med sort blæk på den ene side. Kapslerne leveres i en plastbeholder med børnesikret lukning. Hver beholder indeholder 60 eller 120 kapsler, hårde.</w:t>
      </w:r>
    </w:p>
    <w:p w14:paraId="02FC4CEC" w14:textId="77777777" w:rsidR="00650950" w:rsidRDefault="00650950">
      <w:pPr>
        <w:tabs>
          <w:tab w:val="clear" w:pos="567"/>
        </w:tabs>
        <w:spacing w:line="240" w:lineRule="auto"/>
        <w:rPr>
          <w:szCs w:val="22"/>
          <w:lang w:val="da-DK"/>
        </w:rPr>
      </w:pPr>
    </w:p>
    <w:p w14:paraId="241FB7DA" w14:textId="77777777" w:rsidR="00650950" w:rsidRDefault="00AB19B6">
      <w:pPr>
        <w:tabs>
          <w:tab w:val="clear" w:pos="567"/>
        </w:tabs>
        <w:spacing w:line="240" w:lineRule="auto"/>
        <w:ind w:right="-2"/>
        <w:rPr>
          <w:b/>
          <w:bCs/>
          <w:szCs w:val="22"/>
          <w:lang w:val="da-DK"/>
        </w:rPr>
      </w:pPr>
      <w:r>
        <w:rPr>
          <w:b/>
          <w:bCs/>
          <w:szCs w:val="22"/>
          <w:lang w:val="da-DK"/>
        </w:rPr>
        <w:t>Indehaver af markedsføringstilladelsen</w:t>
      </w:r>
    </w:p>
    <w:p w14:paraId="6FDCEFED" w14:textId="77777777" w:rsidR="00650950" w:rsidRDefault="00AB19B6">
      <w:pPr>
        <w:spacing w:line="240" w:lineRule="auto"/>
        <w:rPr>
          <w:szCs w:val="22"/>
          <w:lang w:val="da-DK" w:eastAsia="en-GB"/>
        </w:rPr>
      </w:pPr>
      <w:del w:id="17" w:author="Author" w:date="2025-04-09T11:15:00Z">
        <w:r>
          <w:rPr>
            <w:szCs w:val="22"/>
            <w:lang w:val="da-DK" w:eastAsia="en-GB"/>
          </w:rPr>
          <w:delText xml:space="preserve">BeiGene </w:delText>
        </w:r>
      </w:del>
      <w:ins w:id="18" w:author="Author" w:date="2025-04-09T11:15:00Z">
        <w:r>
          <w:rPr>
            <w:rFonts w:asciiTheme="majorBidi" w:hAnsiTheme="majorBidi" w:cstheme="majorBidi"/>
            <w:szCs w:val="22"/>
            <w:lang w:val="sv-SE" w:eastAsia="en-GB"/>
          </w:rPr>
          <w:t xml:space="preserve">BeOne Medicines </w:t>
        </w:r>
      </w:ins>
      <w:r>
        <w:rPr>
          <w:szCs w:val="22"/>
          <w:lang w:val="da-DK" w:eastAsia="en-GB"/>
        </w:rPr>
        <w:t>Ireland Ltd.</w:t>
      </w:r>
    </w:p>
    <w:p w14:paraId="09ED3DC1" w14:textId="77777777" w:rsidR="00650950" w:rsidRDefault="00AB19B6">
      <w:pPr>
        <w:spacing w:line="240" w:lineRule="auto"/>
        <w:rPr>
          <w:szCs w:val="22"/>
          <w:lang w:val="fr-FR" w:eastAsia="en-GB"/>
        </w:rPr>
      </w:pPr>
      <w:r>
        <w:rPr>
          <w:szCs w:val="22"/>
          <w:lang w:val="fr-FR" w:eastAsia="en-GB"/>
        </w:rPr>
        <w:t>10 Earlsfort Terrace</w:t>
      </w:r>
    </w:p>
    <w:p w14:paraId="6D66C2E4" w14:textId="77777777" w:rsidR="00650950" w:rsidRDefault="00AB19B6">
      <w:pPr>
        <w:spacing w:line="240" w:lineRule="auto"/>
        <w:rPr>
          <w:szCs w:val="22"/>
          <w:lang w:val="fr-FR" w:eastAsia="en-GB"/>
        </w:rPr>
      </w:pPr>
      <w:r>
        <w:rPr>
          <w:szCs w:val="22"/>
          <w:lang w:val="fr-FR" w:eastAsia="en-GB"/>
        </w:rPr>
        <w:t>Dublin 2</w:t>
      </w:r>
    </w:p>
    <w:p w14:paraId="1A4FA45C" w14:textId="77777777" w:rsidR="00650950" w:rsidRDefault="00AB19B6">
      <w:pPr>
        <w:spacing w:line="240" w:lineRule="auto"/>
        <w:rPr>
          <w:szCs w:val="22"/>
          <w:lang w:val="fr-FR" w:eastAsia="en-GB"/>
        </w:rPr>
      </w:pPr>
      <w:r>
        <w:rPr>
          <w:szCs w:val="22"/>
          <w:lang w:val="fr-FR" w:eastAsia="en-GB"/>
        </w:rPr>
        <w:t>D02 T380</w:t>
      </w:r>
    </w:p>
    <w:p w14:paraId="7C6116E3" w14:textId="77777777" w:rsidR="00650950" w:rsidRDefault="00AB19B6">
      <w:pPr>
        <w:spacing w:line="240" w:lineRule="auto"/>
        <w:rPr>
          <w:szCs w:val="22"/>
          <w:lang w:val="fr-FR" w:eastAsia="en-GB"/>
        </w:rPr>
      </w:pPr>
      <w:r>
        <w:rPr>
          <w:szCs w:val="22"/>
          <w:lang w:val="fr-FR" w:eastAsia="en-GB"/>
        </w:rPr>
        <w:t>Irland</w:t>
      </w:r>
    </w:p>
    <w:p w14:paraId="33B80EE2" w14:textId="77777777" w:rsidR="00650950" w:rsidRDefault="00AB19B6">
      <w:pPr>
        <w:spacing w:line="240" w:lineRule="auto"/>
        <w:rPr>
          <w:szCs w:val="22"/>
          <w:lang w:val="fr-FR"/>
        </w:rPr>
      </w:pPr>
      <w:r>
        <w:rPr>
          <w:szCs w:val="22"/>
          <w:lang w:val="fr-FR"/>
        </w:rPr>
        <w:t>Tlf.</w:t>
      </w:r>
      <w:r>
        <w:rPr>
          <w:szCs w:val="22"/>
          <w:lang w:val="fr-FR"/>
        </w:rPr>
        <w:tab/>
      </w:r>
      <w:r>
        <w:rPr>
          <w:szCs w:val="22"/>
          <w:lang w:val="fr-FR"/>
        </w:rPr>
        <w:tab/>
        <w:t>+353 1 566 7660</w:t>
      </w:r>
    </w:p>
    <w:p w14:paraId="371FB6DD" w14:textId="77777777" w:rsidR="00650950" w:rsidRDefault="00AB19B6">
      <w:pPr>
        <w:spacing w:line="240" w:lineRule="auto"/>
        <w:rPr>
          <w:szCs w:val="22"/>
          <w:lang w:val="fr-FR"/>
        </w:rPr>
      </w:pPr>
      <w:r>
        <w:rPr>
          <w:szCs w:val="22"/>
          <w:lang w:val="fr-FR"/>
        </w:rPr>
        <w:t xml:space="preserve">E-mail </w:t>
      </w:r>
      <w:r>
        <w:rPr>
          <w:szCs w:val="22"/>
          <w:lang w:val="fr-FR"/>
        </w:rPr>
        <w:tab/>
      </w:r>
      <w:hyperlink r:id="rId21">
        <w:r>
          <w:rPr>
            <w:color w:val="0000FF"/>
            <w:szCs w:val="22"/>
            <w:u w:val="single"/>
            <w:lang w:val="fr-FR"/>
          </w:rPr>
          <w:t>bg.ireland@beigene.com</w:t>
        </w:r>
      </w:hyperlink>
      <w:r>
        <w:rPr>
          <w:szCs w:val="22"/>
          <w:lang w:val="fr-FR"/>
        </w:rPr>
        <w:t xml:space="preserve"> </w:t>
      </w:r>
    </w:p>
    <w:p w14:paraId="56B7100E" w14:textId="77777777" w:rsidR="00650950" w:rsidRDefault="00650950">
      <w:pPr>
        <w:spacing w:line="240" w:lineRule="auto"/>
        <w:rPr>
          <w:szCs w:val="22"/>
          <w:lang w:val="fr-FR"/>
        </w:rPr>
      </w:pPr>
    </w:p>
    <w:p w14:paraId="47EFC5C6" w14:textId="77777777" w:rsidR="00650950" w:rsidRDefault="00AB19B6">
      <w:pPr>
        <w:spacing w:line="240" w:lineRule="auto"/>
        <w:rPr>
          <w:b/>
          <w:bCs/>
          <w:szCs w:val="22"/>
          <w:lang w:val="fr-FR"/>
        </w:rPr>
      </w:pPr>
      <w:r>
        <w:rPr>
          <w:b/>
          <w:bCs/>
          <w:szCs w:val="22"/>
          <w:lang w:val="fr-FR"/>
        </w:rPr>
        <w:t>Fremstiller</w:t>
      </w:r>
    </w:p>
    <w:p w14:paraId="54830ADB" w14:textId="77777777" w:rsidR="00650950" w:rsidRDefault="00AB19B6">
      <w:pPr>
        <w:numPr>
          <w:ilvl w:val="12"/>
          <w:numId w:val="0"/>
        </w:numPr>
        <w:spacing w:line="240" w:lineRule="auto"/>
        <w:ind w:right="-2"/>
        <w:rPr>
          <w:noProof/>
          <w:szCs w:val="22"/>
          <w:lang w:val="fr-FR"/>
        </w:rPr>
      </w:pPr>
      <w:r>
        <w:rPr>
          <w:noProof/>
          <w:szCs w:val="22"/>
          <w:lang w:val="fr-FR"/>
        </w:rPr>
        <w:t>BeiGene Switzerland GmbH – Dutch Branch</w:t>
      </w:r>
    </w:p>
    <w:p w14:paraId="424449CD" w14:textId="77777777" w:rsidR="00650950" w:rsidRDefault="00AB19B6">
      <w:pPr>
        <w:numPr>
          <w:ilvl w:val="12"/>
          <w:numId w:val="0"/>
        </w:numPr>
        <w:spacing w:line="240" w:lineRule="auto"/>
        <w:ind w:right="-2"/>
        <w:rPr>
          <w:noProof/>
          <w:szCs w:val="22"/>
          <w:lang w:val="nl-NL"/>
        </w:rPr>
      </w:pPr>
      <w:r>
        <w:rPr>
          <w:noProof/>
          <w:szCs w:val="22"/>
          <w:lang w:val="nl-NL"/>
        </w:rPr>
        <w:t>Evert van de Beekstraat 1, 104</w:t>
      </w:r>
    </w:p>
    <w:p w14:paraId="50D019EF" w14:textId="77777777" w:rsidR="00650950" w:rsidRDefault="00AB19B6">
      <w:pPr>
        <w:numPr>
          <w:ilvl w:val="12"/>
          <w:numId w:val="0"/>
        </w:numPr>
        <w:spacing w:line="240" w:lineRule="auto"/>
        <w:ind w:right="-2"/>
        <w:rPr>
          <w:noProof/>
          <w:szCs w:val="22"/>
          <w:lang w:val="nl-NL"/>
        </w:rPr>
      </w:pPr>
      <w:r>
        <w:rPr>
          <w:noProof/>
          <w:szCs w:val="22"/>
          <w:lang w:val="nl-NL"/>
        </w:rPr>
        <w:t>1118 CL Schiphol, Holland</w:t>
      </w:r>
    </w:p>
    <w:p w14:paraId="5A7FC535" w14:textId="77777777" w:rsidR="00650950" w:rsidRDefault="00650950">
      <w:pPr>
        <w:spacing w:line="240" w:lineRule="auto"/>
        <w:rPr>
          <w:szCs w:val="22"/>
          <w:lang w:val="nl-NL"/>
        </w:rPr>
      </w:pPr>
    </w:p>
    <w:p w14:paraId="72BD64DB" w14:textId="77777777" w:rsidR="00650950" w:rsidRDefault="00AB19B6">
      <w:pPr>
        <w:numPr>
          <w:ilvl w:val="12"/>
          <w:numId w:val="0"/>
        </w:numPr>
        <w:spacing w:line="240" w:lineRule="auto"/>
        <w:ind w:right="-2"/>
        <w:rPr>
          <w:noProof/>
          <w:szCs w:val="22"/>
          <w:lang w:val="da-DK"/>
        </w:rPr>
      </w:pPr>
      <w:r>
        <w:rPr>
          <w:noProof/>
          <w:szCs w:val="22"/>
          <w:lang w:val="da-DK"/>
        </w:rPr>
        <w:t xml:space="preserve">Hvis du ønsker </w:t>
      </w:r>
      <w:r>
        <w:rPr>
          <w:szCs w:val="22"/>
          <w:lang w:val="da-DK"/>
        </w:rPr>
        <w:t xml:space="preserve">yderligere oplysninger </w:t>
      </w:r>
      <w:r>
        <w:rPr>
          <w:noProof/>
          <w:szCs w:val="22"/>
          <w:lang w:val="da-DK"/>
        </w:rPr>
        <w:t xml:space="preserve">om dette lægemiddel, skal du </w:t>
      </w:r>
      <w:r>
        <w:rPr>
          <w:szCs w:val="22"/>
          <w:lang w:val="da-DK"/>
        </w:rPr>
        <w:t>henvende dig</w:t>
      </w:r>
      <w:r>
        <w:rPr>
          <w:noProof/>
          <w:szCs w:val="22"/>
          <w:lang w:val="da-DK"/>
        </w:rPr>
        <w:t xml:space="preserve"> </w:t>
      </w:r>
      <w:r>
        <w:rPr>
          <w:szCs w:val="22"/>
          <w:lang w:val="da-DK"/>
        </w:rPr>
        <w:t>til den lokale repræsentant for indehaveren af markedsføringstilladelsen</w:t>
      </w:r>
      <w:r>
        <w:rPr>
          <w:noProof/>
          <w:szCs w:val="22"/>
          <w:lang w:val="da-DK"/>
        </w:rPr>
        <w:t xml:space="preserve"> :</w:t>
      </w:r>
    </w:p>
    <w:p w14:paraId="66D32742" w14:textId="77777777" w:rsidR="00650950" w:rsidRDefault="00650950">
      <w:pPr>
        <w:spacing w:line="240" w:lineRule="auto"/>
        <w:rPr>
          <w:noProof/>
          <w:szCs w:val="22"/>
          <w:lang w:val="da-DK"/>
        </w:rPr>
      </w:pPr>
    </w:p>
    <w:tbl>
      <w:tblPr>
        <w:tblW w:w="9356" w:type="dxa"/>
        <w:tblInd w:w="-34" w:type="dxa"/>
        <w:tblLayout w:type="fixed"/>
        <w:tblLook w:val="0000" w:firstRow="0" w:lastRow="0" w:firstColumn="0" w:lastColumn="0" w:noHBand="0" w:noVBand="0"/>
      </w:tblPr>
      <w:tblGrid>
        <w:gridCol w:w="4678"/>
        <w:gridCol w:w="4678"/>
      </w:tblGrid>
      <w:tr w:rsidR="00650950" w14:paraId="7560264A" w14:textId="77777777">
        <w:tc>
          <w:tcPr>
            <w:tcW w:w="4644" w:type="dxa"/>
          </w:tcPr>
          <w:p w14:paraId="4D95F900" w14:textId="77777777" w:rsidR="00650950" w:rsidRDefault="00AB19B6">
            <w:pPr>
              <w:spacing w:line="240" w:lineRule="auto"/>
              <w:rPr>
                <w:noProof/>
                <w:szCs w:val="22"/>
                <w:lang w:val="de-DE"/>
              </w:rPr>
            </w:pPr>
            <w:r>
              <w:rPr>
                <w:b/>
                <w:noProof/>
                <w:szCs w:val="22"/>
                <w:lang w:val="de-DE"/>
              </w:rPr>
              <w:t>België/Belgique/Belgien</w:t>
            </w:r>
          </w:p>
          <w:p w14:paraId="0D7E4FAB" w14:textId="77777777" w:rsidR="00650950" w:rsidRDefault="00AB19B6">
            <w:pPr>
              <w:spacing w:line="240" w:lineRule="auto"/>
              <w:rPr>
                <w:noProof/>
                <w:szCs w:val="22"/>
                <w:lang w:val="de-DE"/>
              </w:rPr>
            </w:pPr>
            <w:r>
              <w:rPr>
                <w:noProof/>
                <w:szCs w:val="22"/>
                <w:lang w:val="de-DE"/>
              </w:rPr>
              <w:t>BeiGene Belgium SRL</w:t>
            </w:r>
          </w:p>
          <w:p w14:paraId="41C2FE5B" w14:textId="77777777" w:rsidR="00650950" w:rsidRDefault="00AB19B6">
            <w:pPr>
              <w:spacing w:line="240" w:lineRule="auto"/>
              <w:rPr>
                <w:noProof/>
                <w:szCs w:val="22"/>
                <w:lang w:val="da-DK"/>
              </w:rPr>
            </w:pPr>
            <w:r>
              <w:rPr>
                <w:noProof/>
                <w:szCs w:val="22"/>
                <w:lang w:val="da-DK"/>
              </w:rPr>
              <w:t>Tél/Tel: 0800 774 047</w:t>
            </w:r>
          </w:p>
          <w:p w14:paraId="70A4BB7A" w14:textId="77777777" w:rsidR="00650950" w:rsidRDefault="00650950">
            <w:pPr>
              <w:spacing w:line="240" w:lineRule="auto"/>
              <w:ind w:right="34"/>
              <w:rPr>
                <w:noProof/>
                <w:szCs w:val="22"/>
                <w:lang w:val="da-DK"/>
              </w:rPr>
            </w:pPr>
          </w:p>
        </w:tc>
        <w:tc>
          <w:tcPr>
            <w:tcW w:w="4678" w:type="dxa"/>
          </w:tcPr>
          <w:p w14:paraId="7AB93007" w14:textId="77777777" w:rsidR="00650950" w:rsidRDefault="00AB19B6">
            <w:pPr>
              <w:autoSpaceDE w:val="0"/>
              <w:autoSpaceDN w:val="0"/>
              <w:adjustRightInd w:val="0"/>
              <w:spacing w:line="240" w:lineRule="auto"/>
              <w:rPr>
                <w:noProof/>
                <w:szCs w:val="22"/>
                <w:lang w:val="da-DK"/>
              </w:rPr>
            </w:pPr>
            <w:r>
              <w:rPr>
                <w:b/>
                <w:noProof/>
                <w:szCs w:val="22"/>
                <w:lang w:val="da-DK"/>
              </w:rPr>
              <w:t>Lietuva</w:t>
            </w:r>
          </w:p>
          <w:p w14:paraId="2D746E5C" w14:textId="77777777" w:rsidR="00650950" w:rsidRDefault="00AB19B6">
            <w:pPr>
              <w:autoSpaceDE w:val="0"/>
              <w:autoSpaceDN w:val="0"/>
              <w:adjustRightInd w:val="0"/>
              <w:spacing w:line="240" w:lineRule="auto"/>
              <w:rPr>
                <w:noProof/>
                <w:szCs w:val="22"/>
                <w:lang w:val="da-DK"/>
              </w:rPr>
            </w:pPr>
            <w:r>
              <w:rPr>
                <w:noProof/>
                <w:szCs w:val="22"/>
                <w:lang w:val="da-DK"/>
              </w:rPr>
              <w:t>Swixx Biopharma UAB</w:t>
            </w:r>
          </w:p>
          <w:p w14:paraId="66BA95F6" w14:textId="77777777" w:rsidR="00650950" w:rsidRDefault="00AB19B6">
            <w:pPr>
              <w:autoSpaceDE w:val="0"/>
              <w:autoSpaceDN w:val="0"/>
              <w:adjustRightInd w:val="0"/>
              <w:spacing w:line="240" w:lineRule="auto"/>
              <w:rPr>
                <w:noProof/>
                <w:szCs w:val="22"/>
                <w:lang w:val="da-DK"/>
              </w:rPr>
            </w:pPr>
            <w:r>
              <w:rPr>
                <w:noProof/>
                <w:szCs w:val="22"/>
                <w:lang w:val="da-DK"/>
              </w:rPr>
              <w:t>Tel: +370 5 236 91 40</w:t>
            </w:r>
          </w:p>
          <w:p w14:paraId="1F17F6B4" w14:textId="77777777" w:rsidR="00650950" w:rsidRDefault="00650950">
            <w:pPr>
              <w:spacing w:line="240" w:lineRule="auto"/>
              <w:rPr>
                <w:noProof/>
                <w:szCs w:val="22"/>
                <w:lang w:val="da-DK"/>
              </w:rPr>
            </w:pPr>
          </w:p>
        </w:tc>
      </w:tr>
      <w:tr w:rsidR="00650950" w14:paraId="4AE08088" w14:textId="77777777">
        <w:tc>
          <w:tcPr>
            <w:tcW w:w="4644" w:type="dxa"/>
          </w:tcPr>
          <w:p w14:paraId="04A9C8FE" w14:textId="77777777" w:rsidR="00650950" w:rsidRDefault="00AB19B6">
            <w:pPr>
              <w:autoSpaceDE w:val="0"/>
              <w:autoSpaceDN w:val="0"/>
              <w:adjustRightInd w:val="0"/>
              <w:spacing w:line="240" w:lineRule="auto"/>
              <w:rPr>
                <w:b/>
                <w:bCs/>
                <w:szCs w:val="22"/>
                <w:lang w:val="da-DK"/>
              </w:rPr>
            </w:pPr>
            <w:r>
              <w:rPr>
                <w:b/>
                <w:bCs/>
                <w:szCs w:val="22"/>
                <w:lang w:val="da-DK"/>
              </w:rPr>
              <w:t>България</w:t>
            </w:r>
          </w:p>
          <w:p w14:paraId="00905F2A" w14:textId="77777777" w:rsidR="00650950" w:rsidRDefault="00AB19B6">
            <w:pPr>
              <w:spacing w:line="240" w:lineRule="auto"/>
              <w:rPr>
                <w:szCs w:val="22"/>
                <w:lang w:val="da-DK"/>
              </w:rPr>
            </w:pPr>
            <w:r>
              <w:rPr>
                <w:szCs w:val="22"/>
                <w:lang w:val="da-DK"/>
              </w:rPr>
              <w:t xml:space="preserve">Swixx Biopharma EOOD </w:t>
            </w:r>
          </w:p>
          <w:p w14:paraId="3D9F8C26" w14:textId="77777777" w:rsidR="00650950" w:rsidRDefault="00AB19B6">
            <w:pPr>
              <w:tabs>
                <w:tab w:val="left" w:pos="-720"/>
              </w:tabs>
              <w:spacing w:line="240" w:lineRule="auto"/>
              <w:rPr>
                <w:szCs w:val="22"/>
                <w:lang w:val="da-DK"/>
              </w:rPr>
            </w:pPr>
            <w:r>
              <w:rPr>
                <w:szCs w:val="22"/>
                <w:lang w:val="da-DK"/>
              </w:rPr>
              <w:t>Teл.: +359 (0)2 4942 480</w:t>
            </w:r>
          </w:p>
          <w:p w14:paraId="2CD068FF" w14:textId="77777777" w:rsidR="00650950" w:rsidRDefault="00650950">
            <w:pPr>
              <w:tabs>
                <w:tab w:val="left" w:pos="-720"/>
              </w:tabs>
              <w:spacing w:line="240" w:lineRule="auto"/>
              <w:rPr>
                <w:noProof/>
                <w:szCs w:val="22"/>
                <w:lang w:val="da-DK"/>
              </w:rPr>
            </w:pPr>
          </w:p>
        </w:tc>
        <w:tc>
          <w:tcPr>
            <w:tcW w:w="4678" w:type="dxa"/>
          </w:tcPr>
          <w:p w14:paraId="5258BFC0" w14:textId="77777777" w:rsidR="00650950" w:rsidRDefault="00AB19B6">
            <w:pPr>
              <w:keepNext/>
              <w:tabs>
                <w:tab w:val="left" w:pos="-720"/>
              </w:tabs>
              <w:spacing w:line="240" w:lineRule="auto"/>
              <w:rPr>
                <w:noProof/>
                <w:szCs w:val="22"/>
                <w:lang w:val="de-DE"/>
              </w:rPr>
            </w:pPr>
            <w:r>
              <w:rPr>
                <w:b/>
                <w:noProof/>
                <w:szCs w:val="22"/>
                <w:lang w:val="de-DE"/>
              </w:rPr>
              <w:t>Luxembourg/Luxemburg</w:t>
            </w:r>
          </w:p>
          <w:p w14:paraId="31C0FCAC" w14:textId="77777777" w:rsidR="00650950" w:rsidRDefault="00AB19B6">
            <w:pPr>
              <w:keepNext/>
              <w:spacing w:line="240" w:lineRule="auto"/>
              <w:rPr>
                <w:noProof/>
                <w:szCs w:val="22"/>
                <w:lang w:val="de-DE"/>
              </w:rPr>
            </w:pPr>
            <w:r>
              <w:rPr>
                <w:noProof/>
                <w:szCs w:val="22"/>
                <w:lang w:val="de-DE"/>
              </w:rPr>
              <w:t>BeiGene France sarl</w:t>
            </w:r>
          </w:p>
          <w:p w14:paraId="53AA16BE" w14:textId="77777777" w:rsidR="00650950" w:rsidRDefault="00AB19B6">
            <w:pPr>
              <w:keepNext/>
              <w:spacing w:line="240" w:lineRule="auto"/>
              <w:rPr>
                <w:noProof/>
                <w:szCs w:val="22"/>
                <w:lang w:val="de-DE"/>
              </w:rPr>
            </w:pPr>
            <w:r>
              <w:rPr>
                <w:noProof/>
                <w:szCs w:val="22"/>
                <w:lang w:val="de-DE"/>
              </w:rPr>
              <w:t>Tél/Tel: 0800 85520</w:t>
            </w:r>
          </w:p>
          <w:p w14:paraId="3F376312" w14:textId="77777777" w:rsidR="00650950" w:rsidRDefault="00650950">
            <w:pPr>
              <w:tabs>
                <w:tab w:val="left" w:pos="-720"/>
              </w:tabs>
              <w:spacing w:line="240" w:lineRule="auto"/>
              <w:rPr>
                <w:noProof/>
                <w:szCs w:val="22"/>
                <w:lang w:val="de-DE"/>
              </w:rPr>
            </w:pPr>
          </w:p>
        </w:tc>
      </w:tr>
      <w:tr w:rsidR="00650950" w14:paraId="10D73ECA" w14:textId="77777777">
        <w:trPr>
          <w:trHeight w:val="1619"/>
        </w:trPr>
        <w:tc>
          <w:tcPr>
            <w:tcW w:w="4644" w:type="dxa"/>
          </w:tcPr>
          <w:p w14:paraId="21AFB6D4" w14:textId="77777777" w:rsidR="00650950" w:rsidRDefault="00AB19B6">
            <w:pPr>
              <w:tabs>
                <w:tab w:val="left" w:pos="-720"/>
              </w:tabs>
              <w:spacing w:line="240" w:lineRule="auto"/>
              <w:rPr>
                <w:noProof/>
                <w:szCs w:val="22"/>
                <w:lang w:val="de-DE"/>
              </w:rPr>
            </w:pPr>
            <w:r>
              <w:rPr>
                <w:b/>
                <w:noProof/>
                <w:szCs w:val="22"/>
                <w:lang w:val="de-DE"/>
              </w:rPr>
              <w:lastRenderedPageBreak/>
              <w:t>Česká republika</w:t>
            </w:r>
          </w:p>
          <w:p w14:paraId="6D059930" w14:textId="77777777" w:rsidR="00650950" w:rsidRDefault="00AB19B6">
            <w:pPr>
              <w:spacing w:line="240" w:lineRule="auto"/>
              <w:rPr>
                <w:rFonts w:eastAsia="Symbol"/>
                <w:noProof/>
                <w:szCs w:val="22"/>
                <w:lang w:val="de-DE"/>
              </w:rPr>
            </w:pPr>
            <w:r>
              <w:rPr>
                <w:noProof/>
                <w:szCs w:val="22"/>
                <w:lang w:val="de-DE"/>
              </w:rPr>
              <w:t>Swixx Biopharma s.r.o.</w:t>
            </w:r>
          </w:p>
          <w:p w14:paraId="0AD2ACCB" w14:textId="77777777" w:rsidR="00650950" w:rsidRDefault="00AB19B6">
            <w:pPr>
              <w:spacing w:line="240" w:lineRule="auto"/>
              <w:rPr>
                <w:noProof/>
                <w:szCs w:val="22"/>
                <w:lang w:val="da-DK"/>
              </w:rPr>
            </w:pPr>
            <w:r>
              <w:rPr>
                <w:noProof/>
                <w:szCs w:val="22"/>
                <w:lang w:val="da-DK"/>
              </w:rPr>
              <w:t>Tel: +420 242 434 222</w:t>
            </w:r>
          </w:p>
          <w:p w14:paraId="4F3BA004" w14:textId="77777777" w:rsidR="00650950" w:rsidRDefault="00650950">
            <w:pPr>
              <w:tabs>
                <w:tab w:val="left" w:pos="-720"/>
              </w:tabs>
              <w:spacing w:line="240" w:lineRule="auto"/>
              <w:rPr>
                <w:noProof/>
                <w:szCs w:val="22"/>
                <w:lang w:val="da-DK"/>
              </w:rPr>
            </w:pPr>
          </w:p>
        </w:tc>
        <w:tc>
          <w:tcPr>
            <w:tcW w:w="4678" w:type="dxa"/>
          </w:tcPr>
          <w:p w14:paraId="3D76A31A" w14:textId="77777777" w:rsidR="00650950" w:rsidRDefault="00AB19B6">
            <w:pPr>
              <w:spacing w:line="240" w:lineRule="auto"/>
              <w:rPr>
                <w:b/>
                <w:noProof/>
                <w:szCs w:val="22"/>
                <w:lang w:val="da-DK"/>
              </w:rPr>
            </w:pPr>
            <w:r>
              <w:rPr>
                <w:b/>
                <w:noProof/>
                <w:szCs w:val="22"/>
                <w:lang w:val="da-DK"/>
              </w:rPr>
              <w:t>Magyarország</w:t>
            </w:r>
          </w:p>
          <w:p w14:paraId="0B5BFAA2" w14:textId="77777777" w:rsidR="00650950" w:rsidRDefault="00AB19B6">
            <w:pPr>
              <w:spacing w:line="240" w:lineRule="auto"/>
              <w:rPr>
                <w:noProof/>
                <w:szCs w:val="22"/>
                <w:lang w:val="da-DK"/>
              </w:rPr>
            </w:pPr>
            <w:r>
              <w:rPr>
                <w:noProof/>
                <w:szCs w:val="22"/>
                <w:lang w:val="da-DK"/>
              </w:rPr>
              <w:t>Swixx Biopharma Kft.</w:t>
            </w:r>
          </w:p>
          <w:p w14:paraId="62AAD8B0" w14:textId="77777777" w:rsidR="00650950" w:rsidRDefault="00AB19B6">
            <w:pPr>
              <w:spacing w:line="240" w:lineRule="auto"/>
              <w:rPr>
                <w:noProof/>
                <w:szCs w:val="22"/>
                <w:lang w:val="da-DK"/>
              </w:rPr>
            </w:pPr>
            <w:r>
              <w:rPr>
                <w:noProof/>
                <w:szCs w:val="22"/>
                <w:lang w:val="da-DK"/>
              </w:rPr>
              <w:t>Tel.: +36 1 9206 570</w:t>
            </w:r>
          </w:p>
          <w:p w14:paraId="4F47CED9" w14:textId="77777777" w:rsidR="00650950" w:rsidRDefault="00650950">
            <w:pPr>
              <w:spacing w:line="240" w:lineRule="auto"/>
              <w:rPr>
                <w:noProof/>
                <w:szCs w:val="22"/>
                <w:lang w:val="da-DK"/>
              </w:rPr>
            </w:pPr>
          </w:p>
        </w:tc>
      </w:tr>
      <w:tr w:rsidR="00650950" w14:paraId="002FC383" w14:textId="77777777">
        <w:tc>
          <w:tcPr>
            <w:tcW w:w="4644" w:type="dxa"/>
          </w:tcPr>
          <w:p w14:paraId="2C908AB3" w14:textId="77777777" w:rsidR="00650950" w:rsidRDefault="00AB19B6">
            <w:pPr>
              <w:spacing w:line="240" w:lineRule="auto"/>
              <w:rPr>
                <w:noProof/>
                <w:szCs w:val="22"/>
                <w:lang w:val="de-DE"/>
              </w:rPr>
            </w:pPr>
            <w:r>
              <w:rPr>
                <w:b/>
                <w:noProof/>
                <w:szCs w:val="22"/>
                <w:lang w:val="de-DE"/>
              </w:rPr>
              <w:t>Danmark</w:t>
            </w:r>
          </w:p>
          <w:p w14:paraId="4025BB29" w14:textId="77777777" w:rsidR="00650950" w:rsidRDefault="00AB19B6">
            <w:pPr>
              <w:spacing w:line="240" w:lineRule="auto"/>
              <w:rPr>
                <w:noProof/>
                <w:szCs w:val="22"/>
                <w:lang w:val="de-DE"/>
              </w:rPr>
            </w:pPr>
            <w:r>
              <w:rPr>
                <w:noProof/>
                <w:szCs w:val="22"/>
                <w:lang w:val="de-DE"/>
              </w:rPr>
              <w:t>BeiGene Sweden AB</w:t>
            </w:r>
          </w:p>
          <w:p w14:paraId="0289EE56" w14:textId="77777777" w:rsidR="00650950" w:rsidRDefault="00AB19B6">
            <w:pPr>
              <w:spacing w:line="240" w:lineRule="auto"/>
              <w:rPr>
                <w:noProof/>
                <w:szCs w:val="22"/>
                <w:lang w:val="de-DE"/>
              </w:rPr>
            </w:pPr>
            <w:r>
              <w:rPr>
                <w:noProof/>
                <w:szCs w:val="22"/>
                <w:lang w:val="de-DE"/>
              </w:rPr>
              <w:t>Tlf: 80 81 06 60</w:t>
            </w:r>
          </w:p>
          <w:p w14:paraId="008915F0" w14:textId="77777777" w:rsidR="00650950" w:rsidRDefault="00650950">
            <w:pPr>
              <w:tabs>
                <w:tab w:val="left" w:pos="-720"/>
              </w:tabs>
              <w:spacing w:line="240" w:lineRule="auto"/>
              <w:rPr>
                <w:noProof/>
                <w:szCs w:val="22"/>
                <w:lang w:val="de-DE"/>
              </w:rPr>
            </w:pPr>
          </w:p>
        </w:tc>
        <w:tc>
          <w:tcPr>
            <w:tcW w:w="4678" w:type="dxa"/>
          </w:tcPr>
          <w:p w14:paraId="261B509D" w14:textId="77777777" w:rsidR="00650950" w:rsidRDefault="00AB19B6">
            <w:pPr>
              <w:spacing w:line="240" w:lineRule="auto"/>
              <w:rPr>
                <w:b/>
                <w:noProof/>
                <w:szCs w:val="22"/>
                <w:lang w:val="de-DE"/>
              </w:rPr>
            </w:pPr>
            <w:r>
              <w:rPr>
                <w:b/>
                <w:noProof/>
                <w:szCs w:val="22"/>
                <w:lang w:val="de-DE"/>
              </w:rPr>
              <w:t>Malta</w:t>
            </w:r>
          </w:p>
          <w:p w14:paraId="00F058E5" w14:textId="77777777" w:rsidR="00650950" w:rsidRDefault="00AB19B6">
            <w:pPr>
              <w:spacing w:line="240" w:lineRule="auto"/>
              <w:rPr>
                <w:noProof/>
                <w:szCs w:val="22"/>
                <w:lang w:val="de-DE"/>
              </w:rPr>
            </w:pPr>
            <w:r>
              <w:rPr>
                <w:noProof/>
                <w:szCs w:val="22"/>
                <w:lang w:val="de-DE"/>
              </w:rPr>
              <w:t>Swixx Biopharma S.M.S.A.</w:t>
            </w:r>
          </w:p>
          <w:p w14:paraId="1F8F02ED" w14:textId="77777777" w:rsidR="00650950" w:rsidRDefault="00AB19B6">
            <w:pPr>
              <w:spacing w:line="240" w:lineRule="auto"/>
              <w:rPr>
                <w:noProof/>
                <w:szCs w:val="22"/>
                <w:lang w:val="da-DK"/>
              </w:rPr>
            </w:pPr>
            <w:r>
              <w:rPr>
                <w:noProof/>
                <w:szCs w:val="22"/>
                <w:lang w:val="da-DK"/>
              </w:rPr>
              <w:t>Tel: +30 214 444 9670</w:t>
            </w:r>
          </w:p>
          <w:p w14:paraId="4C7002FF" w14:textId="77777777" w:rsidR="00650950" w:rsidRDefault="00650950">
            <w:pPr>
              <w:spacing w:line="240" w:lineRule="auto"/>
              <w:rPr>
                <w:noProof/>
                <w:szCs w:val="22"/>
                <w:lang w:val="da-DK"/>
              </w:rPr>
            </w:pPr>
          </w:p>
        </w:tc>
      </w:tr>
      <w:tr w:rsidR="00650950" w14:paraId="272177B1" w14:textId="77777777">
        <w:tc>
          <w:tcPr>
            <w:tcW w:w="4644" w:type="dxa"/>
          </w:tcPr>
          <w:p w14:paraId="436C2805" w14:textId="77777777" w:rsidR="00650950" w:rsidRDefault="00AB19B6">
            <w:pPr>
              <w:spacing w:line="240" w:lineRule="auto"/>
              <w:rPr>
                <w:noProof/>
                <w:szCs w:val="22"/>
                <w:lang w:val="de-DE"/>
              </w:rPr>
            </w:pPr>
            <w:r>
              <w:rPr>
                <w:b/>
                <w:noProof/>
                <w:szCs w:val="22"/>
                <w:lang w:val="de-DE"/>
              </w:rPr>
              <w:t>Deutschland</w:t>
            </w:r>
          </w:p>
          <w:p w14:paraId="274820D6" w14:textId="77777777" w:rsidR="00650950" w:rsidRDefault="00AB19B6">
            <w:pPr>
              <w:spacing w:line="240" w:lineRule="auto"/>
              <w:rPr>
                <w:iCs/>
                <w:noProof/>
                <w:szCs w:val="22"/>
                <w:lang w:val="de-DE"/>
              </w:rPr>
            </w:pPr>
            <w:r>
              <w:rPr>
                <w:noProof/>
                <w:szCs w:val="22"/>
                <w:lang w:val="de-DE"/>
              </w:rPr>
              <w:t>Beigene Germany GmbH</w:t>
            </w:r>
          </w:p>
          <w:p w14:paraId="15206B84" w14:textId="77777777" w:rsidR="00650950" w:rsidRDefault="00AB19B6">
            <w:pPr>
              <w:spacing w:line="240" w:lineRule="auto"/>
              <w:rPr>
                <w:noProof/>
                <w:szCs w:val="22"/>
                <w:lang w:val="de-DE"/>
              </w:rPr>
            </w:pPr>
            <w:r>
              <w:rPr>
                <w:noProof/>
                <w:szCs w:val="22"/>
                <w:lang w:val="de-DE"/>
              </w:rPr>
              <w:t>Tel: 0800 200 8144</w:t>
            </w:r>
          </w:p>
          <w:p w14:paraId="17C95C28" w14:textId="77777777" w:rsidR="00650950" w:rsidRDefault="00650950">
            <w:pPr>
              <w:tabs>
                <w:tab w:val="left" w:pos="-720"/>
              </w:tabs>
              <w:spacing w:line="240" w:lineRule="auto"/>
              <w:rPr>
                <w:noProof/>
                <w:szCs w:val="22"/>
                <w:lang w:val="de-DE"/>
              </w:rPr>
            </w:pPr>
          </w:p>
        </w:tc>
        <w:tc>
          <w:tcPr>
            <w:tcW w:w="4678" w:type="dxa"/>
          </w:tcPr>
          <w:p w14:paraId="22E11CA9" w14:textId="77777777" w:rsidR="00650950" w:rsidRDefault="00AB19B6">
            <w:pPr>
              <w:tabs>
                <w:tab w:val="left" w:pos="-720"/>
              </w:tabs>
              <w:spacing w:line="240" w:lineRule="auto"/>
              <w:rPr>
                <w:noProof/>
                <w:szCs w:val="22"/>
                <w:lang w:val="da-DK"/>
              </w:rPr>
            </w:pPr>
            <w:r>
              <w:rPr>
                <w:b/>
                <w:noProof/>
                <w:szCs w:val="22"/>
                <w:lang w:val="da-DK"/>
              </w:rPr>
              <w:t>Nederland</w:t>
            </w:r>
          </w:p>
          <w:p w14:paraId="311546BA" w14:textId="77777777" w:rsidR="00650950" w:rsidRDefault="00AB19B6">
            <w:pPr>
              <w:tabs>
                <w:tab w:val="left" w:pos="-720"/>
              </w:tabs>
              <w:spacing w:line="240" w:lineRule="auto"/>
              <w:rPr>
                <w:iCs/>
                <w:noProof/>
                <w:szCs w:val="22"/>
                <w:lang w:val="da-DK"/>
              </w:rPr>
            </w:pPr>
            <w:r>
              <w:rPr>
                <w:iCs/>
                <w:noProof/>
                <w:szCs w:val="22"/>
                <w:lang w:val="da-DK"/>
              </w:rPr>
              <w:t>BeiGene Netherlands B.V.</w:t>
            </w:r>
          </w:p>
          <w:p w14:paraId="1847246A" w14:textId="77777777" w:rsidR="00650950" w:rsidRDefault="00AB19B6">
            <w:pPr>
              <w:tabs>
                <w:tab w:val="left" w:pos="-720"/>
              </w:tabs>
              <w:spacing w:line="240" w:lineRule="auto"/>
              <w:rPr>
                <w:noProof/>
                <w:szCs w:val="22"/>
                <w:lang w:val="da-DK"/>
              </w:rPr>
            </w:pPr>
            <w:r>
              <w:rPr>
                <w:noProof/>
                <w:szCs w:val="22"/>
                <w:lang w:val="da-DK"/>
              </w:rPr>
              <w:t>Tel: 08000 233 408</w:t>
            </w:r>
          </w:p>
          <w:p w14:paraId="7C4CBDFC" w14:textId="77777777" w:rsidR="00650950" w:rsidRDefault="00650950">
            <w:pPr>
              <w:tabs>
                <w:tab w:val="left" w:pos="-720"/>
              </w:tabs>
              <w:spacing w:line="240" w:lineRule="auto"/>
              <w:rPr>
                <w:noProof/>
                <w:szCs w:val="22"/>
                <w:lang w:val="da-DK"/>
              </w:rPr>
            </w:pPr>
          </w:p>
        </w:tc>
      </w:tr>
      <w:tr w:rsidR="00650950" w14:paraId="29F9F1A3" w14:textId="77777777">
        <w:tc>
          <w:tcPr>
            <w:tcW w:w="4644" w:type="dxa"/>
          </w:tcPr>
          <w:p w14:paraId="49F9809D" w14:textId="77777777" w:rsidR="00650950" w:rsidRDefault="00AB19B6">
            <w:pPr>
              <w:tabs>
                <w:tab w:val="left" w:pos="-720"/>
              </w:tabs>
              <w:spacing w:line="240" w:lineRule="auto"/>
              <w:rPr>
                <w:b/>
                <w:bCs/>
                <w:noProof/>
                <w:szCs w:val="22"/>
              </w:rPr>
            </w:pPr>
            <w:r>
              <w:rPr>
                <w:b/>
                <w:bCs/>
                <w:noProof/>
                <w:szCs w:val="22"/>
              </w:rPr>
              <w:t>Eesti</w:t>
            </w:r>
          </w:p>
          <w:p w14:paraId="03C7F389" w14:textId="77777777" w:rsidR="00650950" w:rsidRDefault="00AB19B6">
            <w:pPr>
              <w:spacing w:line="240" w:lineRule="auto"/>
              <w:rPr>
                <w:noProof/>
                <w:szCs w:val="22"/>
              </w:rPr>
            </w:pPr>
            <w:r>
              <w:rPr>
                <w:noProof/>
                <w:szCs w:val="22"/>
              </w:rPr>
              <w:t xml:space="preserve">Swixx Biopharma OÜ </w:t>
            </w:r>
          </w:p>
          <w:p w14:paraId="28D682D9" w14:textId="77777777" w:rsidR="00650950" w:rsidRDefault="00AB19B6">
            <w:pPr>
              <w:spacing w:line="240" w:lineRule="auto"/>
              <w:rPr>
                <w:noProof/>
                <w:szCs w:val="22"/>
              </w:rPr>
            </w:pPr>
            <w:r>
              <w:rPr>
                <w:noProof/>
                <w:szCs w:val="22"/>
              </w:rPr>
              <w:t>Tel: +372 640 1030</w:t>
            </w:r>
          </w:p>
          <w:p w14:paraId="48667B86" w14:textId="77777777" w:rsidR="00650950" w:rsidRDefault="00650950">
            <w:pPr>
              <w:tabs>
                <w:tab w:val="left" w:pos="-720"/>
              </w:tabs>
              <w:spacing w:line="240" w:lineRule="auto"/>
              <w:rPr>
                <w:noProof/>
                <w:szCs w:val="22"/>
              </w:rPr>
            </w:pPr>
          </w:p>
        </w:tc>
        <w:tc>
          <w:tcPr>
            <w:tcW w:w="4678" w:type="dxa"/>
          </w:tcPr>
          <w:p w14:paraId="1E9DA277" w14:textId="77777777" w:rsidR="00650950" w:rsidRDefault="00AB19B6">
            <w:pPr>
              <w:spacing w:line="240" w:lineRule="auto"/>
              <w:rPr>
                <w:noProof/>
                <w:szCs w:val="22"/>
                <w:lang w:val="de-DE"/>
              </w:rPr>
            </w:pPr>
            <w:r>
              <w:rPr>
                <w:b/>
                <w:noProof/>
                <w:szCs w:val="22"/>
                <w:lang w:val="de-DE"/>
              </w:rPr>
              <w:t>Norge</w:t>
            </w:r>
          </w:p>
          <w:p w14:paraId="206E8074" w14:textId="77777777" w:rsidR="00650950" w:rsidRDefault="00AB19B6">
            <w:pPr>
              <w:spacing w:line="240" w:lineRule="auto"/>
              <w:rPr>
                <w:noProof/>
                <w:szCs w:val="22"/>
                <w:lang w:val="de-DE"/>
              </w:rPr>
            </w:pPr>
            <w:r>
              <w:rPr>
                <w:noProof/>
                <w:szCs w:val="22"/>
                <w:lang w:val="de-DE"/>
              </w:rPr>
              <w:t>BeiGene Sweden AB</w:t>
            </w:r>
          </w:p>
          <w:p w14:paraId="4A42B815" w14:textId="77777777" w:rsidR="00650950" w:rsidRDefault="00AB19B6">
            <w:pPr>
              <w:spacing w:line="240" w:lineRule="auto"/>
              <w:rPr>
                <w:noProof/>
                <w:szCs w:val="22"/>
                <w:lang w:val="de-DE"/>
              </w:rPr>
            </w:pPr>
            <w:r>
              <w:rPr>
                <w:noProof/>
                <w:szCs w:val="22"/>
                <w:lang w:val="de-DE"/>
              </w:rPr>
              <w:t>Tlf: 800 31 491</w:t>
            </w:r>
          </w:p>
          <w:p w14:paraId="7C9CE494" w14:textId="77777777" w:rsidR="00650950" w:rsidRDefault="00650950">
            <w:pPr>
              <w:spacing w:line="240" w:lineRule="auto"/>
              <w:rPr>
                <w:noProof/>
                <w:szCs w:val="22"/>
                <w:lang w:val="de-DE"/>
              </w:rPr>
            </w:pPr>
          </w:p>
        </w:tc>
      </w:tr>
      <w:tr w:rsidR="00650950" w14:paraId="091B49E4" w14:textId="77777777">
        <w:tc>
          <w:tcPr>
            <w:tcW w:w="4644" w:type="dxa"/>
          </w:tcPr>
          <w:p w14:paraId="74B7B508" w14:textId="77777777" w:rsidR="00650950" w:rsidRDefault="00AB19B6">
            <w:pPr>
              <w:spacing w:line="240" w:lineRule="auto"/>
              <w:rPr>
                <w:noProof/>
                <w:szCs w:val="22"/>
                <w:lang w:val="de-DE"/>
              </w:rPr>
            </w:pPr>
            <w:r>
              <w:rPr>
                <w:b/>
                <w:noProof/>
                <w:szCs w:val="22"/>
                <w:lang w:val="da-DK"/>
              </w:rPr>
              <w:t>Ελλάδα</w:t>
            </w:r>
          </w:p>
          <w:p w14:paraId="46A8E44C" w14:textId="77777777" w:rsidR="00650950" w:rsidRDefault="00AB19B6">
            <w:pPr>
              <w:spacing w:line="240" w:lineRule="auto"/>
              <w:rPr>
                <w:noProof/>
                <w:szCs w:val="22"/>
                <w:lang w:val="de-DE"/>
              </w:rPr>
            </w:pPr>
            <w:r>
              <w:rPr>
                <w:noProof/>
                <w:szCs w:val="22"/>
                <w:lang w:val="de-DE"/>
              </w:rPr>
              <w:t xml:space="preserve">Swixx Biopharma </w:t>
            </w:r>
            <w:r>
              <w:rPr>
                <w:noProof/>
                <w:szCs w:val="22"/>
                <w:lang w:val="da-DK"/>
              </w:rPr>
              <w:t>Μ</w:t>
            </w:r>
            <w:r>
              <w:rPr>
                <w:noProof/>
                <w:szCs w:val="22"/>
                <w:lang w:val="de-DE"/>
              </w:rPr>
              <w:t>.</w:t>
            </w:r>
            <w:r>
              <w:rPr>
                <w:noProof/>
                <w:szCs w:val="22"/>
                <w:lang w:val="da-DK"/>
              </w:rPr>
              <w:t>Α</w:t>
            </w:r>
            <w:r>
              <w:rPr>
                <w:noProof/>
                <w:szCs w:val="22"/>
                <w:lang w:val="de-DE"/>
              </w:rPr>
              <w:t>.</w:t>
            </w:r>
            <w:r>
              <w:rPr>
                <w:noProof/>
                <w:szCs w:val="22"/>
                <w:lang w:val="da-DK"/>
              </w:rPr>
              <w:t>Ε</w:t>
            </w:r>
          </w:p>
          <w:p w14:paraId="584B2321" w14:textId="77777777" w:rsidR="00650950" w:rsidRDefault="00AB19B6">
            <w:pPr>
              <w:tabs>
                <w:tab w:val="left" w:pos="-720"/>
              </w:tabs>
              <w:spacing w:line="240" w:lineRule="auto"/>
              <w:rPr>
                <w:noProof/>
                <w:szCs w:val="22"/>
                <w:lang w:val="da-DK"/>
              </w:rPr>
            </w:pPr>
            <w:r>
              <w:rPr>
                <w:noProof/>
                <w:szCs w:val="22"/>
                <w:lang w:val="da-DK"/>
              </w:rPr>
              <w:t>Τηλ: +30 214 444 9670</w:t>
            </w:r>
          </w:p>
          <w:p w14:paraId="558F9BED" w14:textId="77777777" w:rsidR="00650950" w:rsidRDefault="00650950">
            <w:pPr>
              <w:tabs>
                <w:tab w:val="left" w:pos="-720"/>
              </w:tabs>
              <w:spacing w:line="240" w:lineRule="auto"/>
              <w:rPr>
                <w:noProof/>
                <w:szCs w:val="22"/>
                <w:lang w:val="da-DK"/>
              </w:rPr>
            </w:pPr>
          </w:p>
        </w:tc>
        <w:tc>
          <w:tcPr>
            <w:tcW w:w="4678" w:type="dxa"/>
          </w:tcPr>
          <w:p w14:paraId="015DC55E" w14:textId="77777777" w:rsidR="00650950" w:rsidRDefault="00AB19B6">
            <w:pPr>
              <w:tabs>
                <w:tab w:val="left" w:pos="-720"/>
              </w:tabs>
              <w:spacing w:line="240" w:lineRule="auto"/>
              <w:rPr>
                <w:noProof/>
                <w:szCs w:val="22"/>
                <w:lang w:val="de-DE"/>
              </w:rPr>
            </w:pPr>
            <w:r>
              <w:rPr>
                <w:b/>
                <w:noProof/>
                <w:szCs w:val="22"/>
                <w:lang w:val="de-DE"/>
              </w:rPr>
              <w:t>Österreich</w:t>
            </w:r>
          </w:p>
          <w:p w14:paraId="05695AB4" w14:textId="77777777" w:rsidR="00650950" w:rsidRDefault="00AB19B6">
            <w:pPr>
              <w:tabs>
                <w:tab w:val="left" w:pos="-720"/>
              </w:tabs>
              <w:spacing w:line="240" w:lineRule="auto"/>
              <w:rPr>
                <w:noProof/>
                <w:szCs w:val="22"/>
                <w:lang w:val="de-DE"/>
              </w:rPr>
            </w:pPr>
            <w:r>
              <w:rPr>
                <w:noProof/>
                <w:szCs w:val="22"/>
                <w:lang w:val="de-DE"/>
              </w:rPr>
              <w:t>BeiGene Austria GmbH</w:t>
            </w:r>
          </w:p>
          <w:p w14:paraId="35C95DAB" w14:textId="77777777" w:rsidR="00650950" w:rsidRDefault="00AB19B6">
            <w:pPr>
              <w:tabs>
                <w:tab w:val="left" w:pos="-720"/>
              </w:tabs>
              <w:spacing w:line="240" w:lineRule="auto"/>
              <w:rPr>
                <w:noProof/>
                <w:szCs w:val="22"/>
                <w:lang w:val="de-DE"/>
              </w:rPr>
            </w:pPr>
            <w:r>
              <w:rPr>
                <w:noProof/>
                <w:szCs w:val="22"/>
                <w:lang w:val="de-DE"/>
              </w:rPr>
              <w:t xml:space="preserve">Tel: </w:t>
            </w:r>
            <w:r>
              <w:rPr>
                <w:color w:val="000000"/>
                <w:szCs w:val="22"/>
                <w:lang w:val="de-DE"/>
              </w:rPr>
              <w:t>0800 909 638</w:t>
            </w:r>
          </w:p>
        </w:tc>
      </w:tr>
      <w:tr w:rsidR="00650950" w14:paraId="77B6441B" w14:textId="77777777">
        <w:tc>
          <w:tcPr>
            <w:tcW w:w="4678" w:type="dxa"/>
          </w:tcPr>
          <w:p w14:paraId="76EE5F1B" w14:textId="77777777" w:rsidR="00650950" w:rsidRDefault="00AB19B6">
            <w:pPr>
              <w:tabs>
                <w:tab w:val="left" w:pos="-720"/>
                <w:tab w:val="left" w:pos="4536"/>
              </w:tabs>
              <w:spacing w:line="240" w:lineRule="auto"/>
              <w:rPr>
                <w:b/>
                <w:noProof/>
                <w:szCs w:val="22"/>
                <w:lang w:val="de-DE"/>
              </w:rPr>
            </w:pPr>
            <w:r>
              <w:rPr>
                <w:b/>
                <w:noProof/>
                <w:szCs w:val="22"/>
                <w:lang w:val="de-DE"/>
              </w:rPr>
              <w:t>España</w:t>
            </w:r>
          </w:p>
          <w:p w14:paraId="31C38040" w14:textId="77777777" w:rsidR="00650950" w:rsidRDefault="00AB19B6">
            <w:pPr>
              <w:spacing w:line="240" w:lineRule="auto"/>
              <w:rPr>
                <w:noProof/>
                <w:szCs w:val="22"/>
                <w:lang w:val="de-DE"/>
              </w:rPr>
            </w:pPr>
            <w:r>
              <w:rPr>
                <w:noProof/>
                <w:szCs w:val="22"/>
                <w:lang w:val="de-DE"/>
              </w:rPr>
              <w:t>BeiGene Spain, SLU</w:t>
            </w:r>
          </w:p>
          <w:p w14:paraId="341BF164" w14:textId="77777777" w:rsidR="00650950" w:rsidRDefault="00AB19B6">
            <w:pPr>
              <w:spacing w:line="240" w:lineRule="auto"/>
              <w:rPr>
                <w:noProof/>
                <w:szCs w:val="22"/>
                <w:lang w:val="de-DE"/>
              </w:rPr>
            </w:pPr>
            <w:r>
              <w:rPr>
                <w:noProof/>
                <w:szCs w:val="22"/>
                <w:lang w:val="de-DE"/>
              </w:rPr>
              <w:t>Tel: 9000 31 090</w:t>
            </w:r>
          </w:p>
          <w:p w14:paraId="2F085083" w14:textId="77777777" w:rsidR="00650950" w:rsidRDefault="00650950">
            <w:pPr>
              <w:tabs>
                <w:tab w:val="left" w:pos="-720"/>
              </w:tabs>
              <w:spacing w:line="240" w:lineRule="auto"/>
              <w:rPr>
                <w:noProof/>
                <w:szCs w:val="22"/>
                <w:lang w:val="de-DE"/>
              </w:rPr>
            </w:pPr>
          </w:p>
        </w:tc>
        <w:tc>
          <w:tcPr>
            <w:tcW w:w="4678" w:type="dxa"/>
          </w:tcPr>
          <w:p w14:paraId="6D057A7E" w14:textId="77777777" w:rsidR="00650950" w:rsidRDefault="00AB19B6">
            <w:pPr>
              <w:tabs>
                <w:tab w:val="left" w:pos="-720"/>
              </w:tabs>
              <w:spacing w:line="240" w:lineRule="auto"/>
              <w:rPr>
                <w:b/>
                <w:bCs/>
                <w:i/>
                <w:iCs/>
                <w:noProof/>
                <w:szCs w:val="22"/>
                <w:lang w:val="pl-PL"/>
              </w:rPr>
            </w:pPr>
            <w:r>
              <w:rPr>
                <w:b/>
                <w:noProof/>
                <w:szCs w:val="22"/>
                <w:lang w:val="pl-PL"/>
              </w:rPr>
              <w:t>Polska</w:t>
            </w:r>
          </w:p>
          <w:p w14:paraId="063929DD" w14:textId="77777777" w:rsidR="00650950" w:rsidRDefault="00AB19B6">
            <w:pPr>
              <w:tabs>
                <w:tab w:val="left" w:pos="-720"/>
              </w:tabs>
              <w:spacing w:line="240" w:lineRule="auto"/>
              <w:rPr>
                <w:noProof/>
                <w:szCs w:val="22"/>
                <w:lang w:val="pl-PL"/>
              </w:rPr>
            </w:pPr>
            <w:r>
              <w:rPr>
                <w:noProof/>
                <w:szCs w:val="22"/>
                <w:lang w:val="pl-PL"/>
              </w:rPr>
              <w:t>BeiGene Poland sp. z o. o.</w:t>
            </w:r>
          </w:p>
          <w:p w14:paraId="5A07C0F3" w14:textId="77777777" w:rsidR="00650950" w:rsidRDefault="00AB19B6">
            <w:pPr>
              <w:tabs>
                <w:tab w:val="left" w:pos="-720"/>
              </w:tabs>
              <w:spacing w:line="240" w:lineRule="auto"/>
              <w:rPr>
                <w:noProof/>
                <w:szCs w:val="22"/>
                <w:lang w:val="da-DK"/>
              </w:rPr>
            </w:pPr>
            <w:r>
              <w:rPr>
                <w:noProof/>
                <w:szCs w:val="22"/>
                <w:lang w:val="da-DK"/>
              </w:rPr>
              <w:t>Tel.: 8000 80 952</w:t>
            </w:r>
          </w:p>
          <w:p w14:paraId="768216EC" w14:textId="77777777" w:rsidR="00650950" w:rsidRDefault="00650950">
            <w:pPr>
              <w:tabs>
                <w:tab w:val="left" w:pos="-720"/>
              </w:tabs>
              <w:spacing w:line="240" w:lineRule="auto"/>
              <w:rPr>
                <w:noProof/>
                <w:szCs w:val="22"/>
                <w:lang w:val="da-DK"/>
              </w:rPr>
            </w:pPr>
          </w:p>
        </w:tc>
      </w:tr>
      <w:tr w:rsidR="00650950" w14:paraId="11131B4D" w14:textId="77777777">
        <w:tc>
          <w:tcPr>
            <w:tcW w:w="4678" w:type="dxa"/>
          </w:tcPr>
          <w:p w14:paraId="265FC110" w14:textId="77777777" w:rsidR="00650950" w:rsidRDefault="00AB19B6">
            <w:pPr>
              <w:tabs>
                <w:tab w:val="left" w:pos="-720"/>
                <w:tab w:val="left" w:pos="4536"/>
              </w:tabs>
              <w:spacing w:line="240" w:lineRule="auto"/>
              <w:rPr>
                <w:b/>
                <w:noProof/>
                <w:szCs w:val="22"/>
                <w:lang w:val="da-DK"/>
              </w:rPr>
            </w:pPr>
            <w:r>
              <w:rPr>
                <w:b/>
                <w:noProof/>
                <w:szCs w:val="22"/>
                <w:lang w:val="da-DK"/>
              </w:rPr>
              <w:t>France</w:t>
            </w:r>
          </w:p>
          <w:p w14:paraId="427E4307" w14:textId="77777777" w:rsidR="00650950" w:rsidRDefault="00AB19B6">
            <w:pPr>
              <w:spacing w:line="240" w:lineRule="auto"/>
              <w:rPr>
                <w:noProof/>
                <w:szCs w:val="22"/>
                <w:lang w:val="da-DK"/>
              </w:rPr>
            </w:pPr>
            <w:r>
              <w:rPr>
                <w:noProof/>
                <w:szCs w:val="22"/>
                <w:lang w:val="da-DK"/>
              </w:rPr>
              <w:t>BeiGene France sarl</w:t>
            </w:r>
          </w:p>
          <w:p w14:paraId="00DE3093" w14:textId="77777777" w:rsidR="00650950" w:rsidRDefault="00AB19B6">
            <w:pPr>
              <w:spacing w:line="240" w:lineRule="auto"/>
              <w:rPr>
                <w:noProof/>
                <w:szCs w:val="22"/>
                <w:lang w:val="da-DK"/>
              </w:rPr>
            </w:pPr>
            <w:r>
              <w:rPr>
                <w:noProof/>
                <w:szCs w:val="22"/>
                <w:lang w:val="da-DK"/>
              </w:rPr>
              <w:t>Tél: 080 554 3292</w:t>
            </w:r>
          </w:p>
          <w:p w14:paraId="66FA2063" w14:textId="77777777" w:rsidR="00650950" w:rsidRDefault="00650950">
            <w:pPr>
              <w:spacing w:line="240" w:lineRule="auto"/>
              <w:rPr>
                <w:b/>
                <w:noProof/>
                <w:szCs w:val="22"/>
                <w:lang w:val="da-DK"/>
              </w:rPr>
            </w:pPr>
          </w:p>
        </w:tc>
        <w:tc>
          <w:tcPr>
            <w:tcW w:w="4678" w:type="dxa"/>
          </w:tcPr>
          <w:p w14:paraId="24B95D85" w14:textId="77777777" w:rsidR="00650950" w:rsidRDefault="00AB19B6">
            <w:pPr>
              <w:tabs>
                <w:tab w:val="left" w:pos="-720"/>
              </w:tabs>
              <w:spacing w:line="240" w:lineRule="auto"/>
              <w:rPr>
                <w:noProof/>
                <w:szCs w:val="22"/>
                <w:lang w:val="pt-BR"/>
              </w:rPr>
            </w:pPr>
            <w:r>
              <w:rPr>
                <w:b/>
                <w:noProof/>
                <w:szCs w:val="22"/>
                <w:lang w:val="pt-BR"/>
              </w:rPr>
              <w:t>Portugal</w:t>
            </w:r>
          </w:p>
          <w:p w14:paraId="7645774D" w14:textId="77777777" w:rsidR="00650950" w:rsidRDefault="00AB19B6">
            <w:pPr>
              <w:spacing w:line="240" w:lineRule="auto"/>
              <w:rPr>
                <w:noProof/>
                <w:szCs w:val="22"/>
                <w:lang w:val="pt-BR"/>
              </w:rPr>
            </w:pPr>
            <w:r>
              <w:rPr>
                <w:noProof/>
                <w:szCs w:val="22"/>
                <w:lang w:val="pt-BR"/>
              </w:rPr>
              <w:t>BeiGene Portugal, Unipessoal Lda</w:t>
            </w:r>
          </w:p>
          <w:p w14:paraId="61FEC9D2" w14:textId="77777777" w:rsidR="00650950" w:rsidRDefault="00AB19B6">
            <w:pPr>
              <w:spacing w:line="240" w:lineRule="auto"/>
              <w:rPr>
                <w:noProof/>
                <w:szCs w:val="22"/>
                <w:lang w:val="pt-BR"/>
              </w:rPr>
            </w:pPr>
            <w:r>
              <w:rPr>
                <w:noProof/>
                <w:szCs w:val="22"/>
                <w:lang w:val="pt-BR"/>
              </w:rPr>
              <w:t>Tel: 800 210 376</w:t>
            </w:r>
          </w:p>
          <w:p w14:paraId="06915914" w14:textId="77777777" w:rsidR="00650950" w:rsidRDefault="00650950">
            <w:pPr>
              <w:tabs>
                <w:tab w:val="left" w:pos="-720"/>
              </w:tabs>
              <w:spacing w:line="240" w:lineRule="auto"/>
              <w:rPr>
                <w:noProof/>
                <w:szCs w:val="22"/>
                <w:lang w:val="pt-BR"/>
              </w:rPr>
            </w:pPr>
          </w:p>
        </w:tc>
      </w:tr>
      <w:tr w:rsidR="00650950" w14:paraId="7CBFFE06" w14:textId="77777777">
        <w:tc>
          <w:tcPr>
            <w:tcW w:w="4678" w:type="dxa"/>
          </w:tcPr>
          <w:p w14:paraId="250B13F1" w14:textId="77777777" w:rsidR="00650950" w:rsidRDefault="00AB19B6">
            <w:pPr>
              <w:spacing w:line="240" w:lineRule="auto"/>
              <w:rPr>
                <w:noProof/>
                <w:szCs w:val="22"/>
                <w:lang w:val="pt-BR"/>
              </w:rPr>
            </w:pPr>
            <w:r>
              <w:rPr>
                <w:noProof/>
                <w:szCs w:val="22"/>
                <w:lang w:val="pt-BR"/>
              </w:rPr>
              <w:br w:type="page"/>
            </w:r>
            <w:r>
              <w:rPr>
                <w:b/>
                <w:noProof/>
                <w:szCs w:val="22"/>
                <w:lang w:val="pt-BR"/>
              </w:rPr>
              <w:t>Hrvatska</w:t>
            </w:r>
          </w:p>
          <w:p w14:paraId="3508DC85" w14:textId="77777777" w:rsidR="00650950" w:rsidRDefault="00AB19B6">
            <w:pPr>
              <w:spacing w:line="240" w:lineRule="auto"/>
              <w:rPr>
                <w:noProof/>
                <w:szCs w:val="22"/>
                <w:lang w:val="pt-BR"/>
              </w:rPr>
            </w:pPr>
            <w:r>
              <w:rPr>
                <w:noProof/>
                <w:szCs w:val="22"/>
                <w:lang w:val="pt-BR"/>
              </w:rPr>
              <w:t>Swixx Biopharma d.o.o.</w:t>
            </w:r>
          </w:p>
          <w:p w14:paraId="3000973C" w14:textId="77777777" w:rsidR="00650950" w:rsidRDefault="00AB19B6">
            <w:pPr>
              <w:spacing w:line="240" w:lineRule="auto"/>
              <w:rPr>
                <w:noProof/>
                <w:szCs w:val="22"/>
                <w:lang w:val="da-DK"/>
              </w:rPr>
            </w:pPr>
            <w:r>
              <w:rPr>
                <w:noProof/>
                <w:szCs w:val="22"/>
                <w:lang w:val="da-DK"/>
              </w:rPr>
              <w:t>Tel: +385 1 2078 500</w:t>
            </w:r>
          </w:p>
          <w:p w14:paraId="21B6A620" w14:textId="77777777" w:rsidR="00650950" w:rsidRDefault="00650950">
            <w:pPr>
              <w:tabs>
                <w:tab w:val="left" w:pos="-720"/>
              </w:tabs>
              <w:spacing w:line="240" w:lineRule="auto"/>
              <w:rPr>
                <w:noProof/>
                <w:szCs w:val="22"/>
                <w:lang w:val="da-DK"/>
              </w:rPr>
            </w:pPr>
          </w:p>
          <w:p w14:paraId="770FDE7B" w14:textId="77777777" w:rsidR="00650950" w:rsidRDefault="00AB19B6">
            <w:pPr>
              <w:spacing w:line="240" w:lineRule="auto"/>
              <w:rPr>
                <w:noProof/>
                <w:szCs w:val="22"/>
                <w:lang w:val="da-DK"/>
              </w:rPr>
            </w:pPr>
            <w:r>
              <w:rPr>
                <w:b/>
                <w:noProof/>
                <w:szCs w:val="22"/>
                <w:lang w:val="da-DK"/>
              </w:rPr>
              <w:t>Ireland</w:t>
            </w:r>
          </w:p>
          <w:p w14:paraId="36D7121D" w14:textId="77777777" w:rsidR="00650950" w:rsidRDefault="00AB19B6">
            <w:pPr>
              <w:spacing w:line="240" w:lineRule="auto"/>
              <w:rPr>
                <w:noProof/>
                <w:szCs w:val="22"/>
                <w:lang w:val="da-DK"/>
              </w:rPr>
            </w:pPr>
            <w:r>
              <w:rPr>
                <w:noProof/>
                <w:szCs w:val="22"/>
                <w:lang w:val="da-DK"/>
              </w:rPr>
              <w:t>BeiGene UK Ltd</w:t>
            </w:r>
          </w:p>
          <w:p w14:paraId="73DEBF12" w14:textId="77777777" w:rsidR="00650950" w:rsidRDefault="00AB19B6">
            <w:pPr>
              <w:spacing w:line="240" w:lineRule="auto"/>
              <w:rPr>
                <w:noProof/>
                <w:szCs w:val="22"/>
                <w:lang w:val="da-DK"/>
              </w:rPr>
            </w:pPr>
            <w:r>
              <w:rPr>
                <w:noProof/>
                <w:szCs w:val="22"/>
                <w:lang w:val="da-DK"/>
              </w:rPr>
              <w:t>Tel: 1800 812 061</w:t>
            </w:r>
          </w:p>
          <w:p w14:paraId="4354FBE4" w14:textId="77777777" w:rsidR="00650950" w:rsidRDefault="00650950">
            <w:pPr>
              <w:tabs>
                <w:tab w:val="left" w:pos="-720"/>
              </w:tabs>
              <w:spacing w:line="240" w:lineRule="auto"/>
              <w:rPr>
                <w:noProof/>
                <w:szCs w:val="22"/>
                <w:lang w:val="da-DK"/>
              </w:rPr>
            </w:pPr>
          </w:p>
        </w:tc>
        <w:tc>
          <w:tcPr>
            <w:tcW w:w="4678" w:type="dxa"/>
          </w:tcPr>
          <w:p w14:paraId="2E503877" w14:textId="77777777" w:rsidR="00650950" w:rsidRDefault="00AB19B6">
            <w:pPr>
              <w:tabs>
                <w:tab w:val="left" w:pos="-720"/>
              </w:tabs>
              <w:spacing w:line="240" w:lineRule="auto"/>
              <w:rPr>
                <w:b/>
                <w:noProof/>
                <w:szCs w:val="22"/>
                <w:lang w:val="da-DK"/>
              </w:rPr>
            </w:pPr>
            <w:r>
              <w:rPr>
                <w:b/>
                <w:noProof/>
                <w:szCs w:val="22"/>
                <w:lang w:val="da-DK"/>
              </w:rPr>
              <w:t>România</w:t>
            </w:r>
          </w:p>
          <w:p w14:paraId="5692F084" w14:textId="77777777" w:rsidR="00650950" w:rsidRDefault="00AB19B6">
            <w:pPr>
              <w:spacing w:line="240" w:lineRule="auto"/>
              <w:rPr>
                <w:noProof/>
                <w:szCs w:val="22"/>
                <w:lang w:val="da-DK"/>
              </w:rPr>
            </w:pPr>
            <w:r>
              <w:rPr>
                <w:noProof/>
                <w:szCs w:val="22"/>
                <w:lang w:val="da-DK"/>
              </w:rPr>
              <w:t>Swixx Biopharma S.R.L</w:t>
            </w:r>
          </w:p>
          <w:p w14:paraId="5E21D623" w14:textId="77777777" w:rsidR="00650950" w:rsidRDefault="00AB19B6">
            <w:pPr>
              <w:spacing w:line="240" w:lineRule="auto"/>
              <w:rPr>
                <w:noProof/>
                <w:szCs w:val="22"/>
                <w:lang w:val="da-DK"/>
              </w:rPr>
            </w:pPr>
            <w:r>
              <w:rPr>
                <w:noProof/>
                <w:szCs w:val="22"/>
                <w:lang w:val="da-DK"/>
              </w:rPr>
              <w:t>Tel: +40 37 1530 850</w:t>
            </w:r>
          </w:p>
          <w:p w14:paraId="5320E2EB" w14:textId="77777777" w:rsidR="00650950" w:rsidRDefault="00650950">
            <w:pPr>
              <w:spacing w:line="240" w:lineRule="auto"/>
              <w:rPr>
                <w:b/>
                <w:noProof/>
                <w:szCs w:val="22"/>
                <w:lang w:val="da-DK"/>
              </w:rPr>
            </w:pPr>
          </w:p>
          <w:p w14:paraId="2FAE21EC" w14:textId="77777777" w:rsidR="00650950" w:rsidRDefault="00AB19B6">
            <w:pPr>
              <w:spacing w:line="240" w:lineRule="auto"/>
              <w:rPr>
                <w:noProof/>
                <w:szCs w:val="22"/>
                <w:lang w:val="da-DK"/>
              </w:rPr>
            </w:pPr>
            <w:r>
              <w:rPr>
                <w:b/>
                <w:noProof/>
                <w:szCs w:val="22"/>
                <w:lang w:val="da-DK"/>
              </w:rPr>
              <w:t>Slovenija</w:t>
            </w:r>
          </w:p>
          <w:p w14:paraId="46581853" w14:textId="77777777" w:rsidR="00650950" w:rsidRDefault="00AB19B6">
            <w:pPr>
              <w:spacing w:line="240" w:lineRule="auto"/>
              <w:rPr>
                <w:noProof/>
                <w:szCs w:val="22"/>
                <w:lang w:val="da-DK"/>
              </w:rPr>
            </w:pPr>
            <w:r>
              <w:rPr>
                <w:noProof/>
                <w:szCs w:val="22"/>
                <w:lang w:val="da-DK"/>
              </w:rPr>
              <w:t>Swixx Biopharma d.o.o.</w:t>
            </w:r>
          </w:p>
          <w:p w14:paraId="3CAA0DD5" w14:textId="77777777" w:rsidR="00650950" w:rsidRDefault="00AB19B6">
            <w:pPr>
              <w:spacing w:line="240" w:lineRule="auto"/>
              <w:rPr>
                <w:noProof/>
                <w:szCs w:val="22"/>
                <w:lang w:val="da-DK"/>
              </w:rPr>
            </w:pPr>
            <w:r>
              <w:rPr>
                <w:noProof/>
                <w:szCs w:val="22"/>
                <w:lang w:val="da-DK"/>
              </w:rPr>
              <w:t>Tel: +386 1 2355 100</w:t>
            </w:r>
          </w:p>
          <w:p w14:paraId="62E16A83" w14:textId="77777777" w:rsidR="00650950" w:rsidRDefault="00650950">
            <w:pPr>
              <w:tabs>
                <w:tab w:val="left" w:pos="-720"/>
              </w:tabs>
              <w:spacing w:line="240" w:lineRule="auto"/>
              <w:rPr>
                <w:noProof/>
                <w:szCs w:val="22"/>
                <w:lang w:val="da-DK"/>
              </w:rPr>
            </w:pPr>
          </w:p>
        </w:tc>
      </w:tr>
      <w:tr w:rsidR="00650950" w14:paraId="3DEF3165" w14:textId="77777777">
        <w:tc>
          <w:tcPr>
            <w:tcW w:w="4678" w:type="dxa"/>
          </w:tcPr>
          <w:p w14:paraId="6C813599" w14:textId="77777777" w:rsidR="00650950" w:rsidRDefault="00AB19B6">
            <w:pPr>
              <w:spacing w:line="240" w:lineRule="auto"/>
              <w:rPr>
                <w:b/>
                <w:noProof/>
                <w:szCs w:val="22"/>
                <w:lang w:val="de-DE"/>
              </w:rPr>
            </w:pPr>
            <w:r>
              <w:rPr>
                <w:b/>
                <w:noProof/>
                <w:szCs w:val="22"/>
                <w:lang w:val="de-DE"/>
              </w:rPr>
              <w:t>Ísland</w:t>
            </w:r>
          </w:p>
          <w:p w14:paraId="33F20D84" w14:textId="77777777" w:rsidR="00650950" w:rsidRDefault="00AB19B6">
            <w:pPr>
              <w:spacing w:line="240" w:lineRule="auto"/>
              <w:rPr>
                <w:noProof/>
                <w:szCs w:val="22"/>
                <w:lang w:val="de-DE"/>
              </w:rPr>
            </w:pPr>
            <w:r>
              <w:rPr>
                <w:noProof/>
                <w:szCs w:val="22"/>
                <w:lang w:val="de-DE"/>
              </w:rPr>
              <w:t>BeiGene Sweden AB</w:t>
            </w:r>
          </w:p>
          <w:p w14:paraId="67FD602F" w14:textId="77777777" w:rsidR="00650950" w:rsidRDefault="00AB19B6">
            <w:pPr>
              <w:tabs>
                <w:tab w:val="left" w:pos="-720"/>
              </w:tabs>
              <w:spacing w:line="240" w:lineRule="auto"/>
              <w:rPr>
                <w:noProof/>
                <w:szCs w:val="22"/>
                <w:lang w:val="de-DE"/>
              </w:rPr>
            </w:pPr>
            <w:r>
              <w:rPr>
                <w:noProof/>
                <w:szCs w:val="22"/>
                <w:lang w:val="de-DE"/>
              </w:rPr>
              <w:t>Sími: 800 4418</w:t>
            </w:r>
          </w:p>
          <w:p w14:paraId="7E5FE61A" w14:textId="77777777" w:rsidR="00650950" w:rsidRDefault="00650950">
            <w:pPr>
              <w:tabs>
                <w:tab w:val="left" w:pos="-720"/>
              </w:tabs>
              <w:spacing w:line="240" w:lineRule="auto"/>
              <w:rPr>
                <w:noProof/>
                <w:szCs w:val="22"/>
                <w:lang w:val="de-DE"/>
              </w:rPr>
            </w:pPr>
          </w:p>
        </w:tc>
        <w:tc>
          <w:tcPr>
            <w:tcW w:w="4678" w:type="dxa"/>
          </w:tcPr>
          <w:p w14:paraId="400B7D63" w14:textId="77777777" w:rsidR="00650950" w:rsidRDefault="00AB19B6">
            <w:pPr>
              <w:tabs>
                <w:tab w:val="left" w:pos="-720"/>
              </w:tabs>
              <w:spacing w:line="240" w:lineRule="auto"/>
              <w:rPr>
                <w:b/>
                <w:noProof/>
                <w:szCs w:val="22"/>
                <w:lang w:val="de-DE"/>
              </w:rPr>
            </w:pPr>
            <w:r>
              <w:rPr>
                <w:b/>
                <w:noProof/>
                <w:szCs w:val="22"/>
                <w:lang w:val="de-DE"/>
              </w:rPr>
              <w:t>Slovenská republika</w:t>
            </w:r>
          </w:p>
          <w:p w14:paraId="13D6283E" w14:textId="77777777" w:rsidR="00650950" w:rsidRDefault="00AB19B6">
            <w:pPr>
              <w:spacing w:line="240" w:lineRule="auto"/>
              <w:rPr>
                <w:noProof/>
                <w:szCs w:val="22"/>
                <w:lang w:val="de-DE"/>
              </w:rPr>
            </w:pPr>
            <w:r>
              <w:rPr>
                <w:noProof/>
                <w:szCs w:val="22"/>
                <w:lang w:val="de-DE"/>
              </w:rPr>
              <w:t>Swixx Biopharma s.r.o.</w:t>
            </w:r>
            <w:r>
              <w:rPr>
                <w:b/>
                <w:bCs/>
                <w:noProof/>
                <w:szCs w:val="22"/>
                <w:lang w:val="de-DE"/>
              </w:rPr>
              <w:t xml:space="preserve"> </w:t>
            </w:r>
          </w:p>
          <w:p w14:paraId="19D28DDF" w14:textId="77777777" w:rsidR="00650950" w:rsidRDefault="00AB19B6">
            <w:pPr>
              <w:spacing w:line="240" w:lineRule="auto"/>
              <w:rPr>
                <w:noProof/>
                <w:szCs w:val="22"/>
                <w:lang w:val="da-DK"/>
              </w:rPr>
            </w:pPr>
            <w:r>
              <w:rPr>
                <w:noProof/>
                <w:szCs w:val="22"/>
                <w:lang w:val="da-DK"/>
              </w:rPr>
              <w:t>Tel: +421 2 20833 600</w:t>
            </w:r>
          </w:p>
          <w:p w14:paraId="3D995218" w14:textId="77777777" w:rsidR="00650950" w:rsidRDefault="00650950">
            <w:pPr>
              <w:tabs>
                <w:tab w:val="left" w:pos="-720"/>
              </w:tabs>
              <w:spacing w:line="240" w:lineRule="auto"/>
              <w:rPr>
                <w:b/>
                <w:noProof/>
                <w:color w:val="008000"/>
                <w:szCs w:val="22"/>
                <w:lang w:val="da-DK"/>
              </w:rPr>
            </w:pPr>
          </w:p>
        </w:tc>
      </w:tr>
      <w:tr w:rsidR="00650950" w14:paraId="755ACBA9" w14:textId="77777777">
        <w:tc>
          <w:tcPr>
            <w:tcW w:w="4678" w:type="dxa"/>
          </w:tcPr>
          <w:p w14:paraId="1C46BEE5" w14:textId="77777777" w:rsidR="00650950" w:rsidRDefault="00AB19B6">
            <w:pPr>
              <w:spacing w:line="240" w:lineRule="auto"/>
              <w:rPr>
                <w:noProof/>
                <w:szCs w:val="22"/>
                <w:lang w:val="da-DK"/>
              </w:rPr>
            </w:pPr>
            <w:r>
              <w:rPr>
                <w:b/>
                <w:noProof/>
                <w:szCs w:val="22"/>
                <w:lang w:val="da-DK"/>
              </w:rPr>
              <w:t>Italia</w:t>
            </w:r>
          </w:p>
          <w:p w14:paraId="61160A71" w14:textId="77777777" w:rsidR="00650950" w:rsidRDefault="00AB19B6">
            <w:pPr>
              <w:spacing w:line="240" w:lineRule="auto"/>
              <w:rPr>
                <w:noProof/>
                <w:szCs w:val="22"/>
                <w:lang w:val="da-DK"/>
              </w:rPr>
            </w:pPr>
            <w:r>
              <w:rPr>
                <w:noProof/>
                <w:szCs w:val="22"/>
                <w:lang w:val="da-DK"/>
              </w:rPr>
              <w:t>BeiGene Italy Srl</w:t>
            </w:r>
          </w:p>
          <w:p w14:paraId="259B742F" w14:textId="77777777" w:rsidR="00650950" w:rsidRDefault="00AB19B6">
            <w:pPr>
              <w:tabs>
                <w:tab w:val="left" w:pos="-720"/>
              </w:tabs>
              <w:spacing w:line="240" w:lineRule="auto"/>
              <w:rPr>
                <w:noProof/>
                <w:szCs w:val="22"/>
                <w:lang w:val="da-DK"/>
              </w:rPr>
            </w:pPr>
            <w:r>
              <w:rPr>
                <w:noProof/>
                <w:szCs w:val="22"/>
                <w:lang w:val="da-DK"/>
              </w:rPr>
              <w:t>Tel: 800 588 525</w:t>
            </w:r>
          </w:p>
          <w:p w14:paraId="57C4EE76" w14:textId="77777777" w:rsidR="00650950" w:rsidRDefault="00650950">
            <w:pPr>
              <w:spacing w:line="240" w:lineRule="auto"/>
              <w:rPr>
                <w:b/>
                <w:noProof/>
                <w:szCs w:val="22"/>
                <w:lang w:val="da-DK"/>
              </w:rPr>
            </w:pPr>
          </w:p>
        </w:tc>
        <w:tc>
          <w:tcPr>
            <w:tcW w:w="4678" w:type="dxa"/>
          </w:tcPr>
          <w:p w14:paraId="38FD1855" w14:textId="77777777" w:rsidR="00650950" w:rsidRDefault="00AB19B6">
            <w:pPr>
              <w:tabs>
                <w:tab w:val="left" w:pos="-720"/>
                <w:tab w:val="left" w:pos="4536"/>
              </w:tabs>
              <w:spacing w:line="240" w:lineRule="auto"/>
              <w:rPr>
                <w:noProof/>
                <w:szCs w:val="22"/>
                <w:lang w:val="de-DE"/>
              </w:rPr>
            </w:pPr>
            <w:r>
              <w:rPr>
                <w:b/>
                <w:noProof/>
                <w:szCs w:val="22"/>
                <w:lang w:val="de-DE"/>
              </w:rPr>
              <w:t>Suomi/Finland</w:t>
            </w:r>
          </w:p>
          <w:p w14:paraId="609B4B32" w14:textId="77777777" w:rsidR="00650950" w:rsidRDefault="00AB19B6">
            <w:pPr>
              <w:spacing w:line="240" w:lineRule="auto"/>
              <w:rPr>
                <w:noProof/>
                <w:szCs w:val="22"/>
                <w:lang w:val="de-DE"/>
              </w:rPr>
            </w:pPr>
            <w:r>
              <w:rPr>
                <w:noProof/>
                <w:szCs w:val="22"/>
                <w:lang w:val="de-DE"/>
              </w:rPr>
              <w:t>BeiGene Sweden AB</w:t>
            </w:r>
          </w:p>
          <w:p w14:paraId="40A0A098" w14:textId="77777777" w:rsidR="00650950" w:rsidRDefault="00AB19B6">
            <w:pPr>
              <w:spacing w:line="240" w:lineRule="auto"/>
              <w:rPr>
                <w:noProof/>
                <w:szCs w:val="22"/>
                <w:lang w:val="de-DE"/>
              </w:rPr>
            </w:pPr>
            <w:r>
              <w:rPr>
                <w:noProof/>
                <w:szCs w:val="22"/>
                <w:lang w:val="de-DE"/>
              </w:rPr>
              <w:t>Puh/Tel: 0800 774 047</w:t>
            </w:r>
          </w:p>
          <w:p w14:paraId="6D3DC27B" w14:textId="77777777" w:rsidR="00650950" w:rsidRDefault="00650950">
            <w:pPr>
              <w:tabs>
                <w:tab w:val="left" w:pos="-720"/>
              </w:tabs>
              <w:spacing w:line="240" w:lineRule="auto"/>
              <w:rPr>
                <w:noProof/>
                <w:szCs w:val="22"/>
                <w:lang w:val="de-DE"/>
              </w:rPr>
            </w:pPr>
          </w:p>
        </w:tc>
      </w:tr>
      <w:tr w:rsidR="00650950" w14:paraId="5DA34EB7" w14:textId="77777777">
        <w:tc>
          <w:tcPr>
            <w:tcW w:w="4678" w:type="dxa"/>
          </w:tcPr>
          <w:p w14:paraId="374410A6" w14:textId="77777777" w:rsidR="00650950" w:rsidRDefault="00AB19B6">
            <w:pPr>
              <w:spacing w:line="240" w:lineRule="auto"/>
              <w:rPr>
                <w:b/>
                <w:noProof/>
                <w:szCs w:val="22"/>
                <w:lang w:val="de-DE"/>
              </w:rPr>
            </w:pPr>
            <w:r>
              <w:rPr>
                <w:b/>
                <w:noProof/>
                <w:szCs w:val="22"/>
                <w:lang w:val="da-DK"/>
              </w:rPr>
              <w:t>Κύπρος</w:t>
            </w:r>
          </w:p>
          <w:p w14:paraId="493F8CB1" w14:textId="77777777" w:rsidR="00650950" w:rsidRDefault="00AB19B6">
            <w:pPr>
              <w:spacing w:line="240" w:lineRule="auto"/>
              <w:rPr>
                <w:noProof/>
                <w:szCs w:val="22"/>
                <w:lang w:val="de-DE"/>
              </w:rPr>
            </w:pPr>
            <w:r>
              <w:rPr>
                <w:noProof/>
                <w:szCs w:val="22"/>
                <w:lang w:val="de-DE"/>
              </w:rPr>
              <w:t xml:space="preserve">Swixx Biopharma </w:t>
            </w:r>
            <w:r>
              <w:rPr>
                <w:noProof/>
                <w:szCs w:val="22"/>
                <w:lang w:val="da-DK"/>
              </w:rPr>
              <w:t>Μ</w:t>
            </w:r>
            <w:r>
              <w:rPr>
                <w:noProof/>
                <w:szCs w:val="22"/>
                <w:lang w:val="de-DE"/>
              </w:rPr>
              <w:t>.</w:t>
            </w:r>
            <w:r>
              <w:rPr>
                <w:noProof/>
                <w:szCs w:val="22"/>
                <w:lang w:val="da-DK"/>
              </w:rPr>
              <w:t>Α</w:t>
            </w:r>
            <w:r>
              <w:rPr>
                <w:noProof/>
                <w:szCs w:val="22"/>
                <w:lang w:val="de-DE"/>
              </w:rPr>
              <w:t>.</w:t>
            </w:r>
            <w:r>
              <w:rPr>
                <w:noProof/>
                <w:szCs w:val="22"/>
                <w:lang w:val="da-DK"/>
              </w:rPr>
              <w:t>Ε</w:t>
            </w:r>
          </w:p>
          <w:p w14:paraId="26053AB8" w14:textId="77777777" w:rsidR="00650950" w:rsidRDefault="00AB19B6">
            <w:pPr>
              <w:spacing w:line="240" w:lineRule="auto"/>
              <w:rPr>
                <w:noProof/>
                <w:szCs w:val="22"/>
                <w:lang w:val="da-DK"/>
              </w:rPr>
            </w:pPr>
            <w:r>
              <w:rPr>
                <w:noProof/>
                <w:szCs w:val="22"/>
                <w:lang w:val="da-DK"/>
              </w:rPr>
              <w:t>Τηλ: +30 214 444 9670</w:t>
            </w:r>
          </w:p>
          <w:p w14:paraId="31AA6535" w14:textId="77777777" w:rsidR="00650950" w:rsidRDefault="00650950">
            <w:pPr>
              <w:spacing w:line="240" w:lineRule="auto"/>
              <w:rPr>
                <w:b/>
                <w:noProof/>
                <w:szCs w:val="22"/>
                <w:lang w:val="da-DK"/>
              </w:rPr>
            </w:pPr>
          </w:p>
        </w:tc>
        <w:tc>
          <w:tcPr>
            <w:tcW w:w="4678" w:type="dxa"/>
          </w:tcPr>
          <w:p w14:paraId="70F97D37" w14:textId="77777777" w:rsidR="00650950" w:rsidRDefault="00AB19B6">
            <w:pPr>
              <w:tabs>
                <w:tab w:val="left" w:pos="-720"/>
                <w:tab w:val="left" w:pos="4536"/>
              </w:tabs>
              <w:spacing w:line="240" w:lineRule="auto"/>
              <w:rPr>
                <w:b/>
                <w:noProof/>
                <w:szCs w:val="22"/>
                <w:lang w:val="de-DE"/>
              </w:rPr>
            </w:pPr>
            <w:r>
              <w:rPr>
                <w:b/>
                <w:noProof/>
                <w:szCs w:val="22"/>
                <w:lang w:val="de-DE"/>
              </w:rPr>
              <w:t>Sverige</w:t>
            </w:r>
          </w:p>
          <w:p w14:paraId="2E459474" w14:textId="77777777" w:rsidR="00650950" w:rsidRDefault="00AB19B6">
            <w:pPr>
              <w:spacing w:line="240" w:lineRule="auto"/>
              <w:rPr>
                <w:noProof/>
                <w:szCs w:val="22"/>
                <w:lang w:val="de-DE"/>
              </w:rPr>
            </w:pPr>
            <w:r>
              <w:rPr>
                <w:noProof/>
                <w:szCs w:val="22"/>
                <w:lang w:val="de-DE"/>
              </w:rPr>
              <w:t>BeiGene Sweden AB</w:t>
            </w:r>
          </w:p>
          <w:p w14:paraId="3E5CE827" w14:textId="77777777" w:rsidR="00650950" w:rsidRDefault="00AB19B6">
            <w:pPr>
              <w:spacing w:line="240" w:lineRule="auto"/>
              <w:rPr>
                <w:noProof/>
                <w:szCs w:val="22"/>
                <w:lang w:val="de-DE"/>
              </w:rPr>
            </w:pPr>
            <w:r>
              <w:rPr>
                <w:noProof/>
                <w:szCs w:val="22"/>
                <w:lang w:val="de-DE"/>
              </w:rPr>
              <w:t>Puh/Tel: 0200 810 337</w:t>
            </w:r>
          </w:p>
          <w:p w14:paraId="0D42FAFC" w14:textId="77777777" w:rsidR="00650950" w:rsidRDefault="00650950">
            <w:pPr>
              <w:tabs>
                <w:tab w:val="left" w:pos="-720"/>
                <w:tab w:val="left" w:pos="4536"/>
              </w:tabs>
              <w:spacing w:line="240" w:lineRule="auto"/>
              <w:rPr>
                <w:b/>
                <w:noProof/>
                <w:szCs w:val="22"/>
                <w:lang w:val="de-DE"/>
              </w:rPr>
            </w:pPr>
          </w:p>
        </w:tc>
      </w:tr>
      <w:tr w:rsidR="00650950" w14:paraId="43CFE124" w14:textId="77777777">
        <w:tc>
          <w:tcPr>
            <w:tcW w:w="4678" w:type="dxa"/>
          </w:tcPr>
          <w:p w14:paraId="5D0FB305" w14:textId="77777777" w:rsidR="00650950" w:rsidRDefault="00AB19B6">
            <w:pPr>
              <w:keepNext/>
              <w:spacing w:line="240" w:lineRule="auto"/>
              <w:rPr>
                <w:b/>
                <w:noProof/>
                <w:szCs w:val="22"/>
                <w:lang w:val="da-DK"/>
              </w:rPr>
            </w:pPr>
            <w:r>
              <w:rPr>
                <w:b/>
                <w:noProof/>
                <w:szCs w:val="22"/>
                <w:lang w:val="da-DK"/>
              </w:rPr>
              <w:t>Latvija</w:t>
            </w:r>
          </w:p>
          <w:p w14:paraId="3E53C047" w14:textId="77777777" w:rsidR="00650950" w:rsidRDefault="00AB19B6">
            <w:pPr>
              <w:keepNext/>
              <w:spacing w:line="240" w:lineRule="auto"/>
              <w:rPr>
                <w:szCs w:val="22"/>
                <w:lang w:val="da-DK"/>
              </w:rPr>
            </w:pPr>
            <w:r>
              <w:rPr>
                <w:noProof/>
                <w:szCs w:val="22"/>
                <w:lang w:val="da-DK"/>
              </w:rPr>
              <w:t>Swixx Biopharma SIA</w:t>
            </w:r>
          </w:p>
          <w:p w14:paraId="2E042821" w14:textId="77777777" w:rsidR="00650950" w:rsidRDefault="00AB19B6">
            <w:pPr>
              <w:keepNext/>
              <w:spacing w:line="240" w:lineRule="auto"/>
              <w:rPr>
                <w:noProof/>
                <w:szCs w:val="22"/>
                <w:lang w:val="da-DK"/>
              </w:rPr>
            </w:pPr>
            <w:r>
              <w:rPr>
                <w:noProof/>
                <w:szCs w:val="22"/>
                <w:lang w:val="da-DK"/>
              </w:rPr>
              <w:t>Tel: +371 6 616 47 50</w:t>
            </w:r>
          </w:p>
          <w:p w14:paraId="708446A3" w14:textId="77777777" w:rsidR="00650950" w:rsidRDefault="00650950">
            <w:pPr>
              <w:keepNext/>
              <w:tabs>
                <w:tab w:val="left" w:pos="-720"/>
              </w:tabs>
              <w:spacing w:line="240" w:lineRule="auto"/>
              <w:rPr>
                <w:noProof/>
                <w:szCs w:val="22"/>
                <w:lang w:val="da-DK"/>
              </w:rPr>
            </w:pPr>
          </w:p>
        </w:tc>
        <w:tc>
          <w:tcPr>
            <w:tcW w:w="4678" w:type="dxa"/>
          </w:tcPr>
          <w:p w14:paraId="1D96D474" w14:textId="77777777" w:rsidR="00650950" w:rsidRDefault="00AB19B6">
            <w:pPr>
              <w:keepNext/>
              <w:tabs>
                <w:tab w:val="left" w:pos="-720"/>
                <w:tab w:val="left" w:pos="4536"/>
              </w:tabs>
              <w:spacing w:line="240" w:lineRule="auto"/>
              <w:rPr>
                <w:b/>
                <w:noProof/>
                <w:szCs w:val="22"/>
                <w:lang w:val="en-US"/>
              </w:rPr>
            </w:pPr>
            <w:r>
              <w:rPr>
                <w:b/>
                <w:noProof/>
                <w:szCs w:val="22"/>
                <w:lang w:val="en-US"/>
              </w:rPr>
              <w:t>United Kingdom (Northern Ireland)</w:t>
            </w:r>
          </w:p>
          <w:p w14:paraId="3E6115B8" w14:textId="77777777" w:rsidR="00650950" w:rsidRDefault="00AB19B6">
            <w:pPr>
              <w:keepNext/>
              <w:spacing w:line="240" w:lineRule="auto"/>
              <w:rPr>
                <w:noProof/>
                <w:szCs w:val="22"/>
                <w:lang w:val="en-US"/>
              </w:rPr>
            </w:pPr>
            <w:r>
              <w:rPr>
                <w:noProof/>
                <w:szCs w:val="22"/>
                <w:lang w:val="en-US"/>
              </w:rPr>
              <w:t>BeiGene UK Ltd</w:t>
            </w:r>
          </w:p>
          <w:p w14:paraId="2D8B1ACC" w14:textId="77777777" w:rsidR="00650950" w:rsidRDefault="00AB19B6">
            <w:pPr>
              <w:keepNext/>
              <w:spacing w:line="240" w:lineRule="auto"/>
              <w:rPr>
                <w:noProof/>
                <w:szCs w:val="22"/>
                <w:lang w:val="da-DK"/>
              </w:rPr>
            </w:pPr>
            <w:r>
              <w:rPr>
                <w:noProof/>
                <w:szCs w:val="22"/>
                <w:lang w:val="da-DK"/>
              </w:rPr>
              <w:t>Tel: 0800 917 6799</w:t>
            </w:r>
          </w:p>
          <w:p w14:paraId="4C8FCD9D" w14:textId="77777777" w:rsidR="00650950" w:rsidRDefault="00650950">
            <w:pPr>
              <w:keepNext/>
              <w:spacing w:line="240" w:lineRule="auto"/>
              <w:rPr>
                <w:noProof/>
                <w:szCs w:val="22"/>
                <w:lang w:val="da-DK"/>
              </w:rPr>
            </w:pPr>
          </w:p>
        </w:tc>
      </w:tr>
      <w:tr w:rsidR="00650950" w14:paraId="5EFDE0A4" w14:textId="77777777">
        <w:tc>
          <w:tcPr>
            <w:tcW w:w="4678" w:type="dxa"/>
          </w:tcPr>
          <w:p w14:paraId="18FD0B81" w14:textId="77777777" w:rsidR="00650950" w:rsidRDefault="00650950">
            <w:pPr>
              <w:tabs>
                <w:tab w:val="left" w:pos="-720"/>
              </w:tabs>
              <w:spacing w:line="240" w:lineRule="auto"/>
              <w:rPr>
                <w:noProof/>
                <w:szCs w:val="22"/>
                <w:lang w:val="da-DK"/>
              </w:rPr>
            </w:pPr>
          </w:p>
        </w:tc>
        <w:tc>
          <w:tcPr>
            <w:tcW w:w="4678" w:type="dxa"/>
          </w:tcPr>
          <w:p w14:paraId="3EAF1D25" w14:textId="77777777" w:rsidR="00650950" w:rsidRDefault="00650950">
            <w:pPr>
              <w:tabs>
                <w:tab w:val="left" w:pos="-720"/>
              </w:tabs>
              <w:spacing w:line="240" w:lineRule="auto"/>
              <w:rPr>
                <w:noProof/>
                <w:szCs w:val="22"/>
                <w:lang w:val="da-DK"/>
              </w:rPr>
            </w:pPr>
          </w:p>
        </w:tc>
      </w:tr>
    </w:tbl>
    <w:p w14:paraId="4C9FE95D" w14:textId="77777777" w:rsidR="00650950" w:rsidRDefault="00650950">
      <w:pPr>
        <w:tabs>
          <w:tab w:val="clear" w:pos="567"/>
        </w:tabs>
        <w:spacing w:line="240" w:lineRule="auto"/>
        <w:ind w:right="-2"/>
        <w:rPr>
          <w:szCs w:val="22"/>
          <w:lang w:val="da-DK"/>
        </w:rPr>
      </w:pPr>
    </w:p>
    <w:p w14:paraId="2DC8834E" w14:textId="77777777" w:rsidR="00650950" w:rsidRDefault="00AB19B6">
      <w:pPr>
        <w:tabs>
          <w:tab w:val="clear" w:pos="567"/>
        </w:tabs>
        <w:spacing w:line="240" w:lineRule="auto"/>
        <w:ind w:right="-2"/>
        <w:rPr>
          <w:b/>
          <w:bCs/>
          <w:szCs w:val="22"/>
          <w:lang w:val="da-DK"/>
        </w:rPr>
      </w:pPr>
      <w:r>
        <w:rPr>
          <w:b/>
          <w:bCs/>
          <w:szCs w:val="22"/>
          <w:lang w:val="da-DK"/>
        </w:rPr>
        <w:t>Denne indlægsseddel blev senest ændret</w:t>
      </w:r>
    </w:p>
    <w:p w14:paraId="00621E1B" w14:textId="77777777" w:rsidR="00650950" w:rsidRDefault="00650950">
      <w:pPr>
        <w:tabs>
          <w:tab w:val="clear" w:pos="567"/>
        </w:tabs>
        <w:spacing w:line="240" w:lineRule="auto"/>
        <w:ind w:right="-2"/>
        <w:rPr>
          <w:b/>
          <w:szCs w:val="22"/>
          <w:lang w:val="da-DK"/>
        </w:rPr>
      </w:pPr>
    </w:p>
    <w:p w14:paraId="4F29B252" w14:textId="77777777" w:rsidR="00650950" w:rsidRDefault="00AB19B6">
      <w:pPr>
        <w:keepNext/>
        <w:tabs>
          <w:tab w:val="clear" w:pos="567"/>
        </w:tabs>
        <w:spacing w:line="240" w:lineRule="auto"/>
        <w:rPr>
          <w:b/>
          <w:szCs w:val="22"/>
          <w:lang w:val="da-DK"/>
        </w:rPr>
      </w:pPr>
      <w:r>
        <w:rPr>
          <w:b/>
          <w:bCs/>
          <w:szCs w:val="22"/>
          <w:lang w:val="da-DK"/>
        </w:rPr>
        <w:t>Andre informationskilder</w:t>
      </w:r>
    </w:p>
    <w:p w14:paraId="0DAADCB2" w14:textId="77777777" w:rsidR="00650950" w:rsidRDefault="00650950">
      <w:pPr>
        <w:keepNext/>
        <w:spacing w:line="240" w:lineRule="auto"/>
        <w:rPr>
          <w:szCs w:val="22"/>
          <w:lang w:val="da-DK"/>
        </w:rPr>
      </w:pPr>
    </w:p>
    <w:p w14:paraId="6EE13F8D" w14:textId="77777777" w:rsidR="00650950" w:rsidRDefault="00AB19B6">
      <w:pPr>
        <w:keepNext/>
        <w:spacing w:line="240" w:lineRule="auto"/>
        <w:rPr>
          <w:szCs w:val="22"/>
          <w:lang w:val="da-DK"/>
        </w:rPr>
      </w:pPr>
      <w:r>
        <w:rPr>
          <w:szCs w:val="22"/>
          <w:lang w:val="da-DK"/>
        </w:rPr>
        <w:t xml:space="preserve">Du kan finde yderligere oplysninger om dette lægemiddel på Det Europæiske Lægemiddelagenturs hjemmeside: </w:t>
      </w:r>
      <w:r>
        <w:rPr>
          <w:color w:val="0000FF"/>
          <w:szCs w:val="22"/>
          <w:u w:val="single"/>
          <w:lang w:val="da-DK"/>
        </w:rPr>
        <w:t>http://www.ema.europa.eu</w:t>
      </w:r>
      <w:r>
        <w:rPr>
          <w:szCs w:val="22"/>
          <w:lang w:val="da-DK"/>
        </w:rPr>
        <w:t>.</w:t>
      </w:r>
    </w:p>
    <w:p w14:paraId="524FE87A" w14:textId="77777777" w:rsidR="00650950" w:rsidRDefault="00650950">
      <w:pPr>
        <w:spacing w:line="240" w:lineRule="auto"/>
        <w:ind w:right="-2"/>
        <w:rPr>
          <w:szCs w:val="22"/>
          <w:lang w:val="da-DK"/>
        </w:rPr>
      </w:pPr>
    </w:p>
    <w:p w14:paraId="5E966BA8" w14:textId="77777777" w:rsidR="00650950" w:rsidRDefault="00650950">
      <w:pPr>
        <w:tabs>
          <w:tab w:val="clear" w:pos="567"/>
        </w:tabs>
        <w:spacing w:line="240" w:lineRule="auto"/>
        <w:rPr>
          <w:rFonts w:asciiTheme="majorBidi" w:hAnsiTheme="majorBidi" w:cstheme="majorBidi"/>
          <w:szCs w:val="22"/>
          <w:lang w:val="da-DK"/>
        </w:rPr>
      </w:pPr>
    </w:p>
    <w:sectPr w:rsidR="00650950">
      <w:footerReference w:type="default" r:id="rId22"/>
      <w:footerReference w:type="first" r:id="rId23"/>
      <w:pgSz w:w="11906" w:h="16838" w:code="9"/>
      <w:pgMar w:top="1134" w:right="1418" w:bottom="1134" w:left="1418" w:header="737" w:footer="737" w:gutter="0"/>
      <w:cols w:space="720"/>
      <w:formProt w:val="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88D930" w14:textId="77777777" w:rsidR="00650950" w:rsidRDefault="00AB19B6">
      <w:pPr>
        <w:spacing w:line="240" w:lineRule="auto"/>
      </w:pPr>
      <w:r>
        <w:separator/>
      </w:r>
    </w:p>
  </w:endnote>
  <w:endnote w:type="continuationSeparator" w:id="0">
    <w:p w14:paraId="5D99F3A8" w14:textId="77777777" w:rsidR="00650950" w:rsidRDefault="00AB19B6">
      <w:pPr>
        <w:spacing w:line="240" w:lineRule="auto"/>
      </w:pPr>
      <w:r>
        <w:continuationSeparator/>
      </w:r>
    </w:p>
  </w:endnote>
  <w:endnote w:type="continuationNotice" w:id="1">
    <w:p w14:paraId="104E9401" w14:textId="77777777" w:rsidR="00650950" w:rsidRDefault="0065095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Calibri"/>
    <w:charset w:val="00"/>
    <w:family w:val="auto"/>
    <w:pitch w:val="variable"/>
    <w:sig w:usb0="800000AF" w:usb1="1001ECEA"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Bold">
    <w:altName w:val="Times New Roman"/>
    <w:panose1 w:val="02020803070505020304"/>
    <w:charset w:val="00"/>
    <w:family w:val="auto"/>
    <w:notTrueType/>
    <w:pitch w:val="variable"/>
    <w:sig w:usb0="E0002AFF" w:usb1="C0007841"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NewRoman">
    <w:altName w:val="Yu Gothic"/>
    <w:panose1 w:val="00000000000000000000"/>
    <w:charset w:val="80"/>
    <w:family w:val="auto"/>
    <w:notTrueType/>
    <w:pitch w:val="default"/>
    <w:sig w:usb0="00000083" w:usb1="08070000" w:usb2="00000010" w:usb3="00000000" w:csb0="0002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6DEB77" w14:textId="77777777" w:rsidR="00650950" w:rsidRDefault="00AB19B6">
    <w:pPr>
      <w:pStyle w:val="Footer"/>
      <w:tabs>
        <w:tab w:val="right" w:pos="8931"/>
      </w:tabs>
      <w:ind w:right="96"/>
      <w:jc w:val="center"/>
    </w:pPr>
    <w:r>
      <w:rPr>
        <w:rStyle w:val="PageNumber"/>
        <w:rFonts w:cs="Arial"/>
      </w:rPr>
      <w:fldChar w:fldCharType="begin"/>
    </w:r>
    <w:r>
      <w:rPr>
        <w:rStyle w:val="PageNumber"/>
        <w:rFonts w:cs="Arial"/>
      </w:rPr>
      <w:instrText>PAGE</w:instrText>
    </w:r>
    <w:r>
      <w:rPr>
        <w:rStyle w:val="PageNumber"/>
        <w:rFonts w:cs="Arial"/>
      </w:rPr>
      <w:fldChar w:fldCharType="separate"/>
    </w:r>
    <w:r>
      <w:rPr>
        <w:rStyle w:val="PageNumber"/>
        <w:rFonts w:cs="Arial"/>
        <w:noProof/>
      </w:rPr>
      <w:t>9</w:t>
    </w:r>
    <w:r>
      <w:rPr>
        <w:rStyle w:val="PageNumber"/>
        <w:rFonts w:cs="Arial"/>
      </w:rPr>
      <w:fldChar w:fldCharType="end"/>
    </w:r>
  </w:p>
  <w:p w14:paraId="6EEEF471" w14:textId="77777777" w:rsidR="00650950" w:rsidRDefault="00650950"/>
  <w:p w14:paraId="60248670" w14:textId="77777777" w:rsidR="00650950" w:rsidRDefault="0065095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B96C9B" w14:textId="77777777" w:rsidR="00650950" w:rsidRDefault="00AB19B6">
    <w:pPr>
      <w:pStyle w:val="Footer"/>
      <w:tabs>
        <w:tab w:val="right" w:pos="8931"/>
      </w:tabs>
      <w:ind w:right="96"/>
      <w:jc w:val="center"/>
    </w:pPr>
    <w:r>
      <w:rPr>
        <w:rStyle w:val="PageNumber"/>
        <w:rFonts w:cs="Arial"/>
      </w:rPr>
      <w:fldChar w:fldCharType="begin"/>
    </w:r>
    <w:r>
      <w:rPr>
        <w:rStyle w:val="PageNumber"/>
        <w:rFonts w:cs="Arial"/>
      </w:rPr>
      <w:instrText>PAGE</w:instrText>
    </w:r>
    <w:r>
      <w:rPr>
        <w:rStyle w:val="PageNumber"/>
        <w:rFonts w:cs="Arial"/>
      </w:rPr>
      <w:fldChar w:fldCharType="separate"/>
    </w:r>
    <w:r>
      <w:rPr>
        <w:rStyle w:val="PageNumber"/>
        <w:rFonts w:cs="Arial"/>
        <w:noProof/>
      </w:rPr>
      <w:t>20</w:t>
    </w:r>
    <w:r>
      <w:rPr>
        <w:rStyle w:val="PageNumber"/>
        <w:rFonts w:cs="Arial"/>
      </w:rPr>
      <w:fldChar w:fldCharType="end"/>
    </w:r>
  </w:p>
  <w:p w14:paraId="0088515A" w14:textId="77777777" w:rsidR="00650950" w:rsidRDefault="00650950"/>
  <w:p w14:paraId="08A59169" w14:textId="77777777" w:rsidR="00650950" w:rsidRDefault="0065095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217AFD" w14:textId="77777777" w:rsidR="00650950" w:rsidRDefault="00AB19B6">
      <w:pPr>
        <w:spacing w:line="240" w:lineRule="auto"/>
      </w:pPr>
      <w:r>
        <w:separator/>
      </w:r>
    </w:p>
  </w:footnote>
  <w:footnote w:type="continuationSeparator" w:id="0">
    <w:p w14:paraId="7BC2059C" w14:textId="77777777" w:rsidR="00650950" w:rsidRDefault="00AB19B6">
      <w:pPr>
        <w:spacing w:line="240" w:lineRule="auto"/>
      </w:pPr>
      <w:r>
        <w:continuationSeparator/>
      </w:r>
    </w:p>
  </w:footnote>
  <w:footnote w:type="continuationNotice" w:id="1">
    <w:p w14:paraId="015BB3BF" w14:textId="77777777" w:rsidR="00650950" w:rsidRDefault="00650950">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43FDA"/>
    <w:multiLevelType w:val="multilevel"/>
    <w:tmpl w:val="C1E4DE06"/>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1" w15:restartNumberingAfterBreak="0">
    <w:nsid w:val="02D427B3"/>
    <w:multiLevelType w:val="multilevel"/>
    <w:tmpl w:val="8C089122"/>
    <w:lvl w:ilvl="0">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0589018E"/>
    <w:multiLevelType w:val="multilevel"/>
    <w:tmpl w:val="8A882D5A"/>
    <w:lvl w:ilvl="0">
      <w:start w:val="1"/>
      <w:numFmt w:val="upperLetter"/>
      <w:lvlText w:val="%1."/>
      <w:lvlJc w:val="left"/>
      <w:pPr>
        <w:tabs>
          <w:tab w:val="num" w:pos="0"/>
        </w:tabs>
        <w:ind w:left="1353" w:hanging="360"/>
      </w:pPr>
    </w:lvl>
    <w:lvl w:ilvl="1">
      <w:start w:val="1"/>
      <w:numFmt w:val="lowerLetter"/>
      <w:lvlText w:val="%2."/>
      <w:lvlJc w:val="left"/>
      <w:pPr>
        <w:tabs>
          <w:tab w:val="num" w:pos="0"/>
        </w:tabs>
        <w:ind w:left="2073" w:hanging="360"/>
      </w:pPr>
    </w:lvl>
    <w:lvl w:ilvl="2">
      <w:start w:val="1"/>
      <w:numFmt w:val="lowerRoman"/>
      <w:lvlText w:val="%3."/>
      <w:lvlJc w:val="right"/>
      <w:pPr>
        <w:tabs>
          <w:tab w:val="num" w:pos="0"/>
        </w:tabs>
        <w:ind w:left="2793" w:hanging="180"/>
      </w:pPr>
    </w:lvl>
    <w:lvl w:ilvl="3">
      <w:start w:val="1"/>
      <w:numFmt w:val="decimal"/>
      <w:lvlText w:val="%4."/>
      <w:lvlJc w:val="left"/>
      <w:pPr>
        <w:tabs>
          <w:tab w:val="num" w:pos="0"/>
        </w:tabs>
        <w:ind w:left="3513" w:hanging="360"/>
      </w:pPr>
    </w:lvl>
    <w:lvl w:ilvl="4">
      <w:start w:val="1"/>
      <w:numFmt w:val="lowerLetter"/>
      <w:lvlText w:val="%5."/>
      <w:lvlJc w:val="left"/>
      <w:pPr>
        <w:tabs>
          <w:tab w:val="num" w:pos="0"/>
        </w:tabs>
        <w:ind w:left="4233" w:hanging="360"/>
      </w:pPr>
    </w:lvl>
    <w:lvl w:ilvl="5">
      <w:start w:val="1"/>
      <w:numFmt w:val="lowerRoman"/>
      <w:lvlText w:val="%6."/>
      <w:lvlJc w:val="right"/>
      <w:pPr>
        <w:tabs>
          <w:tab w:val="num" w:pos="0"/>
        </w:tabs>
        <w:ind w:left="4953" w:hanging="180"/>
      </w:pPr>
    </w:lvl>
    <w:lvl w:ilvl="6">
      <w:start w:val="1"/>
      <w:numFmt w:val="decimal"/>
      <w:lvlText w:val="%7."/>
      <w:lvlJc w:val="left"/>
      <w:pPr>
        <w:tabs>
          <w:tab w:val="num" w:pos="0"/>
        </w:tabs>
        <w:ind w:left="5673" w:hanging="360"/>
      </w:pPr>
    </w:lvl>
    <w:lvl w:ilvl="7">
      <w:start w:val="1"/>
      <w:numFmt w:val="lowerLetter"/>
      <w:lvlText w:val="%8."/>
      <w:lvlJc w:val="left"/>
      <w:pPr>
        <w:tabs>
          <w:tab w:val="num" w:pos="0"/>
        </w:tabs>
        <w:ind w:left="6393" w:hanging="360"/>
      </w:pPr>
    </w:lvl>
    <w:lvl w:ilvl="8">
      <w:start w:val="1"/>
      <w:numFmt w:val="lowerRoman"/>
      <w:lvlText w:val="%9."/>
      <w:lvlJc w:val="right"/>
      <w:pPr>
        <w:tabs>
          <w:tab w:val="num" w:pos="0"/>
        </w:tabs>
        <w:ind w:left="7113" w:hanging="180"/>
      </w:pPr>
    </w:lvl>
  </w:abstractNum>
  <w:abstractNum w:abstractNumId="3" w15:restartNumberingAfterBreak="0">
    <w:nsid w:val="0D727B58"/>
    <w:multiLevelType w:val="multilevel"/>
    <w:tmpl w:val="3FC8271E"/>
    <w:lvl w:ilvl="0">
      <w:numFmt w:val="bullet"/>
      <w:lvlText w:val=""/>
      <w:lvlJc w:val="left"/>
      <w:pPr>
        <w:tabs>
          <w:tab w:val="num" w:pos="0"/>
        </w:tabs>
        <w:ind w:left="784" w:hanging="567"/>
      </w:pPr>
      <w:rPr>
        <w:rFonts w:ascii="Symbol" w:hAnsi="Symbol" w:cs="Symbol" w:hint="default"/>
        <w:w w:val="100"/>
        <w:sz w:val="22"/>
        <w:szCs w:val="22"/>
      </w:rPr>
    </w:lvl>
    <w:lvl w:ilvl="1">
      <w:numFmt w:val="bullet"/>
      <w:lvlText w:val=""/>
      <w:lvlJc w:val="left"/>
      <w:pPr>
        <w:tabs>
          <w:tab w:val="num" w:pos="0"/>
        </w:tabs>
        <w:ind w:left="852" w:hanging="358"/>
      </w:pPr>
      <w:rPr>
        <w:rFonts w:ascii="Symbol" w:hAnsi="Symbol" w:cs="Symbol" w:hint="default"/>
        <w:w w:val="100"/>
        <w:sz w:val="22"/>
        <w:szCs w:val="22"/>
      </w:rPr>
    </w:lvl>
    <w:lvl w:ilvl="2">
      <w:numFmt w:val="bullet"/>
      <w:lvlText w:val=""/>
      <w:lvlJc w:val="left"/>
      <w:pPr>
        <w:tabs>
          <w:tab w:val="num" w:pos="0"/>
        </w:tabs>
        <w:ind w:left="1825" w:hanging="358"/>
      </w:pPr>
      <w:rPr>
        <w:rFonts w:ascii="Symbol" w:hAnsi="Symbol" w:cs="Symbol" w:hint="default"/>
      </w:rPr>
    </w:lvl>
    <w:lvl w:ilvl="3">
      <w:numFmt w:val="bullet"/>
      <w:lvlText w:val=""/>
      <w:lvlJc w:val="left"/>
      <w:pPr>
        <w:tabs>
          <w:tab w:val="num" w:pos="0"/>
        </w:tabs>
        <w:ind w:left="2790" w:hanging="358"/>
      </w:pPr>
      <w:rPr>
        <w:rFonts w:ascii="Symbol" w:hAnsi="Symbol" w:cs="Symbol" w:hint="default"/>
      </w:rPr>
    </w:lvl>
    <w:lvl w:ilvl="4">
      <w:numFmt w:val="bullet"/>
      <w:lvlText w:val=""/>
      <w:lvlJc w:val="left"/>
      <w:pPr>
        <w:tabs>
          <w:tab w:val="num" w:pos="0"/>
        </w:tabs>
        <w:ind w:left="3755" w:hanging="358"/>
      </w:pPr>
      <w:rPr>
        <w:rFonts w:ascii="Symbol" w:hAnsi="Symbol" w:cs="Symbol" w:hint="default"/>
      </w:rPr>
    </w:lvl>
    <w:lvl w:ilvl="5">
      <w:numFmt w:val="bullet"/>
      <w:lvlText w:val=""/>
      <w:lvlJc w:val="left"/>
      <w:pPr>
        <w:tabs>
          <w:tab w:val="num" w:pos="0"/>
        </w:tabs>
        <w:ind w:left="4720" w:hanging="358"/>
      </w:pPr>
      <w:rPr>
        <w:rFonts w:ascii="Symbol" w:hAnsi="Symbol" w:cs="Symbol" w:hint="default"/>
      </w:rPr>
    </w:lvl>
    <w:lvl w:ilvl="6">
      <w:numFmt w:val="bullet"/>
      <w:lvlText w:val=""/>
      <w:lvlJc w:val="left"/>
      <w:pPr>
        <w:tabs>
          <w:tab w:val="num" w:pos="0"/>
        </w:tabs>
        <w:ind w:left="5685" w:hanging="358"/>
      </w:pPr>
      <w:rPr>
        <w:rFonts w:ascii="Symbol" w:hAnsi="Symbol" w:cs="Symbol" w:hint="default"/>
      </w:rPr>
    </w:lvl>
    <w:lvl w:ilvl="7">
      <w:numFmt w:val="bullet"/>
      <w:lvlText w:val=""/>
      <w:lvlJc w:val="left"/>
      <w:pPr>
        <w:tabs>
          <w:tab w:val="num" w:pos="0"/>
        </w:tabs>
        <w:ind w:left="6650" w:hanging="358"/>
      </w:pPr>
      <w:rPr>
        <w:rFonts w:ascii="Symbol" w:hAnsi="Symbol" w:cs="Symbol" w:hint="default"/>
      </w:rPr>
    </w:lvl>
    <w:lvl w:ilvl="8">
      <w:numFmt w:val="bullet"/>
      <w:lvlText w:val=""/>
      <w:lvlJc w:val="left"/>
      <w:pPr>
        <w:tabs>
          <w:tab w:val="num" w:pos="0"/>
        </w:tabs>
        <w:ind w:left="7615" w:hanging="358"/>
      </w:pPr>
      <w:rPr>
        <w:rFonts w:ascii="Symbol" w:hAnsi="Symbol" w:cs="Symbol" w:hint="default"/>
      </w:rPr>
    </w:lvl>
  </w:abstractNum>
  <w:abstractNum w:abstractNumId="4" w15:restartNumberingAfterBreak="0">
    <w:nsid w:val="0E701529"/>
    <w:multiLevelType w:val="multilevel"/>
    <w:tmpl w:val="907086DE"/>
    <w:lvl w:ilvl="0">
      <w:start w:val="1"/>
      <w:numFmt w:val="upperLetter"/>
      <w:pStyle w:val="TitleA"/>
      <w:lvlText w:val="%1."/>
      <w:lvlJc w:val="left"/>
      <w:pPr>
        <w:tabs>
          <w:tab w:val="num" w:pos="0"/>
        </w:tabs>
        <w:ind w:left="1290" w:hanging="360"/>
      </w:pPr>
      <w:rPr>
        <w:b/>
        <w:bCs/>
      </w:rPr>
    </w:lvl>
    <w:lvl w:ilvl="1">
      <w:start w:val="1"/>
      <w:numFmt w:val="lowerLetter"/>
      <w:lvlText w:val="%2."/>
      <w:lvlJc w:val="left"/>
      <w:pPr>
        <w:tabs>
          <w:tab w:val="num" w:pos="0"/>
        </w:tabs>
        <w:ind w:left="2010" w:hanging="360"/>
      </w:pPr>
    </w:lvl>
    <w:lvl w:ilvl="2">
      <w:start w:val="1"/>
      <w:numFmt w:val="lowerRoman"/>
      <w:lvlText w:val="%3."/>
      <w:lvlJc w:val="right"/>
      <w:pPr>
        <w:tabs>
          <w:tab w:val="num" w:pos="0"/>
        </w:tabs>
        <w:ind w:left="2730" w:hanging="180"/>
      </w:pPr>
    </w:lvl>
    <w:lvl w:ilvl="3">
      <w:start w:val="1"/>
      <w:numFmt w:val="decimal"/>
      <w:lvlText w:val="%4."/>
      <w:lvlJc w:val="left"/>
      <w:pPr>
        <w:tabs>
          <w:tab w:val="num" w:pos="0"/>
        </w:tabs>
        <w:ind w:left="3450" w:hanging="360"/>
      </w:pPr>
    </w:lvl>
    <w:lvl w:ilvl="4">
      <w:start w:val="1"/>
      <w:numFmt w:val="lowerLetter"/>
      <w:lvlText w:val="%5."/>
      <w:lvlJc w:val="left"/>
      <w:pPr>
        <w:tabs>
          <w:tab w:val="num" w:pos="0"/>
        </w:tabs>
        <w:ind w:left="4170" w:hanging="360"/>
      </w:pPr>
    </w:lvl>
    <w:lvl w:ilvl="5">
      <w:start w:val="1"/>
      <w:numFmt w:val="lowerRoman"/>
      <w:lvlText w:val="%6."/>
      <w:lvlJc w:val="right"/>
      <w:pPr>
        <w:tabs>
          <w:tab w:val="num" w:pos="0"/>
        </w:tabs>
        <w:ind w:left="4890" w:hanging="180"/>
      </w:pPr>
    </w:lvl>
    <w:lvl w:ilvl="6">
      <w:start w:val="1"/>
      <w:numFmt w:val="decimal"/>
      <w:lvlText w:val="%7."/>
      <w:lvlJc w:val="left"/>
      <w:pPr>
        <w:tabs>
          <w:tab w:val="num" w:pos="0"/>
        </w:tabs>
        <w:ind w:left="5610" w:hanging="360"/>
      </w:pPr>
    </w:lvl>
    <w:lvl w:ilvl="7">
      <w:start w:val="1"/>
      <w:numFmt w:val="lowerLetter"/>
      <w:lvlText w:val="%8."/>
      <w:lvlJc w:val="left"/>
      <w:pPr>
        <w:tabs>
          <w:tab w:val="num" w:pos="0"/>
        </w:tabs>
        <w:ind w:left="6330" w:hanging="360"/>
      </w:pPr>
    </w:lvl>
    <w:lvl w:ilvl="8">
      <w:start w:val="1"/>
      <w:numFmt w:val="lowerRoman"/>
      <w:lvlText w:val="%9."/>
      <w:lvlJc w:val="right"/>
      <w:pPr>
        <w:tabs>
          <w:tab w:val="num" w:pos="0"/>
        </w:tabs>
        <w:ind w:left="7050" w:hanging="180"/>
      </w:pPr>
    </w:lvl>
  </w:abstractNum>
  <w:abstractNum w:abstractNumId="5" w15:restartNumberingAfterBreak="0">
    <w:nsid w:val="330C0605"/>
    <w:multiLevelType w:val="multilevel"/>
    <w:tmpl w:val="52248B6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6" w15:restartNumberingAfterBreak="0">
    <w:nsid w:val="3E4D48F5"/>
    <w:multiLevelType w:val="hybridMultilevel"/>
    <w:tmpl w:val="529491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29553DC"/>
    <w:multiLevelType w:val="hybridMultilevel"/>
    <w:tmpl w:val="BF9AF8D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61B93622"/>
    <w:multiLevelType w:val="multilevel"/>
    <w:tmpl w:val="014E8D8E"/>
    <w:lvl w:ilvl="0">
      <w:numFmt w:val="bullet"/>
      <w:lvlText w:val=""/>
      <w:lvlJc w:val="left"/>
      <w:pPr>
        <w:tabs>
          <w:tab w:val="num" w:pos="0"/>
        </w:tabs>
        <w:ind w:left="784" w:hanging="567"/>
      </w:pPr>
      <w:rPr>
        <w:rFonts w:ascii="Symbol" w:hAnsi="Symbol" w:cs="Symbol" w:hint="default"/>
        <w:w w:val="100"/>
        <w:sz w:val="22"/>
        <w:szCs w:val="22"/>
      </w:rPr>
    </w:lvl>
    <w:lvl w:ilvl="1">
      <w:numFmt w:val="bullet"/>
      <w:lvlText w:val=""/>
      <w:lvlJc w:val="left"/>
      <w:pPr>
        <w:tabs>
          <w:tab w:val="num" w:pos="0"/>
        </w:tabs>
        <w:ind w:left="852" w:hanging="358"/>
      </w:pPr>
      <w:rPr>
        <w:rFonts w:ascii="Symbol" w:hAnsi="Symbol" w:cs="Symbol" w:hint="default"/>
        <w:w w:val="100"/>
        <w:sz w:val="22"/>
        <w:szCs w:val="22"/>
      </w:rPr>
    </w:lvl>
    <w:lvl w:ilvl="2">
      <w:numFmt w:val="bullet"/>
      <w:lvlText w:val=""/>
      <w:lvlJc w:val="left"/>
      <w:pPr>
        <w:tabs>
          <w:tab w:val="num" w:pos="0"/>
        </w:tabs>
        <w:ind w:left="1825" w:hanging="358"/>
      </w:pPr>
      <w:rPr>
        <w:rFonts w:ascii="Symbol" w:hAnsi="Symbol" w:cs="Symbol" w:hint="default"/>
      </w:rPr>
    </w:lvl>
    <w:lvl w:ilvl="3">
      <w:numFmt w:val="bullet"/>
      <w:lvlText w:val=""/>
      <w:lvlJc w:val="left"/>
      <w:pPr>
        <w:tabs>
          <w:tab w:val="num" w:pos="0"/>
        </w:tabs>
        <w:ind w:left="2790" w:hanging="358"/>
      </w:pPr>
      <w:rPr>
        <w:rFonts w:ascii="Symbol" w:hAnsi="Symbol" w:cs="Symbol" w:hint="default"/>
      </w:rPr>
    </w:lvl>
    <w:lvl w:ilvl="4">
      <w:numFmt w:val="bullet"/>
      <w:lvlText w:val=""/>
      <w:lvlJc w:val="left"/>
      <w:pPr>
        <w:tabs>
          <w:tab w:val="num" w:pos="0"/>
        </w:tabs>
        <w:ind w:left="3755" w:hanging="358"/>
      </w:pPr>
      <w:rPr>
        <w:rFonts w:ascii="Symbol" w:hAnsi="Symbol" w:cs="Symbol" w:hint="default"/>
      </w:rPr>
    </w:lvl>
    <w:lvl w:ilvl="5">
      <w:numFmt w:val="bullet"/>
      <w:lvlText w:val=""/>
      <w:lvlJc w:val="left"/>
      <w:pPr>
        <w:tabs>
          <w:tab w:val="num" w:pos="0"/>
        </w:tabs>
        <w:ind w:left="4720" w:hanging="358"/>
      </w:pPr>
      <w:rPr>
        <w:rFonts w:ascii="Symbol" w:hAnsi="Symbol" w:cs="Symbol" w:hint="default"/>
      </w:rPr>
    </w:lvl>
    <w:lvl w:ilvl="6">
      <w:numFmt w:val="bullet"/>
      <w:lvlText w:val=""/>
      <w:lvlJc w:val="left"/>
      <w:pPr>
        <w:tabs>
          <w:tab w:val="num" w:pos="0"/>
        </w:tabs>
        <w:ind w:left="5685" w:hanging="358"/>
      </w:pPr>
      <w:rPr>
        <w:rFonts w:ascii="Symbol" w:hAnsi="Symbol" w:cs="Symbol" w:hint="default"/>
      </w:rPr>
    </w:lvl>
    <w:lvl w:ilvl="7">
      <w:numFmt w:val="bullet"/>
      <w:lvlText w:val=""/>
      <w:lvlJc w:val="left"/>
      <w:pPr>
        <w:tabs>
          <w:tab w:val="num" w:pos="0"/>
        </w:tabs>
        <w:ind w:left="6650" w:hanging="358"/>
      </w:pPr>
      <w:rPr>
        <w:rFonts w:ascii="Symbol" w:hAnsi="Symbol" w:cs="Symbol" w:hint="default"/>
      </w:rPr>
    </w:lvl>
    <w:lvl w:ilvl="8">
      <w:numFmt w:val="bullet"/>
      <w:lvlText w:val=""/>
      <w:lvlJc w:val="left"/>
      <w:pPr>
        <w:tabs>
          <w:tab w:val="num" w:pos="0"/>
        </w:tabs>
        <w:ind w:left="7615" w:hanging="358"/>
      </w:pPr>
      <w:rPr>
        <w:rFonts w:ascii="Symbol" w:hAnsi="Symbol" w:cs="Symbol" w:hint="default"/>
      </w:rPr>
    </w:lvl>
  </w:abstractNum>
  <w:abstractNum w:abstractNumId="9" w15:restartNumberingAfterBreak="0">
    <w:nsid w:val="69C915DC"/>
    <w:multiLevelType w:val="multilevel"/>
    <w:tmpl w:val="B5146504"/>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0" w15:restartNumberingAfterBreak="0">
    <w:nsid w:val="69E95A54"/>
    <w:multiLevelType w:val="hybridMultilevel"/>
    <w:tmpl w:val="3C18EFB0"/>
    <w:lvl w:ilvl="0" w:tplc="16646B5A">
      <w:start w:val="1"/>
      <w:numFmt w:val="bullet"/>
      <w:lvlText w:val=""/>
      <w:lvlJc w:val="left"/>
      <w:pPr>
        <w:tabs>
          <w:tab w:val="num" w:pos="397"/>
        </w:tabs>
        <w:ind w:left="397" w:hanging="397"/>
      </w:pPr>
      <w:rPr>
        <w:rFonts w:ascii="Symbol" w:hAnsi="Symbol" w:hint="default"/>
      </w:rPr>
    </w:lvl>
    <w:lvl w:ilvl="1" w:tplc="C284D2F8" w:tentative="1">
      <w:start w:val="1"/>
      <w:numFmt w:val="bullet"/>
      <w:lvlText w:val="o"/>
      <w:lvlJc w:val="left"/>
      <w:pPr>
        <w:tabs>
          <w:tab w:val="num" w:pos="1440"/>
        </w:tabs>
        <w:ind w:left="1440" w:hanging="360"/>
      </w:pPr>
      <w:rPr>
        <w:rFonts w:ascii="Courier New" w:hAnsi="Courier New" w:cs="Courier New" w:hint="default"/>
      </w:rPr>
    </w:lvl>
    <w:lvl w:ilvl="2" w:tplc="1E1A25D4" w:tentative="1">
      <w:start w:val="1"/>
      <w:numFmt w:val="bullet"/>
      <w:lvlText w:val=""/>
      <w:lvlJc w:val="left"/>
      <w:pPr>
        <w:tabs>
          <w:tab w:val="num" w:pos="2160"/>
        </w:tabs>
        <w:ind w:left="2160" w:hanging="360"/>
      </w:pPr>
      <w:rPr>
        <w:rFonts w:ascii="Wingdings" w:hAnsi="Wingdings" w:hint="default"/>
      </w:rPr>
    </w:lvl>
    <w:lvl w:ilvl="3" w:tplc="B3788DE2" w:tentative="1">
      <w:start w:val="1"/>
      <w:numFmt w:val="bullet"/>
      <w:lvlText w:val=""/>
      <w:lvlJc w:val="left"/>
      <w:pPr>
        <w:tabs>
          <w:tab w:val="num" w:pos="2880"/>
        </w:tabs>
        <w:ind w:left="2880" w:hanging="360"/>
      </w:pPr>
      <w:rPr>
        <w:rFonts w:ascii="Symbol" w:hAnsi="Symbol" w:hint="default"/>
      </w:rPr>
    </w:lvl>
    <w:lvl w:ilvl="4" w:tplc="94A4E432" w:tentative="1">
      <w:start w:val="1"/>
      <w:numFmt w:val="bullet"/>
      <w:lvlText w:val="o"/>
      <w:lvlJc w:val="left"/>
      <w:pPr>
        <w:tabs>
          <w:tab w:val="num" w:pos="3600"/>
        </w:tabs>
        <w:ind w:left="3600" w:hanging="360"/>
      </w:pPr>
      <w:rPr>
        <w:rFonts w:ascii="Courier New" w:hAnsi="Courier New" w:cs="Courier New" w:hint="default"/>
      </w:rPr>
    </w:lvl>
    <w:lvl w:ilvl="5" w:tplc="08085FB4" w:tentative="1">
      <w:start w:val="1"/>
      <w:numFmt w:val="bullet"/>
      <w:lvlText w:val=""/>
      <w:lvlJc w:val="left"/>
      <w:pPr>
        <w:tabs>
          <w:tab w:val="num" w:pos="4320"/>
        </w:tabs>
        <w:ind w:left="4320" w:hanging="360"/>
      </w:pPr>
      <w:rPr>
        <w:rFonts w:ascii="Wingdings" w:hAnsi="Wingdings" w:hint="default"/>
      </w:rPr>
    </w:lvl>
    <w:lvl w:ilvl="6" w:tplc="E0E8DE72" w:tentative="1">
      <w:start w:val="1"/>
      <w:numFmt w:val="bullet"/>
      <w:lvlText w:val=""/>
      <w:lvlJc w:val="left"/>
      <w:pPr>
        <w:tabs>
          <w:tab w:val="num" w:pos="5040"/>
        </w:tabs>
        <w:ind w:left="5040" w:hanging="360"/>
      </w:pPr>
      <w:rPr>
        <w:rFonts w:ascii="Symbol" w:hAnsi="Symbol" w:hint="default"/>
      </w:rPr>
    </w:lvl>
    <w:lvl w:ilvl="7" w:tplc="34F02DCC" w:tentative="1">
      <w:start w:val="1"/>
      <w:numFmt w:val="bullet"/>
      <w:lvlText w:val="o"/>
      <w:lvlJc w:val="left"/>
      <w:pPr>
        <w:tabs>
          <w:tab w:val="num" w:pos="5760"/>
        </w:tabs>
        <w:ind w:left="5760" w:hanging="360"/>
      </w:pPr>
      <w:rPr>
        <w:rFonts w:ascii="Courier New" w:hAnsi="Courier New" w:cs="Courier New" w:hint="default"/>
      </w:rPr>
    </w:lvl>
    <w:lvl w:ilvl="8" w:tplc="51B62B92"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F9337D0"/>
    <w:multiLevelType w:val="hybridMultilevel"/>
    <w:tmpl w:val="7C1000F6"/>
    <w:lvl w:ilvl="0" w:tplc="FA182514">
      <w:start w:val="1"/>
      <w:numFmt w:val="bullet"/>
      <w:lvlText w:val=""/>
      <w:lvlJc w:val="left"/>
      <w:pPr>
        <w:tabs>
          <w:tab w:val="num" w:pos="720"/>
        </w:tabs>
        <w:ind w:left="720" w:hanging="360"/>
      </w:pPr>
      <w:rPr>
        <w:rFonts w:ascii="Symbol" w:hAnsi="Symbol" w:hint="default"/>
      </w:rPr>
    </w:lvl>
    <w:lvl w:ilvl="1" w:tplc="F6769A40">
      <w:numFmt w:val="bullet"/>
      <w:lvlText w:val="•"/>
      <w:lvlJc w:val="left"/>
      <w:pPr>
        <w:ind w:left="1440" w:hanging="360"/>
      </w:pPr>
      <w:rPr>
        <w:rFonts w:ascii="Times New Roman" w:eastAsia="Times New Roman" w:hAnsi="Times New Roman" w:hint="default"/>
      </w:rPr>
    </w:lvl>
    <w:lvl w:ilvl="2" w:tplc="A02E6EA8" w:tentative="1">
      <w:start w:val="1"/>
      <w:numFmt w:val="bullet"/>
      <w:lvlText w:val=""/>
      <w:lvlJc w:val="left"/>
      <w:pPr>
        <w:tabs>
          <w:tab w:val="num" w:pos="2160"/>
        </w:tabs>
        <w:ind w:left="2160" w:hanging="360"/>
      </w:pPr>
      <w:rPr>
        <w:rFonts w:ascii="Wingdings" w:hAnsi="Wingdings" w:hint="default"/>
      </w:rPr>
    </w:lvl>
    <w:lvl w:ilvl="3" w:tplc="B93005CC" w:tentative="1">
      <w:start w:val="1"/>
      <w:numFmt w:val="bullet"/>
      <w:lvlText w:val=""/>
      <w:lvlJc w:val="left"/>
      <w:pPr>
        <w:tabs>
          <w:tab w:val="num" w:pos="2880"/>
        </w:tabs>
        <w:ind w:left="2880" w:hanging="360"/>
      </w:pPr>
      <w:rPr>
        <w:rFonts w:ascii="Symbol" w:hAnsi="Symbol" w:hint="default"/>
      </w:rPr>
    </w:lvl>
    <w:lvl w:ilvl="4" w:tplc="DCEA89CA" w:tentative="1">
      <w:start w:val="1"/>
      <w:numFmt w:val="bullet"/>
      <w:lvlText w:val="o"/>
      <w:lvlJc w:val="left"/>
      <w:pPr>
        <w:tabs>
          <w:tab w:val="num" w:pos="3600"/>
        </w:tabs>
        <w:ind w:left="3600" w:hanging="360"/>
      </w:pPr>
      <w:rPr>
        <w:rFonts w:ascii="Courier New" w:hAnsi="Courier New" w:hint="default"/>
      </w:rPr>
    </w:lvl>
    <w:lvl w:ilvl="5" w:tplc="753A9FAC" w:tentative="1">
      <w:start w:val="1"/>
      <w:numFmt w:val="bullet"/>
      <w:lvlText w:val=""/>
      <w:lvlJc w:val="left"/>
      <w:pPr>
        <w:tabs>
          <w:tab w:val="num" w:pos="4320"/>
        </w:tabs>
        <w:ind w:left="4320" w:hanging="360"/>
      </w:pPr>
      <w:rPr>
        <w:rFonts w:ascii="Wingdings" w:hAnsi="Wingdings" w:hint="default"/>
      </w:rPr>
    </w:lvl>
    <w:lvl w:ilvl="6" w:tplc="0628A9F0" w:tentative="1">
      <w:start w:val="1"/>
      <w:numFmt w:val="bullet"/>
      <w:lvlText w:val=""/>
      <w:lvlJc w:val="left"/>
      <w:pPr>
        <w:tabs>
          <w:tab w:val="num" w:pos="5040"/>
        </w:tabs>
        <w:ind w:left="5040" w:hanging="360"/>
      </w:pPr>
      <w:rPr>
        <w:rFonts w:ascii="Symbol" w:hAnsi="Symbol" w:hint="default"/>
      </w:rPr>
    </w:lvl>
    <w:lvl w:ilvl="7" w:tplc="0C80003A" w:tentative="1">
      <w:start w:val="1"/>
      <w:numFmt w:val="bullet"/>
      <w:lvlText w:val="o"/>
      <w:lvlJc w:val="left"/>
      <w:pPr>
        <w:tabs>
          <w:tab w:val="num" w:pos="5760"/>
        </w:tabs>
        <w:ind w:left="5760" w:hanging="360"/>
      </w:pPr>
      <w:rPr>
        <w:rFonts w:ascii="Courier New" w:hAnsi="Courier New" w:hint="default"/>
      </w:rPr>
    </w:lvl>
    <w:lvl w:ilvl="8" w:tplc="22C2B706"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7AF3856"/>
    <w:multiLevelType w:val="hybridMultilevel"/>
    <w:tmpl w:val="C212CE16"/>
    <w:lvl w:ilvl="0" w:tplc="7286F69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92B3FAD"/>
    <w:multiLevelType w:val="multilevel"/>
    <w:tmpl w:val="34D09288"/>
    <w:lvl w:ilvl="0">
      <w:start w:val="1"/>
      <w:numFmt w:val="bullet"/>
      <w:lvlText w:val="-"/>
      <w:lvlJc w:val="left"/>
      <w:pPr>
        <w:tabs>
          <w:tab w:val="num" w:pos="0"/>
        </w:tabs>
        <w:ind w:left="360" w:hanging="360"/>
      </w:pPr>
      <w:rPr>
        <w:rFonts w:ascii="OpenSymbol" w:hAnsi="OpenSymbol" w:cs="Open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7A206147"/>
    <w:multiLevelType w:val="multilevel"/>
    <w:tmpl w:val="59184E28"/>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abstractNumId w:val="13"/>
  </w:num>
  <w:num w:numId="2">
    <w:abstractNumId w:val="14"/>
  </w:num>
  <w:num w:numId="3">
    <w:abstractNumId w:val="9"/>
  </w:num>
  <w:num w:numId="4">
    <w:abstractNumId w:val="8"/>
  </w:num>
  <w:num w:numId="5">
    <w:abstractNumId w:val="3"/>
  </w:num>
  <w:num w:numId="6">
    <w:abstractNumId w:val="0"/>
  </w:num>
  <w:num w:numId="7">
    <w:abstractNumId w:val="2"/>
  </w:num>
  <w:num w:numId="8">
    <w:abstractNumId w:val="4"/>
  </w:num>
  <w:num w:numId="9">
    <w:abstractNumId w:val="1"/>
  </w:num>
  <w:num w:numId="10">
    <w:abstractNumId w:val="5"/>
  </w:num>
  <w:num w:numId="11">
    <w:abstractNumId w:val="6"/>
  </w:num>
  <w:num w:numId="12">
    <w:abstractNumId w:val="10"/>
  </w:num>
  <w:num w:numId="13">
    <w:abstractNumId w:val="11"/>
  </w:num>
  <w:num w:numId="14">
    <w:abstractNumId w:val="7"/>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hideSpellingErrors/>
  <w:hideGrammaticalErrors/>
  <w:defaultTabStop w:val="720"/>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VAULT_ND_20eb2ca3-7a10-4845-8dbe-916f3e532cc4" w:val=" "/>
    <w:docVar w:name="vault_nd_31db8242-c831-4acc-b444-b2ac06fe9194" w:val=" "/>
    <w:docVar w:name="vault_nd_39ce2223-f55a-48b7-a689-a18ad2de2db0" w:val=" "/>
    <w:docVar w:name="VAULT_ND_5e0fbaaa-402c-45e7-8da6-c22368e23396" w:val=" "/>
    <w:docVar w:name="VAULT_ND_6c742a0f-6bb6-4b39-9661-18ad82e65530" w:val=" "/>
    <w:docVar w:name="vault_nd_72eed626-0954-4fb2-9cab-e29717215fc6" w:val=" "/>
    <w:docVar w:name="VAULT_ND_77191669-bdba-4ee6-93f9-d05f34841cb9" w:val=" "/>
    <w:docVar w:name="vault_nd_95259200-3bc2-490a-9d2e-b1472bc3ab93" w:val=" "/>
    <w:docVar w:name="VAULT_ND_e17f91dc-b24d-4fe1-92d7-d72bc9554c61" w:val=" "/>
    <w:docVar w:name="VAULT_ND_e8134a41-751a-4f2b-96cf-e66da4f22c8f" w:val=" "/>
    <w:docVar w:name="VAULT_ND_f4ac884d-ce35-445c-a7f6-c00060d311c3" w:val=" "/>
  </w:docVars>
  <w:rsids>
    <w:rsidRoot w:val="00650950"/>
    <w:rsid w:val="00650950"/>
    <w:rsid w:val="00AB19B6"/>
    <w:rsid w:val="00DB6F35"/>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5F6C5A"/>
  <w15:docId w15:val="{8D02EFC7-B211-454E-A824-7237C0805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en-GB" w:bidi="ar-SA"/>
      </w:rPr>
    </w:rPrDefault>
    <w:pPrDefault>
      <w:pPr>
        <w:suppressAutoHyphens/>
      </w:pPr>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tabs>
        <w:tab w:val="left" w:pos="567"/>
      </w:tabs>
      <w:spacing w:line="260" w:lineRule="exact"/>
    </w:pPr>
    <w:rPr>
      <w:rFonts w:eastAsia="Times New Roman"/>
      <w:sz w:val="22"/>
      <w:lang w:eastAsia="en-US"/>
    </w:rPr>
  </w:style>
  <w:style w:type="paragraph" w:styleId="Heading1">
    <w:name w:val="heading 1"/>
    <w:basedOn w:val="Normal"/>
    <w:link w:val="Heading1Char"/>
    <w:uiPriority w:val="9"/>
    <w:qFormat/>
    <w:pPr>
      <w:widowControl w:val="0"/>
      <w:tabs>
        <w:tab w:val="clear" w:pos="567"/>
      </w:tabs>
      <w:spacing w:before="20" w:line="240" w:lineRule="auto"/>
      <w:ind w:left="107"/>
      <w:outlineLvl w:val="0"/>
    </w:pPr>
    <w:rPr>
      <w:b/>
      <w:bCs/>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qFormat/>
  </w:style>
  <w:style w:type="character" w:styleId="Hyperlink">
    <w:name w:val="Hyperlink"/>
    <w:uiPriority w:val="99"/>
    <w:rPr>
      <w:color w:val="0000FF"/>
      <w:u w:val="single"/>
    </w:rPr>
  </w:style>
  <w:style w:type="character" w:customStyle="1" w:styleId="BodytextAgencyChar">
    <w:name w:val="Body text (Agency) Char"/>
    <w:link w:val="BodytextAgency"/>
    <w:qFormat/>
    <w:rPr>
      <w:rFonts w:ascii="Verdana" w:eastAsia="Verdana" w:hAnsi="Verdana" w:cs="Verdana"/>
      <w:sz w:val="18"/>
      <w:szCs w:val="18"/>
      <w:lang w:val="en-GB" w:eastAsia="en-GB" w:bidi="ar-SA"/>
    </w:rPr>
  </w:style>
  <w:style w:type="character" w:customStyle="1" w:styleId="DraftingNotesAgencyChar">
    <w:name w:val="Drafting Notes (Agency) Char"/>
    <w:link w:val="DraftingNotesAgency"/>
    <w:qFormat/>
    <w:rPr>
      <w:rFonts w:ascii="Courier New" w:eastAsia="Verdana" w:hAnsi="Courier New"/>
      <w:i/>
      <w:color w:val="339966"/>
      <w:sz w:val="22"/>
      <w:szCs w:val="18"/>
      <w:lang w:val="en-GB" w:eastAsia="en-GB" w:bidi="ar-SA"/>
    </w:rPr>
  </w:style>
  <w:style w:type="character" w:customStyle="1" w:styleId="NormalAgencyChar">
    <w:name w:val="Normal (Agency) Char"/>
    <w:link w:val="NormalAgency"/>
    <w:qFormat/>
    <w:rPr>
      <w:rFonts w:ascii="Verdana" w:eastAsia="Verdana" w:hAnsi="Verdana" w:cs="Verdana"/>
      <w:sz w:val="18"/>
      <w:szCs w:val="18"/>
      <w:lang w:val="en-GB" w:eastAsia="en-GB" w:bidi="ar-SA"/>
    </w:rPr>
  </w:style>
  <w:style w:type="character" w:styleId="CommentReference">
    <w:name w:val="annotation reference"/>
    <w:aliases w:val="Annotationmark,CommentReference"/>
    <w:qFormat/>
    <w:rPr>
      <w:sz w:val="16"/>
      <w:szCs w:val="16"/>
    </w:rPr>
  </w:style>
  <w:style w:type="character" w:customStyle="1" w:styleId="CommentTextChar">
    <w:name w:val="Comment Text Char"/>
    <w:aliases w:val="- H19 Char,Annotationtext Char,Car6 Char,Comment Text Char Char Char,Comment Text Char Char Char Char Char,Comment Text Char Char1 Char,Comment Text Char1 Char Char1,Comment Text Char1 Char Char Char,Comment Text Char2 Char Char"/>
    <w:link w:val="CommentText"/>
    <w:qFormat/>
    <w:rPr>
      <w:rFonts w:eastAsia="Times New Roman"/>
      <w:lang w:eastAsia="en-US"/>
    </w:rPr>
  </w:style>
  <w:style w:type="character" w:customStyle="1" w:styleId="CommentSubjectChar">
    <w:name w:val="Comment Subject Char"/>
    <w:link w:val="CommentSubject"/>
    <w:qFormat/>
    <w:rPr>
      <w:rFonts w:eastAsia="Times New Roman"/>
      <w:b/>
      <w:bCs/>
      <w:lang w:eastAsia="en-US"/>
    </w:rPr>
  </w:style>
  <w:style w:type="character" w:customStyle="1" w:styleId="C-BodyTextChar">
    <w:name w:val="C-Body Text Char"/>
    <w:qFormat/>
    <w:rPr>
      <w:rFonts w:eastAsia="Times New Roman"/>
      <w:sz w:val="24"/>
      <w:lang w:val="en-US" w:eastAsia="en-US"/>
    </w:rPr>
  </w:style>
  <w:style w:type="character" w:customStyle="1" w:styleId="Ulstomtale1">
    <w:name w:val="Uløst omtale1"/>
    <w:basedOn w:val="DefaultParagraphFont"/>
    <w:uiPriority w:val="99"/>
    <w:unhideWhenUsed/>
    <w:qFormat/>
    <w:rPr>
      <w:color w:val="605E5C"/>
      <w:shd w:val="clear" w:color="auto" w:fill="E1DFDD"/>
    </w:rPr>
  </w:style>
  <w:style w:type="character" w:customStyle="1" w:styleId="CaptionChar">
    <w:name w:val="Caption Char"/>
    <w:aliases w:val="Bayer Caption Char,Caption Char Char Char Char Char,Caption Char Char Char Char Char Char Char,Caption Char1 Char Char Char,Caption Char1 Char Char Char Char Char,Caption Char1 Char Char Char Char Char Char Char,Caption Char2 Char Char"/>
    <w:basedOn w:val="DefaultParagraphFont"/>
    <w:link w:val="Caption"/>
    <w:qFormat/>
    <w:rPr>
      <w:rFonts w:eastAsia="PMingLiU"/>
      <w:b/>
      <w:bCs/>
      <w:u w:val="single"/>
      <w:lang w:eastAsia="en-US"/>
    </w:rPr>
  </w:style>
  <w:style w:type="character" w:customStyle="1" w:styleId="C-TableTextChar">
    <w:name w:val="C-Table Text Char"/>
    <w:qFormat/>
    <w:locked/>
    <w:rPr>
      <w:rFonts w:eastAsia="Times New Roman"/>
      <w:sz w:val="22"/>
      <w:lang w:val="en-US" w:eastAsia="en-US"/>
    </w:rPr>
  </w:style>
  <w:style w:type="character" w:customStyle="1" w:styleId="Heading1Char">
    <w:name w:val="Heading 1 Char"/>
    <w:basedOn w:val="DefaultParagraphFont"/>
    <w:link w:val="Heading1"/>
    <w:uiPriority w:val="9"/>
    <w:qFormat/>
    <w:rPr>
      <w:rFonts w:eastAsia="Times New Roman"/>
      <w:b/>
      <w:bCs/>
      <w:sz w:val="22"/>
      <w:szCs w:val="22"/>
      <w:lang w:val="en-US" w:eastAsia="en-US"/>
    </w:rPr>
  </w:style>
  <w:style w:type="character" w:customStyle="1" w:styleId="C-TableHeaderChar">
    <w:name w:val="C-Table Header Char"/>
    <w:qFormat/>
    <w:locked/>
    <w:rPr>
      <w:rFonts w:eastAsia="Times New Roman"/>
      <w:b/>
      <w:sz w:val="22"/>
      <w:lang w:val="en-US" w:eastAsia="en-US"/>
    </w:rPr>
  </w:style>
  <w:style w:type="character" w:customStyle="1" w:styleId="C-Hyperlink">
    <w:name w:val="C-Hyperlink"/>
    <w:qFormat/>
    <w:rPr>
      <w:color w:val="0000FF"/>
    </w:rPr>
  </w:style>
  <w:style w:type="character" w:customStyle="1" w:styleId="normaltextrun1">
    <w:name w:val="normaltextrun1"/>
    <w:basedOn w:val="DefaultParagraphFont"/>
    <w:qFormat/>
  </w:style>
  <w:style w:type="character" w:customStyle="1" w:styleId="Omtal1">
    <w:name w:val="Omtal1"/>
    <w:basedOn w:val="DefaultParagraphFont"/>
    <w:uiPriority w:val="99"/>
    <w:unhideWhenUsed/>
    <w:qFormat/>
    <w:rPr>
      <w:color w:val="2B579A"/>
      <w:shd w:val="clear" w:color="auto" w:fill="E1DFDD"/>
    </w:rPr>
  </w:style>
  <w:style w:type="character" w:styleId="LineNumber">
    <w:name w:val="line number"/>
    <w:basedOn w:val="DefaultParagraphFont"/>
    <w:semiHidden/>
    <w:unhideWhenUsed/>
    <w:qFormat/>
  </w:style>
  <w:style w:type="character" w:customStyle="1" w:styleId="BodyTextChar">
    <w:name w:val="Body Text Char"/>
    <w:basedOn w:val="DefaultParagraphFont"/>
    <w:link w:val="BodyText"/>
    <w:qFormat/>
    <w:rPr>
      <w:rFonts w:eastAsia="Times New Roman"/>
      <w:i/>
      <w:color w:val="008000"/>
      <w:sz w:val="22"/>
      <w:lang w:eastAsia="en-US"/>
    </w:rPr>
  </w:style>
  <w:style w:type="character" w:customStyle="1" w:styleId="jlqj4b">
    <w:name w:val="jlqj4b"/>
    <w:basedOn w:val="DefaultParagraphFont"/>
    <w:qFormat/>
  </w:style>
  <w:style w:type="character" w:customStyle="1" w:styleId="viiyi">
    <w:name w:val="viiyi"/>
    <w:basedOn w:val="DefaultParagraphFont"/>
    <w:qFormat/>
  </w:style>
  <w:style w:type="character" w:customStyle="1" w:styleId="Slutnotetegn">
    <w:name w:val="Slutnotetegn"/>
    <w:qFormat/>
  </w:style>
  <w:style w:type="character" w:customStyle="1" w:styleId="Linjenummerering">
    <w:name w:val="Linjenummerering"/>
  </w:style>
  <w:style w:type="paragraph" w:customStyle="1" w:styleId="Overskrift1">
    <w:name w:val="Overskrift1"/>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link w:val="BodyTextChar"/>
    <w:pPr>
      <w:tabs>
        <w:tab w:val="clear" w:pos="567"/>
      </w:tabs>
      <w:spacing w:line="240" w:lineRule="auto"/>
    </w:pPr>
    <w:rPr>
      <w:i/>
      <w:color w:val="008000"/>
    </w:rPr>
  </w:style>
  <w:style w:type="paragraph" w:styleId="List">
    <w:name w:val="List"/>
    <w:basedOn w:val="BodyText"/>
    <w:rPr>
      <w:rFonts w:cs="Lucida Sans"/>
    </w:rPr>
  </w:style>
  <w:style w:type="paragraph" w:styleId="Caption">
    <w:name w:val="caption"/>
    <w:aliases w:val="Bayer Caption,Caption Char Char Char Char,Caption Char Char Char Char Char Char,Caption Char1 Char Char,Caption Char1 Char Char Char Char,Caption Char1 Char Char Char Char Char Char,Caption Char2 Char,Char,IB Caption,Medical Caption,NDA,Note"/>
    <w:basedOn w:val="Normal"/>
    <w:next w:val="Normal"/>
    <w:link w:val="CaptionChar"/>
    <w:qFormat/>
    <w:pPr>
      <w:keepNext/>
      <w:keepLines/>
      <w:tabs>
        <w:tab w:val="clear" w:pos="567"/>
      </w:tabs>
      <w:spacing w:before="120" w:after="120" w:line="360" w:lineRule="auto"/>
      <w:jc w:val="both"/>
    </w:pPr>
    <w:rPr>
      <w:rFonts w:eastAsia="PMingLiU"/>
      <w:b/>
      <w:bCs/>
      <w:sz w:val="20"/>
      <w:u w:val="single"/>
    </w:rPr>
  </w:style>
  <w:style w:type="paragraph" w:customStyle="1" w:styleId="Indeks">
    <w:name w:val="Indeks"/>
    <w:basedOn w:val="Normal"/>
    <w:qFormat/>
    <w:pPr>
      <w:suppressLineNumbers/>
    </w:pPr>
    <w:rPr>
      <w:rFonts w:cs="Lucida Sans"/>
    </w:rPr>
  </w:style>
  <w:style w:type="paragraph" w:customStyle="1" w:styleId="Sidehovedogsidefod">
    <w:name w:val="Sidehoved og sidefod"/>
    <w:basedOn w:val="Normal"/>
    <w:qFormat/>
  </w:style>
  <w:style w:type="paragraph" w:styleId="Footer">
    <w:name w:val="footer"/>
    <w:basedOn w:val="Normal"/>
    <w:pPr>
      <w:tabs>
        <w:tab w:val="center" w:pos="4536"/>
        <w:tab w:val="right" w:pos="8306"/>
      </w:tabs>
    </w:pPr>
    <w:rPr>
      <w:rFonts w:ascii="Arial" w:hAnsi="Arial"/>
      <w:sz w:val="16"/>
    </w:rPr>
  </w:style>
  <w:style w:type="paragraph" w:styleId="Header">
    <w:name w:val="header"/>
    <w:basedOn w:val="Normal"/>
    <w:pPr>
      <w:tabs>
        <w:tab w:val="center" w:pos="4153"/>
        <w:tab w:val="right" w:pos="8306"/>
      </w:tabs>
    </w:pPr>
    <w:rPr>
      <w:rFonts w:ascii="Arial" w:hAnsi="Arial"/>
      <w:sz w:val="20"/>
    </w:rPr>
  </w:style>
  <w:style w:type="paragraph" w:customStyle="1" w:styleId="MemoHeaderStyle">
    <w:name w:val="MemoHeaderStyle"/>
    <w:basedOn w:val="Normal"/>
    <w:next w:val="Normal"/>
    <w:qFormat/>
    <w:pPr>
      <w:spacing w:line="120" w:lineRule="atLeast"/>
      <w:ind w:left="1418"/>
      <w:jc w:val="both"/>
    </w:pPr>
    <w:rPr>
      <w:rFonts w:ascii="Arial" w:hAnsi="Arial"/>
      <w:b/>
      <w:smallCaps/>
    </w:rPr>
  </w:style>
  <w:style w:type="paragraph" w:styleId="CommentText">
    <w:name w:val="annotation text"/>
    <w:aliases w:val="- H19,Annotationtext,Car6,Comment Text Char Char,Comment Text Char Char Char Char,Comment Text Char Char1,Comment Text Char1 Char,Comment Text Char1 Char Char,Comment Text Char2 Char,Kommentarer,Tekst opmerking"/>
    <w:basedOn w:val="Normal"/>
    <w:link w:val="CommentTextChar"/>
    <w:qFormat/>
    <w:rPr>
      <w:sz w:val="20"/>
    </w:rPr>
  </w:style>
  <w:style w:type="paragraph" w:customStyle="1" w:styleId="EMEAEnBodyText">
    <w:name w:val="EMEA En Body Text"/>
    <w:basedOn w:val="Normal"/>
    <w:qFormat/>
    <w:pPr>
      <w:tabs>
        <w:tab w:val="clear" w:pos="567"/>
      </w:tabs>
      <w:spacing w:before="120" w:after="120" w:line="240" w:lineRule="auto"/>
      <w:jc w:val="both"/>
    </w:pPr>
    <w:rPr>
      <w:lang w:val="en-US"/>
    </w:rPr>
  </w:style>
  <w:style w:type="paragraph" w:styleId="BalloonText">
    <w:name w:val="Balloon Text"/>
    <w:basedOn w:val="Normal"/>
    <w:semiHidden/>
    <w:qFormat/>
    <w:rPr>
      <w:rFonts w:ascii="Arial" w:hAnsi="Arial" w:cs="Arial"/>
      <w:sz w:val="20"/>
      <w:szCs w:val="16"/>
    </w:rPr>
  </w:style>
  <w:style w:type="paragraph" w:customStyle="1" w:styleId="BodytextAgency">
    <w:name w:val="Body text (Agency)"/>
    <w:basedOn w:val="Normal"/>
    <w:link w:val="BodytextAgencyChar"/>
    <w:qFormat/>
    <w:pPr>
      <w:tabs>
        <w:tab w:val="clear" w:pos="567"/>
      </w:tabs>
      <w:spacing w:after="140" w:line="280" w:lineRule="atLeast"/>
    </w:pPr>
    <w:rPr>
      <w:rFonts w:ascii="Verdana" w:eastAsia="Verdana" w:hAnsi="Verdana" w:cs="Verdana"/>
      <w:sz w:val="18"/>
      <w:szCs w:val="18"/>
      <w:lang w:eastAsia="en-GB"/>
    </w:rPr>
  </w:style>
  <w:style w:type="paragraph" w:customStyle="1" w:styleId="DraftingNotesAgency">
    <w:name w:val="Drafting Notes (Agency)"/>
    <w:basedOn w:val="Normal"/>
    <w:next w:val="BodytextAgency"/>
    <w:link w:val="DraftingNotesAgencyChar"/>
    <w:qFormat/>
    <w:pPr>
      <w:tabs>
        <w:tab w:val="clear" w:pos="567"/>
      </w:tabs>
      <w:spacing w:after="140" w:line="280" w:lineRule="atLeast"/>
    </w:pPr>
    <w:rPr>
      <w:rFonts w:ascii="Courier New" w:eastAsia="Verdana" w:hAnsi="Courier New"/>
      <w:i/>
      <w:color w:val="339966"/>
      <w:szCs w:val="18"/>
      <w:lang w:eastAsia="en-GB"/>
    </w:rPr>
  </w:style>
  <w:style w:type="paragraph" w:customStyle="1" w:styleId="NormalAgency">
    <w:name w:val="Normal (Agency)"/>
    <w:link w:val="NormalAgencyChar"/>
    <w:qFormat/>
    <w:rPr>
      <w:rFonts w:ascii="Verdana" w:eastAsia="Verdana" w:hAnsi="Verdana" w:cs="Verdana"/>
      <w:sz w:val="18"/>
      <w:szCs w:val="18"/>
    </w:rPr>
  </w:style>
  <w:style w:type="paragraph" w:customStyle="1" w:styleId="TableheadingrowsAgency">
    <w:name w:val="Table heading rows (Agency)"/>
    <w:basedOn w:val="BodytextAgency"/>
    <w:qFormat/>
    <w:pPr>
      <w:keepNext/>
    </w:pPr>
    <w:rPr>
      <w:rFonts w:eastAsia="Times New Roman"/>
      <w:b/>
    </w:rPr>
  </w:style>
  <w:style w:type="paragraph" w:customStyle="1" w:styleId="TabletextrowsAgency">
    <w:name w:val="Table text rows (Agency)"/>
    <w:basedOn w:val="Normal"/>
    <w:qFormat/>
    <w:pPr>
      <w:tabs>
        <w:tab w:val="clear" w:pos="567"/>
      </w:tabs>
      <w:spacing w:line="280" w:lineRule="exact"/>
    </w:pPr>
    <w:rPr>
      <w:rFonts w:ascii="Verdana" w:hAnsi="Verdana" w:cs="Verdana"/>
      <w:sz w:val="18"/>
      <w:szCs w:val="18"/>
      <w:lang w:eastAsia="zh-CN"/>
    </w:rPr>
  </w:style>
  <w:style w:type="paragraph" w:styleId="CommentSubject">
    <w:name w:val="annotation subject"/>
    <w:basedOn w:val="CommentText"/>
    <w:next w:val="CommentText"/>
    <w:link w:val="CommentSubjectChar"/>
    <w:qFormat/>
    <w:rPr>
      <w:b/>
      <w:bCs/>
    </w:rPr>
  </w:style>
  <w:style w:type="paragraph" w:styleId="Revision">
    <w:name w:val="Revision"/>
    <w:uiPriority w:val="99"/>
    <w:semiHidden/>
    <w:qFormat/>
    <w:rPr>
      <w:rFonts w:eastAsia="Times New Roman"/>
      <w:sz w:val="22"/>
      <w:lang w:eastAsia="en-US"/>
    </w:rPr>
  </w:style>
  <w:style w:type="paragraph" w:customStyle="1" w:styleId="C-BodyText">
    <w:name w:val="C-Body Text"/>
    <w:qFormat/>
    <w:pPr>
      <w:spacing w:before="120" w:after="120" w:line="276" w:lineRule="auto"/>
    </w:pPr>
    <w:rPr>
      <w:rFonts w:eastAsia="Times New Roman"/>
      <w:sz w:val="24"/>
      <w:lang w:val="en-US" w:eastAsia="en-US"/>
    </w:rPr>
  </w:style>
  <w:style w:type="paragraph" w:styleId="NormalWeb">
    <w:name w:val="Normal (Web)"/>
    <w:basedOn w:val="Normal"/>
    <w:uiPriority w:val="99"/>
    <w:qFormat/>
    <w:pPr>
      <w:tabs>
        <w:tab w:val="clear" w:pos="567"/>
      </w:tabs>
      <w:spacing w:beforeAutospacing="1" w:afterAutospacing="1" w:line="240" w:lineRule="auto"/>
    </w:pPr>
    <w:rPr>
      <w:sz w:val="24"/>
      <w:szCs w:val="24"/>
      <w:lang w:val="en-US"/>
    </w:rPr>
  </w:style>
  <w:style w:type="paragraph" w:customStyle="1" w:styleId="C-TableHeader">
    <w:name w:val="C-Table Header"/>
    <w:next w:val="C-TableText"/>
    <w:qFormat/>
    <w:pPr>
      <w:keepNext/>
      <w:spacing w:before="60" w:after="60"/>
    </w:pPr>
    <w:rPr>
      <w:rFonts w:eastAsia="Times New Roman"/>
      <w:b/>
      <w:sz w:val="22"/>
      <w:lang w:val="en-US" w:eastAsia="en-US"/>
    </w:rPr>
  </w:style>
  <w:style w:type="paragraph" w:customStyle="1" w:styleId="C-TableText">
    <w:name w:val="C-Table Text"/>
    <w:qFormat/>
    <w:pPr>
      <w:spacing w:before="60" w:after="60"/>
    </w:pPr>
    <w:rPr>
      <w:rFonts w:eastAsia="Times New Roman"/>
      <w:sz w:val="22"/>
      <w:lang w:val="en-US" w:eastAsia="en-US"/>
    </w:rPr>
  </w:style>
  <w:style w:type="paragraph" w:styleId="ListParagraph">
    <w:name w:val="List Paragraph"/>
    <w:basedOn w:val="Normal"/>
    <w:uiPriority w:val="1"/>
    <w:qFormat/>
    <w:pPr>
      <w:widowControl w:val="0"/>
      <w:tabs>
        <w:tab w:val="clear" w:pos="567"/>
      </w:tabs>
      <w:spacing w:line="240" w:lineRule="auto"/>
      <w:ind w:left="784" w:hanging="567"/>
    </w:pPr>
    <w:rPr>
      <w:szCs w:val="22"/>
      <w:lang w:val="en-US"/>
    </w:rPr>
  </w:style>
  <w:style w:type="paragraph" w:customStyle="1" w:styleId="C-Footnote">
    <w:name w:val="C-Footnote"/>
    <w:basedOn w:val="Normal"/>
    <w:qFormat/>
    <w:pPr>
      <w:tabs>
        <w:tab w:val="clear" w:pos="567"/>
        <w:tab w:val="left" w:pos="144"/>
      </w:tabs>
      <w:spacing w:line="240" w:lineRule="auto"/>
    </w:pPr>
    <w:rPr>
      <w:rFonts w:cs="Arial"/>
      <w:sz w:val="20"/>
      <w:lang w:val="en-US"/>
    </w:rPr>
  </w:style>
  <w:style w:type="paragraph" w:customStyle="1" w:styleId="C-TableFootnote">
    <w:name w:val="C-Table Footnote"/>
    <w:next w:val="C-BodyText"/>
    <w:qFormat/>
    <w:pPr>
      <w:tabs>
        <w:tab w:val="left" w:pos="144"/>
      </w:tabs>
      <w:ind w:left="144" w:hanging="144"/>
    </w:pPr>
    <w:rPr>
      <w:rFonts w:eastAsia="Times New Roman" w:cs="Arial"/>
      <w:lang w:val="en-US" w:eastAsia="en-US"/>
    </w:rPr>
  </w:style>
  <w:style w:type="paragraph" w:customStyle="1" w:styleId="TableParagraph">
    <w:name w:val="Table Paragraph"/>
    <w:basedOn w:val="Normal"/>
    <w:uiPriority w:val="1"/>
    <w:qFormat/>
    <w:pPr>
      <w:widowControl w:val="0"/>
      <w:tabs>
        <w:tab w:val="clear" w:pos="567"/>
      </w:tabs>
      <w:spacing w:line="240" w:lineRule="auto"/>
      <w:ind w:left="67"/>
    </w:pPr>
    <w:rPr>
      <w:szCs w:val="22"/>
      <w:lang w:val="en-US"/>
    </w:rPr>
  </w:style>
  <w:style w:type="paragraph" w:customStyle="1" w:styleId="Default">
    <w:name w:val="Default"/>
    <w:qFormat/>
    <w:rPr>
      <w:color w:val="000000"/>
      <w:sz w:val="24"/>
      <w:szCs w:val="24"/>
      <w:lang w:val="en-US"/>
    </w:rPr>
  </w:style>
  <w:style w:type="paragraph" w:customStyle="1" w:styleId="xmsonormal">
    <w:name w:val="x_msonormal"/>
    <w:basedOn w:val="Normal"/>
    <w:qFormat/>
    <w:pPr>
      <w:tabs>
        <w:tab w:val="clear" w:pos="567"/>
      </w:tabs>
      <w:spacing w:line="240" w:lineRule="auto"/>
    </w:pPr>
    <w:rPr>
      <w:rFonts w:ascii="Calibri" w:eastAsiaTheme="minorHAnsi" w:hAnsi="Calibri" w:cs="Calibri"/>
      <w:szCs w:val="22"/>
      <w:lang w:val="en-US" w:eastAsia="ko-KR"/>
    </w:rPr>
  </w:style>
  <w:style w:type="paragraph" w:customStyle="1" w:styleId="Rammeindhold">
    <w:name w:val="Rammeindhold"/>
    <w:basedOn w:val="Normal"/>
    <w:qFormat/>
  </w:style>
  <w:style w:type="table" w:customStyle="1" w:styleId="TablegridAgencyblack">
    <w:name w:val="Table grid (Agency) black"/>
    <w:basedOn w:val="TableNormal"/>
    <w:semiHidden/>
    <w:rPr>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table" w:customStyle="1" w:styleId="C-Table1">
    <w:name w:val="C-Table1"/>
    <w:basedOn w:val="TableNormal"/>
    <w:rPr>
      <w:lang w:val="en-US" w:eastAsia="en-US"/>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table" w:customStyle="1" w:styleId="C-Table">
    <w:name w:val="C-Table"/>
    <w:basedOn w:val="TableNormal"/>
    <w:rPr>
      <w:lang w:val="en-US" w:eastAsia="en-US"/>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character" w:customStyle="1" w:styleId="cf01">
    <w:name w:val="cf01"/>
    <w:basedOn w:val="DefaultParagraphFont"/>
    <w:rPr>
      <w:rFonts w:ascii="Segoe UI" w:hAnsi="Segoe UI" w:cs="Segoe UI" w:hint="default"/>
      <w:sz w:val="18"/>
      <w:szCs w:val="18"/>
    </w:rPr>
  </w:style>
  <w:style w:type="paragraph" w:customStyle="1" w:styleId="No-numheading3Agency">
    <w:name w:val="No-num heading 3 (Agency)"/>
    <w:pPr>
      <w:keepNext/>
      <w:suppressAutoHyphens w:val="0"/>
      <w:spacing w:before="280" w:after="220"/>
      <w:outlineLvl w:val="2"/>
    </w:pPr>
    <w:rPr>
      <w:rFonts w:ascii="Verdana" w:hAnsi="Verdana" w:cs="Arial"/>
      <w:b/>
      <w:bCs/>
      <w:kern w:val="32"/>
      <w:sz w:val="22"/>
      <w:szCs w:val="22"/>
      <w:lang w:eastAsia="zh-CN"/>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styleId="FollowedHyperlink">
    <w:name w:val="FollowedHyperlink"/>
    <w:basedOn w:val="DefaultParagraphFont"/>
    <w:semiHidden/>
    <w:unhideWhenUsed/>
    <w:rPr>
      <w:color w:val="800080" w:themeColor="followedHyperlink"/>
      <w:u w:val="single"/>
    </w:rPr>
  </w:style>
  <w:style w:type="table" w:styleId="TableGrid">
    <w:name w:val="Table Grid"/>
    <w:basedOn w:val="TableNormal"/>
    <w:uiPriority w:val="39"/>
    <w:pPr>
      <w:suppressAutoHyphens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basedOn w:val="Heading1"/>
    <w:qFormat/>
    <w:pPr>
      <w:keepNext/>
      <w:tabs>
        <w:tab w:val="left" w:pos="1701"/>
      </w:tabs>
      <w:suppressAutoHyphens w:val="0"/>
      <w:autoSpaceDE w:val="0"/>
      <w:autoSpaceDN w:val="0"/>
      <w:spacing w:before="0"/>
      <w:ind w:left="-23" w:right="-45"/>
      <w:outlineLvl w:val="9"/>
    </w:pPr>
    <w:rPr>
      <w:rFonts w:asciiTheme="majorBidi" w:hAnsiTheme="majorBidi" w:cstheme="majorBidi"/>
      <w:lang w:val="da-DK"/>
    </w:rPr>
  </w:style>
  <w:style w:type="paragraph" w:customStyle="1" w:styleId="2">
    <w:name w:val="2"/>
    <w:basedOn w:val="Heading1"/>
    <w:qFormat/>
    <w:pPr>
      <w:spacing w:before="0"/>
      <w:ind w:left="0"/>
      <w:outlineLvl w:val="9"/>
    </w:pPr>
    <w:rPr>
      <w:rFonts w:asciiTheme="majorBidi" w:hAnsiTheme="majorBidi" w:cstheme="majorBidi"/>
      <w:lang w:val="da-DK"/>
    </w:rPr>
  </w:style>
  <w:style w:type="paragraph" w:customStyle="1" w:styleId="TitleB">
    <w:name w:val="Title B"/>
    <w:basedOn w:val="Normal"/>
    <w:qFormat/>
    <w:pPr>
      <w:spacing w:line="240" w:lineRule="auto"/>
      <w:jc w:val="center"/>
      <w:outlineLvl w:val="0"/>
    </w:pPr>
    <w:rPr>
      <w:rFonts w:asciiTheme="majorBidi" w:hAnsiTheme="majorBidi" w:cstheme="majorBidi"/>
      <w:b/>
      <w:bCs/>
      <w:szCs w:val="22"/>
      <w:lang w:val="da-DK"/>
    </w:rPr>
  </w:style>
  <w:style w:type="paragraph" w:customStyle="1" w:styleId="TitleA">
    <w:name w:val="Title A"/>
    <w:basedOn w:val="ListParagraph"/>
    <w:qFormat/>
    <w:pPr>
      <w:numPr>
        <w:numId w:val="8"/>
      </w:numPr>
      <w:ind w:left="567" w:hanging="567"/>
      <w:outlineLvl w:val="0"/>
    </w:pPr>
    <w:rPr>
      <w:rFonts w:asciiTheme="majorBidi" w:hAnsiTheme="majorBidi" w:cstheme="majorBidi"/>
      <w:b/>
      <w:bCs/>
      <w:lang w:val="da-DK"/>
    </w:rPr>
  </w:style>
  <w:style w:type="paragraph" w:styleId="Title">
    <w:name w:val="Title"/>
    <w:basedOn w:val="Normal"/>
    <w:next w:val="Normal"/>
    <w:link w:val="TitleChar"/>
    <w:qFormat/>
    <w:rsid w:val="00DB6F35"/>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DB6F35"/>
    <w:rPr>
      <w:rFonts w:asciiTheme="majorHAnsi" w:eastAsiaTheme="majorEastAsia" w:hAnsiTheme="majorHAnsi" w:cstheme="majorBidi"/>
      <w:spacing w:val="-10"/>
      <w:kern w:val="28"/>
      <w:sz w:val="56"/>
      <w:szCs w:val="5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ema.europa.eu/docs/en_GB/document_library/Template_or_form/2013/03/WC500139752.doc" TargetMode="External"/><Relationship Id="rId18" Type="http://schemas.openxmlformats.org/officeDocument/2006/relationships/hyperlink" Target="mailto:bg.ireland@beigene.com" TargetMode="External"/><Relationship Id="rId26" Type="http://schemas.openxmlformats.org/officeDocument/2006/relationships/customXml" Target="../customXml/item5.xml"/><Relationship Id="rId3" Type="http://schemas.openxmlformats.org/officeDocument/2006/relationships/customXml" Target="../customXml/item3.xml"/><Relationship Id="rId21" Type="http://schemas.openxmlformats.org/officeDocument/2006/relationships/hyperlink" Target="mailto:bg.ireland@beigene.com" TargetMode="Externa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image" Target="media/image5.jpe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4.jpeg"/><Relationship Id="rId20" Type="http://schemas.openxmlformats.org/officeDocument/2006/relationships/hyperlink" Target="mailto:bg.ireland@beigene.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ma.europa.eu/en/medicines/human/EPAR/Brukinsa"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3.jpeg"/><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www.ema.europa.e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2874b74-7561-4a92-a6e7-f8370cb4455a">
      <Terms xmlns="http://schemas.microsoft.com/office/infopath/2007/PartnerControls"/>
    </lcf76f155ced4ddcb4097134ff3c332f>
    <TaxCatchAll xmlns="a034c160-bfb7-45f5-8632-2eb7e0508071" xsi:nil="true"/>
    <vqsn xmlns="62874b74-7561-4a92-a6e7-f8370cb4455a"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_dlc_DocId xmlns="a034c160-bfb7-45f5-8632-2eb7e0508071">EMADOC-1700519818-2119848</_dlc_DocId>
    <_dlc_DocIdUrl xmlns="a034c160-bfb7-45f5-8632-2eb7e0508071">
      <Url>https://euema.sharepoint.com/sites/CRM/_layouts/15/DocIdRedir.aspx?ID=EMADOC-1700519818-2119848</Url>
      <Description>EMADOC-1700519818-2119848</Description>
    </_dlc_DocIdUrl>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29" ma:contentTypeDescription="Create a new document." ma:contentTypeScope="" ma:versionID="66138b7f7a4f89e9702fed06ed113279">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57dd3812f3c64a76921e838272f8c1d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33FC30B9-D77E-4BFD-998C-84F3CC965B1B}">
  <ds:schemaRefs>
    <ds:schemaRef ds:uri="http://schemas.microsoft.com/office/2006/metadata/properties"/>
    <ds:schemaRef ds:uri="http://schemas.microsoft.com/office/infopath/2007/PartnerControls"/>
    <ds:schemaRef ds:uri="83aef09b-5850-4488-960a-4caa1867a8fc"/>
    <ds:schemaRef ds:uri="bdf5c4b0-0edc-4de5-9cfd-c1015a14bc0e"/>
  </ds:schemaRefs>
</ds:datastoreItem>
</file>

<file path=customXml/itemProps2.xml><?xml version="1.0" encoding="utf-8"?>
<ds:datastoreItem xmlns:ds="http://schemas.openxmlformats.org/officeDocument/2006/customXml" ds:itemID="{597757BF-1129-452C-81AF-629A680824C4}">
  <ds:schemaRefs>
    <ds:schemaRef ds:uri="http://schemas.openxmlformats.org/officeDocument/2006/bibliography"/>
  </ds:schemaRefs>
</ds:datastoreItem>
</file>

<file path=customXml/itemProps3.xml><?xml version="1.0" encoding="utf-8"?>
<ds:datastoreItem xmlns:ds="http://schemas.openxmlformats.org/officeDocument/2006/customXml" ds:itemID="{3CFF19D1-33D3-457E-8F61-8D84B75D7C67}">
  <ds:schemaRefs>
    <ds:schemaRef ds:uri="http://schemas.microsoft.com/sharepoint/v3/contenttype/forms"/>
  </ds:schemaRefs>
</ds:datastoreItem>
</file>

<file path=customXml/itemProps4.xml><?xml version="1.0" encoding="utf-8"?>
<ds:datastoreItem xmlns:ds="http://schemas.openxmlformats.org/officeDocument/2006/customXml" ds:itemID="{091B3192-2810-421C-B916-5A2EDDF1E10D}"/>
</file>

<file path=customXml/itemProps5.xml><?xml version="1.0" encoding="utf-8"?>
<ds:datastoreItem xmlns:ds="http://schemas.openxmlformats.org/officeDocument/2006/customXml" ds:itemID="{A47FB25B-7864-4084-9F91-DD79ED16AF3A}"/>
</file>

<file path=docProps/app.xml><?xml version="1.0" encoding="utf-8"?>
<Properties xmlns="http://schemas.openxmlformats.org/officeDocument/2006/extended-properties" xmlns:vt="http://schemas.openxmlformats.org/officeDocument/2006/docPropsVTypes">
  <Template>Normal</Template>
  <TotalTime>16</TotalTime>
  <Pages>44</Pages>
  <Words>12622</Words>
  <Characters>78384</Characters>
  <Application>Microsoft Office Word</Application>
  <DocSecurity>0</DocSecurity>
  <Lines>2612</Lines>
  <Paragraphs>1421</Paragraphs>
  <ScaleCrop>false</ScaleCrop>
  <Company/>
  <LinksUpToDate>false</LinksUpToDate>
  <CharactersWithSpaces>89585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Brukinsa: EPAR – Product information - tracked changes</dc:title>
  <dc:subject>EPAR</dc:subject>
  <dc:creator>CHMP</dc:creator>
  <cp:keywords>Brukinsa, INN-zanubrutinib</cp:keywords>
  <dc:description/>
  <cp:lastModifiedBy>admin2</cp:lastModifiedBy>
  <cp:revision>6</cp:revision>
  <dcterms:created xsi:type="dcterms:W3CDTF">2025-02-17T15:40:00Z</dcterms:created>
  <dcterms:modified xsi:type="dcterms:W3CDTF">2025-04-22T08:35:00Z</dcterms:modified>
  <cp:category/>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_dlc_DocIdItemGuid">
    <vt:lpwstr>4ad53d27-0775-44b4-87e4-497f8fd59148</vt:lpwstr>
  </property>
</Properties>
</file>