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5EE0" w14:textId="77777777" w:rsidR="004A7D0F" w:rsidRDefault="004A7D0F" w:rsidP="000A0400">
      <w:pPr>
        <w:spacing w:line="240" w:lineRule="auto"/>
        <w:jc w:val="center"/>
        <w:outlineLvl w:val="0"/>
        <w:rPr>
          <w:b/>
        </w:rPr>
      </w:pPr>
    </w:p>
    <w:p w14:paraId="120B768B" w14:textId="77777777" w:rsidR="00B24F01" w:rsidRPr="003D3395" w:rsidRDefault="00B24F01" w:rsidP="000A0400">
      <w:pPr>
        <w:spacing w:line="240" w:lineRule="auto"/>
        <w:jc w:val="center"/>
        <w:outlineLvl w:val="0"/>
        <w:rPr>
          <w:b/>
        </w:rPr>
      </w:pPr>
    </w:p>
    <w:p w14:paraId="5CCF6AB1" w14:textId="77777777" w:rsidR="004A7D0F" w:rsidRPr="003D3395" w:rsidRDefault="004A7D0F" w:rsidP="000A0400">
      <w:pPr>
        <w:spacing w:line="240" w:lineRule="auto"/>
        <w:jc w:val="center"/>
        <w:outlineLvl w:val="0"/>
        <w:rPr>
          <w:b/>
        </w:rPr>
      </w:pPr>
    </w:p>
    <w:p w14:paraId="350142CF" w14:textId="77777777" w:rsidR="006D5D68" w:rsidRDefault="006D5D68" w:rsidP="006D5D68">
      <w:pPr>
        <w:pBdr>
          <w:top w:val="single" w:sz="4" w:space="1" w:color="auto"/>
          <w:left w:val="single" w:sz="4" w:space="4" w:color="auto"/>
          <w:bottom w:val="single" w:sz="4" w:space="1" w:color="auto"/>
          <w:right w:val="single" w:sz="4" w:space="4" w:color="auto"/>
        </w:pBdr>
        <w:rPr>
          <w:ins w:id="0" w:author="Author"/>
          <w:bCs/>
          <w:noProof/>
        </w:rPr>
      </w:pPr>
      <w:ins w:id="1" w:author="Author">
        <w:r>
          <w:rPr>
            <w:bCs/>
            <w:noProof/>
          </w:rPr>
          <w:t>D</w:t>
        </w:r>
        <w:r w:rsidRPr="00330514">
          <w:rPr>
            <w:bCs/>
            <w:noProof/>
          </w:rPr>
          <w:t xml:space="preserve">ette dokument er den godkendte produktinformation for </w:t>
        </w:r>
        <w:r>
          <w:rPr>
            <w:bCs/>
            <w:noProof/>
          </w:rPr>
          <w:t>Cabometyx</w:t>
        </w:r>
        <w:r w:rsidRPr="00330514">
          <w:rPr>
            <w:bCs/>
            <w:noProof/>
          </w:rPr>
          <w:t>. Ændringerne siden den foregående procedure, der berører produktinformationen (</w:t>
        </w:r>
        <w:r w:rsidRPr="002C57B9">
          <w:t>EMA/VR/0000286913</w:t>
        </w:r>
        <w:r w:rsidRPr="00330514">
          <w:rPr>
            <w:bCs/>
            <w:noProof/>
          </w:rPr>
          <w:t xml:space="preserve">), er understreget. </w:t>
        </w:r>
      </w:ins>
    </w:p>
    <w:p w14:paraId="0C6CD00D" w14:textId="77777777" w:rsidR="006D5D68" w:rsidRDefault="006D5D68" w:rsidP="006D5D68">
      <w:pPr>
        <w:pBdr>
          <w:top w:val="single" w:sz="4" w:space="1" w:color="auto"/>
          <w:left w:val="single" w:sz="4" w:space="4" w:color="auto"/>
          <w:bottom w:val="single" w:sz="4" w:space="1" w:color="auto"/>
          <w:right w:val="single" w:sz="4" w:space="4" w:color="auto"/>
        </w:pBdr>
        <w:rPr>
          <w:ins w:id="2" w:author="Author"/>
          <w:bCs/>
          <w:noProof/>
        </w:rPr>
      </w:pPr>
    </w:p>
    <w:p w14:paraId="457635D3" w14:textId="77777777" w:rsidR="006D5D68" w:rsidRPr="00330514" w:rsidRDefault="006D5D68" w:rsidP="006D5D68">
      <w:pPr>
        <w:pBdr>
          <w:top w:val="single" w:sz="4" w:space="1" w:color="auto"/>
          <w:left w:val="single" w:sz="4" w:space="4" w:color="auto"/>
          <w:bottom w:val="single" w:sz="4" w:space="1" w:color="auto"/>
          <w:right w:val="single" w:sz="4" w:space="4" w:color="auto"/>
        </w:pBdr>
        <w:rPr>
          <w:ins w:id="3" w:author="Author"/>
          <w:bCs/>
          <w:noProof/>
        </w:rPr>
      </w:pPr>
      <w:ins w:id="4" w:author="Author">
        <w:r w:rsidRPr="00330514">
          <w:rPr>
            <w:bCs/>
            <w:noProof/>
          </w:rPr>
          <w:t>Yderligere oplysninger findes på Det Europæiske Lægemiddelagenturs webside: https://www.ema.europa.eu/en/medicines/human/EPAR/</w:t>
        </w:r>
        <w:r>
          <w:rPr>
            <w:bCs/>
            <w:noProof/>
          </w:rPr>
          <w:t>Cabometyx</w:t>
        </w:r>
      </w:ins>
    </w:p>
    <w:p w14:paraId="1C3CEAFC" w14:textId="77777777" w:rsidR="004A7D0F" w:rsidRPr="003D3395" w:rsidRDefault="004A7D0F" w:rsidP="000A0400">
      <w:pPr>
        <w:spacing w:line="240" w:lineRule="auto"/>
        <w:jc w:val="center"/>
        <w:outlineLvl w:val="0"/>
        <w:rPr>
          <w:b/>
        </w:rPr>
      </w:pPr>
    </w:p>
    <w:p w14:paraId="680F817D" w14:textId="77777777" w:rsidR="004A7D0F" w:rsidRPr="003D3395" w:rsidRDefault="004A7D0F" w:rsidP="000A0400">
      <w:pPr>
        <w:spacing w:line="240" w:lineRule="auto"/>
        <w:jc w:val="center"/>
        <w:outlineLvl w:val="0"/>
        <w:rPr>
          <w:b/>
        </w:rPr>
      </w:pPr>
    </w:p>
    <w:p w14:paraId="35E77E3D" w14:textId="77777777" w:rsidR="004A7D0F" w:rsidRPr="003D3395" w:rsidRDefault="004A7D0F" w:rsidP="000A0400">
      <w:pPr>
        <w:suppressLineNumbers/>
        <w:tabs>
          <w:tab w:val="left" w:pos="-1440"/>
          <w:tab w:val="left" w:pos="-720"/>
        </w:tabs>
        <w:spacing w:line="240" w:lineRule="auto"/>
        <w:jc w:val="center"/>
        <w:rPr>
          <w:b/>
          <w:szCs w:val="22"/>
        </w:rPr>
      </w:pPr>
    </w:p>
    <w:p w14:paraId="0CE2BE3C" w14:textId="77777777" w:rsidR="004A7D0F" w:rsidRPr="003D3395" w:rsidRDefault="004A7D0F" w:rsidP="000A0400">
      <w:pPr>
        <w:suppressLineNumbers/>
        <w:tabs>
          <w:tab w:val="left" w:pos="-1440"/>
          <w:tab w:val="left" w:pos="-720"/>
        </w:tabs>
        <w:spacing w:line="240" w:lineRule="auto"/>
        <w:jc w:val="center"/>
        <w:rPr>
          <w:b/>
          <w:szCs w:val="22"/>
        </w:rPr>
      </w:pPr>
    </w:p>
    <w:p w14:paraId="71A8AFA1" w14:textId="77777777" w:rsidR="004A7D0F" w:rsidRPr="003D3395" w:rsidRDefault="004A7D0F" w:rsidP="000A0400">
      <w:pPr>
        <w:suppressLineNumbers/>
        <w:tabs>
          <w:tab w:val="left" w:pos="-1440"/>
          <w:tab w:val="left" w:pos="-720"/>
        </w:tabs>
        <w:spacing w:line="240" w:lineRule="auto"/>
        <w:jc w:val="center"/>
        <w:rPr>
          <w:b/>
          <w:szCs w:val="22"/>
        </w:rPr>
      </w:pPr>
    </w:p>
    <w:p w14:paraId="6F66974A" w14:textId="77777777" w:rsidR="004A7D0F" w:rsidRPr="003D3395" w:rsidRDefault="004A7D0F" w:rsidP="000A0400">
      <w:pPr>
        <w:suppressLineNumbers/>
        <w:tabs>
          <w:tab w:val="left" w:pos="-1440"/>
          <w:tab w:val="left" w:pos="-720"/>
        </w:tabs>
        <w:spacing w:line="240" w:lineRule="auto"/>
        <w:jc w:val="center"/>
        <w:rPr>
          <w:b/>
          <w:szCs w:val="22"/>
        </w:rPr>
      </w:pPr>
    </w:p>
    <w:p w14:paraId="4DC6EFFD" w14:textId="77777777" w:rsidR="004A7D0F" w:rsidRPr="003D3395" w:rsidRDefault="004A7D0F" w:rsidP="000A0400">
      <w:pPr>
        <w:suppressLineNumbers/>
        <w:tabs>
          <w:tab w:val="left" w:pos="-1440"/>
          <w:tab w:val="left" w:pos="-720"/>
        </w:tabs>
        <w:spacing w:line="240" w:lineRule="auto"/>
        <w:jc w:val="center"/>
        <w:rPr>
          <w:b/>
          <w:szCs w:val="22"/>
        </w:rPr>
      </w:pPr>
    </w:p>
    <w:p w14:paraId="63F18B5C" w14:textId="77777777" w:rsidR="004A7D0F" w:rsidRPr="003D3395" w:rsidRDefault="004A7D0F" w:rsidP="000A0400">
      <w:pPr>
        <w:suppressLineNumbers/>
        <w:tabs>
          <w:tab w:val="left" w:pos="-1440"/>
          <w:tab w:val="left" w:pos="-720"/>
        </w:tabs>
        <w:spacing w:line="240" w:lineRule="auto"/>
        <w:jc w:val="center"/>
        <w:rPr>
          <w:b/>
          <w:szCs w:val="22"/>
        </w:rPr>
      </w:pPr>
    </w:p>
    <w:p w14:paraId="447C2914" w14:textId="77777777" w:rsidR="004A7D0F" w:rsidRPr="003D3395" w:rsidRDefault="004A7D0F" w:rsidP="000A0400">
      <w:pPr>
        <w:suppressLineNumbers/>
        <w:tabs>
          <w:tab w:val="left" w:pos="-1440"/>
          <w:tab w:val="left" w:pos="-720"/>
        </w:tabs>
        <w:spacing w:line="240" w:lineRule="auto"/>
        <w:jc w:val="center"/>
        <w:rPr>
          <w:b/>
          <w:szCs w:val="22"/>
        </w:rPr>
      </w:pPr>
    </w:p>
    <w:p w14:paraId="6A40CA3E" w14:textId="77777777" w:rsidR="004A7D0F" w:rsidRPr="003D3395" w:rsidRDefault="004A7D0F" w:rsidP="000A0400">
      <w:pPr>
        <w:suppressLineNumbers/>
        <w:tabs>
          <w:tab w:val="left" w:pos="-1440"/>
          <w:tab w:val="left" w:pos="-720"/>
        </w:tabs>
        <w:spacing w:line="240" w:lineRule="auto"/>
        <w:jc w:val="center"/>
        <w:rPr>
          <w:b/>
          <w:szCs w:val="22"/>
        </w:rPr>
      </w:pPr>
    </w:p>
    <w:p w14:paraId="529B8E87" w14:textId="77777777" w:rsidR="004A7D0F" w:rsidRPr="003D3395" w:rsidRDefault="004A7D0F" w:rsidP="000A0400">
      <w:pPr>
        <w:suppressLineNumbers/>
        <w:tabs>
          <w:tab w:val="left" w:pos="-1440"/>
          <w:tab w:val="left" w:pos="-720"/>
        </w:tabs>
        <w:spacing w:line="240" w:lineRule="auto"/>
        <w:jc w:val="center"/>
        <w:rPr>
          <w:b/>
          <w:szCs w:val="22"/>
        </w:rPr>
      </w:pPr>
    </w:p>
    <w:p w14:paraId="34B7C15D" w14:textId="77777777" w:rsidR="004A7D0F" w:rsidRPr="003D3395" w:rsidRDefault="004A7D0F" w:rsidP="000A0400">
      <w:pPr>
        <w:suppressLineNumbers/>
        <w:tabs>
          <w:tab w:val="left" w:pos="-1440"/>
          <w:tab w:val="left" w:pos="-720"/>
        </w:tabs>
        <w:spacing w:line="240" w:lineRule="auto"/>
        <w:jc w:val="center"/>
        <w:rPr>
          <w:b/>
          <w:szCs w:val="22"/>
        </w:rPr>
      </w:pPr>
    </w:p>
    <w:p w14:paraId="0881CAFB" w14:textId="77777777" w:rsidR="004A7D0F" w:rsidRPr="003D3395" w:rsidRDefault="004A7D0F" w:rsidP="000A0400">
      <w:pPr>
        <w:suppressLineNumbers/>
        <w:tabs>
          <w:tab w:val="left" w:pos="-1440"/>
          <w:tab w:val="left" w:pos="-720"/>
        </w:tabs>
        <w:spacing w:line="240" w:lineRule="auto"/>
        <w:jc w:val="center"/>
        <w:rPr>
          <w:b/>
          <w:szCs w:val="22"/>
        </w:rPr>
      </w:pPr>
    </w:p>
    <w:p w14:paraId="7654A984" w14:textId="77777777" w:rsidR="004A7D0F" w:rsidRPr="003D3395" w:rsidRDefault="004A7D0F" w:rsidP="000A0400">
      <w:pPr>
        <w:suppressLineNumbers/>
        <w:tabs>
          <w:tab w:val="left" w:pos="-1440"/>
          <w:tab w:val="left" w:pos="-720"/>
        </w:tabs>
        <w:spacing w:line="240" w:lineRule="auto"/>
        <w:jc w:val="center"/>
        <w:rPr>
          <w:b/>
          <w:szCs w:val="22"/>
        </w:rPr>
      </w:pPr>
    </w:p>
    <w:p w14:paraId="28F81ED9" w14:textId="77777777" w:rsidR="004A7D0F" w:rsidRPr="003D3395" w:rsidRDefault="004A7D0F" w:rsidP="000A0400">
      <w:pPr>
        <w:suppressLineNumbers/>
        <w:tabs>
          <w:tab w:val="left" w:pos="-1440"/>
          <w:tab w:val="left" w:pos="-720"/>
        </w:tabs>
        <w:spacing w:line="240" w:lineRule="auto"/>
        <w:jc w:val="center"/>
        <w:rPr>
          <w:b/>
          <w:szCs w:val="22"/>
        </w:rPr>
      </w:pPr>
    </w:p>
    <w:p w14:paraId="51C421E7" w14:textId="77777777" w:rsidR="004A7D0F" w:rsidRPr="003D3395" w:rsidRDefault="004A7D0F" w:rsidP="000A0400">
      <w:pPr>
        <w:suppressLineNumbers/>
        <w:tabs>
          <w:tab w:val="left" w:pos="-1440"/>
          <w:tab w:val="left" w:pos="-720"/>
        </w:tabs>
        <w:spacing w:line="240" w:lineRule="auto"/>
        <w:jc w:val="center"/>
        <w:rPr>
          <w:b/>
          <w:szCs w:val="22"/>
        </w:rPr>
      </w:pPr>
    </w:p>
    <w:p w14:paraId="6C558829" w14:textId="77777777" w:rsidR="004A7D0F" w:rsidRPr="003D3395" w:rsidRDefault="004A7D0F" w:rsidP="000A0400">
      <w:pPr>
        <w:suppressLineNumbers/>
        <w:tabs>
          <w:tab w:val="left" w:pos="-1440"/>
          <w:tab w:val="left" w:pos="-720"/>
        </w:tabs>
        <w:spacing w:line="240" w:lineRule="auto"/>
        <w:jc w:val="center"/>
        <w:rPr>
          <w:b/>
          <w:szCs w:val="22"/>
        </w:rPr>
      </w:pPr>
    </w:p>
    <w:p w14:paraId="285586A8" w14:textId="77777777" w:rsidR="004A7D0F" w:rsidRPr="003D3395" w:rsidRDefault="004A7D0F" w:rsidP="000A0400">
      <w:pPr>
        <w:suppressLineNumbers/>
        <w:tabs>
          <w:tab w:val="left" w:pos="-1440"/>
          <w:tab w:val="left" w:pos="-720"/>
        </w:tabs>
        <w:spacing w:line="240" w:lineRule="auto"/>
        <w:jc w:val="center"/>
        <w:rPr>
          <w:b/>
          <w:szCs w:val="22"/>
        </w:rPr>
      </w:pPr>
    </w:p>
    <w:p w14:paraId="741B94F3" w14:textId="77777777" w:rsidR="00970E3F" w:rsidRPr="003D3395" w:rsidRDefault="00970E3F" w:rsidP="000A0400">
      <w:pPr>
        <w:suppressLineNumbers/>
        <w:tabs>
          <w:tab w:val="left" w:pos="-1440"/>
          <w:tab w:val="left" w:pos="-720"/>
        </w:tabs>
        <w:spacing w:line="240" w:lineRule="auto"/>
        <w:jc w:val="center"/>
        <w:rPr>
          <w:b/>
          <w:szCs w:val="22"/>
        </w:rPr>
      </w:pPr>
    </w:p>
    <w:p w14:paraId="612E17C6" w14:textId="77777777" w:rsidR="00970E3F" w:rsidRPr="003D3395" w:rsidRDefault="00970E3F" w:rsidP="000A0400">
      <w:pPr>
        <w:suppressLineNumbers/>
        <w:tabs>
          <w:tab w:val="left" w:pos="-1440"/>
          <w:tab w:val="left" w:pos="-720"/>
        </w:tabs>
        <w:spacing w:line="240" w:lineRule="auto"/>
        <w:jc w:val="center"/>
        <w:rPr>
          <w:b/>
          <w:szCs w:val="22"/>
        </w:rPr>
      </w:pPr>
    </w:p>
    <w:p w14:paraId="483CD54F" w14:textId="77777777" w:rsidR="004A7D0F" w:rsidRPr="003D3395" w:rsidRDefault="004A7D0F" w:rsidP="000A0400">
      <w:pPr>
        <w:suppressLineNumbers/>
        <w:tabs>
          <w:tab w:val="left" w:pos="-1440"/>
          <w:tab w:val="left" w:pos="-720"/>
        </w:tabs>
        <w:spacing w:line="240" w:lineRule="auto"/>
        <w:jc w:val="center"/>
        <w:rPr>
          <w:szCs w:val="22"/>
        </w:rPr>
      </w:pPr>
      <w:r w:rsidRPr="003D3395">
        <w:rPr>
          <w:b/>
        </w:rPr>
        <w:t>BILAG I</w:t>
      </w:r>
    </w:p>
    <w:p w14:paraId="60D02039" w14:textId="77777777" w:rsidR="004A7D0F" w:rsidRPr="003D3395" w:rsidRDefault="004A7D0F" w:rsidP="000A0400">
      <w:pPr>
        <w:suppressLineNumbers/>
        <w:tabs>
          <w:tab w:val="left" w:pos="-1440"/>
          <w:tab w:val="left" w:pos="-720"/>
        </w:tabs>
        <w:spacing w:line="240" w:lineRule="auto"/>
        <w:jc w:val="center"/>
        <w:rPr>
          <w:szCs w:val="22"/>
        </w:rPr>
      </w:pPr>
    </w:p>
    <w:p w14:paraId="2B711375" w14:textId="77777777" w:rsidR="004A7D0F" w:rsidRPr="003D3395" w:rsidRDefault="004A7D0F" w:rsidP="000A0400">
      <w:pPr>
        <w:suppressLineNumbers/>
        <w:tabs>
          <w:tab w:val="left" w:pos="-1440"/>
          <w:tab w:val="left" w:pos="-720"/>
        </w:tabs>
        <w:spacing w:line="240" w:lineRule="auto"/>
        <w:jc w:val="center"/>
        <w:rPr>
          <w:szCs w:val="22"/>
        </w:rPr>
      </w:pPr>
      <w:r w:rsidRPr="003D3395">
        <w:rPr>
          <w:b/>
        </w:rPr>
        <w:t>PRODUKTRESUMÉ</w:t>
      </w:r>
      <w:r w:rsidR="00125EED" w:rsidRPr="003D3395">
        <w:rPr>
          <w:b/>
        </w:rPr>
        <w:t xml:space="preserve"> </w:t>
      </w:r>
    </w:p>
    <w:p w14:paraId="2C0446CC" w14:textId="77777777" w:rsidR="004A7D0F" w:rsidRPr="003D3395" w:rsidRDefault="004A7D0F" w:rsidP="000A0400">
      <w:pPr>
        <w:suppressLineNumbers/>
        <w:tabs>
          <w:tab w:val="left" w:pos="-1440"/>
          <w:tab w:val="left" w:pos="-720"/>
        </w:tabs>
        <w:spacing w:line="240" w:lineRule="auto"/>
        <w:jc w:val="center"/>
        <w:rPr>
          <w:szCs w:val="22"/>
        </w:rPr>
      </w:pPr>
    </w:p>
    <w:p w14:paraId="3B1CCB0A" w14:textId="77777777" w:rsidR="00767703" w:rsidRPr="003D3395" w:rsidRDefault="004A7D0F" w:rsidP="000A0400">
      <w:pPr>
        <w:suppressLineNumbers/>
        <w:spacing w:line="240" w:lineRule="auto"/>
        <w:rPr>
          <w:szCs w:val="22"/>
        </w:rPr>
      </w:pPr>
      <w:r w:rsidRPr="003D3395">
        <w:br w:type="page"/>
      </w:r>
      <w:r w:rsidR="00767703" w:rsidRPr="003D3395">
        <w:rPr>
          <w:b/>
        </w:rPr>
        <w:lastRenderedPageBreak/>
        <w:t>1.</w:t>
      </w:r>
      <w:r w:rsidR="00767703" w:rsidRPr="003D3395">
        <w:tab/>
      </w:r>
      <w:r w:rsidR="00767703" w:rsidRPr="003D3395">
        <w:rPr>
          <w:b/>
        </w:rPr>
        <w:t>LÆGEMIDLETS NAVN</w:t>
      </w:r>
    </w:p>
    <w:p w14:paraId="5AA60AAF" w14:textId="77777777" w:rsidR="00767703" w:rsidRPr="003D3395" w:rsidRDefault="00767703" w:rsidP="000A0400">
      <w:pPr>
        <w:spacing w:line="240" w:lineRule="auto"/>
        <w:rPr>
          <w:iCs/>
          <w:szCs w:val="22"/>
        </w:rPr>
      </w:pPr>
    </w:p>
    <w:p w14:paraId="2EF4C36D" w14:textId="77777777" w:rsidR="00767703" w:rsidRPr="003D3395" w:rsidRDefault="00767703" w:rsidP="000A0400">
      <w:pPr>
        <w:pStyle w:val="C-BodyText"/>
        <w:spacing w:before="0" w:after="0" w:line="240" w:lineRule="auto"/>
        <w:rPr>
          <w:sz w:val="22"/>
          <w:szCs w:val="22"/>
        </w:rPr>
      </w:pPr>
      <w:r w:rsidRPr="003D3395">
        <w:rPr>
          <w:sz w:val="22"/>
        </w:rPr>
        <w:t>CABOMETYX 20 mg filmovertrukne tabletter</w:t>
      </w:r>
    </w:p>
    <w:p w14:paraId="7EF9FCFE" w14:textId="77777777" w:rsidR="00BD1D93" w:rsidRPr="003D3395" w:rsidRDefault="00BD1D93" w:rsidP="000A0400">
      <w:pPr>
        <w:spacing w:line="240" w:lineRule="auto"/>
        <w:rPr>
          <w:iCs/>
          <w:szCs w:val="22"/>
        </w:rPr>
      </w:pPr>
      <w:r w:rsidRPr="003D3395">
        <w:t>CABOMETYX 40 mg filmovertrukne tabletter</w:t>
      </w:r>
    </w:p>
    <w:p w14:paraId="576B98A7" w14:textId="77777777" w:rsidR="00BD1D93" w:rsidRPr="003D3395" w:rsidRDefault="00BD1D93" w:rsidP="000A0400">
      <w:pPr>
        <w:spacing w:line="240" w:lineRule="auto"/>
        <w:rPr>
          <w:iCs/>
          <w:szCs w:val="22"/>
        </w:rPr>
      </w:pPr>
      <w:r w:rsidRPr="003D3395">
        <w:t>CABOMETYX 60 mg filmovertrukne tabletter</w:t>
      </w:r>
    </w:p>
    <w:p w14:paraId="55CC2C96" w14:textId="77777777" w:rsidR="00767703" w:rsidRPr="003D3395" w:rsidRDefault="00767703" w:rsidP="000A0400">
      <w:pPr>
        <w:spacing w:line="240" w:lineRule="auto"/>
        <w:rPr>
          <w:iCs/>
          <w:szCs w:val="22"/>
        </w:rPr>
      </w:pPr>
    </w:p>
    <w:p w14:paraId="14D7623E" w14:textId="77777777" w:rsidR="00767703" w:rsidRPr="003D3395" w:rsidRDefault="00767703" w:rsidP="000A0400">
      <w:pPr>
        <w:spacing w:line="240" w:lineRule="auto"/>
        <w:rPr>
          <w:iCs/>
          <w:szCs w:val="22"/>
        </w:rPr>
      </w:pPr>
    </w:p>
    <w:p w14:paraId="25E09FA5" w14:textId="77777777" w:rsidR="00767703" w:rsidRPr="003D3395" w:rsidRDefault="00767703" w:rsidP="000A0400">
      <w:pPr>
        <w:suppressLineNumbers/>
        <w:spacing w:line="240" w:lineRule="auto"/>
        <w:rPr>
          <w:b/>
          <w:szCs w:val="22"/>
        </w:rPr>
      </w:pPr>
      <w:r w:rsidRPr="003D3395">
        <w:rPr>
          <w:b/>
        </w:rPr>
        <w:t>2.</w:t>
      </w:r>
      <w:r w:rsidRPr="003D3395">
        <w:tab/>
      </w:r>
      <w:r w:rsidRPr="003D3395">
        <w:rPr>
          <w:b/>
        </w:rPr>
        <w:t>KVALITATIV OG KVANTITATIV SAMMENSÆTNING</w:t>
      </w:r>
    </w:p>
    <w:p w14:paraId="35593C7B" w14:textId="77777777" w:rsidR="00767703" w:rsidRPr="003D3395" w:rsidRDefault="00767703" w:rsidP="000A0400">
      <w:pPr>
        <w:spacing w:line="240" w:lineRule="auto"/>
        <w:rPr>
          <w:szCs w:val="22"/>
        </w:rPr>
      </w:pPr>
    </w:p>
    <w:p w14:paraId="3B7215B9" w14:textId="77777777" w:rsidR="00BD1D93" w:rsidRPr="003D3395" w:rsidRDefault="006772B8" w:rsidP="000A0400">
      <w:pPr>
        <w:pStyle w:val="C-BodyText"/>
        <w:spacing w:before="0" w:after="0" w:line="240" w:lineRule="auto"/>
        <w:rPr>
          <w:sz w:val="22"/>
          <w:szCs w:val="22"/>
          <w:u w:val="single"/>
        </w:rPr>
      </w:pPr>
      <w:r w:rsidRPr="003D3395">
        <w:rPr>
          <w:sz w:val="22"/>
          <w:u w:val="single"/>
        </w:rPr>
        <w:t xml:space="preserve">CABOMETYX </w:t>
      </w:r>
      <w:r w:rsidR="00BD1D93" w:rsidRPr="003D3395">
        <w:rPr>
          <w:sz w:val="22"/>
          <w:u w:val="single"/>
        </w:rPr>
        <w:t>20 mg filmovertrukne tabletter</w:t>
      </w:r>
    </w:p>
    <w:p w14:paraId="22B82849" w14:textId="77777777" w:rsidR="00767703" w:rsidRPr="003D3395" w:rsidRDefault="00767703" w:rsidP="000A0400">
      <w:pPr>
        <w:pStyle w:val="C-BodyText"/>
        <w:spacing w:before="0" w:after="0" w:line="240" w:lineRule="auto"/>
        <w:rPr>
          <w:sz w:val="22"/>
          <w:szCs w:val="22"/>
        </w:rPr>
      </w:pPr>
      <w:r w:rsidRPr="003D3395">
        <w:rPr>
          <w:sz w:val="22"/>
        </w:rPr>
        <w:t>Hver filmovertruk</w:t>
      </w:r>
      <w:r w:rsidR="00EE2012" w:rsidRPr="003D3395">
        <w:rPr>
          <w:sz w:val="22"/>
        </w:rPr>
        <w:t>ne</w:t>
      </w:r>
      <w:r w:rsidRPr="003D3395">
        <w:rPr>
          <w:sz w:val="22"/>
        </w:rPr>
        <w:t xml:space="preserve"> tablet indeholder cabozantinib (</w:t>
      </w:r>
      <w:r w:rsidRPr="003D3395">
        <w:rPr>
          <w:iCs/>
          <w:sz w:val="22"/>
        </w:rPr>
        <w:t>S</w:t>
      </w:r>
      <w:r w:rsidRPr="003D3395">
        <w:rPr>
          <w:sz w:val="22"/>
        </w:rPr>
        <w:t>)-malat svare</w:t>
      </w:r>
      <w:r w:rsidR="00874B8C" w:rsidRPr="003D3395">
        <w:rPr>
          <w:sz w:val="22"/>
        </w:rPr>
        <w:t>nde</w:t>
      </w:r>
      <w:r w:rsidRPr="003D3395">
        <w:rPr>
          <w:sz w:val="22"/>
        </w:rPr>
        <w:t xml:space="preserve"> til 20 mg cabozantinib. </w:t>
      </w:r>
    </w:p>
    <w:p w14:paraId="0DEE3657" w14:textId="77777777" w:rsidR="00FB2FFF" w:rsidRPr="003D3395" w:rsidRDefault="00FB2FFF" w:rsidP="000A0400">
      <w:pPr>
        <w:pStyle w:val="C-BodyText"/>
        <w:spacing w:before="0" w:after="0" w:line="240" w:lineRule="auto"/>
        <w:rPr>
          <w:sz w:val="22"/>
          <w:szCs w:val="22"/>
        </w:rPr>
      </w:pPr>
    </w:p>
    <w:p w14:paraId="06A75577" w14:textId="77777777" w:rsidR="00FB2FFF" w:rsidRPr="003D3395" w:rsidRDefault="00767703" w:rsidP="000A0400">
      <w:pPr>
        <w:pStyle w:val="C-BodyText"/>
        <w:spacing w:before="0" w:after="0" w:line="240" w:lineRule="auto"/>
        <w:rPr>
          <w:sz w:val="22"/>
          <w:szCs w:val="22"/>
        </w:rPr>
      </w:pPr>
      <w:r w:rsidRPr="003D3395">
        <w:rPr>
          <w:i/>
          <w:sz w:val="22"/>
          <w:u w:val="single"/>
        </w:rPr>
        <w:t>Hjælpestof, som behandleren skal være opmærksom på</w:t>
      </w:r>
      <w:r w:rsidRPr="003D3395">
        <w:rPr>
          <w:sz w:val="22"/>
          <w:u w:val="single"/>
        </w:rPr>
        <w:t>:</w:t>
      </w:r>
    </w:p>
    <w:p w14:paraId="5C867000" w14:textId="77777777" w:rsidR="00767703" w:rsidRPr="003D3395" w:rsidRDefault="00767703" w:rsidP="000A0400">
      <w:pPr>
        <w:pStyle w:val="C-BodyText"/>
        <w:spacing w:before="0" w:after="0" w:line="240" w:lineRule="auto"/>
        <w:rPr>
          <w:sz w:val="22"/>
          <w:szCs w:val="22"/>
        </w:rPr>
      </w:pPr>
      <w:r w:rsidRPr="003D3395">
        <w:rPr>
          <w:sz w:val="22"/>
        </w:rPr>
        <w:t>Hver filmovertrukne tablet indeholder 15,54 mg la</w:t>
      </w:r>
      <w:r w:rsidR="00874B8C" w:rsidRPr="003D3395">
        <w:rPr>
          <w:sz w:val="22"/>
        </w:rPr>
        <w:t>c</w:t>
      </w:r>
      <w:r w:rsidRPr="003D3395">
        <w:rPr>
          <w:sz w:val="22"/>
        </w:rPr>
        <w:t>tose.</w:t>
      </w:r>
    </w:p>
    <w:p w14:paraId="2C838B90" w14:textId="77777777" w:rsidR="00BD1D93" w:rsidRPr="003D3395" w:rsidRDefault="00BD1D93" w:rsidP="000A0400">
      <w:pPr>
        <w:pStyle w:val="C-BodyText"/>
        <w:spacing w:before="0" w:after="0" w:line="240" w:lineRule="auto"/>
        <w:rPr>
          <w:sz w:val="22"/>
          <w:szCs w:val="22"/>
        </w:rPr>
      </w:pPr>
    </w:p>
    <w:p w14:paraId="4D8DEBCD" w14:textId="77777777" w:rsidR="00BD1D93" w:rsidRPr="003D3395" w:rsidRDefault="006772B8" w:rsidP="000A0400">
      <w:pPr>
        <w:tabs>
          <w:tab w:val="clear" w:pos="567"/>
        </w:tabs>
        <w:spacing w:line="240" w:lineRule="auto"/>
        <w:rPr>
          <w:rFonts w:eastAsia="SimSun"/>
          <w:szCs w:val="22"/>
          <w:u w:val="single"/>
        </w:rPr>
      </w:pPr>
      <w:r w:rsidRPr="003D3395">
        <w:rPr>
          <w:u w:val="single"/>
        </w:rPr>
        <w:t xml:space="preserve">CABOMETYX </w:t>
      </w:r>
      <w:r w:rsidR="00BD1D93" w:rsidRPr="003D3395">
        <w:rPr>
          <w:u w:val="single"/>
        </w:rPr>
        <w:t>40 mg filmovertrukne tabletter</w:t>
      </w:r>
    </w:p>
    <w:p w14:paraId="589C052B" w14:textId="77777777" w:rsidR="00BD1D93" w:rsidRPr="003D3395" w:rsidRDefault="00BD1D93" w:rsidP="000A0400">
      <w:pPr>
        <w:tabs>
          <w:tab w:val="clear" w:pos="567"/>
        </w:tabs>
        <w:spacing w:line="240" w:lineRule="auto"/>
        <w:rPr>
          <w:rFonts w:eastAsia="SimSun"/>
          <w:szCs w:val="22"/>
        </w:rPr>
      </w:pPr>
      <w:r w:rsidRPr="003D3395">
        <w:t>Hver filmovertruk</w:t>
      </w:r>
      <w:r w:rsidR="00EE2012" w:rsidRPr="003D3395">
        <w:t>ne</w:t>
      </w:r>
      <w:r w:rsidRPr="003D3395">
        <w:t xml:space="preserve"> tablet indeholder cabozantinib (S)-malat svare</w:t>
      </w:r>
      <w:r w:rsidR="00FE5113" w:rsidRPr="003D3395">
        <w:t>nde</w:t>
      </w:r>
      <w:r w:rsidRPr="003D3395">
        <w:t xml:space="preserve"> til 40 mg cabozantinib.</w:t>
      </w:r>
    </w:p>
    <w:p w14:paraId="747F1976" w14:textId="77777777" w:rsidR="00BD1D93" w:rsidRPr="003D3395" w:rsidRDefault="00BD1D93" w:rsidP="000A0400">
      <w:pPr>
        <w:tabs>
          <w:tab w:val="clear" w:pos="567"/>
        </w:tabs>
        <w:spacing w:line="240" w:lineRule="auto"/>
        <w:rPr>
          <w:rFonts w:eastAsia="SimSun"/>
          <w:szCs w:val="22"/>
        </w:rPr>
      </w:pPr>
    </w:p>
    <w:p w14:paraId="4B00B1B6" w14:textId="77777777" w:rsidR="00BD1D93" w:rsidRPr="003D3395" w:rsidRDefault="00BD1D93" w:rsidP="000A0400">
      <w:pPr>
        <w:tabs>
          <w:tab w:val="clear" w:pos="567"/>
        </w:tabs>
        <w:spacing w:line="240" w:lineRule="auto"/>
        <w:rPr>
          <w:rFonts w:eastAsia="SimSun"/>
          <w:szCs w:val="22"/>
          <w:u w:val="single"/>
        </w:rPr>
      </w:pPr>
      <w:r w:rsidRPr="003D3395">
        <w:rPr>
          <w:i/>
          <w:u w:val="single"/>
        </w:rPr>
        <w:t>Hjælpestof, som behandleren skal være opmærksom på</w:t>
      </w:r>
      <w:r w:rsidRPr="003D3395">
        <w:rPr>
          <w:u w:val="single"/>
        </w:rPr>
        <w:t>:</w:t>
      </w:r>
    </w:p>
    <w:p w14:paraId="74AE780B" w14:textId="77777777" w:rsidR="00BD1D93" w:rsidRPr="003D3395" w:rsidRDefault="00BD1D93" w:rsidP="000A0400">
      <w:pPr>
        <w:tabs>
          <w:tab w:val="clear" w:pos="567"/>
        </w:tabs>
        <w:spacing w:line="240" w:lineRule="auto"/>
        <w:rPr>
          <w:rFonts w:eastAsia="SimSun"/>
          <w:szCs w:val="22"/>
        </w:rPr>
      </w:pPr>
      <w:r w:rsidRPr="003D3395">
        <w:t>Hver filmovertrukne tablet indeholder 31,07 mg la</w:t>
      </w:r>
      <w:r w:rsidR="00FE5113" w:rsidRPr="003D3395">
        <w:t>c</w:t>
      </w:r>
      <w:r w:rsidRPr="003D3395">
        <w:t>tose.</w:t>
      </w:r>
    </w:p>
    <w:p w14:paraId="64403189" w14:textId="77777777" w:rsidR="00BD1D93" w:rsidRPr="003D3395" w:rsidRDefault="00BD1D93" w:rsidP="000A0400">
      <w:pPr>
        <w:tabs>
          <w:tab w:val="clear" w:pos="567"/>
        </w:tabs>
        <w:spacing w:line="240" w:lineRule="auto"/>
        <w:rPr>
          <w:rFonts w:eastAsia="SimSun"/>
          <w:szCs w:val="22"/>
        </w:rPr>
      </w:pPr>
    </w:p>
    <w:p w14:paraId="0DB93235" w14:textId="77777777" w:rsidR="00BD1D93" w:rsidRPr="003D3395" w:rsidRDefault="006772B8" w:rsidP="000A0400">
      <w:pPr>
        <w:tabs>
          <w:tab w:val="clear" w:pos="567"/>
        </w:tabs>
        <w:spacing w:line="240" w:lineRule="auto"/>
        <w:rPr>
          <w:rFonts w:eastAsia="SimSun"/>
          <w:szCs w:val="22"/>
          <w:u w:val="single"/>
        </w:rPr>
      </w:pPr>
      <w:r w:rsidRPr="003D3395">
        <w:rPr>
          <w:u w:val="single"/>
        </w:rPr>
        <w:t xml:space="preserve">CABOMETYX </w:t>
      </w:r>
      <w:r w:rsidR="00BD1D93" w:rsidRPr="003D3395">
        <w:rPr>
          <w:u w:val="single"/>
        </w:rPr>
        <w:t>60 mg filmovertrukne tabletter</w:t>
      </w:r>
    </w:p>
    <w:p w14:paraId="14C7E224" w14:textId="77777777" w:rsidR="00BD1D93" w:rsidRPr="003D3395" w:rsidRDefault="00BD1D93" w:rsidP="000A0400">
      <w:pPr>
        <w:tabs>
          <w:tab w:val="clear" w:pos="567"/>
        </w:tabs>
        <w:spacing w:line="240" w:lineRule="auto"/>
        <w:rPr>
          <w:rFonts w:eastAsia="SimSun"/>
          <w:szCs w:val="22"/>
        </w:rPr>
      </w:pPr>
      <w:r w:rsidRPr="003D3395">
        <w:t>Hver filmovertruk</w:t>
      </w:r>
      <w:r w:rsidR="00EE2012" w:rsidRPr="003D3395">
        <w:t>ne</w:t>
      </w:r>
      <w:r w:rsidRPr="003D3395">
        <w:t xml:space="preserve"> tablet indeholder cabozantinib (S)-malat svare</w:t>
      </w:r>
      <w:r w:rsidR="00FE5113" w:rsidRPr="003D3395">
        <w:t>nde</w:t>
      </w:r>
      <w:r w:rsidRPr="003D3395">
        <w:t xml:space="preserve"> til 60 mg cabozantinib.</w:t>
      </w:r>
    </w:p>
    <w:p w14:paraId="533B2C1C" w14:textId="77777777" w:rsidR="00BD1D93" w:rsidRPr="003D3395" w:rsidRDefault="00BD1D93" w:rsidP="000A0400">
      <w:pPr>
        <w:tabs>
          <w:tab w:val="clear" w:pos="567"/>
        </w:tabs>
        <w:spacing w:line="240" w:lineRule="auto"/>
        <w:rPr>
          <w:rFonts w:eastAsia="SimSun"/>
          <w:szCs w:val="22"/>
        </w:rPr>
      </w:pPr>
    </w:p>
    <w:p w14:paraId="20180E62" w14:textId="77777777" w:rsidR="00BD1D93" w:rsidRPr="003D3395" w:rsidRDefault="00BD1D93" w:rsidP="000A0400">
      <w:pPr>
        <w:tabs>
          <w:tab w:val="clear" w:pos="567"/>
        </w:tabs>
        <w:spacing w:line="240" w:lineRule="auto"/>
        <w:rPr>
          <w:rFonts w:eastAsia="SimSun"/>
          <w:szCs w:val="22"/>
          <w:u w:val="single"/>
        </w:rPr>
      </w:pPr>
      <w:r w:rsidRPr="003D3395">
        <w:rPr>
          <w:i/>
          <w:u w:val="single"/>
        </w:rPr>
        <w:t>Hjælpestof, som behandleren skal være opmærksom på</w:t>
      </w:r>
      <w:r w:rsidRPr="003D3395">
        <w:rPr>
          <w:u w:val="single"/>
        </w:rPr>
        <w:t>:</w:t>
      </w:r>
    </w:p>
    <w:p w14:paraId="55EC81C5" w14:textId="77777777" w:rsidR="00BD1D93" w:rsidRPr="003D3395" w:rsidRDefault="00BD1D93" w:rsidP="000A0400">
      <w:pPr>
        <w:tabs>
          <w:tab w:val="clear" w:pos="567"/>
        </w:tabs>
        <w:spacing w:line="240" w:lineRule="auto"/>
        <w:rPr>
          <w:szCs w:val="22"/>
        </w:rPr>
      </w:pPr>
      <w:r w:rsidRPr="003D3395">
        <w:t>Hver filmovertrukne tablet indeholder 46,61 mg la</w:t>
      </w:r>
      <w:r w:rsidR="00FE5113" w:rsidRPr="003D3395">
        <w:t>c</w:t>
      </w:r>
      <w:r w:rsidRPr="003D3395">
        <w:t>tose.</w:t>
      </w:r>
    </w:p>
    <w:p w14:paraId="6D3B36EF" w14:textId="77777777" w:rsidR="00FB2FFF" w:rsidRPr="003D3395" w:rsidRDefault="00FB2FFF" w:rsidP="000A0400">
      <w:pPr>
        <w:pStyle w:val="C-BodyText"/>
        <w:spacing w:before="0" w:after="0" w:line="240" w:lineRule="auto"/>
        <w:rPr>
          <w:sz w:val="22"/>
          <w:szCs w:val="22"/>
        </w:rPr>
      </w:pPr>
    </w:p>
    <w:p w14:paraId="13B75CE6" w14:textId="77777777" w:rsidR="00767703" w:rsidRPr="003D3395" w:rsidRDefault="00767703" w:rsidP="000A0400">
      <w:pPr>
        <w:pStyle w:val="C-BodyText"/>
        <w:spacing w:before="0" w:after="0" w:line="240" w:lineRule="auto"/>
        <w:rPr>
          <w:sz w:val="22"/>
        </w:rPr>
      </w:pPr>
      <w:r w:rsidRPr="003D3395">
        <w:rPr>
          <w:sz w:val="22"/>
        </w:rPr>
        <w:t>Alle hjælpestoffer er anført under pkt. 6.1.</w:t>
      </w:r>
    </w:p>
    <w:p w14:paraId="7C739095" w14:textId="77777777" w:rsidR="00767703" w:rsidRPr="003D3395" w:rsidRDefault="00767703" w:rsidP="000A0400">
      <w:pPr>
        <w:pStyle w:val="C-BodyText"/>
        <w:spacing w:before="0" w:after="0" w:line="240" w:lineRule="auto"/>
      </w:pPr>
    </w:p>
    <w:p w14:paraId="787EAAB2" w14:textId="77777777" w:rsidR="00767703" w:rsidRPr="003D3395" w:rsidRDefault="00767703" w:rsidP="000A0400">
      <w:pPr>
        <w:pStyle w:val="C-BodyText"/>
        <w:spacing w:before="0" w:after="0" w:line="240" w:lineRule="auto"/>
      </w:pPr>
    </w:p>
    <w:p w14:paraId="2E67778F" w14:textId="77777777" w:rsidR="00767703" w:rsidRPr="003D3395" w:rsidRDefault="00767703" w:rsidP="000A0400">
      <w:pPr>
        <w:suppressLineNumbers/>
        <w:spacing w:line="240" w:lineRule="auto"/>
        <w:rPr>
          <w:rFonts w:ascii="Times New Roman Bold" w:hAnsi="Times New Roman Bold"/>
          <w:b/>
          <w:szCs w:val="22"/>
        </w:rPr>
      </w:pPr>
      <w:r w:rsidRPr="003D3395">
        <w:rPr>
          <w:b/>
        </w:rPr>
        <w:t>3.</w:t>
      </w:r>
      <w:r w:rsidRPr="003D3395">
        <w:tab/>
      </w:r>
      <w:r w:rsidRPr="003D3395">
        <w:rPr>
          <w:b/>
        </w:rPr>
        <w:t>LÆGEMIDDELFORM</w:t>
      </w:r>
    </w:p>
    <w:p w14:paraId="52627D65" w14:textId="77777777" w:rsidR="00767703" w:rsidRPr="003D3395" w:rsidRDefault="00767703" w:rsidP="000A0400">
      <w:pPr>
        <w:spacing w:line="240" w:lineRule="auto"/>
        <w:rPr>
          <w:caps/>
          <w:szCs w:val="22"/>
        </w:rPr>
      </w:pPr>
    </w:p>
    <w:p w14:paraId="27715A5E" w14:textId="77777777" w:rsidR="00767703" w:rsidRPr="003D3395" w:rsidRDefault="00767703" w:rsidP="000A0400">
      <w:pPr>
        <w:pStyle w:val="C-BodyText"/>
        <w:spacing w:before="0" w:after="0" w:line="240" w:lineRule="auto"/>
        <w:rPr>
          <w:sz w:val="22"/>
          <w:szCs w:val="22"/>
        </w:rPr>
      </w:pPr>
      <w:r w:rsidRPr="003D3395">
        <w:rPr>
          <w:sz w:val="22"/>
        </w:rPr>
        <w:t>Filmovertrukne tabletter.</w:t>
      </w:r>
    </w:p>
    <w:p w14:paraId="42A49759" w14:textId="77777777" w:rsidR="00BD1D93" w:rsidRPr="003D3395" w:rsidRDefault="00BD1D93" w:rsidP="000A0400">
      <w:pPr>
        <w:pStyle w:val="C-BodyText"/>
        <w:spacing w:before="0" w:after="0" w:line="240" w:lineRule="auto"/>
        <w:rPr>
          <w:sz w:val="22"/>
          <w:szCs w:val="22"/>
        </w:rPr>
      </w:pPr>
    </w:p>
    <w:p w14:paraId="3F4F0AF2" w14:textId="77777777" w:rsidR="00BD1D93" w:rsidRPr="003D3395" w:rsidRDefault="00BD1D93" w:rsidP="000A0400">
      <w:pPr>
        <w:tabs>
          <w:tab w:val="clear" w:pos="567"/>
        </w:tabs>
        <w:spacing w:line="240" w:lineRule="auto"/>
        <w:rPr>
          <w:szCs w:val="22"/>
        </w:rPr>
      </w:pPr>
      <w:r w:rsidRPr="003D3395">
        <w:rPr>
          <w:u w:val="single"/>
        </w:rPr>
        <w:t>CABOMETYX 20 mg filmovertrukne tabletter</w:t>
      </w:r>
    </w:p>
    <w:p w14:paraId="5663C90B" w14:textId="77777777" w:rsidR="00767703" w:rsidRPr="003D3395" w:rsidRDefault="00767703" w:rsidP="000A0400">
      <w:pPr>
        <w:pStyle w:val="C-BodyText"/>
        <w:spacing w:before="0" w:after="0" w:line="240" w:lineRule="auto"/>
        <w:rPr>
          <w:sz w:val="22"/>
          <w:szCs w:val="22"/>
        </w:rPr>
      </w:pPr>
      <w:r w:rsidRPr="003D3395">
        <w:rPr>
          <w:sz w:val="22"/>
        </w:rPr>
        <w:t xml:space="preserve">Tabletterne er </w:t>
      </w:r>
      <w:r w:rsidR="006772B8" w:rsidRPr="003D3395">
        <w:rPr>
          <w:sz w:val="22"/>
        </w:rPr>
        <w:t xml:space="preserve">gule og </w:t>
      </w:r>
      <w:r w:rsidRPr="003D3395">
        <w:rPr>
          <w:sz w:val="22"/>
        </w:rPr>
        <w:t>runde uden delekærv og præget med "XL" på den ene side og "20" på den anden side af tabletten.</w:t>
      </w:r>
    </w:p>
    <w:p w14:paraId="4D2490C0" w14:textId="77777777" w:rsidR="00BD1D93" w:rsidRPr="003D3395" w:rsidRDefault="00BD1D93" w:rsidP="000A0400">
      <w:pPr>
        <w:pStyle w:val="C-BodyText"/>
        <w:spacing w:before="0" w:after="0" w:line="240" w:lineRule="auto"/>
        <w:rPr>
          <w:sz w:val="22"/>
          <w:szCs w:val="22"/>
        </w:rPr>
      </w:pPr>
    </w:p>
    <w:p w14:paraId="0ED1E2DB" w14:textId="77777777" w:rsidR="00BD1D93" w:rsidRPr="003D3395" w:rsidRDefault="00BD1D93" w:rsidP="000A0400">
      <w:pPr>
        <w:tabs>
          <w:tab w:val="clear" w:pos="567"/>
        </w:tabs>
        <w:spacing w:line="240" w:lineRule="auto"/>
        <w:rPr>
          <w:rFonts w:eastAsia="SimSun"/>
          <w:szCs w:val="22"/>
          <w:u w:val="single"/>
        </w:rPr>
      </w:pPr>
      <w:r w:rsidRPr="003D3395">
        <w:rPr>
          <w:u w:val="single"/>
        </w:rPr>
        <w:t>CABOMETYX 40 mg filmovertrukne tabletter</w:t>
      </w:r>
    </w:p>
    <w:p w14:paraId="24F89B84" w14:textId="77777777" w:rsidR="00BD1D93" w:rsidRPr="003D3395" w:rsidRDefault="00BD1D93" w:rsidP="000A0400">
      <w:pPr>
        <w:tabs>
          <w:tab w:val="clear" w:pos="567"/>
        </w:tabs>
        <w:spacing w:line="240" w:lineRule="auto"/>
        <w:rPr>
          <w:rFonts w:eastAsia="SimSun"/>
          <w:szCs w:val="22"/>
        </w:rPr>
      </w:pPr>
      <w:r w:rsidRPr="003D3395">
        <w:t xml:space="preserve">Tabletterne er </w:t>
      </w:r>
      <w:r w:rsidR="006772B8" w:rsidRPr="003D3395">
        <w:t xml:space="preserve">gule og </w:t>
      </w:r>
      <w:r w:rsidRPr="003D3395">
        <w:t>trekantede uden delekærv og præget med "XL" på den ene side og "40" på den anden side af tabletten.</w:t>
      </w:r>
    </w:p>
    <w:p w14:paraId="7072D404" w14:textId="77777777" w:rsidR="00BD1D93" w:rsidRPr="003D3395" w:rsidRDefault="00BD1D93" w:rsidP="000A0400">
      <w:pPr>
        <w:tabs>
          <w:tab w:val="clear" w:pos="567"/>
        </w:tabs>
        <w:spacing w:line="240" w:lineRule="auto"/>
        <w:rPr>
          <w:rFonts w:eastAsia="SimSun"/>
          <w:szCs w:val="22"/>
        </w:rPr>
      </w:pPr>
    </w:p>
    <w:p w14:paraId="003C9F15" w14:textId="77777777" w:rsidR="00BD1D93" w:rsidRPr="003D3395" w:rsidRDefault="00BD1D93" w:rsidP="000A0400">
      <w:pPr>
        <w:tabs>
          <w:tab w:val="clear" w:pos="567"/>
        </w:tabs>
        <w:spacing w:line="240" w:lineRule="auto"/>
        <w:rPr>
          <w:rFonts w:eastAsia="SimSun"/>
          <w:szCs w:val="22"/>
          <w:u w:val="single"/>
        </w:rPr>
      </w:pPr>
      <w:r w:rsidRPr="003D3395">
        <w:rPr>
          <w:u w:val="single"/>
        </w:rPr>
        <w:t>CABOMETYX 60 mg filmovertrukne tabletter</w:t>
      </w:r>
    </w:p>
    <w:p w14:paraId="30AFA566" w14:textId="77777777" w:rsidR="00BD1D93" w:rsidRPr="003D3395" w:rsidRDefault="00BD1D93" w:rsidP="000A0400">
      <w:pPr>
        <w:tabs>
          <w:tab w:val="clear" w:pos="567"/>
        </w:tabs>
        <w:spacing w:line="240" w:lineRule="auto"/>
        <w:rPr>
          <w:szCs w:val="22"/>
        </w:rPr>
      </w:pPr>
      <w:r w:rsidRPr="003D3395">
        <w:t xml:space="preserve">Tabletterne er </w:t>
      </w:r>
      <w:r w:rsidR="006772B8" w:rsidRPr="003D3395">
        <w:t xml:space="preserve">gule og </w:t>
      </w:r>
      <w:r w:rsidRPr="003D3395">
        <w:t>ovale uden delekærv og præget med "XL" på den ene side og "60" på den anden side af tabletten.</w:t>
      </w:r>
    </w:p>
    <w:p w14:paraId="5D68F972" w14:textId="77777777" w:rsidR="00767703" w:rsidRPr="003D3395" w:rsidRDefault="00767703" w:rsidP="000A0400">
      <w:pPr>
        <w:pStyle w:val="C-BodyText"/>
        <w:spacing w:before="0" w:after="0" w:line="240" w:lineRule="auto"/>
        <w:rPr>
          <w:sz w:val="22"/>
          <w:szCs w:val="22"/>
        </w:rPr>
      </w:pPr>
    </w:p>
    <w:p w14:paraId="1F3665E7" w14:textId="77777777" w:rsidR="00767703" w:rsidRPr="003D3395" w:rsidRDefault="00767703" w:rsidP="000A0400">
      <w:pPr>
        <w:pStyle w:val="C-BodyText"/>
        <w:spacing w:before="0" w:after="0" w:line="240" w:lineRule="auto"/>
        <w:rPr>
          <w:sz w:val="22"/>
          <w:szCs w:val="22"/>
        </w:rPr>
      </w:pPr>
    </w:p>
    <w:p w14:paraId="04F02072" w14:textId="77777777" w:rsidR="00767703" w:rsidRPr="003D3395" w:rsidRDefault="00767703" w:rsidP="00F44A14">
      <w:pPr>
        <w:keepNext/>
        <w:suppressLineNumbers/>
        <w:spacing w:line="240" w:lineRule="auto"/>
        <w:rPr>
          <w:caps/>
          <w:szCs w:val="22"/>
        </w:rPr>
      </w:pPr>
      <w:r w:rsidRPr="003D3395">
        <w:rPr>
          <w:b/>
          <w:caps/>
        </w:rPr>
        <w:lastRenderedPageBreak/>
        <w:t>4.</w:t>
      </w:r>
      <w:r w:rsidRPr="003D3395">
        <w:tab/>
      </w:r>
      <w:r w:rsidRPr="003D3395">
        <w:rPr>
          <w:b/>
        </w:rPr>
        <w:t>KLINISKE OPLYSNINGER</w:t>
      </w:r>
    </w:p>
    <w:p w14:paraId="0B195A82" w14:textId="77777777" w:rsidR="00767703" w:rsidRPr="003D3395" w:rsidRDefault="00767703" w:rsidP="00F44A14">
      <w:pPr>
        <w:pStyle w:val="C-BodyText"/>
        <w:keepNext/>
        <w:spacing w:before="0" w:after="0" w:line="240" w:lineRule="auto"/>
        <w:rPr>
          <w:sz w:val="22"/>
          <w:szCs w:val="22"/>
        </w:rPr>
      </w:pPr>
    </w:p>
    <w:p w14:paraId="66B1DD54" w14:textId="77777777" w:rsidR="00767703" w:rsidRPr="003D3395" w:rsidRDefault="00767703" w:rsidP="00F44A14">
      <w:pPr>
        <w:keepNext/>
        <w:suppressLineNumbers/>
        <w:spacing w:line="240" w:lineRule="auto"/>
        <w:rPr>
          <w:szCs w:val="22"/>
        </w:rPr>
      </w:pPr>
      <w:r w:rsidRPr="003D3395">
        <w:rPr>
          <w:b/>
        </w:rPr>
        <w:t>4.1</w:t>
      </w:r>
      <w:r w:rsidRPr="003D3395">
        <w:tab/>
      </w:r>
      <w:r w:rsidRPr="003D3395">
        <w:rPr>
          <w:b/>
        </w:rPr>
        <w:t>Terapeutiske indikationer</w:t>
      </w:r>
    </w:p>
    <w:p w14:paraId="5084D0E2" w14:textId="77777777" w:rsidR="00767703" w:rsidRPr="003D3395" w:rsidRDefault="00767703" w:rsidP="00F44A14">
      <w:pPr>
        <w:pStyle w:val="C-BodyText"/>
        <w:keepNext/>
        <w:spacing w:before="0" w:after="0" w:line="240" w:lineRule="auto"/>
        <w:rPr>
          <w:sz w:val="22"/>
          <w:szCs w:val="22"/>
        </w:rPr>
      </w:pPr>
    </w:p>
    <w:p w14:paraId="124E4120" w14:textId="77777777" w:rsidR="00A447F3" w:rsidRPr="003D3395" w:rsidRDefault="008E184A" w:rsidP="00F44A14">
      <w:pPr>
        <w:pStyle w:val="C-BodyText"/>
        <w:keepNext/>
        <w:spacing w:before="0" w:after="0" w:line="240" w:lineRule="auto"/>
        <w:rPr>
          <w:bCs/>
          <w:sz w:val="22"/>
          <w:szCs w:val="22"/>
          <w:u w:val="single"/>
        </w:rPr>
      </w:pPr>
      <w:bookmarkStart w:id="5" w:name="_Hlk98507387"/>
      <w:r w:rsidRPr="003D3395">
        <w:rPr>
          <w:bCs/>
          <w:sz w:val="22"/>
          <w:szCs w:val="22"/>
          <w:u w:val="single"/>
        </w:rPr>
        <w:t>Nyre</w:t>
      </w:r>
      <w:r w:rsidR="00A447F3" w:rsidRPr="003D3395">
        <w:rPr>
          <w:bCs/>
          <w:sz w:val="22"/>
          <w:szCs w:val="22"/>
          <w:u w:val="single"/>
        </w:rPr>
        <w:t>cellekarcinom (RCC)</w:t>
      </w:r>
    </w:p>
    <w:p w14:paraId="5F2525FD" w14:textId="77777777" w:rsidR="00A447F3" w:rsidRPr="003D3395" w:rsidRDefault="00A447F3" w:rsidP="00F44A14">
      <w:pPr>
        <w:pStyle w:val="C-BodyText"/>
        <w:keepNext/>
        <w:spacing w:before="0" w:after="0" w:line="240" w:lineRule="auto"/>
        <w:rPr>
          <w:b/>
          <w:sz w:val="22"/>
          <w:szCs w:val="22"/>
        </w:rPr>
      </w:pPr>
    </w:p>
    <w:p w14:paraId="2F2F520C" w14:textId="77777777" w:rsidR="00413C5F" w:rsidRPr="003D3395" w:rsidRDefault="00767703" w:rsidP="007E52CC">
      <w:pPr>
        <w:pStyle w:val="C-BodyText"/>
        <w:keepNext/>
        <w:spacing w:before="0" w:after="0" w:line="240" w:lineRule="auto"/>
        <w:rPr>
          <w:sz w:val="22"/>
        </w:rPr>
      </w:pPr>
      <w:r w:rsidRPr="003D3395">
        <w:rPr>
          <w:sz w:val="22"/>
        </w:rPr>
        <w:t>CABOMETYX er indiceret</w:t>
      </w:r>
      <w:r w:rsidR="00286D09" w:rsidRPr="003D3395">
        <w:rPr>
          <w:sz w:val="22"/>
        </w:rPr>
        <w:t xml:space="preserve"> som monoterapi</w:t>
      </w:r>
      <w:r w:rsidRPr="003D3395">
        <w:rPr>
          <w:sz w:val="22"/>
        </w:rPr>
        <w:t xml:space="preserve"> til fremskreden</w:t>
      </w:r>
      <w:r w:rsidR="006772B8" w:rsidRPr="003D3395">
        <w:rPr>
          <w:sz w:val="22"/>
        </w:rPr>
        <w:t>t</w:t>
      </w:r>
      <w:r w:rsidRPr="003D3395">
        <w:rPr>
          <w:sz w:val="22"/>
        </w:rPr>
        <w:t xml:space="preserve"> nyrecellekarcinom</w:t>
      </w:r>
      <w:r w:rsidR="00413C5F" w:rsidRPr="003D3395">
        <w:rPr>
          <w:sz w:val="22"/>
        </w:rPr>
        <w:t>:</w:t>
      </w:r>
    </w:p>
    <w:p w14:paraId="456B68DB" w14:textId="77777777" w:rsidR="00413C5F" w:rsidRPr="003D3395" w:rsidRDefault="00286D09" w:rsidP="007E52CC">
      <w:pPr>
        <w:pStyle w:val="C-BodyText"/>
        <w:keepNext/>
        <w:numPr>
          <w:ilvl w:val="0"/>
          <w:numId w:val="9"/>
        </w:numPr>
        <w:spacing w:before="0" w:after="0" w:line="240" w:lineRule="auto"/>
        <w:rPr>
          <w:sz w:val="22"/>
          <w:szCs w:val="22"/>
        </w:rPr>
      </w:pPr>
      <w:r w:rsidRPr="003D3395">
        <w:rPr>
          <w:sz w:val="22"/>
        </w:rPr>
        <w:t xml:space="preserve">som førstelinjebehandling </w:t>
      </w:r>
      <w:r w:rsidR="00413C5F" w:rsidRPr="003D3395">
        <w:rPr>
          <w:sz w:val="22"/>
        </w:rPr>
        <w:t>hos voksne</w:t>
      </w:r>
      <w:r w:rsidR="00C500D7" w:rsidRPr="003D3395">
        <w:rPr>
          <w:sz w:val="22"/>
        </w:rPr>
        <w:t xml:space="preserve"> patienter</w:t>
      </w:r>
      <w:r w:rsidR="00413C5F" w:rsidRPr="003D3395">
        <w:rPr>
          <w:sz w:val="22"/>
        </w:rPr>
        <w:t xml:space="preserve"> med </w:t>
      </w:r>
      <w:r w:rsidR="00D106A9" w:rsidRPr="003D3395">
        <w:rPr>
          <w:sz w:val="22"/>
        </w:rPr>
        <w:t>m</w:t>
      </w:r>
      <w:r w:rsidR="00030E3D" w:rsidRPr="003D3395">
        <w:rPr>
          <w:sz w:val="22"/>
        </w:rPr>
        <w:t>iddel</w:t>
      </w:r>
      <w:r w:rsidR="00413C5F" w:rsidRPr="003D3395">
        <w:rPr>
          <w:sz w:val="22"/>
        </w:rPr>
        <w:t xml:space="preserve"> eller </w:t>
      </w:r>
      <w:r w:rsidR="0097130B" w:rsidRPr="003D3395">
        <w:rPr>
          <w:sz w:val="22"/>
        </w:rPr>
        <w:t>høj</w:t>
      </w:r>
      <w:r w:rsidR="00413C5F" w:rsidRPr="003D3395">
        <w:rPr>
          <w:sz w:val="22"/>
        </w:rPr>
        <w:t xml:space="preserve"> risiko (se pkt. 5.1)</w:t>
      </w:r>
    </w:p>
    <w:p w14:paraId="44A272E0" w14:textId="77777777" w:rsidR="00767703" w:rsidRPr="003D3395" w:rsidRDefault="00413C5F" w:rsidP="007E52CC">
      <w:pPr>
        <w:pStyle w:val="C-BodyText"/>
        <w:keepNext/>
        <w:numPr>
          <w:ilvl w:val="0"/>
          <w:numId w:val="9"/>
        </w:numPr>
        <w:spacing w:before="0" w:after="0" w:line="240" w:lineRule="auto"/>
        <w:rPr>
          <w:sz w:val="22"/>
          <w:szCs w:val="22"/>
        </w:rPr>
      </w:pPr>
      <w:r w:rsidRPr="003D3395">
        <w:rPr>
          <w:sz w:val="22"/>
        </w:rPr>
        <w:t xml:space="preserve">hos voksne </w:t>
      </w:r>
      <w:r w:rsidR="00767703" w:rsidRPr="003D3395">
        <w:rPr>
          <w:sz w:val="22"/>
        </w:rPr>
        <w:t xml:space="preserve">efter </w:t>
      </w:r>
      <w:r w:rsidR="006772B8" w:rsidRPr="003D3395">
        <w:rPr>
          <w:sz w:val="22"/>
        </w:rPr>
        <w:t xml:space="preserve">tidligere </w:t>
      </w:r>
      <w:r w:rsidR="00874B8C" w:rsidRPr="003D3395">
        <w:rPr>
          <w:sz w:val="22"/>
        </w:rPr>
        <w:t xml:space="preserve">behandling med målrettet </w:t>
      </w:r>
      <w:r w:rsidR="006772B8" w:rsidRPr="003D3395">
        <w:rPr>
          <w:sz w:val="22"/>
        </w:rPr>
        <w:t>vaskulær endotelial vækstfaktor (VEGF)</w:t>
      </w:r>
      <w:r w:rsidR="00286D09" w:rsidRPr="003D3395">
        <w:rPr>
          <w:sz w:val="22"/>
        </w:rPr>
        <w:t xml:space="preserve"> (se pkt. 5.1)</w:t>
      </w:r>
      <w:r w:rsidR="00767703" w:rsidRPr="003D3395">
        <w:rPr>
          <w:sz w:val="22"/>
        </w:rPr>
        <w:t>.</w:t>
      </w:r>
    </w:p>
    <w:p w14:paraId="271DC2A2" w14:textId="77777777" w:rsidR="00A447F3" w:rsidRPr="003D3395" w:rsidRDefault="00A447F3" w:rsidP="008A1A42">
      <w:pPr>
        <w:pStyle w:val="C-BodyText"/>
        <w:tabs>
          <w:tab w:val="left" w:pos="585"/>
        </w:tabs>
        <w:spacing w:before="0" w:after="0" w:line="240" w:lineRule="auto"/>
        <w:rPr>
          <w:sz w:val="22"/>
        </w:rPr>
      </w:pPr>
    </w:p>
    <w:p w14:paraId="3BC090BA" w14:textId="77777777" w:rsidR="008A1A42" w:rsidRPr="003D3395" w:rsidRDefault="008A1A42" w:rsidP="008A1A42">
      <w:pPr>
        <w:pStyle w:val="C-BodyText"/>
        <w:tabs>
          <w:tab w:val="left" w:pos="585"/>
        </w:tabs>
        <w:spacing w:before="0" w:after="0" w:line="240" w:lineRule="auto"/>
        <w:rPr>
          <w:sz w:val="22"/>
        </w:rPr>
      </w:pPr>
      <w:r w:rsidRPr="003D3395">
        <w:rPr>
          <w:sz w:val="22"/>
        </w:rPr>
        <w:t>CABOMETYX i kombination med nivolumab er indiceret som førstelinjebehandling af fremskredent nyrecellekarcinom</w:t>
      </w:r>
      <w:r w:rsidR="00C500D7" w:rsidRPr="003D3395">
        <w:rPr>
          <w:sz w:val="22"/>
        </w:rPr>
        <w:t xml:space="preserve"> hos voksne</w:t>
      </w:r>
      <w:r w:rsidRPr="003D3395">
        <w:rPr>
          <w:sz w:val="22"/>
        </w:rPr>
        <w:t xml:space="preserve"> (se pkt. 5.1).</w:t>
      </w:r>
    </w:p>
    <w:p w14:paraId="657CFB2C" w14:textId="77777777" w:rsidR="008A1A42" w:rsidRPr="003D3395" w:rsidRDefault="008A1A42" w:rsidP="008A1A42">
      <w:pPr>
        <w:pStyle w:val="C-BodyText"/>
        <w:tabs>
          <w:tab w:val="left" w:pos="585"/>
        </w:tabs>
        <w:spacing w:before="0" w:after="0" w:line="240" w:lineRule="auto"/>
        <w:rPr>
          <w:sz w:val="22"/>
        </w:rPr>
      </w:pPr>
    </w:p>
    <w:p w14:paraId="06BCAB64" w14:textId="77777777" w:rsidR="00A447F3" w:rsidRPr="003D3395" w:rsidRDefault="00A447F3" w:rsidP="00A447F3">
      <w:pPr>
        <w:pStyle w:val="C-BodyText"/>
        <w:spacing w:before="0" w:after="0" w:line="240" w:lineRule="auto"/>
        <w:rPr>
          <w:bCs/>
          <w:sz w:val="22"/>
          <w:u w:val="single"/>
        </w:rPr>
      </w:pPr>
      <w:r w:rsidRPr="003D3395">
        <w:rPr>
          <w:bCs/>
          <w:sz w:val="22"/>
          <w:u w:val="single"/>
        </w:rPr>
        <w:t>Hepatocellulært karcinom (HCC)</w:t>
      </w:r>
    </w:p>
    <w:p w14:paraId="0F07DE18" w14:textId="77777777" w:rsidR="00A447F3" w:rsidRPr="003D3395" w:rsidRDefault="00A447F3" w:rsidP="00A447F3">
      <w:pPr>
        <w:pStyle w:val="C-BodyText"/>
        <w:spacing w:before="0" w:after="0" w:line="240" w:lineRule="auto"/>
        <w:rPr>
          <w:sz w:val="22"/>
          <w:szCs w:val="22"/>
        </w:rPr>
      </w:pPr>
    </w:p>
    <w:p w14:paraId="3BDFEC20" w14:textId="77777777" w:rsidR="00A447F3" w:rsidRPr="003D3395" w:rsidRDefault="00A447F3" w:rsidP="00A447F3">
      <w:pPr>
        <w:pStyle w:val="C-BodyText"/>
        <w:spacing w:before="0" w:after="0" w:line="240" w:lineRule="auto"/>
        <w:rPr>
          <w:sz w:val="22"/>
          <w:szCs w:val="22"/>
        </w:rPr>
      </w:pPr>
      <w:r w:rsidRPr="003D3395">
        <w:rPr>
          <w:sz w:val="22"/>
          <w:szCs w:val="22"/>
        </w:rPr>
        <w:t>CABOMETYX er indiceret som monoterapi til behandling af hepatocellulær</w:t>
      </w:r>
      <w:r w:rsidR="009A38A4" w:rsidRPr="003D3395">
        <w:rPr>
          <w:sz w:val="22"/>
          <w:szCs w:val="22"/>
        </w:rPr>
        <w:t>t</w:t>
      </w:r>
      <w:r w:rsidRPr="003D3395">
        <w:rPr>
          <w:sz w:val="22"/>
          <w:szCs w:val="22"/>
        </w:rPr>
        <w:t xml:space="preserve"> karcinom (HCC) hos voksne, der tidligere er blevet </w:t>
      </w:r>
      <w:r w:rsidR="009A38A4" w:rsidRPr="003D3395">
        <w:rPr>
          <w:sz w:val="22"/>
          <w:szCs w:val="22"/>
        </w:rPr>
        <w:t>beha</w:t>
      </w:r>
      <w:r w:rsidRPr="003D3395">
        <w:rPr>
          <w:sz w:val="22"/>
          <w:szCs w:val="22"/>
        </w:rPr>
        <w:t>ndlet med sorafe</w:t>
      </w:r>
      <w:r w:rsidR="009A38A4" w:rsidRPr="003D3395">
        <w:rPr>
          <w:sz w:val="22"/>
          <w:szCs w:val="22"/>
        </w:rPr>
        <w:t>n</w:t>
      </w:r>
      <w:r w:rsidRPr="003D3395">
        <w:rPr>
          <w:sz w:val="22"/>
          <w:szCs w:val="22"/>
        </w:rPr>
        <w:t>ib.</w:t>
      </w:r>
    </w:p>
    <w:p w14:paraId="18726450" w14:textId="77777777" w:rsidR="005939C6" w:rsidRPr="003D3395" w:rsidRDefault="005939C6" w:rsidP="00A447F3">
      <w:pPr>
        <w:pStyle w:val="C-BodyText"/>
        <w:spacing w:before="0" w:after="0" w:line="240" w:lineRule="auto"/>
        <w:rPr>
          <w:sz w:val="22"/>
          <w:szCs w:val="22"/>
        </w:rPr>
      </w:pPr>
    </w:p>
    <w:p w14:paraId="777F1EFC" w14:textId="77777777" w:rsidR="005939C6" w:rsidRPr="003D3395" w:rsidRDefault="005939C6" w:rsidP="00996C5A">
      <w:pPr>
        <w:pStyle w:val="C-BodyText"/>
        <w:keepNext/>
        <w:spacing w:before="0" w:after="0" w:line="240" w:lineRule="auto"/>
        <w:rPr>
          <w:sz w:val="22"/>
          <w:szCs w:val="22"/>
          <w:u w:val="single"/>
        </w:rPr>
      </w:pPr>
      <w:r w:rsidRPr="003D3395">
        <w:rPr>
          <w:sz w:val="22"/>
          <w:szCs w:val="22"/>
          <w:u w:val="single"/>
        </w:rPr>
        <w:t>Differentieret thyroideakarcinom</w:t>
      </w:r>
      <w:r w:rsidR="0061198E">
        <w:rPr>
          <w:sz w:val="22"/>
          <w:szCs w:val="22"/>
          <w:u w:val="single"/>
        </w:rPr>
        <w:t xml:space="preserve"> (DTC)</w:t>
      </w:r>
    </w:p>
    <w:p w14:paraId="62D4A627" w14:textId="77777777" w:rsidR="000513D7" w:rsidRPr="003D3395" w:rsidRDefault="000513D7" w:rsidP="003064B9">
      <w:pPr>
        <w:pStyle w:val="C-BodyText"/>
        <w:keepNext/>
        <w:spacing w:before="0" w:after="0" w:line="240" w:lineRule="auto"/>
        <w:rPr>
          <w:sz w:val="22"/>
          <w:szCs w:val="22"/>
        </w:rPr>
      </w:pPr>
    </w:p>
    <w:p w14:paraId="12F702B5" w14:textId="77777777" w:rsidR="005939C6" w:rsidRDefault="005939C6" w:rsidP="00996C5A">
      <w:pPr>
        <w:pStyle w:val="C-BodyText"/>
        <w:keepNext/>
        <w:spacing w:before="0" w:after="0" w:line="240" w:lineRule="auto"/>
        <w:rPr>
          <w:sz w:val="22"/>
          <w:szCs w:val="22"/>
        </w:rPr>
      </w:pPr>
      <w:r w:rsidRPr="003D3395">
        <w:rPr>
          <w:sz w:val="22"/>
          <w:szCs w:val="22"/>
        </w:rPr>
        <w:t xml:space="preserve">CABOMETYX er indiceret som monoterapi til behandling af voksne </w:t>
      </w:r>
      <w:r w:rsidR="00E62EFC">
        <w:rPr>
          <w:sz w:val="22"/>
          <w:szCs w:val="22"/>
        </w:rPr>
        <w:t>patienter</w:t>
      </w:r>
      <w:r w:rsidRPr="003D3395">
        <w:rPr>
          <w:sz w:val="22"/>
          <w:szCs w:val="22"/>
        </w:rPr>
        <w:t xml:space="preserve"> med lokalt fremskreden</w:t>
      </w:r>
      <w:r w:rsidR="00C66116">
        <w:rPr>
          <w:sz w:val="22"/>
          <w:szCs w:val="22"/>
        </w:rPr>
        <w:t>t</w:t>
      </w:r>
      <w:r w:rsidRPr="003D3395">
        <w:rPr>
          <w:sz w:val="22"/>
          <w:szCs w:val="22"/>
        </w:rPr>
        <w:t xml:space="preserve"> eller metastatisk differentieret </w:t>
      </w:r>
      <w:r w:rsidRPr="00577B24">
        <w:rPr>
          <w:sz w:val="22"/>
          <w:szCs w:val="22"/>
        </w:rPr>
        <w:t>thyroideakarcinom</w:t>
      </w:r>
      <w:r w:rsidRPr="003D3395">
        <w:rPr>
          <w:sz w:val="22"/>
          <w:szCs w:val="22"/>
        </w:rPr>
        <w:t xml:space="preserve"> (DTC), </w:t>
      </w:r>
      <w:r w:rsidR="001275A5">
        <w:rPr>
          <w:sz w:val="22"/>
          <w:szCs w:val="22"/>
        </w:rPr>
        <w:t xml:space="preserve">der er </w:t>
      </w:r>
      <w:r w:rsidRPr="003D3395">
        <w:rPr>
          <w:sz w:val="22"/>
          <w:szCs w:val="22"/>
        </w:rPr>
        <w:t>refraktær</w:t>
      </w:r>
      <w:r w:rsidR="001275A5">
        <w:rPr>
          <w:sz w:val="22"/>
          <w:szCs w:val="22"/>
        </w:rPr>
        <w:t>e</w:t>
      </w:r>
      <w:r w:rsidRPr="003D3395">
        <w:rPr>
          <w:sz w:val="22"/>
          <w:szCs w:val="22"/>
        </w:rPr>
        <w:t xml:space="preserve"> </w:t>
      </w:r>
      <w:r w:rsidR="004763D2">
        <w:rPr>
          <w:sz w:val="22"/>
          <w:szCs w:val="22"/>
        </w:rPr>
        <w:t xml:space="preserve">over for </w:t>
      </w:r>
      <w:r w:rsidRPr="003D3395">
        <w:rPr>
          <w:sz w:val="22"/>
          <w:szCs w:val="22"/>
        </w:rPr>
        <w:t xml:space="preserve">eller </w:t>
      </w:r>
      <w:r w:rsidR="001275A5">
        <w:rPr>
          <w:sz w:val="22"/>
          <w:szCs w:val="22"/>
        </w:rPr>
        <w:t>u</w:t>
      </w:r>
      <w:r w:rsidRPr="003D3395">
        <w:rPr>
          <w:sz w:val="22"/>
          <w:szCs w:val="22"/>
        </w:rPr>
        <w:t>egne</w:t>
      </w:r>
      <w:r w:rsidR="001275A5">
        <w:rPr>
          <w:sz w:val="22"/>
          <w:szCs w:val="22"/>
        </w:rPr>
        <w:t>de</w:t>
      </w:r>
      <w:r w:rsidRPr="003D3395">
        <w:rPr>
          <w:sz w:val="22"/>
          <w:szCs w:val="22"/>
        </w:rPr>
        <w:t xml:space="preserve"> til</w:t>
      </w:r>
      <w:r w:rsidR="004763D2">
        <w:rPr>
          <w:sz w:val="22"/>
          <w:szCs w:val="22"/>
        </w:rPr>
        <w:t xml:space="preserve"> behandling med</w:t>
      </w:r>
      <w:r w:rsidRPr="003D3395">
        <w:rPr>
          <w:sz w:val="22"/>
          <w:szCs w:val="22"/>
        </w:rPr>
        <w:t xml:space="preserve"> </w:t>
      </w:r>
      <w:r w:rsidR="004D7FB8" w:rsidRPr="003D3395">
        <w:rPr>
          <w:sz w:val="22"/>
          <w:szCs w:val="22"/>
        </w:rPr>
        <w:t xml:space="preserve">radioaktivt jod (RAI), </w:t>
      </w:r>
      <w:r w:rsidR="004763D2">
        <w:rPr>
          <w:sz w:val="22"/>
          <w:szCs w:val="22"/>
        </w:rPr>
        <w:t>hos hvem sygdommen er progredieret</w:t>
      </w:r>
      <w:r w:rsidR="004D7FB8" w:rsidRPr="003D3395">
        <w:rPr>
          <w:sz w:val="22"/>
          <w:szCs w:val="22"/>
        </w:rPr>
        <w:t xml:space="preserve"> under eller efter tidligere systemisk behandling.</w:t>
      </w:r>
    </w:p>
    <w:p w14:paraId="4D5E3627" w14:textId="77777777" w:rsidR="00BB4971" w:rsidRDefault="00BB4971" w:rsidP="00996C5A">
      <w:pPr>
        <w:pStyle w:val="C-BodyText"/>
        <w:keepNext/>
        <w:spacing w:before="0" w:after="0" w:line="240" w:lineRule="auto"/>
        <w:rPr>
          <w:sz w:val="22"/>
          <w:szCs w:val="22"/>
        </w:rPr>
      </w:pPr>
    </w:p>
    <w:p w14:paraId="1C795B68" w14:textId="7C3E9E83" w:rsidR="00BB4971" w:rsidRDefault="00BB4971" w:rsidP="00996C5A">
      <w:pPr>
        <w:pStyle w:val="C-BodyText"/>
        <w:keepNext/>
        <w:spacing w:before="0" w:after="0" w:line="240" w:lineRule="auto"/>
        <w:rPr>
          <w:sz w:val="22"/>
          <w:szCs w:val="22"/>
        </w:rPr>
      </w:pPr>
      <w:r>
        <w:rPr>
          <w:sz w:val="22"/>
          <w:szCs w:val="22"/>
          <w:u w:val="single"/>
        </w:rPr>
        <w:t>Neuroendokrine tumorer (NET)</w:t>
      </w:r>
    </w:p>
    <w:p w14:paraId="4DDE945C" w14:textId="25DBD427" w:rsidR="00BB4971" w:rsidRPr="00BB4971" w:rsidRDefault="00BB4971" w:rsidP="00996C5A">
      <w:pPr>
        <w:pStyle w:val="C-BodyText"/>
        <w:keepNext/>
        <w:spacing w:before="0" w:after="0" w:line="240" w:lineRule="auto"/>
        <w:rPr>
          <w:sz w:val="22"/>
          <w:szCs w:val="22"/>
        </w:rPr>
      </w:pPr>
      <w:r>
        <w:rPr>
          <w:sz w:val="22"/>
          <w:szCs w:val="22"/>
        </w:rPr>
        <w:t>CABOMETYX er indiceret til behandling af voksne patienter med lokalt inoperable eller metastatisk</w:t>
      </w:r>
      <w:r w:rsidR="00327B7E">
        <w:rPr>
          <w:sz w:val="22"/>
          <w:szCs w:val="22"/>
        </w:rPr>
        <w:t>e</w:t>
      </w:r>
      <w:r>
        <w:rPr>
          <w:sz w:val="22"/>
          <w:szCs w:val="22"/>
        </w:rPr>
        <w:t xml:space="preserve">, veldifferentierede ekstrapankreatiske (epNET) og pankreatiske (pNET) neuroendokrine tumorer, </w:t>
      </w:r>
      <w:r w:rsidR="00226013">
        <w:rPr>
          <w:sz w:val="22"/>
          <w:szCs w:val="22"/>
        </w:rPr>
        <w:t xml:space="preserve">hos hvem </w:t>
      </w:r>
      <w:r w:rsidR="00A9468B">
        <w:rPr>
          <w:sz w:val="22"/>
          <w:szCs w:val="22"/>
        </w:rPr>
        <w:t xml:space="preserve">sygdommen er progredieret </w:t>
      </w:r>
      <w:r w:rsidR="00A639DB">
        <w:rPr>
          <w:sz w:val="22"/>
          <w:szCs w:val="22"/>
        </w:rPr>
        <w:t>til</w:t>
      </w:r>
      <w:r w:rsidR="001844B3">
        <w:rPr>
          <w:sz w:val="22"/>
          <w:szCs w:val="22"/>
        </w:rPr>
        <w:t xml:space="preserve"> </w:t>
      </w:r>
      <w:r>
        <w:rPr>
          <w:sz w:val="22"/>
          <w:szCs w:val="22"/>
        </w:rPr>
        <w:t>mindst én tidligere systemisk behandling</w:t>
      </w:r>
      <w:r w:rsidR="008740A9" w:rsidRPr="00F66D95">
        <w:rPr>
          <w:sz w:val="22"/>
          <w:szCs w:val="22"/>
        </w:rPr>
        <w:t>, som ikke er</w:t>
      </w:r>
      <w:r w:rsidR="005F34E2" w:rsidRPr="00F66D95">
        <w:rPr>
          <w:sz w:val="22"/>
          <w:szCs w:val="22"/>
        </w:rPr>
        <w:t xml:space="preserve"> en</w:t>
      </w:r>
      <w:r w:rsidR="00B723AA" w:rsidRPr="00F66D95">
        <w:rPr>
          <w:sz w:val="22"/>
          <w:szCs w:val="22"/>
        </w:rPr>
        <w:t xml:space="preserve"> </w:t>
      </w:r>
      <w:r w:rsidRPr="00F66D95">
        <w:rPr>
          <w:sz w:val="22"/>
          <w:szCs w:val="22"/>
        </w:rPr>
        <w:t>somatostatina</w:t>
      </w:r>
      <w:r w:rsidR="00F076F3" w:rsidRPr="00A226D1">
        <w:rPr>
          <w:sz w:val="22"/>
          <w:szCs w:val="22"/>
        </w:rPr>
        <w:t>n</w:t>
      </w:r>
      <w:r w:rsidRPr="00F66D95">
        <w:rPr>
          <w:sz w:val="22"/>
          <w:szCs w:val="22"/>
        </w:rPr>
        <w:t>alog.</w:t>
      </w:r>
    </w:p>
    <w:p w14:paraId="292F99BF" w14:textId="77777777" w:rsidR="00767703" w:rsidRPr="003D3395" w:rsidRDefault="00767703" w:rsidP="000A0400">
      <w:pPr>
        <w:pStyle w:val="C-BodyText"/>
        <w:spacing w:before="0" w:after="0" w:line="240" w:lineRule="auto"/>
      </w:pPr>
    </w:p>
    <w:p w14:paraId="2229EC83" w14:textId="77777777" w:rsidR="00767703" w:rsidRPr="003D3395" w:rsidRDefault="00767703" w:rsidP="000A0400">
      <w:pPr>
        <w:suppressLineNumbers/>
        <w:spacing w:line="240" w:lineRule="auto"/>
        <w:rPr>
          <w:b/>
          <w:szCs w:val="22"/>
        </w:rPr>
      </w:pPr>
      <w:r w:rsidRPr="003D3395">
        <w:rPr>
          <w:b/>
        </w:rPr>
        <w:t>4.2</w:t>
      </w:r>
      <w:r w:rsidRPr="003D3395">
        <w:tab/>
      </w:r>
      <w:r w:rsidRPr="003D3395">
        <w:rPr>
          <w:b/>
        </w:rPr>
        <w:t>Dosering og administration</w:t>
      </w:r>
    </w:p>
    <w:p w14:paraId="3D6312F0" w14:textId="77777777" w:rsidR="00767703" w:rsidRPr="003D3395" w:rsidRDefault="00767703" w:rsidP="000A0400">
      <w:pPr>
        <w:spacing w:line="240" w:lineRule="auto"/>
        <w:rPr>
          <w:szCs w:val="22"/>
        </w:rPr>
      </w:pPr>
    </w:p>
    <w:p w14:paraId="1CDA679E" w14:textId="77777777" w:rsidR="00767703" w:rsidRPr="003D3395" w:rsidRDefault="00767703" w:rsidP="000A0400">
      <w:pPr>
        <w:pStyle w:val="C-BodyText"/>
        <w:suppressLineNumbers/>
        <w:spacing w:before="0" w:after="0" w:line="240" w:lineRule="auto"/>
        <w:rPr>
          <w:sz w:val="22"/>
          <w:szCs w:val="22"/>
        </w:rPr>
      </w:pPr>
      <w:r w:rsidRPr="003D3395">
        <w:rPr>
          <w:sz w:val="22"/>
        </w:rPr>
        <w:t xml:space="preserve">Behandling med CABOMETYX bør indledes af en læge med erfaring i anticancerlægemidler. </w:t>
      </w:r>
    </w:p>
    <w:p w14:paraId="01C5D77E" w14:textId="77777777" w:rsidR="00767703" w:rsidRPr="003D3395" w:rsidRDefault="00767703" w:rsidP="000A0400">
      <w:pPr>
        <w:pStyle w:val="C-BodyText"/>
        <w:suppressLineNumbers/>
        <w:spacing w:before="0" w:after="0" w:line="240" w:lineRule="auto"/>
        <w:rPr>
          <w:b/>
          <w:sz w:val="22"/>
          <w:szCs w:val="22"/>
        </w:rPr>
      </w:pPr>
    </w:p>
    <w:p w14:paraId="1DE8AE01" w14:textId="77777777" w:rsidR="00767703" w:rsidRPr="003D3395" w:rsidRDefault="00767703" w:rsidP="000A0400">
      <w:pPr>
        <w:suppressLineNumbers/>
        <w:tabs>
          <w:tab w:val="clear" w:pos="567"/>
        </w:tabs>
        <w:spacing w:line="240" w:lineRule="auto"/>
        <w:rPr>
          <w:szCs w:val="22"/>
          <w:u w:val="single"/>
        </w:rPr>
      </w:pPr>
      <w:r w:rsidRPr="003D3395">
        <w:rPr>
          <w:u w:val="single"/>
        </w:rPr>
        <w:t>Dosering</w:t>
      </w:r>
    </w:p>
    <w:p w14:paraId="02681CCF" w14:textId="77777777" w:rsidR="003401D4" w:rsidRPr="003D3395" w:rsidRDefault="003401D4" w:rsidP="000A0400">
      <w:pPr>
        <w:pStyle w:val="C-BodyText"/>
        <w:suppressLineNumbers/>
        <w:spacing w:before="0" w:after="0" w:line="240" w:lineRule="auto"/>
        <w:rPr>
          <w:sz w:val="22"/>
        </w:rPr>
      </w:pPr>
      <w:r w:rsidRPr="003D3395">
        <w:rPr>
          <w:sz w:val="22"/>
        </w:rPr>
        <w:t>CABOMETYX</w:t>
      </w:r>
      <w:r w:rsidR="00C500D7" w:rsidRPr="003D3395">
        <w:rPr>
          <w:sz w:val="22"/>
        </w:rPr>
        <w:t xml:space="preserve"> </w:t>
      </w:r>
      <w:r w:rsidR="00286D09" w:rsidRPr="003D3395">
        <w:rPr>
          <w:sz w:val="22"/>
        </w:rPr>
        <w:t>tabletter og</w:t>
      </w:r>
      <w:r w:rsidR="00286D09" w:rsidRPr="003D3395" w:rsidDel="00286D09">
        <w:rPr>
          <w:sz w:val="22"/>
        </w:rPr>
        <w:t xml:space="preserve"> </w:t>
      </w:r>
      <w:r w:rsidR="00BC1BC5" w:rsidRPr="003D3395">
        <w:rPr>
          <w:sz w:val="22"/>
        </w:rPr>
        <w:t>cabozantinib</w:t>
      </w:r>
      <w:r w:rsidR="00C500D7" w:rsidRPr="003D3395">
        <w:rPr>
          <w:sz w:val="22"/>
        </w:rPr>
        <w:t xml:space="preserve"> </w:t>
      </w:r>
      <w:r w:rsidRPr="003D3395">
        <w:rPr>
          <w:sz w:val="22"/>
        </w:rPr>
        <w:t xml:space="preserve">kapsler er ikke bioækvivalente og må ikke </w:t>
      </w:r>
      <w:r w:rsidR="00874B8C" w:rsidRPr="003D3395">
        <w:rPr>
          <w:sz w:val="22"/>
        </w:rPr>
        <w:t>ud</w:t>
      </w:r>
      <w:r w:rsidRPr="003D3395">
        <w:rPr>
          <w:sz w:val="22"/>
        </w:rPr>
        <w:t>skift</w:t>
      </w:r>
      <w:r w:rsidR="00874B8C" w:rsidRPr="003D3395">
        <w:rPr>
          <w:sz w:val="22"/>
        </w:rPr>
        <w:t>es indbyrdes</w:t>
      </w:r>
      <w:r w:rsidRPr="003D3395">
        <w:rPr>
          <w:sz w:val="22"/>
        </w:rPr>
        <w:t xml:space="preserve"> (se pkt. 5.2).</w:t>
      </w:r>
    </w:p>
    <w:p w14:paraId="6F25DD68" w14:textId="77777777" w:rsidR="003401D4" w:rsidRPr="003D3395" w:rsidRDefault="003401D4" w:rsidP="000A0400">
      <w:pPr>
        <w:pStyle w:val="C-BodyText"/>
        <w:spacing w:before="0" w:after="0" w:line="240" w:lineRule="auto"/>
        <w:rPr>
          <w:sz w:val="22"/>
        </w:rPr>
      </w:pPr>
    </w:p>
    <w:p w14:paraId="1AABBF12" w14:textId="77777777" w:rsidR="00051F84" w:rsidRPr="003D3395" w:rsidRDefault="00051F84" w:rsidP="000A0400">
      <w:pPr>
        <w:pStyle w:val="C-BodyText"/>
        <w:suppressLineNumbers/>
        <w:spacing w:before="0" w:after="0" w:line="240" w:lineRule="auto"/>
        <w:rPr>
          <w:i/>
          <w:iCs/>
          <w:sz w:val="22"/>
        </w:rPr>
      </w:pPr>
      <w:r w:rsidRPr="003D3395">
        <w:rPr>
          <w:i/>
          <w:iCs/>
          <w:sz w:val="22"/>
        </w:rPr>
        <w:t>CABOMETYX som monoterapi</w:t>
      </w:r>
    </w:p>
    <w:p w14:paraId="49CDC950" w14:textId="571F52E2" w:rsidR="000676DD" w:rsidRPr="003D3395" w:rsidRDefault="00052D59" w:rsidP="000A0400">
      <w:pPr>
        <w:pStyle w:val="C-BodyText"/>
        <w:suppressLineNumbers/>
        <w:spacing w:before="0" w:after="0" w:line="240" w:lineRule="auto"/>
        <w:rPr>
          <w:sz w:val="22"/>
        </w:rPr>
      </w:pPr>
      <w:r w:rsidRPr="003D3395">
        <w:rPr>
          <w:sz w:val="22"/>
        </w:rPr>
        <w:t>Til RCC</w:t>
      </w:r>
      <w:r w:rsidR="004D7FB8" w:rsidRPr="003D3395">
        <w:rPr>
          <w:sz w:val="22"/>
        </w:rPr>
        <w:t xml:space="preserve">, </w:t>
      </w:r>
      <w:r w:rsidRPr="003D3395">
        <w:rPr>
          <w:sz w:val="22"/>
        </w:rPr>
        <w:t>HCC</w:t>
      </w:r>
      <w:r w:rsidR="00E8496D">
        <w:rPr>
          <w:sz w:val="22"/>
        </w:rPr>
        <w:t>,</w:t>
      </w:r>
      <w:r w:rsidR="004D7FB8" w:rsidRPr="003D3395">
        <w:rPr>
          <w:sz w:val="22"/>
        </w:rPr>
        <w:t xml:space="preserve"> DTC</w:t>
      </w:r>
      <w:r w:rsidR="00E8496D">
        <w:rPr>
          <w:sz w:val="22"/>
        </w:rPr>
        <w:t xml:space="preserve"> og NET</w:t>
      </w:r>
      <w:r w:rsidRPr="003D3395">
        <w:rPr>
          <w:sz w:val="22"/>
        </w:rPr>
        <w:t xml:space="preserve"> er d</w:t>
      </w:r>
      <w:r w:rsidR="00767703" w:rsidRPr="003D3395">
        <w:rPr>
          <w:sz w:val="22"/>
        </w:rPr>
        <w:t>en anbefalede dosis CABOMETYX 60 mg en gang dagligt.</w:t>
      </w:r>
    </w:p>
    <w:p w14:paraId="0701340B" w14:textId="77777777" w:rsidR="00E8496D" w:rsidRDefault="00E8496D" w:rsidP="000A0400">
      <w:pPr>
        <w:pStyle w:val="C-BodyText"/>
        <w:suppressLineNumbers/>
        <w:spacing w:before="0" w:after="0" w:line="240" w:lineRule="auto"/>
        <w:rPr>
          <w:sz w:val="22"/>
        </w:rPr>
      </w:pPr>
    </w:p>
    <w:p w14:paraId="76B0EF9B" w14:textId="383C93DC" w:rsidR="00767703" w:rsidRPr="003D3395" w:rsidRDefault="00767703" w:rsidP="000A0400">
      <w:pPr>
        <w:pStyle w:val="C-BodyText"/>
        <w:suppressLineNumbers/>
        <w:spacing w:before="0" w:after="0" w:line="240" w:lineRule="auto"/>
        <w:rPr>
          <w:sz w:val="22"/>
        </w:rPr>
      </w:pPr>
      <w:r w:rsidRPr="003D3395">
        <w:rPr>
          <w:sz w:val="22"/>
        </w:rPr>
        <w:t xml:space="preserve">Behandlingen bør fortsættes, indtil patienten ikke længere </w:t>
      </w:r>
      <w:r w:rsidR="00874B8C" w:rsidRPr="003D3395">
        <w:rPr>
          <w:sz w:val="22"/>
        </w:rPr>
        <w:t xml:space="preserve">har </w:t>
      </w:r>
      <w:r w:rsidRPr="003D3395">
        <w:rPr>
          <w:sz w:val="22"/>
        </w:rPr>
        <w:t>klinisk</w:t>
      </w:r>
      <w:r w:rsidR="00786A77" w:rsidRPr="003D3395">
        <w:rPr>
          <w:sz w:val="22"/>
        </w:rPr>
        <w:t xml:space="preserve"> </w:t>
      </w:r>
      <w:r w:rsidRPr="003D3395">
        <w:rPr>
          <w:sz w:val="22"/>
        </w:rPr>
        <w:t>fordel af behandlingen, eller indtil der forekommer uacceptabel toksicitet.</w:t>
      </w:r>
    </w:p>
    <w:p w14:paraId="7CE4FC93" w14:textId="77777777" w:rsidR="00767703" w:rsidRPr="003D3395" w:rsidRDefault="00767703" w:rsidP="000A0400">
      <w:pPr>
        <w:pStyle w:val="C-BodyText"/>
        <w:suppressLineNumbers/>
        <w:spacing w:before="0" w:after="0" w:line="240" w:lineRule="auto"/>
        <w:rPr>
          <w:sz w:val="22"/>
        </w:rPr>
      </w:pPr>
    </w:p>
    <w:p w14:paraId="77BA8990" w14:textId="77777777" w:rsidR="00051F84" w:rsidRPr="003D3395" w:rsidRDefault="00051F84" w:rsidP="00051F84">
      <w:pPr>
        <w:pStyle w:val="EMEABodyText"/>
        <w:rPr>
          <w:i/>
          <w:sz w:val="22"/>
          <w:szCs w:val="22"/>
          <w:lang w:val="da-DK"/>
        </w:rPr>
      </w:pPr>
      <w:r w:rsidRPr="003D3395">
        <w:rPr>
          <w:i/>
          <w:iCs/>
          <w:sz w:val="22"/>
          <w:lang w:val="da-DK"/>
        </w:rPr>
        <w:t xml:space="preserve">CABOMETYX </w:t>
      </w:r>
      <w:r w:rsidRPr="003D3395">
        <w:rPr>
          <w:i/>
          <w:sz w:val="22"/>
          <w:szCs w:val="22"/>
          <w:lang w:val="da-DK"/>
        </w:rPr>
        <w:t>i kombination med nivolumab som førstelinjebehandling af fremskredent RCC</w:t>
      </w:r>
    </w:p>
    <w:p w14:paraId="4A3C4462" w14:textId="58B1E591" w:rsidR="00051F84" w:rsidRPr="003D3395" w:rsidRDefault="00051F84" w:rsidP="00051F84">
      <w:pPr>
        <w:pStyle w:val="EMEABodyText"/>
        <w:rPr>
          <w:sz w:val="22"/>
          <w:szCs w:val="22"/>
          <w:lang w:val="da-DK"/>
        </w:rPr>
      </w:pPr>
      <w:r w:rsidRPr="003D3395">
        <w:rPr>
          <w:iCs/>
          <w:sz w:val="22"/>
          <w:szCs w:val="22"/>
          <w:lang w:val="da-DK"/>
        </w:rPr>
        <w:t xml:space="preserve">Den anbefalede dosis af </w:t>
      </w:r>
      <w:r w:rsidRPr="003D3395">
        <w:rPr>
          <w:sz w:val="22"/>
          <w:lang w:val="da-DK"/>
        </w:rPr>
        <w:t>CABOMETYX</w:t>
      </w:r>
      <w:r w:rsidRPr="003D3395">
        <w:rPr>
          <w:iCs/>
          <w:sz w:val="22"/>
          <w:szCs w:val="22"/>
          <w:lang w:val="da-DK"/>
        </w:rPr>
        <w:t xml:space="preserve"> er 40 mg en gang dagligt i kombination med nivolumab </w:t>
      </w:r>
      <w:r w:rsidR="00084D8A">
        <w:rPr>
          <w:iCs/>
          <w:sz w:val="22"/>
          <w:szCs w:val="22"/>
          <w:lang w:val="da-DK"/>
        </w:rPr>
        <w:t xml:space="preserve">opløsning til infusion </w:t>
      </w:r>
      <w:r w:rsidRPr="003D3395">
        <w:rPr>
          <w:iCs/>
          <w:sz w:val="22"/>
          <w:szCs w:val="22"/>
          <w:lang w:val="da-DK"/>
        </w:rPr>
        <w:t>administreret intravenøst som enten 240 mg hver 2. uge</w:t>
      </w:r>
      <w:r w:rsidRPr="000676DD">
        <w:rPr>
          <w:iCs/>
          <w:sz w:val="22"/>
          <w:szCs w:val="22"/>
          <w:lang w:val="da-DK"/>
        </w:rPr>
        <w:t xml:space="preserve"> </w:t>
      </w:r>
      <w:r w:rsidRPr="00996C5A">
        <w:rPr>
          <w:iCs/>
          <w:sz w:val="22"/>
          <w:szCs w:val="22"/>
          <w:lang w:val="da-DK"/>
        </w:rPr>
        <w:t>eller</w:t>
      </w:r>
      <w:r w:rsidRPr="003D3395">
        <w:rPr>
          <w:iCs/>
          <w:sz w:val="22"/>
          <w:szCs w:val="22"/>
          <w:lang w:val="da-DK"/>
        </w:rPr>
        <w:t xml:space="preserve"> 480 mg hver 4. uge</w:t>
      </w:r>
      <w:r w:rsidR="002E2100">
        <w:rPr>
          <w:iCs/>
          <w:sz w:val="22"/>
          <w:szCs w:val="22"/>
          <w:lang w:val="da-DK"/>
        </w:rPr>
        <w:t xml:space="preserve">, </w:t>
      </w:r>
      <w:r w:rsidR="002E2100">
        <w:rPr>
          <w:b/>
          <w:bCs/>
          <w:iCs/>
          <w:sz w:val="22"/>
          <w:szCs w:val="22"/>
          <w:lang w:val="da-DK"/>
        </w:rPr>
        <w:t>eller</w:t>
      </w:r>
      <w:r w:rsidR="002E2100">
        <w:rPr>
          <w:iCs/>
          <w:sz w:val="22"/>
          <w:szCs w:val="22"/>
          <w:lang w:val="da-DK"/>
        </w:rPr>
        <w:t xml:space="preserve"> med nivolumab opløsning til injektion administreret subkutant som enten 600 mg hver 2. uge eller 1.200 mg hver 4. uge</w:t>
      </w:r>
      <w:r w:rsidRPr="003D3395">
        <w:rPr>
          <w:iCs/>
          <w:sz w:val="22"/>
          <w:szCs w:val="22"/>
          <w:lang w:val="da-DK"/>
        </w:rPr>
        <w:t xml:space="preserve">. </w:t>
      </w:r>
      <w:r w:rsidR="00A91B16" w:rsidRPr="004811B3">
        <w:rPr>
          <w:iCs/>
          <w:sz w:val="22"/>
          <w:szCs w:val="22"/>
          <w:lang w:val="da-DK"/>
        </w:rPr>
        <w:t>Behandlingen</w:t>
      </w:r>
      <w:r w:rsidR="00312628" w:rsidRPr="004811B3">
        <w:rPr>
          <w:iCs/>
          <w:sz w:val="22"/>
          <w:szCs w:val="22"/>
          <w:lang w:val="da-DK"/>
        </w:rPr>
        <w:t xml:space="preserve"> </w:t>
      </w:r>
      <w:r w:rsidRPr="00577B24">
        <w:rPr>
          <w:sz w:val="22"/>
          <w:szCs w:val="22"/>
          <w:lang w:val="da-DK"/>
        </w:rPr>
        <w:t>skal fortsættes</w:t>
      </w:r>
      <w:r w:rsidRPr="003D3395">
        <w:rPr>
          <w:sz w:val="22"/>
          <w:szCs w:val="22"/>
          <w:lang w:val="da-DK"/>
        </w:rPr>
        <w:t xml:space="preserve"> indtil sygdomsprogression eller uacceptabel toksicitet. Nivolumab </w:t>
      </w:r>
      <w:r w:rsidR="00A91B16" w:rsidRPr="003D3395">
        <w:rPr>
          <w:sz w:val="22"/>
          <w:szCs w:val="22"/>
          <w:lang w:val="da-DK"/>
        </w:rPr>
        <w:t xml:space="preserve">skal </w:t>
      </w:r>
      <w:r w:rsidRPr="003D3395">
        <w:rPr>
          <w:sz w:val="22"/>
          <w:szCs w:val="22"/>
          <w:lang w:val="da-DK"/>
        </w:rPr>
        <w:t>fortsættes indtil sygdomsprogression, uacceptabel toksicitet eller i op til 24 måneder hos patienter uden sygdomsprogression (se produktresuméet for dosering af nivolumab).</w:t>
      </w:r>
    </w:p>
    <w:p w14:paraId="0518532C" w14:textId="77777777" w:rsidR="00051F84" w:rsidRPr="003D3395" w:rsidRDefault="00051F84" w:rsidP="000A0400">
      <w:pPr>
        <w:pStyle w:val="C-BodyText"/>
        <w:spacing w:before="0" w:after="0" w:line="240" w:lineRule="auto"/>
        <w:rPr>
          <w:sz w:val="22"/>
        </w:rPr>
      </w:pPr>
    </w:p>
    <w:p w14:paraId="113B8439" w14:textId="77777777" w:rsidR="00051F84" w:rsidRPr="003D3395" w:rsidRDefault="00051F84" w:rsidP="00996C5A">
      <w:pPr>
        <w:pStyle w:val="C-BodyText"/>
        <w:keepNext/>
        <w:spacing w:before="0" w:after="0" w:line="240" w:lineRule="auto"/>
        <w:rPr>
          <w:i/>
          <w:iCs/>
          <w:sz w:val="22"/>
        </w:rPr>
      </w:pPr>
      <w:r w:rsidRPr="003D3395">
        <w:rPr>
          <w:i/>
          <w:iCs/>
          <w:sz w:val="22"/>
        </w:rPr>
        <w:lastRenderedPageBreak/>
        <w:t>Behandlings</w:t>
      </w:r>
      <w:r w:rsidR="00FD4AFC" w:rsidRPr="003D3395">
        <w:rPr>
          <w:i/>
          <w:iCs/>
          <w:sz w:val="22"/>
        </w:rPr>
        <w:t>ændring</w:t>
      </w:r>
    </w:p>
    <w:p w14:paraId="334C2BE4" w14:textId="77777777" w:rsidR="00051F84" w:rsidRPr="003D3395" w:rsidRDefault="008A6A19" w:rsidP="00996C5A">
      <w:pPr>
        <w:pStyle w:val="C-BodyText"/>
        <w:keepNext/>
        <w:spacing w:before="0" w:after="0" w:line="240" w:lineRule="auto"/>
        <w:rPr>
          <w:sz w:val="22"/>
        </w:rPr>
      </w:pPr>
      <w:r w:rsidRPr="003D3395">
        <w:rPr>
          <w:sz w:val="22"/>
        </w:rPr>
        <w:t xml:space="preserve">Håndtering </w:t>
      </w:r>
      <w:r w:rsidR="00767703" w:rsidRPr="003D3395">
        <w:rPr>
          <w:sz w:val="22"/>
        </w:rPr>
        <w:t xml:space="preserve">af formodede lægemiddelbivirkninger kan </w:t>
      </w:r>
      <w:r w:rsidRPr="003D3395">
        <w:rPr>
          <w:sz w:val="22"/>
        </w:rPr>
        <w:t xml:space="preserve">nødvendiggøre </w:t>
      </w:r>
      <w:r w:rsidR="00767703" w:rsidRPr="003D3395">
        <w:rPr>
          <w:sz w:val="22"/>
        </w:rPr>
        <w:t xml:space="preserve">midlertidig </w:t>
      </w:r>
      <w:r w:rsidR="00874B8C" w:rsidRPr="003D3395">
        <w:rPr>
          <w:sz w:val="22"/>
        </w:rPr>
        <w:t>behandlingsafbrydelse</w:t>
      </w:r>
      <w:r w:rsidR="000717E5" w:rsidRPr="003D3395">
        <w:rPr>
          <w:sz w:val="22"/>
        </w:rPr>
        <w:t xml:space="preserve"> </w:t>
      </w:r>
      <w:r w:rsidR="00767703" w:rsidRPr="003D3395">
        <w:rPr>
          <w:sz w:val="22"/>
        </w:rPr>
        <w:t xml:space="preserve">og/eller </w:t>
      </w:r>
      <w:r w:rsidR="00767703" w:rsidRPr="004811B3">
        <w:rPr>
          <w:sz w:val="22"/>
        </w:rPr>
        <w:t xml:space="preserve">dosisreduktion </w:t>
      </w:r>
      <w:r w:rsidR="00767703" w:rsidRPr="00577B24">
        <w:rPr>
          <w:sz w:val="22"/>
        </w:rPr>
        <w:t>(se</w:t>
      </w:r>
      <w:r w:rsidR="00767703" w:rsidRPr="003D3395">
        <w:rPr>
          <w:sz w:val="22"/>
        </w:rPr>
        <w:t xml:space="preserve"> </w:t>
      </w:r>
      <w:r w:rsidR="008A1A42" w:rsidRPr="003D3395">
        <w:rPr>
          <w:sz w:val="22"/>
        </w:rPr>
        <w:t>t</w:t>
      </w:r>
      <w:r w:rsidR="00767703" w:rsidRPr="003D3395">
        <w:rPr>
          <w:sz w:val="22"/>
        </w:rPr>
        <w:t>abel 1). Når</w:t>
      </w:r>
      <w:r w:rsidR="000717E5" w:rsidRPr="003D3395">
        <w:rPr>
          <w:sz w:val="22"/>
        </w:rPr>
        <w:t xml:space="preserve"> </w:t>
      </w:r>
      <w:r w:rsidR="00767703" w:rsidRPr="003D3395">
        <w:rPr>
          <w:sz w:val="22"/>
        </w:rPr>
        <w:t>dosisreduktion er nødvendig</w:t>
      </w:r>
      <w:r w:rsidR="00051F84" w:rsidRPr="003D3395">
        <w:rPr>
          <w:sz w:val="22"/>
        </w:rPr>
        <w:t xml:space="preserve"> ved monoterapi</w:t>
      </w:r>
      <w:r w:rsidR="00767703" w:rsidRPr="003D3395">
        <w:rPr>
          <w:sz w:val="22"/>
        </w:rPr>
        <w:t xml:space="preserve">, anbefales det at reducere til 40 mg dagligt og dernæst til 20 mg dagligt. </w:t>
      </w:r>
    </w:p>
    <w:p w14:paraId="0C3C919D" w14:textId="77777777" w:rsidR="0061198E" w:rsidRDefault="0061198E" w:rsidP="009353C6">
      <w:pPr>
        <w:pStyle w:val="EMEABodyText"/>
        <w:rPr>
          <w:sz w:val="22"/>
          <w:lang w:val="da-DK"/>
        </w:rPr>
      </w:pPr>
    </w:p>
    <w:p w14:paraId="0AAAE7F7" w14:textId="77777777" w:rsidR="00051F84" w:rsidRPr="003D3395" w:rsidRDefault="00051F84" w:rsidP="009353C6">
      <w:pPr>
        <w:pStyle w:val="EMEABodyText"/>
        <w:rPr>
          <w:sz w:val="22"/>
          <w:lang w:val="da-DK"/>
        </w:rPr>
      </w:pPr>
      <w:r w:rsidRPr="003D3395">
        <w:rPr>
          <w:sz w:val="22"/>
          <w:lang w:val="da-DK"/>
        </w:rPr>
        <w:t xml:space="preserve">Når CABOMETYX administreres i kombination med nivolumab, anbefales det at reducere dosis til 20 mg CABOMETYX en gang dagligt og derefter 20 mg hver anden dag </w:t>
      </w:r>
      <w:r w:rsidRPr="003D3395">
        <w:rPr>
          <w:sz w:val="22"/>
          <w:szCs w:val="22"/>
          <w:lang w:val="da-DK"/>
        </w:rPr>
        <w:t>(se nivolumab</w:t>
      </w:r>
      <w:r w:rsidR="00A91B16" w:rsidRPr="003D3395">
        <w:rPr>
          <w:sz w:val="22"/>
          <w:szCs w:val="22"/>
          <w:lang w:val="da-DK"/>
        </w:rPr>
        <w:t>s</w:t>
      </w:r>
      <w:r w:rsidRPr="003D3395">
        <w:rPr>
          <w:sz w:val="22"/>
          <w:szCs w:val="22"/>
          <w:lang w:val="da-DK"/>
        </w:rPr>
        <w:t xml:space="preserve"> produktresumé for anbefale</w:t>
      </w:r>
      <w:r w:rsidR="00BC1BC5" w:rsidRPr="003D3395">
        <w:rPr>
          <w:sz w:val="22"/>
          <w:szCs w:val="22"/>
          <w:lang w:val="da-DK"/>
        </w:rPr>
        <w:t>t</w:t>
      </w:r>
      <w:r w:rsidR="008A1A42" w:rsidRPr="003D3395">
        <w:rPr>
          <w:sz w:val="22"/>
          <w:szCs w:val="22"/>
          <w:lang w:val="da-DK"/>
        </w:rPr>
        <w:t xml:space="preserve"> behandlings</w:t>
      </w:r>
      <w:r w:rsidR="00FD4AFC" w:rsidRPr="003D3395">
        <w:rPr>
          <w:sz w:val="22"/>
          <w:szCs w:val="22"/>
          <w:lang w:val="da-DK"/>
        </w:rPr>
        <w:t>ændring</w:t>
      </w:r>
      <w:r w:rsidRPr="003D3395">
        <w:rPr>
          <w:sz w:val="22"/>
          <w:szCs w:val="22"/>
          <w:lang w:val="da-DK"/>
        </w:rPr>
        <w:t xml:space="preserve"> af nivolumab).</w:t>
      </w:r>
    </w:p>
    <w:p w14:paraId="59919D7C" w14:textId="77777777" w:rsidR="00051F84" w:rsidRPr="003D3395" w:rsidRDefault="00051F84" w:rsidP="000A0400">
      <w:pPr>
        <w:pStyle w:val="C-BodyText"/>
        <w:spacing w:before="0" w:after="0" w:line="240" w:lineRule="auto"/>
        <w:rPr>
          <w:sz w:val="22"/>
        </w:rPr>
      </w:pPr>
    </w:p>
    <w:p w14:paraId="42538513" w14:textId="77777777" w:rsidR="00767703" w:rsidRPr="003D3395" w:rsidRDefault="001B0095" w:rsidP="000A0400">
      <w:pPr>
        <w:pStyle w:val="C-BodyText"/>
        <w:spacing w:before="0" w:after="0" w:line="240" w:lineRule="auto"/>
        <w:rPr>
          <w:sz w:val="22"/>
          <w:szCs w:val="22"/>
        </w:rPr>
      </w:pPr>
      <w:r w:rsidRPr="003D3395">
        <w:rPr>
          <w:sz w:val="22"/>
        </w:rPr>
        <w:t>D</w:t>
      </w:r>
      <w:r w:rsidR="00767703" w:rsidRPr="003D3395">
        <w:rPr>
          <w:sz w:val="22"/>
        </w:rPr>
        <w:t>osering</w:t>
      </w:r>
      <w:r w:rsidRPr="003D3395">
        <w:rPr>
          <w:sz w:val="22"/>
        </w:rPr>
        <w:t>safbrydelse</w:t>
      </w:r>
      <w:r w:rsidR="00767703" w:rsidRPr="003D3395">
        <w:rPr>
          <w:sz w:val="22"/>
        </w:rPr>
        <w:t xml:space="preserve"> anbefa</w:t>
      </w:r>
      <w:r w:rsidR="0074193C" w:rsidRPr="003D3395">
        <w:rPr>
          <w:sz w:val="22"/>
        </w:rPr>
        <w:t>les til kontrol af CTCAE grad 3 </w:t>
      </w:r>
      <w:r w:rsidR="00767703" w:rsidRPr="003D3395">
        <w:rPr>
          <w:sz w:val="22"/>
        </w:rPr>
        <w:t xml:space="preserve">eller højere toksicitet eller </w:t>
      </w:r>
      <w:r w:rsidRPr="003D3395">
        <w:rPr>
          <w:sz w:val="22"/>
        </w:rPr>
        <w:t>uacceptabel</w:t>
      </w:r>
      <w:r w:rsidR="000717E5" w:rsidRPr="003D3395">
        <w:rPr>
          <w:sz w:val="22"/>
        </w:rPr>
        <w:t xml:space="preserve"> </w:t>
      </w:r>
      <w:r w:rsidR="00767703" w:rsidRPr="003D3395">
        <w:rPr>
          <w:sz w:val="22"/>
        </w:rPr>
        <w:t xml:space="preserve">grad 2 toksicitet. Dosisreduktion anbefales ved bivirkninger som, hvis de er vedvarende, kunne blive alvorlige eller </w:t>
      </w:r>
      <w:r w:rsidRPr="003D3395">
        <w:rPr>
          <w:sz w:val="22"/>
        </w:rPr>
        <w:t>uacceptable</w:t>
      </w:r>
      <w:r w:rsidR="00767703" w:rsidRPr="003D3395">
        <w:rPr>
          <w:sz w:val="22"/>
        </w:rPr>
        <w:t>.</w:t>
      </w:r>
    </w:p>
    <w:p w14:paraId="1924FA61" w14:textId="77777777" w:rsidR="00767703" w:rsidRPr="003D3395" w:rsidRDefault="00767703" w:rsidP="000A0400">
      <w:pPr>
        <w:pStyle w:val="C-BodyText"/>
        <w:spacing w:before="0" w:after="0" w:line="240" w:lineRule="auto"/>
        <w:rPr>
          <w:sz w:val="22"/>
          <w:szCs w:val="22"/>
        </w:rPr>
      </w:pPr>
    </w:p>
    <w:p w14:paraId="3AA611DD" w14:textId="77777777" w:rsidR="00767703" w:rsidRPr="003D3395" w:rsidRDefault="00767703" w:rsidP="000A0400">
      <w:pPr>
        <w:pStyle w:val="C-BodyText"/>
        <w:spacing w:before="0" w:after="0" w:line="240" w:lineRule="auto"/>
        <w:rPr>
          <w:sz w:val="22"/>
        </w:rPr>
      </w:pPr>
      <w:r w:rsidRPr="003D3395">
        <w:rPr>
          <w:sz w:val="22"/>
        </w:rPr>
        <w:t xml:space="preserve">Hvis patienten glemmer at tage en dosis, </w:t>
      </w:r>
      <w:r w:rsidR="0068626B" w:rsidRPr="003D3395">
        <w:rPr>
          <w:sz w:val="22"/>
        </w:rPr>
        <w:t>skal</w:t>
      </w:r>
      <w:r w:rsidRPr="003D3395">
        <w:rPr>
          <w:sz w:val="22"/>
        </w:rPr>
        <w:t xml:space="preserve"> den manglende dosis ikke t</w:t>
      </w:r>
      <w:r w:rsidR="0074193C" w:rsidRPr="003D3395">
        <w:rPr>
          <w:sz w:val="22"/>
        </w:rPr>
        <w:t>ages, hvis der er mindre end 12 </w:t>
      </w:r>
      <w:r w:rsidRPr="003D3395">
        <w:rPr>
          <w:sz w:val="22"/>
        </w:rPr>
        <w:t>timer til den næste dosis.</w:t>
      </w:r>
    </w:p>
    <w:p w14:paraId="10080EB9" w14:textId="77777777" w:rsidR="00026DE8" w:rsidRPr="003D3395" w:rsidRDefault="00026DE8" w:rsidP="000A0400">
      <w:pPr>
        <w:pStyle w:val="C-BodyText"/>
        <w:spacing w:before="0" w:after="0" w:line="240" w:lineRule="auto"/>
        <w:rPr>
          <w:sz w:val="22"/>
        </w:rPr>
      </w:pPr>
    </w:p>
    <w:p w14:paraId="202994F8" w14:textId="77777777" w:rsidR="00CE2F80" w:rsidRPr="003D3395" w:rsidRDefault="00CE2F80" w:rsidP="00996C5A">
      <w:pPr>
        <w:pStyle w:val="C-BodyText"/>
        <w:spacing w:before="0" w:after="0" w:line="240" w:lineRule="auto"/>
        <w:rPr>
          <w:b/>
          <w:sz w:val="22"/>
        </w:rPr>
      </w:pPr>
      <w:r w:rsidRPr="003D3395">
        <w:rPr>
          <w:b/>
          <w:sz w:val="22"/>
        </w:rPr>
        <w:t>Tabel 1: Anbefalede dosisændringer af CABOMETYX ved bivirkninger</w:t>
      </w:r>
    </w:p>
    <w:p w14:paraId="7644A5B0" w14:textId="77777777" w:rsidR="00244D47" w:rsidRPr="003D3395" w:rsidRDefault="00244D47" w:rsidP="00996C5A">
      <w:pPr>
        <w:pStyle w:val="C-BodyText"/>
        <w:spacing w:before="0" w:after="0" w:line="240" w:lineRule="auto"/>
        <w:rPr>
          <w:b/>
          <w:sz w:val="22"/>
        </w:rPr>
      </w:pPr>
    </w:p>
    <w:tbl>
      <w:tblPr>
        <w:tblW w:w="4935" w:type="pct"/>
        <w:tblLook w:val="01E0" w:firstRow="1" w:lastRow="1" w:firstColumn="1" w:lastColumn="1" w:noHBand="0" w:noVBand="0"/>
      </w:tblPr>
      <w:tblGrid>
        <w:gridCol w:w="3846"/>
        <w:gridCol w:w="5679"/>
      </w:tblGrid>
      <w:tr w:rsidR="00CE2F80" w:rsidRPr="003D3395" w14:paraId="7C7C8E79" w14:textId="77777777" w:rsidTr="0075651F">
        <w:tc>
          <w:tcPr>
            <w:tcW w:w="2019" w:type="pct"/>
            <w:tcBorders>
              <w:top w:val="single" w:sz="12" w:space="0" w:color="auto"/>
              <w:left w:val="single" w:sz="4" w:space="0" w:color="auto"/>
              <w:bottom w:val="single" w:sz="12" w:space="0" w:color="auto"/>
              <w:right w:val="single" w:sz="4" w:space="0" w:color="auto"/>
            </w:tcBorders>
            <w:vAlign w:val="bottom"/>
          </w:tcPr>
          <w:p w14:paraId="42954899" w14:textId="77777777" w:rsidR="00CE2F80" w:rsidRPr="003D3395" w:rsidRDefault="00CE2F80" w:rsidP="00996C5A">
            <w:pPr>
              <w:tabs>
                <w:tab w:val="clear" w:pos="567"/>
              </w:tabs>
              <w:spacing w:before="60" w:after="60" w:line="240" w:lineRule="auto"/>
              <w:rPr>
                <w:b/>
              </w:rPr>
            </w:pPr>
            <w:r w:rsidRPr="003D3395">
              <w:rPr>
                <w:b/>
              </w:rPr>
              <w:t xml:space="preserve">Bivirkning og sværhedsgrad </w:t>
            </w:r>
          </w:p>
        </w:tc>
        <w:tc>
          <w:tcPr>
            <w:tcW w:w="2981" w:type="pct"/>
            <w:tcBorders>
              <w:top w:val="single" w:sz="12" w:space="0" w:color="auto"/>
              <w:left w:val="single" w:sz="4" w:space="0" w:color="auto"/>
              <w:bottom w:val="single" w:sz="12" w:space="0" w:color="auto"/>
              <w:right w:val="single" w:sz="4" w:space="0" w:color="auto"/>
            </w:tcBorders>
            <w:vAlign w:val="bottom"/>
          </w:tcPr>
          <w:p w14:paraId="740EF291" w14:textId="77777777" w:rsidR="00CE2F80" w:rsidRPr="003D3395" w:rsidRDefault="00CE2F80" w:rsidP="000A0400">
            <w:pPr>
              <w:keepNext/>
              <w:keepLines/>
              <w:widowControl w:val="0"/>
              <w:tabs>
                <w:tab w:val="clear" w:pos="567"/>
              </w:tabs>
              <w:spacing w:before="60" w:after="60" w:line="240" w:lineRule="auto"/>
              <w:rPr>
                <w:b/>
              </w:rPr>
            </w:pPr>
            <w:r w:rsidRPr="003D3395">
              <w:rPr>
                <w:b/>
              </w:rPr>
              <w:t>Behandlingsændring</w:t>
            </w:r>
          </w:p>
        </w:tc>
      </w:tr>
      <w:tr w:rsidR="00CE2F80" w:rsidRPr="003D3395" w14:paraId="3D784FF3" w14:textId="77777777" w:rsidTr="0075651F">
        <w:tc>
          <w:tcPr>
            <w:tcW w:w="2019" w:type="pct"/>
            <w:tcBorders>
              <w:top w:val="single" w:sz="12" w:space="0" w:color="auto"/>
              <w:left w:val="single" w:sz="4" w:space="0" w:color="auto"/>
              <w:bottom w:val="single" w:sz="12" w:space="0" w:color="auto"/>
              <w:right w:val="single" w:sz="4" w:space="0" w:color="auto"/>
            </w:tcBorders>
          </w:tcPr>
          <w:p w14:paraId="5172A414" w14:textId="77777777" w:rsidR="00CE2F80" w:rsidRPr="003D3395" w:rsidRDefault="00CE2F80" w:rsidP="00996C5A">
            <w:pPr>
              <w:tabs>
                <w:tab w:val="clear" w:pos="567"/>
              </w:tabs>
              <w:spacing w:before="60" w:after="60" w:line="240" w:lineRule="auto"/>
              <w:rPr>
                <w:rFonts w:eastAsia="Calibri"/>
              </w:rPr>
            </w:pPr>
            <w:r w:rsidRPr="003D3395">
              <w:t>Bivirkninger</w:t>
            </w:r>
            <w:r w:rsidR="001B0095" w:rsidRPr="003D3395">
              <w:t xml:space="preserve"> af</w:t>
            </w:r>
            <w:r w:rsidRPr="003D3395">
              <w:t xml:space="preserve"> grad 1 og grad 2, som er tålelige og nem</w:t>
            </w:r>
            <w:r w:rsidR="001B0095" w:rsidRPr="003D3395">
              <w:t>me at håndtere</w:t>
            </w:r>
          </w:p>
        </w:tc>
        <w:tc>
          <w:tcPr>
            <w:tcW w:w="2981" w:type="pct"/>
            <w:tcBorders>
              <w:top w:val="single" w:sz="12" w:space="0" w:color="auto"/>
              <w:left w:val="single" w:sz="4" w:space="0" w:color="auto"/>
              <w:bottom w:val="single" w:sz="12" w:space="0" w:color="auto"/>
              <w:right w:val="single" w:sz="4" w:space="0" w:color="auto"/>
            </w:tcBorders>
          </w:tcPr>
          <w:p w14:paraId="360D714D" w14:textId="77777777" w:rsidR="00CE2F80" w:rsidRPr="003D3395" w:rsidRDefault="001B0095" w:rsidP="000A0400">
            <w:pPr>
              <w:keepNext/>
              <w:keepLines/>
              <w:widowControl w:val="0"/>
              <w:tabs>
                <w:tab w:val="clear" w:pos="567"/>
              </w:tabs>
              <w:spacing w:before="60" w:after="60" w:line="240" w:lineRule="auto"/>
              <w:rPr>
                <w:rFonts w:eastAsia="Calibri"/>
              </w:rPr>
            </w:pPr>
            <w:r w:rsidRPr="003D3395">
              <w:t>Dosisreduktion</w:t>
            </w:r>
            <w:r w:rsidR="00CE2F80" w:rsidRPr="003D3395">
              <w:t xml:space="preserve"> er sædvanligvis ikke nødvendig. </w:t>
            </w:r>
          </w:p>
          <w:p w14:paraId="3CC06F3D" w14:textId="77777777" w:rsidR="00CE2F80" w:rsidRPr="003D3395" w:rsidRDefault="003708F9" w:rsidP="003708F9">
            <w:pPr>
              <w:keepNext/>
              <w:keepLines/>
              <w:widowControl w:val="0"/>
              <w:tabs>
                <w:tab w:val="clear" w:pos="567"/>
              </w:tabs>
              <w:spacing w:before="60" w:after="60" w:line="240" w:lineRule="auto"/>
              <w:rPr>
                <w:rFonts w:eastAsia="Calibri"/>
              </w:rPr>
            </w:pPr>
            <w:r w:rsidRPr="003D3395">
              <w:t>Tilføj</w:t>
            </w:r>
            <w:r w:rsidR="00CE2F80" w:rsidRPr="003D3395">
              <w:t xml:space="preserve"> understøttende behandling som indiceret. </w:t>
            </w:r>
          </w:p>
        </w:tc>
      </w:tr>
      <w:tr w:rsidR="00CE2F80" w:rsidRPr="003D3395" w14:paraId="39A34951" w14:textId="77777777" w:rsidTr="0075651F">
        <w:tc>
          <w:tcPr>
            <w:tcW w:w="2019" w:type="pct"/>
            <w:tcBorders>
              <w:top w:val="single" w:sz="12" w:space="0" w:color="auto"/>
              <w:left w:val="single" w:sz="4" w:space="0" w:color="auto"/>
              <w:bottom w:val="single" w:sz="12" w:space="0" w:color="auto"/>
              <w:right w:val="single" w:sz="4" w:space="0" w:color="auto"/>
            </w:tcBorders>
          </w:tcPr>
          <w:p w14:paraId="4BA0007B" w14:textId="77777777" w:rsidR="00CE2F80" w:rsidRPr="003D3395" w:rsidRDefault="00CE2F80" w:rsidP="00996C5A">
            <w:pPr>
              <w:tabs>
                <w:tab w:val="clear" w:pos="567"/>
              </w:tabs>
              <w:spacing w:before="60" w:after="60" w:line="240" w:lineRule="auto"/>
              <w:rPr>
                <w:rFonts w:eastAsia="Calibri"/>
              </w:rPr>
            </w:pPr>
            <w:r w:rsidRPr="003D3395">
              <w:t>Bivirkninger</w:t>
            </w:r>
            <w:r w:rsidR="001B0095" w:rsidRPr="003D3395">
              <w:t xml:space="preserve"> af</w:t>
            </w:r>
            <w:r w:rsidRPr="003D3395">
              <w:t xml:space="preserve"> grad 2, som er </w:t>
            </w:r>
            <w:r w:rsidR="001B0095" w:rsidRPr="003D3395">
              <w:t>uacceptable</w:t>
            </w:r>
            <w:r w:rsidRPr="003D3395">
              <w:t xml:space="preserve"> og ikke kan </w:t>
            </w:r>
            <w:r w:rsidR="001B0095" w:rsidRPr="003D3395">
              <w:t>håndteres</w:t>
            </w:r>
            <w:r w:rsidR="000717E5" w:rsidRPr="003D3395">
              <w:t xml:space="preserve"> </w:t>
            </w:r>
            <w:r w:rsidRPr="003D3395">
              <w:t>med dosisreduktion eller understøttende behandling.</w:t>
            </w:r>
          </w:p>
        </w:tc>
        <w:tc>
          <w:tcPr>
            <w:tcW w:w="2981" w:type="pct"/>
            <w:tcBorders>
              <w:top w:val="single" w:sz="12" w:space="0" w:color="auto"/>
              <w:left w:val="single" w:sz="4" w:space="0" w:color="auto"/>
              <w:bottom w:val="single" w:sz="12" w:space="0" w:color="auto"/>
              <w:right w:val="single" w:sz="4" w:space="0" w:color="auto"/>
            </w:tcBorders>
          </w:tcPr>
          <w:p w14:paraId="543F5B67" w14:textId="77777777" w:rsidR="00CE2F80" w:rsidRPr="003D3395" w:rsidRDefault="001B0095" w:rsidP="000A0400">
            <w:pPr>
              <w:keepNext/>
              <w:keepLines/>
              <w:widowControl w:val="0"/>
              <w:tabs>
                <w:tab w:val="clear" w:pos="567"/>
              </w:tabs>
              <w:spacing w:before="60" w:after="60" w:line="240" w:lineRule="auto"/>
              <w:rPr>
                <w:rFonts w:eastAsia="Calibri"/>
              </w:rPr>
            </w:pPr>
            <w:r w:rsidRPr="003D3395">
              <w:t>Afbryd</w:t>
            </w:r>
            <w:r w:rsidR="00CE2F80" w:rsidRPr="003D3395">
              <w:t xml:space="preserve"> behandlingen, indtil bivirkningerne </w:t>
            </w:r>
            <w:r w:rsidRPr="003D3395">
              <w:t xml:space="preserve">er </w:t>
            </w:r>
            <w:r w:rsidR="00CE2F80" w:rsidRPr="003D3395">
              <w:t>reducere</w:t>
            </w:r>
            <w:r w:rsidRPr="003D3395">
              <w:t>t</w:t>
            </w:r>
            <w:r w:rsidR="00CE2F80" w:rsidRPr="003D3395">
              <w:t xml:space="preserve"> til grad ≤1. </w:t>
            </w:r>
          </w:p>
          <w:p w14:paraId="1DA26DC4" w14:textId="77777777" w:rsidR="00CE2F80" w:rsidRPr="003D3395" w:rsidRDefault="001B0095" w:rsidP="000A0400">
            <w:pPr>
              <w:keepNext/>
              <w:keepLines/>
              <w:widowControl w:val="0"/>
              <w:tabs>
                <w:tab w:val="clear" w:pos="567"/>
              </w:tabs>
              <w:spacing w:before="60" w:after="60" w:line="240" w:lineRule="auto"/>
              <w:rPr>
                <w:rFonts w:eastAsia="Calibri"/>
              </w:rPr>
            </w:pPr>
            <w:r w:rsidRPr="003D3395">
              <w:t>Tilføj</w:t>
            </w:r>
            <w:r w:rsidR="00CE2F80" w:rsidRPr="003D3395">
              <w:t xml:space="preserve"> understøttende behandling som indiceret.</w:t>
            </w:r>
          </w:p>
          <w:p w14:paraId="7B59A887" w14:textId="77777777" w:rsidR="00CE2F80" w:rsidRPr="003D3395" w:rsidRDefault="00CE2F80" w:rsidP="000717E5">
            <w:pPr>
              <w:keepNext/>
              <w:keepLines/>
              <w:widowControl w:val="0"/>
              <w:tabs>
                <w:tab w:val="clear" w:pos="567"/>
              </w:tabs>
              <w:spacing w:before="60" w:after="60" w:line="240" w:lineRule="auto"/>
              <w:rPr>
                <w:rFonts w:eastAsia="Calibri"/>
              </w:rPr>
            </w:pPr>
            <w:r w:rsidRPr="003D3395">
              <w:t xml:space="preserve">Overvej </w:t>
            </w:r>
            <w:r w:rsidR="00242637" w:rsidRPr="003D3395">
              <w:t xml:space="preserve">at </w:t>
            </w:r>
            <w:r w:rsidR="001B0095" w:rsidRPr="003D3395">
              <w:t>gen</w:t>
            </w:r>
            <w:r w:rsidRPr="003D3395">
              <w:t>start</w:t>
            </w:r>
            <w:r w:rsidR="00242637" w:rsidRPr="003D3395">
              <w:t>e behandlingen</w:t>
            </w:r>
            <w:r w:rsidRPr="003D3395">
              <w:t xml:space="preserve"> ved </w:t>
            </w:r>
            <w:r w:rsidR="00242637" w:rsidRPr="003D3395">
              <w:t xml:space="preserve">en </w:t>
            </w:r>
            <w:r w:rsidRPr="003D3395">
              <w:t xml:space="preserve">reduceret dosis. </w:t>
            </w:r>
          </w:p>
        </w:tc>
      </w:tr>
      <w:tr w:rsidR="00CE2F80" w:rsidRPr="003D3395" w14:paraId="3B1385B2" w14:textId="77777777" w:rsidTr="0075651F">
        <w:tc>
          <w:tcPr>
            <w:tcW w:w="2019" w:type="pct"/>
            <w:tcBorders>
              <w:top w:val="single" w:sz="12" w:space="0" w:color="auto"/>
              <w:left w:val="single" w:sz="4" w:space="0" w:color="auto"/>
              <w:bottom w:val="single" w:sz="12" w:space="0" w:color="auto"/>
              <w:right w:val="single" w:sz="4" w:space="0" w:color="auto"/>
            </w:tcBorders>
          </w:tcPr>
          <w:p w14:paraId="48406F15" w14:textId="77777777" w:rsidR="00CE2F80" w:rsidRPr="003D3395" w:rsidRDefault="00CE2F80" w:rsidP="00996C5A">
            <w:pPr>
              <w:tabs>
                <w:tab w:val="clear" w:pos="567"/>
              </w:tabs>
              <w:spacing w:before="60" w:after="60" w:line="240" w:lineRule="auto"/>
              <w:rPr>
                <w:rFonts w:eastAsia="Calibri"/>
              </w:rPr>
            </w:pPr>
            <w:r w:rsidRPr="003D3395">
              <w:t xml:space="preserve">Bivirkninger grad 3 (undtagen klinisk </w:t>
            </w:r>
            <w:r w:rsidR="00177831" w:rsidRPr="003D3395">
              <w:t>ir</w:t>
            </w:r>
            <w:r w:rsidRPr="003D3395">
              <w:t>relevante laboratorieanormaliteter).</w:t>
            </w:r>
          </w:p>
        </w:tc>
        <w:tc>
          <w:tcPr>
            <w:tcW w:w="2981" w:type="pct"/>
            <w:tcBorders>
              <w:top w:val="single" w:sz="12" w:space="0" w:color="auto"/>
              <w:left w:val="single" w:sz="4" w:space="0" w:color="auto"/>
              <w:bottom w:val="single" w:sz="12" w:space="0" w:color="auto"/>
              <w:right w:val="single" w:sz="4" w:space="0" w:color="auto"/>
            </w:tcBorders>
          </w:tcPr>
          <w:p w14:paraId="6AF25D7B" w14:textId="77777777" w:rsidR="00CE2F80" w:rsidRPr="003D3395" w:rsidRDefault="001B0095" w:rsidP="000A0400">
            <w:pPr>
              <w:keepNext/>
              <w:keepLines/>
              <w:widowControl w:val="0"/>
              <w:tabs>
                <w:tab w:val="clear" w:pos="567"/>
              </w:tabs>
              <w:spacing w:before="60" w:after="60" w:line="240" w:lineRule="auto"/>
              <w:rPr>
                <w:rFonts w:eastAsia="Calibri"/>
              </w:rPr>
            </w:pPr>
            <w:r w:rsidRPr="003D3395">
              <w:t>Afbryd</w:t>
            </w:r>
            <w:r w:rsidR="00CE2F80" w:rsidRPr="003D3395">
              <w:t xml:space="preserve"> behandlingen, indtil bivirkningerne </w:t>
            </w:r>
            <w:r w:rsidRPr="003D3395">
              <w:t xml:space="preserve">er </w:t>
            </w:r>
            <w:r w:rsidR="00CE2F80" w:rsidRPr="003D3395">
              <w:t>reducere</w:t>
            </w:r>
            <w:r w:rsidRPr="003D3395">
              <w:t>t</w:t>
            </w:r>
            <w:r w:rsidR="00CE2F80" w:rsidRPr="003D3395">
              <w:t xml:space="preserve"> til grad ≤1. </w:t>
            </w:r>
          </w:p>
          <w:p w14:paraId="6EF92441" w14:textId="77777777" w:rsidR="00CE2F80" w:rsidRPr="003D3395" w:rsidRDefault="001B0095" w:rsidP="000A0400">
            <w:pPr>
              <w:keepNext/>
              <w:keepLines/>
              <w:widowControl w:val="0"/>
              <w:tabs>
                <w:tab w:val="clear" w:pos="567"/>
              </w:tabs>
              <w:spacing w:before="60" w:after="60" w:line="240" w:lineRule="auto"/>
              <w:rPr>
                <w:rFonts w:eastAsia="Calibri"/>
              </w:rPr>
            </w:pPr>
            <w:r w:rsidRPr="003D3395">
              <w:t>Tilføj</w:t>
            </w:r>
            <w:r w:rsidR="00CE2F80" w:rsidRPr="003D3395">
              <w:t xml:space="preserve"> understøttende behandling som indiceret.</w:t>
            </w:r>
          </w:p>
          <w:p w14:paraId="66F0B318" w14:textId="77777777" w:rsidR="00CE2F80" w:rsidRPr="003D3395" w:rsidRDefault="00CE2F80" w:rsidP="000A0400">
            <w:pPr>
              <w:keepNext/>
              <w:keepLines/>
              <w:widowControl w:val="0"/>
              <w:tabs>
                <w:tab w:val="clear" w:pos="567"/>
              </w:tabs>
              <w:spacing w:before="60" w:after="60" w:line="240" w:lineRule="auto"/>
              <w:rPr>
                <w:rFonts w:eastAsia="Calibri"/>
              </w:rPr>
            </w:pPr>
            <w:r w:rsidRPr="003D3395">
              <w:t>Start igen ved en reduceret dosis.</w:t>
            </w:r>
          </w:p>
        </w:tc>
      </w:tr>
      <w:tr w:rsidR="00CE2F80" w:rsidRPr="003D3395" w14:paraId="4537006F" w14:textId="77777777" w:rsidTr="0075651F">
        <w:tc>
          <w:tcPr>
            <w:tcW w:w="2019" w:type="pct"/>
            <w:tcBorders>
              <w:top w:val="single" w:sz="12" w:space="0" w:color="auto"/>
              <w:left w:val="single" w:sz="4" w:space="0" w:color="auto"/>
              <w:bottom w:val="single" w:sz="12" w:space="0" w:color="auto"/>
              <w:right w:val="single" w:sz="4" w:space="0" w:color="auto"/>
            </w:tcBorders>
          </w:tcPr>
          <w:p w14:paraId="76FCDFAB" w14:textId="77777777" w:rsidR="00CE2F80" w:rsidRPr="003D3395" w:rsidRDefault="00CE2F80" w:rsidP="00996C5A">
            <w:pPr>
              <w:tabs>
                <w:tab w:val="clear" w:pos="567"/>
              </w:tabs>
              <w:spacing w:before="60" w:after="60" w:line="240" w:lineRule="auto"/>
              <w:rPr>
                <w:rFonts w:eastAsia="Calibri"/>
              </w:rPr>
            </w:pPr>
            <w:r w:rsidRPr="003D3395">
              <w:t xml:space="preserve">Bivirkninger grad 4 (undtagen klinisk </w:t>
            </w:r>
            <w:r w:rsidR="00177831" w:rsidRPr="003D3395">
              <w:t>ir</w:t>
            </w:r>
            <w:r w:rsidRPr="003D3395">
              <w:t>relevante laboratorieanormaliteter).</w:t>
            </w:r>
          </w:p>
        </w:tc>
        <w:tc>
          <w:tcPr>
            <w:tcW w:w="2981" w:type="pct"/>
            <w:tcBorders>
              <w:top w:val="single" w:sz="12" w:space="0" w:color="auto"/>
              <w:left w:val="single" w:sz="4" w:space="0" w:color="auto"/>
              <w:bottom w:val="single" w:sz="12" w:space="0" w:color="auto"/>
              <w:right w:val="single" w:sz="4" w:space="0" w:color="auto"/>
            </w:tcBorders>
          </w:tcPr>
          <w:p w14:paraId="5E1D9370" w14:textId="77777777" w:rsidR="00CE2F80" w:rsidRPr="003D3395" w:rsidRDefault="00242637" w:rsidP="000A0400">
            <w:pPr>
              <w:keepNext/>
              <w:keepLines/>
              <w:widowControl w:val="0"/>
              <w:tabs>
                <w:tab w:val="clear" w:pos="567"/>
              </w:tabs>
              <w:spacing w:before="60" w:after="60" w:line="240" w:lineRule="auto"/>
              <w:rPr>
                <w:rFonts w:eastAsia="Calibri"/>
              </w:rPr>
            </w:pPr>
            <w:r w:rsidRPr="003D3395">
              <w:t>Afbryd</w:t>
            </w:r>
            <w:r w:rsidR="00CE2F80" w:rsidRPr="003D3395">
              <w:t xml:space="preserve"> behandling</w:t>
            </w:r>
            <w:r w:rsidR="0068626B" w:rsidRPr="003D3395">
              <w:t>en</w:t>
            </w:r>
            <w:r w:rsidR="00CE2F80" w:rsidRPr="003D3395">
              <w:t xml:space="preserve">. </w:t>
            </w:r>
          </w:p>
          <w:p w14:paraId="2FAE1451" w14:textId="77777777" w:rsidR="00CE2F80" w:rsidRPr="003D3395" w:rsidRDefault="00CE2F80" w:rsidP="000A0400">
            <w:pPr>
              <w:keepNext/>
              <w:keepLines/>
              <w:widowControl w:val="0"/>
              <w:tabs>
                <w:tab w:val="clear" w:pos="567"/>
              </w:tabs>
              <w:spacing w:before="60" w:after="60" w:line="240" w:lineRule="auto"/>
              <w:rPr>
                <w:rFonts w:eastAsia="Calibri"/>
              </w:rPr>
            </w:pPr>
            <w:r w:rsidRPr="003D3395">
              <w:t>Påbegynd relevant behandling.</w:t>
            </w:r>
          </w:p>
          <w:p w14:paraId="444E3F18" w14:textId="77777777" w:rsidR="00CE2F80" w:rsidRPr="003D3395" w:rsidRDefault="00CE2F80" w:rsidP="000A0400">
            <w:pPr>
              <w:keepNext/>
              <w:keepLines/>
              <w:widowControl w:val="0"/>
              <w:tabs>
                <w:tab w:val="clear" w:pos="567"/>
              </w:tabs>
              <w:spacing w:before="60" w:after="60" w:line="240" w:lineRule="auto"/>
              <w:rPr>
                <w:rFonts w:eastAsia="Calibri"/>
              </w:rPr>
            </w:pPr>
            <w:r w:rsidRPr="003D3395">
              <w:t xml:space="preserve">Hvis bivirkningerne </w:t>
            </w:r>
            <w:r w:rsidR="00242637" w:rsidRPr="003D3395">
              <w:t>reduceres til</w:t>
            </w:r>
            <w:r w:rsidRPr="003D3395">
              <w:t xml:space="preserve"> grad ≤1, </w:t>
            </w:r>
            <w:r w:rsidR="00177831" w:rsidRPr="003D3395">
              <w:t>genstartes behandlingen</w:t>
            </w:r>
            <w:r w:rsidRPr="003D3395">
              <w:t xml:space="preserve"> ved en reduceret dosis.</w:t>
            </w:r>
          </w:p>
          <w:p w14:paraId="08D74321" w14:textId="77777777" w:rsidR="00CE2F80" w:rsidRPr="003D3395" w:rsidRDefault="00CE2F80" w:rsidP="000A0400">
            <w:pPr>
              <w:keepNext/>
              <w:keepLines/>
              <w:widowControl w:val="0"/>
              <w:tabs>
                <w:tab w:val="clear" w:pos="567"/>
              </w:tabs>
              <w:spacing w:before="60" w:after="60" w:line="240" w:lineRule="auto"/>
              <w:rPr>
                <w:rFonts w:eastAsia="Calibri"/>
              </w:rPr>
            </w:pPr>
            <w:r w:rsidRPr="004811B3">
              <w:t xml:space="preserve">Hvis bivirkningerne ikke forsvinder, seponeres </w:t>
            </w:r>
            <w:r w:rsidR="00CB7F0E" w:rsidRPr="00577B24">
              <w:t xml:space="preserve">behandlingen </w:t>
            </w:r>
            <w:r w:rsidRPr="00577B24">
              <w:t>permanent.</w:t>
            </w:r>
          </w:p>
        </w:tc>
      </w:tr>
      <w:tr w:rsidR="009353C6" w:rsidRPr="003D3395" w14:paraId="7E5EBCAB" w14:textId="77777777" w:rsidTr="0075651F">
        <w:tc>
          <w:tcPr>
            <w:tcW w:w="2019" w:type="pct"/>
            <w:tcBorders>
              <w:top w:val="single" w:sz="12" w:space="0" w:color="auto"/>
              <w:left w:val="single" w:sz="4" w:space="0" w:color="auto"/>
              <w:bottom w:val="single" w:sz="12" w:space="0" w:color="auto"/>
              <w:right w:val="single" w:sz="4" w:space="0" w:color="auto"/>
            </w:tcBorders>
          </w:tcPr>
          <w:p w14:paraId="6A188C0C" w14:textId="77777777" w:rsidR="009353C6" w:rsidRPr="003D3395" w:rsidRDefault="009353C6" w:rsidP="00996C5A">
            <w:pPr>
              <w:tabs>
                <w:tab w:val="clear" w:pos="567"/>
              </w:tabs>
              <w:spacing w:before="60" w:after="60" w:line="240" w:lineRule="auto"/>
            </w:pPr>
            <w:r w:rsidRPr="003D3395">
              <w:t xml:space="preserve">Forhøjelse af leverenzymer </w:t>
            </w:r>
            <w:r w:rsidR="00BC1BC5" w:rsidRPr="003D3395">
              <w:t>hos</w:t>
            </w:r>
            <w:r w:rsidRPr="003D3395">
              <w:t xml:space="preserve"> RCC-patienter behandlet med CABOMETYX i kombination med nivolumab</w:t>
            </w:r>
          </w:p>
        </w:tc>
        <w:tc>
          <w:tcPr>
            <w:tcW w:w="2981" w:type="pct"/>
            <w:tcBorders>
              <w:top w:val="single" w:sz="12" w:space="0" w:color="auto"/>
              <w:left w:val="single" w:sz="4" w:space="0" w:color="auto"/>
              <w:bottom w:val="single" w:sz="12" w:space="0" w:color="auto"/>
              <w:right w:val="single" w:sz="4" w:space="0" w:color="auto"/>
            </w:tcBorders>
          </w:tcPr>
          <w:p w14:paraId="4AC18D83" w14:textId="77777777" w:rsidR="009353C6" w:rsidRPr="003D3395" w:rsidRDefault="009353C6" w:rsidP="000A0400">
            <w:pPr>
              <w:keepNext/>
              <w:keepLines/>
              <w:widowControl w:val="0"/>
              <w:tabs>
                <w:tab w:val="clear" w:pos="567"/>
              </w:tabs>
              <w:spacing w:before="60" w:after="60" w:line="240" w:lineRule="auto"/>
            </w:pPr>
          </w:p>
        </w:tc>
      </w:tr>
      <w:tr w:rsidR="009353C6" w:rsidRPr="003D3395" w14:paraId="3DBC97FA" w14:textId="77777777" w:rsidTr="0075651F">
        <w:tc>
          <w:tcPr>
            <w:tcW w:w="2019" w:type="pct"/>
            <w:tcBorders>
              <w:top w:val="single" w:sz="12" w:space="0" w:color="auto"/>
              <w:left w:val="single" w:sz="4" w:space="0" w:color="auto"/>
              <w:bottom w:val="single" w:sz="12" w:space="0" w:color="auto"/>
              <w:right w:val="single" w:sz="4" w:space="0" w:color="auto"/>
            </w:tcBorders>
          </w:tcPr>
          <w:p w14:paraId="1378E369" w14:textId="77777777" w:rsidR="009353C6" w:rsidRPr="003D3395" w:rsidRDefault="009353C6" w:rsidP="009353C6">
            <w:pPr>
              <w:pStyle w:val="EMEABodyText"/>
              <w:rPr>
                <w:lang w:val="da-DK"/>
              </w:rPr>
            </w:pPr>
            <w:r w:rsidRPr="003D3395">
              <w:rPr>
                <w:sz w:val="22"/>
                <w:szCs w:val="22"/>
                <w:lang w:val="da-DK"/>
              </w:rPr>
              <w:t>ALAT eller ASAT &gt; 3 gange ULN</w:t>
            </w:r>
            <w:r w:rsidR="00C06409" w:rsidRPr="003D3395">
              <w:rPr>
                <w:sz w:val="22"/>
                <w:szCs w:val="22"/>
                <w:lang w:val="da-DK"/>
              </w:rPr>
              <w:t>,</w:t>
            </w:r>
            <w:r w:rsidRPr="003D3395">
              <w:rPr>
                <w:sz w:val="22"/>
                <w:szCs w:val="22"/>
                <w:lang w:val="da-DK"/>
              </w:rPr>
              <w:t xml:space="preserve"> men ≤ 10 gange ULN uden samtidig total bilirubin ≥ 2 gange ULN</w:t>
            </w:r>
          </w:p>
        </w:tc>
        <w:tc>
          <w:tcPr>
            <w:tcW w:w="2981" w:type="pct"/>
            <w:tcBorders>
              <w:top w:val="single" w:sz="12" w:space="0" w:color="auto"/>
              <w:left w:val="single" w:sz="4" w:space="0" w:color="auto"/>
              <w:bottom w:val="single" w:sz="12" w:space="0" w:color="auto"/>
              <w:right w:val="single" w:sz="4" w:space="0" w:color="auto"/>
            </w:tcBorders>
          </w:tcPr>
          <w:p w14:paraId="1FB8ED37" w14:textId="77777777" w:rsidR="009353C6" w:rsidRPr="003D3395" w:rsidRDefault="00C06409" w:rsidP="003064B9">
            <w:pPr>
              <w:pStyle w:val="EMEABodyText"/>
              <w:rPr>
                <w:sz w:val="22"/>
                <w:szCs w:val="22"/>
                <w:lang w:val="da-DK"/>
              </w:rPr>
            </w:pPr>
            <w:r w:rsidRPr="003D3395">
              <w:rPr>
                <w:sz w:val="22"/>
                <w:szCs w:val="22"/>
                <w:lang w:val="da-DK"/>
              </w:rPr>
              <w:t>Afbryd</w:t>
            </w:r>
            <w:r w:rsidR="009353C6" w:rsidRPr="003D3395">
              <w:rPr>
                <w:sz w:val="22"/>
                <w:szCs w:val="22"/>
                <w:lang w:val="da-DK"/>
              </w:rPr>
              <w:t xml:space="preserve"> </w:t>
            </w:r>
            <w:r w:rsidR="009353C6" w:rsidRPr="003D3395">
              <w:rPr>
                <w:sz w:val="22"/>
                <w:lang w:val="da-DK"/>
              </w:rPr>
              <w:t>CABOMETYX og nivolumab</w:t>
            </w:r>
            <w:r w:rsidR="009353C6" w:rsidRPr="003D3395">
              <w:rPr>
                <w:sz w:val="22"/>
                <w:szCs w:val="22"/>
                <w:lang w:val="da-DK"/>
              </w:rPr>
              <w:t xml:space="preserve"> indtil disse bivirkninger bedres til </w:t>
            </w:r>
            <w:r w:rsidR="00CE4E88" w:rsidRPr="003D3395">
              <w:rPr>
                <w:sz w:val="22"/>
                <w:szCs w:val="22"/>
                <w:lang w:val="da-DK"/>
              </w:rPr>
              <w:t>g</w:t>
            </w:r>
            <w:r w:rsidR="009353C6" w:rsidRPr="003D3395">
              <w:rPr>
                <w:sz w:val="22"/>
                <w:szCs w:val="22"/>
                <w:lang w:val="da-DK"/>
              </w:rPr>
              <w:t>rad ≤ 1.</w:t>
            </w:r>
          </w:p>
          <w:p w14:paraId="1471280E" w14:textId="77777777" w:rsidR="009353C6" w:rsidRPr="003D3395" w:rsidRDefault="009353C6" w:rsidP="003064B9">
            <w:pPr>
              <w:pStyle w:val="EMEABodyText"/>
              <w:rPr>
                <w:sz w:val="22"/>
                <w:szCs w:val="22"/>
                <w:lang w:val="da-DK"/>
              </w:rPr>
            </w:pPr>
            <w:r w:rsidRPr="003D3395">
              <w:rPr>
                <w:sz w:val="22"/>
                <w:szCs w:val="22"/>
                <w:lang w:val="da-DK"/>
              </w:rPr>
              <w:t xml:space="preserve">Kortikosteroidbehandling kan overvejes hvis der er </w:t>
            </w:r>
            <w:r w:rsidR="00CE4E88" w:rsidRPr="003D3395">
              <w:rPr>
                <w:sz w:val="22"/>
                <w:szCs w:val="22"/>
                <w:lang w:val="da-DK"/>
              </w:rPr>
              <w:t>formodning</w:t>
            </w:r>
            <w:r w:rsidRPr="003D3395">
              <w:rPr>
                <w:sz w:val="22"/>
                <w:szCs w:val="22"/>
                <w:lang w:val="da-DK"/>
              </w:rPr>
              <w:t xml:space="preserve"> om immunmedieret reaktion (se nivolumab</w:t>
            </w:r>
            <w:r w:rsidR="00CE4E88" w:rsidRPr="003D3395">
              <w:rPr>
                <w:sz w:val="22"/>
                <w:szCs w:val="22"/>
                <w:lang w:val="da-DK"/>
              </w:rPr>
              <w:t>s</w:t>
            </w:r>
            <w:r w:rsidRPr="003D3395">
              <w:rPr>
                <w:sz w:val="22"/>
                <w:szCs w:val="22"/>
                <w:lang w:val="da-DK"/>
              </w:rPr>
              <w:t xml:space="preserve"> produktresumé). </w:t>
            </w:r>
          </w:p>
          <w:p w14:paraId="541A6917" w14:textId="77777777" w:rsidR="009353C6" w:rsidRPr="003D3395" w:rsidRDefault="009353C6" w:rsidP="003064B9">
            <w:pPr>
              <w:pStyle w:val="EMEABodyText"/>
              <w:rPr>
                <w:sz w:val="22"/>
                <w:szCs w:val="22"/>
                <w:lang w:val="da-DK"/>
              </w:rPr>
            </w:pPr>
            <w:r w:rsidRPr="003D3395">
              <w:rPr>
                <w:sz w:val="22"/>
                <w:szCs w:val="22"/>
                <w:lang w:val="da-DK"/>
              </w:rPr>
              <w:t>Genoptagelse af medicinering med et enkelt præparat eller</w:t>
            </w:r>
            <w:r w:rsidR="00CE4E88" w:rsidRPr="003D3395">
              <w:rPr>
                <w:sz w:val="22"/>
                <w:szCs w:val="22"/>
                <w:lang w:val="da-DK"/>
              </w:rPr>
              <w:t xml:space="preserve"> sekventielt med</w:t>
            </w:r>
            <w:r w:rsidRPr="003D3395">
              <w:rPr>
                <w:sz w:val="22"/>
                <w:szCs w:val="22"/>
                <w:lang w:val="da-DK"/>
              </w:rPr>
              <w:t xml:space="preserve"> begge præparater</w:t>
            </w:r>
            <w:r w:rsidR="00BC1BC5" w:rsidRPr="003D3395">
              <w:rPr>
                <w:sz w:val="22"/>
                <w:szCs w:val="22"/>
                <w:lang w:val="da-DK"/>
              </w:rPr>
              <w:t xml:space="preserve"> </w:t>
            </w:r>
            <w:r w:rsidRPr="003D3395">
              <w:rPr>
                <w:sz w:val="22"/>
                <w:szCs w:val="22"/>
                <w:lang w:val="da-DK"/>
              </w:rPr>
              <w:t>efter bedring kan overvejes. Se produktresumé</w:t>
            </w:r>
            <w:r w:rsidR="00CE4E88" w:rsidRPr="003D3395">
              <w:rPr>
                <w:sz w:val="22"/>
                <w:szCs w:val="22"/>
                <w:lang w:val="da-DK"/>
              </w:rPr>
              <w:t>et</w:t>
            </w:r>
            <w:r w:rsidRPr="003D3395">
              <w:rPr>
                <w:sz w:val="22"/>
                <w:szCs w:val="22"/>
                <w:lang w:val="da-DK"/>
              </w:rPr>
              <w:t xml:space="preserve"> for nivolumab ved genoptagelse af medicinering med nivolumab.</w:t>
            </w:r>
          </w:p>
          <w:p w14:paraId="143E868D" w14:textId="77777777" w:rsidR="009353C6" w:rsidRPr="003D3395" w:rsidRDefault="009353C6" w:rsidP="000A0400">
            <w:pPr>
              <w:keepNext/>
              <w:keepLines/>
              <w:widowControl w:val="0"/>
              <w:tabs>
                <w:tab w:val="clear" w:pos="567"/>
              </w:tabs>
              <w:spacing w:before="60" w:after="60" w:line="240" w:lineRule="auto"/>
            </w:pPr>
          </w:p>
        </w:tc>
      </w:tr>
      <w:tr w:rsidR="009353C6" w:rsidRPr="003D3395" w14:paraId="0EF8A227" w14:textId="77777777" w:rsidTr="0075651F">
        <w:tc>
          <w:tcPr>
            <w:tcW w:w="2019" w:type="pct"/>
            <w:tcBorders>
              <w:top w:val="single" w:sz="12" w:space="0" w:color="auto"/>
              <w:left w:val="single" w:sz="4" w:space="0" w:color="auto"/>
              <w:bottom w:val="single" w:sz="12" w:space="0" w:color="auto"/>
              <w:right w:val="single" w:sz="4" w:space="0" w:color="auto"/>
            </w:tcBorders>
          </w:tcPr>
          <w:p w14:paraId="071F39F9" w14:textId="77777777" w:rsidR="009353C6" w:rsidRPr="003D3395" w:rsidRDefault="009353C6" w:rsidP="00996C5A">
            <w:pPr>
              <w:tabs>
                <w:tab w:val="clear" w:pos="567"/>
              </w:tabs>
              <w:spacing w:before="60" w:after="60" w:line="240" w:lineRule="auto"/>
            </w:pPr>
            <w:r w:rsidRPr="003D3395">
              <w:rPr>
                <w:szCs w:val="22"/>
              </w:rPr>
              <w:t xml:space="preserve">ALAT eller ASAT &gt; 10 gange ULN eller &gt; 3 gange ULN med samtidig total bilirubin ≥ 2 gange ULN </w:t>
            </w:r>
          </w:p>
        </w:tc>
        <w:tc>
          <w:tcPr>
            <w:tcW w:w="2981" w:type="pct"/>
            <w:tcBorders>
              <w:top w:val="single" w:sz="12" w:space="0" w:color="auto"/>
              <w:left w:val="single" w:sz="4" w:space="0" w:color="auto"/>
              <w:bottom w:val="single" w:sz="12" w:space="0" w:color="auto"/>
              <w:right w:val="single" w:sz="4" w:space="0" w:color="auto"/>
            </w:tcBorders>
          </w:tcPr>
          <w:p w14:paraId="53FFCB5D" w14:textId="77777777" w:rsidR="009353C6" w:rsidRPr="003D3395" w:rsidRDefault="009353C6" w:rsidP="000A0400">
            <w:pPr>
              <w:keepNext/>
              <w:keepLines/>
              <w:widowControl w:val="0"/>
              <w:tabs>
                <w:tab w:val="clear" w:pos="567"/>
              </w:tabs>
              <w:spacing w:before="60" w:after="60" w:line="240" w:lineRule="auto"/>
              <w:rPr>
                <w:szCs w:val="22"/>
              </w:rPr>
            </w:pPr>
            <w:r w:rsidRPr="003D3395">
              <w:rPr>
                <w:szCs w:val="22"/>
              </w:rPr>
              <w:t xml:space="preserve">Permanent </w:t>
            </w:r>
            <w:r w:rsidR="00C06409" w:rsidRPr="003D3395">
              <w:rPr>
                <w:szCs w:val="22"/>
              </w:rPr>
              <w:t xml:space="preserve">seponering af </w:t>
            </w:r>
            <w:r w:rsidRPr="003D3395">
              <w:rPr>
                <w:szCs w:val="22"/>
              </w:rPr>
              <w:t xml:space="preserve">CABOMETYX og nivolumab. </w:t>
            </w:r>
          </w:p>
          <w:p w14:paraId="17299AAF" w14:textId="77777777" w:rsidR="009353C6" w:rsidRPr="003D3395" w:rsidRDefault="009353C6" w:rsidP="003064B9">
            <w:pPr>
              <w:pStyle w:val="EMEABodyText"/>
              <w:rPr>
                <w:sz w:val="22"/>
                <w:szCs w:val="22"/>
                <w:lang w:val="da-DK"/>
              </w:rPr>
            </w:pPr>
            <w:r w:rsidRPr="003D3395">
              <w:rPr>
                <w:sz w:val="22"/>
                <w:szCs w:val="22"/>
                <w:lang w:val="da-DK"/>
              </w:rPr>
              <w:t xml:space="preserve">Kortikosteroidbehandling kan overvejes hvis der er </w:t>
            </w:r>
            <w:r w:rsidR="00CE4E88" w:rsidRPr="003D3395">
              <w:rPr>
                <w:sz w:val="22"/>
                <w:szCs w:val="22"/>
                <w:lang w:val="da-DK"/>
              </w:rPr>
              <w:t>formodning</w:t>
            </w:r>
            <w:r w:rsidRPr="003D3395">
              <w:rPr>
                <w:sz w:val="22"/>
                <w:szCs w:val="22"/>
                <w:lang w:val="da-DK"/>
              </w:rPr>
              <w:t xml:space="preserve"> om immunmedieret reaktion (se nivolumab</w:t>
            </w:r>
            <w:r w:rsidR="00CE4E88" w:rsidRPr="003D3395">
              <w:rPr>
                <w:sz w:val="22"/>
                <w:szCs w:val="22"/>
                <w:lang w:val="da-DK"/>
              </w:rPr>
              <w:t>s</w:t>
            </w:r>
            <w:r w:rsidRPr="003D3395">
              <w:rPr>
                <w:sz w:val="22"/>
                <w:szCs w:val="22"/>
                <w:lang w:val="da-DK"/>
              </w:rPr>
              <w:t xml:space="preserve"> produktresumé). </w:t>
            </w:r>
          </w:p>
          <w:p w14:paraId="321FF4A1" w14:textId="77777777" w:rsidR="009353C6" w:rsidRPr="003D3395" w:rsidRDefault="009353C6" w:rsidP="000A0400">
            <w:pPr>
              <w:keepNext/>
              <w:keepLines/>
              <w:widowControl w:val="0"/>
              <w:tabs>
                <w:tab w:val="clear" w:pos="567"/>
              </w:tabs>
              <w:spacing w:before="60" w:after="60" w:line="240" w:lineRule="auto"/>
              <w:rPr>
                <w:szCs w:val="22"/>
              </w:rPr>
            </w:pPr>
          </w:p>
        </w:tc>
      </w:tr>
    </w:tbl>
    <w:p w14:paraId="73716797" w14:textId="77777777" w:rsidR="00CE2F80" w:rsidRPr="003D3395" w:rsidRDefault="00CE2F80" w:rsidP="000A0400">
      <w:pPr>
        <w:pStyle w:val="C-BodyText"/>
        <w:spacing w:before="0" w:after="0" w:line="240" w:lineRule="auto"/>
        <w:rPr>
          <w:sz w:val="20"/>
          <w:szCs w:val="22"/>
        </w:rPr>
      </w:pPr>
      <w:r w:rsidRPr="003D3395">
        <w:rPr>
          <w:sz w:val="22"/>
        </w:rPr>
        <w:t xml:space="preserve">Bemærk: Toksicitetsgrader er i henhold til </w:t>
      </w:r>
      <w:r w:rsidRPr="003D3395">
        <w:rPr>
          <w:i/>
          <w:sz w:val="22"/>
        </w:rPr>
        <w:t>National Cancer Institute Common Terminology Criteria for Adverse Events</w:t>
      </w:r>
      <w:r w:rsidRPr="003D3395">
        <w:rPr>
          <w:sz w:val="22"/>
        </w:rPr>
        <w:t xml:space="preserve"> </w:t>
      </w:r>
      <w:r w:rsidR="00CE4E88" w:rsidRPr="003D3395">
        <w:rPr>
          <w:sz w:val="22"/>
        </w:rPr>
        <w:t>v</w:t>
      </w:r>
      <w:r w:rsidRPr="003D3395">
        <w:rPr>
          <w:sz w:val="22"/>
        </w:rPr>
        <w:t>ersion 4.0 (NCI-CTCAE v4)</w:t>
      </w:r>
    </w:p>
    <w:p w14:paraId="609FF940" w14:textId="77777777" w:rsidR="00767703" w:rsidRPr="003D3395" w:rsidRDefault="00767703" w:rsidP="000A0400">
      <w:pPr>
        <w:pStyle w:val="C-BodyText"/>
        <w:spacing w:before="0" w:after="0" w:line="240" w:lineRule="auto"/>
        <w:rPr>
          <w:i/>
          <w:sz w:val="22"/>
        </w:rPr>
      </w:pPr>
    </w:p>
    <w:p w14:paraId="7429ED94" w14:textId="77777777" w:rsidR="00767703" w:rsidRPr="003D3395" w:rsidRDefault="00767703" w:rsidP="000513D7">
      <w:pPr>
        <w:pStyle w:val="C-Header"/>
        <w:keepNext/>
        <w:rPr>
          <w:i/>
          <w:iCs/>
          <w:sz w:val="22"/>
          <w:szCs w:val="22"/>
          <w:u w:val="single"/>
        </w:rPr>
      </w:pPr>
      <w:r w:rsidRPr="003D3395">
        <w:rPr>
          <w:i/>
          <w:sz w:val="22"/>
          <w:u w:val="single"/>
        </w:rPr>
        <w:t>Samtidigt administrerede lægemidler</w:t>
      </w:r>
    </w:p>
    <w:p w14:paraId="078C4519" w14:textId="77777777" w:rsidR="00767703" w:rsidRPr="003D3395" w:rsidRDefault="00767703" w:rsidP="00996C5A">
      <w:pPr>
        <w:pStyle w:val="C-BodyText"/>
        <w:keepNext/>
        <w:spacing w:before="0" w:after="0" w:line="240" w:lineRule="auto"/>
        <w:rPr>
          <w:sz w:val="22"/>
          <w:szCs w:val="22"/>
        </w:rPr>
      </w:pPr>
      <w:r w:rsidRPr="003D3395">
        <w:rPr>
          <w:sz w:val="22"/>
        </w:rPr>
        <w:t>Samtidig administr</w:t>
      </w:r>
      <w:r w:rsidR="00177831" w:rsidRPr="003D3395">
        <w:rPr>
          <w:sz w:val="22"/>
        </w:rPr>
        <w:t>ation af</w:t>
      </w:r>
      <w:r w:rsidRPr="003D3395">
        <w:rPr>
          <w:sz w:val="22"/>
        </w:rPr>
        <w:t xml:space="preserve"> lægemidler</w:t>
      </w:r>
      <w:r w:rsidR="00177831" w:rsidRPr="003D3395">
        <w:rPr>
          <w:sz w:val="22"/>
        </w:rPr>
        <w:t>,</w:t>
      </w:r>
      <w:r w:rsidRPr="003D3395">
        <w:rPr>
          <w:sz w:val="22"/>
        </w:rPr>
        <w:t xml:space="preserve"> der er potente CYP3A4</w:t>
      </w:r>
      <w:r w:rsidR="00177831" w:rsidRPr="003D3395">
        <w:rPr>
          <w:sz w:val="22"/>
        </w:rPr>
        <w:t>-hæmmere</w:t>
      </w:r>
      <w:r w:rsidRPr="003D3395">
        <w:rPr>
          <w:sz w:val="22"/>
        </w:rPr>
        <w:t xml:space="preserve">, bør </w:t>
      </w:r>
      <w:r w:rsidR="00177831" w:rsidRPr="003D3395">
        <w:rPr>
          <w:sz w:val="22"/>
        </w:rPr>
        <w:t>ske</w:t>
      </w:r>
      <w:r w:rsidR="000717E5" w:rsidRPr="003D3395">
        <w:rPr>
          <w:sz w:val="22"/>
        </w:rPr>
        <w:t xml:space="preserve"> </w:t>
      </w:r>
      <w:r w:rsidRPr="003D3395">
        <w:rPr>
          <w:sz w:val="22"/>
        </w:rPr>
        <w:t xml:space="preserve">med forsigtighed, og </w:t>
      </w:r>
      <w:r w:rsidR="00DE6C54" w:rsidRPr="003D3395">
        <w:rPr>
          <w:sz w:val="22"/>
        </w:rPr>
        <w:t xml:space="preserve">langvarig </w:t>
      </w:r>
      <w:r w:rsidRPr="003D3395">
        <w:rPr>
          <w:sz w:val="22"/>
        </w:rPr>
        <w:t>administration af lægemidler, der er potente CYP3A4</w:t>
      </w:r>
      <w:r w:rsidR="00177831" w:rsidRPr="003D3395">
        <w:rPr>
          <w:sz w:val="22"/>
        </w:rPr>
        <w:t>-induktorer</w:t>
      </w:r>
      <w:r w:rsidRPr="003D3395">
        <w:rPr>
          <w:sz w:val="22"/>
        </w:rPr>
        <w:t xml:space="preserve">, bør undgås (se pkt. </w:t>
      </w:r>
      <w:r w:rsidRPr="003D3395">
        <w:rPr>
          <w:rStyle w:val="C-Hyperlink"/>
          <w:color w:val="auto"/>
          <w:sz w:val="22"/>
        </w:rPr>
        <w:t>4.4</w:t>
      </w:r>
      <w:r w:rsidR="0074193C" w:rsidRPr="003D3395">
        <w:rPr>
          <w:sz w:val="22"/>
        </w:rPr>
        <w:t xml:space="preserve"> og </w:t>
      </w:r>
      <w:r w:rsidRPr="003D3395">
        <w:rPr>
          <w:sz w:val="22"/>
        </w:rPr>
        <w:t>4.5).</w:t>
      </w:r>
    </w:p>
    <w:p w14:paraId="2B438D26" w14:textId="77777777" w:rsidR="00767703" w:rsidRPr="003D3395" w:rsidRDefault="00767703" w:rsidP="000A0400">
      <w:pPr>
        <w:pStyle w:val="C-BodyText"/>
        <w:spacing w:before="0" w:after="0" w:line="240" w:lineRule="auto"/>
        <w:rPr>
          <w:sz w:val="22"/>
          <w:szCs w:val="22"/>
        </w:rPr>
      </w:pPr>
    </w:p>
    <w:p w14:paraId="598AC611" w14:textId="77777777" w:rsidR="00767703" w:rsidRPr="003D3395" w:rsidRDefault="00177831" w:rsidP="000A0400">
      <w:pPr>
        <w:pStyle w:val="C-BodyText"/>
        <w:spacing w:before="0" w:after="0" w:line="240" w:lineRule="auto"/>
        <w:rPr>
          <w:sz w:val="22"/>
        </w:rPr>
      </w:pPr>
      <w:r w:rsidRPr="003D3395">
        <w:rPr>
          <w:sz w:val="22"/>
        </w:rPr>
        <w:t>Det bør overvejes i stedet at vælge et</w:t>
      </w:r>
      <w:r w:rsidR="00767703" w:rsidRPr="003D3395">
        <w:rPr>
          <w:sz w:val="22"/>
        </w:rPr>
        <w:t xml:space="preserve"> lægemiddel med intet eller minimalt potentiale til at </w:t>
      </w:r>
      <w:r w:rsidRPr="003D3395">
        <w:rPr>
          <w:sz w:val="22"/>
        </w:rPr>
        <w:t>inducere</w:t>
      </w:r>
      <w:r w:rsidR="00767703" w:rsidRPr="003D3395">
        <w:rPr>
          <w:sz w:val="22"/>
        </w:rPr>
        <w:t xml:space="preserve"> eller hæmme CYP3A4.</w:t>
      </w:r>
    </w:p>
    <w:p w14:paraId="3BDD5D28" w14:textId="77777777" w:rsidR="00026DE8" w:rsidRPr="003D3395" w:rsidRDefault="00026DE8" w:rsidP="000A0400">
      <w:pPr>
        <w:pStyle w:val="C-BodyText"/>
        <w:spacing w:before="0" w:after="0" w:line="240" w:lineRule="auto"/>
        <w:rPr>
          <w:sz w:val="22"/>
        </w:rPr>
      </w:pPr>
    </w:p>
    <w:p w14:paraId="364B9F59" w14:textId="77777777" w:rsidR="00FB2FFF" w:rsidRPr="003D3395" w:rsidRDefault="00FB2FFF" w:rsidP="000513D7">
      <w:pPr>
        <w:pStyle w:val="C-BodyText"/>
        <w:keepNext/>
        <w:spacing w:before="0" w:after="0" w:line="240" w:lineRule="auto"/>
        <w:rPr>
          <w:sz w:val="22"/>
          <w:u w:val="single"/>
        </w:rPr>
      </w:pPr>
      <w:r w:rsidRPr="003D3395">
        <w:rPr>
          <w:sz w:val="22"/>
          <w:u w:val="single"/>
        </w:rPr>
        <w:t>Særlige populationer</w:t>
      </w:r>
    </w:p>
    <w:p w14:paraId="0E2CEEAE" w14:textId="77777777" w:rsidR="00767703" w:rsidRPr="003D3395" w:rsidRDefault="00767703" w:rsidP="00220691">
      <w:pPr>
        <w:pStyle w:val="C-Header"/>
        <w:keepNext/>
        <w:rPr>
          <w:i/>
          <w:sz w:val="22"/>
          <w:szCs w:val="22"/>
          <w:u w:val="single"/>
        </w:rPr>
      </w:pPr>
      <w:r w:rsidRPr="003D3395">
        <w:rPr>
          <w:i/>
          <w:sz w:val="22"/>
          <w:u w:val="single"/>
        </w:rPr>
        <w:t>Ældre</w:t>
      </w:r>
    </w:p>
    <w:p w14:paraId="6CCD386A" w14:textId="77777777" w:rsidR="00767703" w:rsidRPr="003D3395" w:rsidRDefault="00177831" w:rsidP="000513D7">
      <w:pPr>
        <w:pStyle w:val="C-BodyText"/>
        <w:spacing w:before="0" w:after="0" w:line="240" w:lineRule="auto"/>
        <w:rPr>
          <w:sz w:val="22"/>
          <w:szCs w:val="22"/>
        </w:rPr>
      </w:pPr>
      <w:r w:rsidRPr="003D3395">
        <w:rPr>
          <w:sz w:val="22"/>
        </w:rPr>
        <w:t>En</w:t>
      </w:r>
      <w:r w:rsidR="00767703" w:rsidRPr="003D3395">
        <w:rPr>
          <w:sz w:val="22"/>
        </w:rPr>
        <w:t xml:space="preserve"> specifik justering</w:t>
      </w:r>
      <w:r w:rsidR="000717E5" w:rsidRPr="003D3395">
        <w:rPr>
          <w:sz w:val="22"/>
        </w:rPr>
        <w:t xml:space="preserve"> </w:t>
      </w:r>
      <w:r w:rsidR="00767703" w:rsidRPr="003D3395">
        <w:rPr>
          <w:sz w:val="22"/>
        </w:rPr>
        <w:t>af cabo</w:t>
      </w:r>
      <w:r w:rsidR="00FE41AC" w:rsidRPr="003D3395">
        <w:rPr>
          <w:sz w:val="22"/>
        </w:rPr>
        <w:t>zantinib</w:t>
      </w:r>
      <w:r w:rsidRPr="003D3395">
        <w:rPr>
          <w:sz w:val="22"/>
        </w:rPr>
        <w:t>dosis er ikke nødvendig</w:t>
      </w:r>
      <w:r w:rsidR="00FE41AC" w:rsidRPr="003D3395">
        <w:rPr>
          <w:sz w:val="22"/>
        </w:rPr>
        <w:t xml:space="preserve"> til ældre </w:t>
      </w:r>
      <w:r w:rsidR="009353C6" w:rsidRPr="003D3395">
        <w:rPr>
          <w:sz w:val="22"/>
        </w:rPr>
        <w:t xml:space="preserve">patienter </w:t>
      </w:r>
      <w:r w:rsidR="00FE41AC" w:rsidRPr="003D3395">
        <w:rPr>
          <w:sz w:val="22"/>
        </w:rPr>
        <w:t>(≥</w:t>
      </w:r>
      <w:r w:rsidR="00767703" w:rsidRPr="003D3395">
        <w:rPr>
          <w:sz w:val="22"/>
        </w:rPr>
        <w:t xml:space="preserve">65 år). </w:t>
      </w:r>
    </w:p>
    <w:p w14:paraId="17FA24FC" w14:textId="77777777" w:rsidR="00767703" w:rsidRPr="003D3395" w:rsidRDefault="00767703" w:rsidP="000A0400">
      <w:pPr>
        <w:pStyle w:val="C-BodyText"/>
        <w:spacing w:before="0" w:after="0" w:line="240" w:lineRule="auto"/>
        <w:rPr>
          <w:sz w:val="22"/>
          <w:szCs w:val="22"/>
        </w:rPr>
      </w:pPr>
    </w:p>
    <w:p w14:paraId="72698F5E" w14:textId="77777777" w:rsidR="00767703" w:rsidRPr="003D3395" w:rsidRDefault="00767703" w:rsidP="000513D7">
      <w:pPr>
        <w:pStyle w:val="C-Header"/>
        <w:keepNext/>
        <w:rPr>
          <w:i/>
          <w:sz w:val="22"/>
          <w:szCs w:val="22"/>
          <w:u w:val="single"/>
        </w:rPr>
      </w:pPr>
      <w:r w:rsidRPr="003D3395">
        <w:rPr>
          <w:i/>
          <w:sz w:val="22"/>
          <w:u w:val="single"/>
        </w:rPr>
        <w:t>Race</w:t>
      </w:r>
    </w:p>
    <w:p w14:paraId="56ADEF59" w14:textId="77777777" w:rsidR="00767703" w:rsidRPr="003D3395" w:rsidRDefault="00BE796B" w:rsidP="000513D7">
      <w:pPr>
        <w:pStyle w:val="C-BodyText"/>
        <w:spacing w:before="0" w:after="0" w:line="240" w:lineRule="auto"/>
        <w:rPr>
          <w:sz w:val="22"/>
          <w:szCs w:val="22"/>
        </w:rPr>
      </w:pPr>
      <w:r w:rsidRPr="003D3395">
        <w:rPr>
          <w:sz w:val="22"/>
        </w:rPr>
        <w:t>Dosisjustering er ikke nødvendig baseret på etnicitet (se pkt.</w:t>
      </w:r>
      <w:r w:rsidR="009A38A4" w:rsidRPr="003D3395">
        <w:rPr>
          <w:sz w:val="22"/>
        </w:rPr>
        <w:t> </w:t>
      </w:r>
      <w:r w:rsidRPr="003D3395">
        <w:rPr>
          <w:sz w:val="22"/>
        </w:rPr>
        <w:t>5.2).</w:t>
      </w:r>
      <w:r w:rsidR="00767703" w:rsidRPr="003D3395">
        <w:rPr>
          <w:sz w:val="22"/>
        </w:rPr>
        <w:t xml:space="preserve"> </w:t>
      </w:r>
    </w:p>
    <w:p w14:paraId="69C4203E" w14:textId="77777777" w:rsidR="00767703" w:rsidRPr="003D3395" w:rsidRDefault="00767703" w:rsidP="000A0400">
      <w:pPr>
        <w:pStyle w:val="C-BodyText"/>
        <w:spacing w:before="0" w:after="0" w:line="240" w:lineRule="auto"/>
        <w:rPr>
          <w:sz w:val="22"/>
          <w:szCs w:val="22"/>
        </w:rPr>
      </w:pPr>
    </w:p>
    <w:p w14:paraId="2415CE7B" w14:textId="77777777" w:rsidR="00767703" w:rsidRPr="003D3395" w:rsidRDefault="00177831" w:rsidP="000513D7">
      <w:pPr>
        <w:pStyle w:val="C-Heading3"/>
        <w:numPr>
          <w:ilvl w:val="0"/>
          <w:numId w:val="0"/>
        </w:numPr>
        <w:spacing w:before="0"/>
        <w:rPr>
          <w:b w:val="0"/>
          <w:i/>
          <w:sz w:val="22"/>
          <w:szCs w:val="22"/>
          <w:u w:val="single"/>
        </w:rPr>
      </w:pPr>
      <w:r w:rsidRPr="003D3395">
        <w:rPr>
          <w:b w:val="0"/>
          <w:i/>
          <w:sz w:val="22"/>
          <w:u w:val="single"/>
        </w:rPr>
        <w:t>N</w:t>
      </w:r>
      <w:r w:rsidR="00767703" w:rsidRPr="003D3395">
        <w:rPr>
          <w:b w:val="0"/>
          <w:i/>
          <w:sz w:val="22"/>
          <w:u w:val="single"/>
        </w:rPr>
        <w:t xml:space="preserve">edsat nyrefunktion </w:t>
      </w:r>
    </w:p>
    <w:p w14:paraId="739F03FF" w14:textId="77777777" w:rsidR="00767703" w:rsidRPr="003D3395" w:rsidRDefault="00767703" w:rsidP="000A0400">
      <w:pPr>
        <w:pStyle w:val="C-BodyText"/>
        <w:spacing w:before="0" w:after="0" w:line="240" w:lineRule="auto"/>
        <w:rPr>
          <w:sz w:val="22"/>
          <w:szCs w:val="22"/>
        </w:rPr>
      </w:pPr>
      <w:r w:rsidRPr="003D3395">
        <w:rPr>
          <w:sz w:val="22"/>
        </w:rPr>
        <w:t xml:space="preserve">Cabozantinib bør anvendes med forsigtighed hos patienter med let eller moderat nedsat nyrefunktion. </w:t>
      </w:r>
    </w:p>
    <w:p w14:paraId="36693A22" w14:textId="77777777" w:rsidR="00767703" w:rsidRPr="003D3395" w:rsidRDefault="00767703" w:rsidP="000A0400">
      <w:pPr>
        <w:pStyle w:val="C-BodyText"/>
        <w:spacing w:before="0" w:after="0" w:line="240" w:lineRule="auto"/>
        <w:rPr>
          <w:sz w:val="22"/>
          <w:szCs w:val="22"/>
        </w:rPr>
      </w:pPr>
      <w:r w:rsidRPr="003D3395">
        <w:rPr>
          <w:sz w:val="22"/>
        </w:rPr>
        <w:t>Cabozantinib anbefales ikke til patienter med svært nedsat nyrefunktion, da sikkerheden og virkningen ikke er blevet fastslået hos denne population.</w:t>
      </w:r>
    </w:p>
    <w:p w14:paraId="7DE804C9" w14:textId="77777777" w:rsidR="00767703" w:rsidRPr="003D3395" w:rsidRDefault="00767703" w:rsidP="000A0400">
      <w:pPr>
        <w:pStyle w:val="C-BodyText"/>
        <w:spacing w:before="0" w:after="0" w:line="240" w:lineRule="auto"/>
        <w:rPr>
          <w:sz w:val="22"/>
          <w:szCs w:val="22"/>
        </w:rPr>
      </w:pPr>
    </w:p>
    <w:p w14:paraId="490C9C70" w14:textId="77777777" w:rsidR="00767703" w:rsidRPr="003D3395" w:rsidRDefault="00177831" w:rsidP="000513D7">
      <w:pPr>
        <w:pStyle w:val="C-Header"/>
        <w:keepNext/>
        <w:rPr>
          <w:i/>
          <w:iCs/>
          <w:sz w:val="22"/>
          <w:szCs w:val="22"/>
          <w:u w:val="single"/>
        </w:rPr>
      </w:pPr>
      <w:r w:rsidRPr="003D3395">
        <w:rPr>
          <w:i/>
          <w:sz w:val="22"/>
          <w:u w:val="single"/>
        </w:rPr>
        <w:t>N</w:t>
      </w:r>
      <w:r w:rsidR="00767703" w:rsidRPr="003D3395">
        <w:rPr>
          <w:i/>
          <w:sz w:val="22"/>
          <w:u w:val="single"/>
        </w:rPr>
        <w:t>edsat leverfunktion</w:t>
      </w:r>
    </w:p>
    <w:p w14:paraId="03DA53A0" w14:textId="77777777" w:rsidR="00767703" w:rsidRPr="003D3395" w:rsidRDefault="008E184A" w:rsidP="000A0400">
      <w:pPr>
        <w:pStyle w:val="C-BodyText"/>
        <w:spacing w:before="0" w:after="0" w:line="240" w:lineRule="auto"/>
        <w:rPr>
          <w:sz w:val="22"/>
          <w:szCs w:val="22"/>
        </w:rPr>
      </w:pPr>
      <w:r w:rsidRPr="003D3395">
        <w:rPr>
          <w:sz w:val="22"/>
        </w:rPr>
        <w:t>Dosisjustering er ikke nødvendig h</w:t>
      </w:r>
      <w:r w:rsidR="00AB4EE8" w:rsidRPr="003D3395">
        <w:rPr>
          <w:sz w:val="22"/>
        </w:rPr>
        <w:t xml:space="preserve">os patienter </w:t>
      </w:r>
      <w:r w:rsidR="003401D4" w:rsidRPr="003D3395">
        <w:rPr>
          <w:sz w:val="22"/>
        </w:rPr>
        <w:t xml:space="preserve">med let nedsat leverfunktion. </w:t>
      </w:r>
      <w:r w:rsidR="00AB4EE8" w:rsidRPr="003D3395">
        <w:rPr>
          <w:sz w:val="22"/>
        </w:rPr>
        <w:t xml:space="preserve">Da der kun foreligger begrænsede data </w:t>
      </w:r>
      <w:r w:rsidR="00116BF7" w:rsidRPr="003D3395">
        <w:rPr>
          <w:sz w:val="22"/>
        </w:rPr>
        <w:t>for</w:t>
      </w:r>
      <w:r w:rsidR="00AB4EE8" w:rsidRPr="003D3395">
        <w:rPr>
          <w:sz w:val="22"/>
        </w:rPr>
        <w:t xml:space="preserve"> patienter med moderat nedsat leverfunktion (Child Pugh B), kan der ikke gives en doseringsanbefaling. </w:t>
      </w:r>
      <w:r w:rsidR="005B463A" w:rsidRPr="003D3395">
        <w:rPr>
          <w:sz w:val="22"/>
        </w:rPr>
        <w:t>En tæt overvågning af den samlede sikkerhed anbefales til disse patienter (se pkt.</w:t>
      </w:r>
      <w:r w:rsidR="009A38A4" w:rsidRPr="003D3395">
        <w:rPr>
          <w:sz w:val="22"/>
        </w:rPr>
        <w:t> </w:t>
      </w:r>
      <w:r w:rsidR="005B463A" w:rsidRPr="003D3395">
        <w:rPr>
          <w:sz w:val="22"/>
        </w:rPr>
        <w:t>4.4 og 5.2). Der er ingen klinisk erfaring hos patienter med svær</w:t>
      </w:r>
      <w:r w:rsidR="009A38A4" w:rsidRPr="003D3395">
        <w:rPr>
          <w:sz w:val="22"/>
        </w:rPr>
        <w:t>t</w:t>
      </w:r>
      <w:r w:rsidR="005B463A" w:rsidRPr="003D3395">
        <w:rPr>
          <w:sz w:val="22"/>
        </w:rPr>
        <w:t xml:space="preserve"> nedsat leverfunktion (Child Pugh C), hvorfor c</w:t>
      </w:r>
      <w:r w:rsidR="003401D4" w:rsidRPr="003D3395">
        <w:rPr>
          <w:sz w:val="22"/>
        </w:rPr>
        <w:t xml:space="preserve">abozantinib </w:t>
      </w:r>
      <w:r w:rsidR="005B463A" w:rsidRPr="003D3395">
        <w:rPr>
          <w:sz w:val="22"/>
        </w:rPr>
        <w:t xml:space="preserve">ikke </w:t>
      </w:r>
      <w:r w:rsidR="003401D4" w:rsidRPr="003D3395">
        <w:rPr>
          <w:sz w:val="22"/>
        </w:rPr>
        <w:t>anbefales til</w:t>
      </w:r>
      <w:r w:rsidR="005B463A" w:rsidRPr="003D3395">
        <w:rPr>
          <w:sz w:val="22"/>
        </w:rPr>
        <w:t xml:space="preserve"> disse</w:t>
      </w:r>
      <w:r w:rsidR="003401D4" w:rsidRPr="003D3395">
        <w:rPr>
          <w:sz w:val="22"/>
        </w:rPr>
        <w:t xml:space="preserve"> patienter</w:t>
      </w:r>
      <w:r w:rsidR="005B463A" w:rsidRPr="003D3395">
        <w:rPr>
          <w:sz w:val="22"/>
        </w:rPr>
        <w:t xml:space="preserve"> (se pkt.</w:t>
      </w:r>
      <w:r w:rsidR="009A38A4" w:rsidRPr="003D3395">
        <w:rPr>
          <w:sz w:val="22"/>
        </w:rPr>
        <w:t> </w:t>
      </w:r>
      <w:r w:rsidR="005B463A" w:rsidRPr="003D3395">
        <w:rPr>
          <w:sz w:val="22"/>
        </w:rPr>
        <w:t>5.2)</w:t>
      </w:r>
      <w:r w:rsidR="003401D4" w:rsidRPr="003D3395">
        <w:rPr>
          <w:sz w:val="22"/>
        </w:rPr>
        <w:t>.</w:t>
      </w:r>
    </w:p>
    <w:p w14:paraId="69C6D9EB" w14:textId="77777777" w:rsidR="00767703" w:rsidRPr="003D3395" w:rsidRDefault="00767703" w:rsidP="000A0400">
      <w:pPr>
        <w:pStyle w:val="C-BodyText"/>
        <w:spacing w:before="0" w:after="0" w:line="240" w:lineRule="auto"/>
        <w:rPr>
          <w:sz w:val="22"/>
          <w:szCs w:val="22"/>
        </w:rPr>
      </w:pPr>
    </w:p>
    <w:p w14:paraId="0CA30070" w14:textId="77777777" w:rsidR="00767703" w:rsidRPr="003D3395" w:rsidRDefault="000E567F" w:rsidP="000A0400">
      <w:pPr>
        <w:pStyle w:val="C-Header"/>
        <w:rPr>
          <w:i/>
          <w:sz w:val="22"/>
          <w:szCs w:val="22"/>
          <w:u w:val="single"/>
        </w:rPr>
      </w:pPr>
      <w:r w:rsidRPr="003D3395">
        <w:rPr>
          <w:i/>
          <w:sz w:val="22"/>
          <w:u w:val="single"/>
        </w:rPr>
        <w:t>N</w:t>
      </w:r>
      <w:r w:rsidR="00767703" w:rsidRPr="003D3395">
        <w:rPr>
          <w:i/>
          <w:sz w:val="22"/>
          <w:u w:val="single"/>
        </w:rPr>
        <w:t>edsat hjertefunktion</w:t>
      </w:r>
    </w:p>
    <w:p w14:paraId="64548A06" w14:textId="77777777" w:rsidR="00767703" w:rsidRPr="003D3395" w:rsidRDefault="00767703" w:rsidP="000A0400">
      <w:pPr>
        <w:pStyle w:val="C-BodyText"/>
        <w:spacing w:before="0" w:after="0" w:line="240" w:lineRule="auto"/>
        <w:rPr>
          <w:sz w:val="22"/>
          <w:szCs w:val="22"/>
        </w:rPr>
      </w:pPr>
      <w:r w:rsidRPr="003D3395">
        <w:rPr>
          <w:sz w:val="22"/>
        </w:rPr>
        <w:t xml:space="preserve">Der er begrænsede data for patienter med nedsat hjertefunktion. Der kan ikke gives specifikke anbefalinger </w:t>
      </w:r>
      <w:r w:rsidR="000E567F" w:rsidRPr="003D3395">
        <w:rPr>
          <w:sz w:val="22"/>
        </w:rPr>
        <w:t>ve</w:t>
      </w:r>
      <w:r w:rsidR="00242637" w:rsidRPr="003D3395">
        <w:rPr>
          <w:sz w:val="22"/>
        </w:rPr>
        <w:t>d</w:t>
      </w:r>
      <w:r w:rsidR="000E567F" w:rsidRPr="003D3395">
        <w:rPr>
          <w:sz w:val="22"/>
        </w:rPr>
        <w:t>rørende</w:t>
      </w:r>
      <w:r w:rsidRPr="003D3395">
        <w:rPr>
          <w:sz w:val="22"/>
        </w:rPr>
        <w:t xml:space="preserve"> dosering.</w:t>
      </w:r>
    </w:p>
    <w:p w14:paraId="1A3FF102" w14:textId="77777777" w:rsidR="00767703" w:rsidRPr="003D3395" w:rsidRDefault="00767703" w:rsidP="000A0400">
      <w:pPr>
        <w:pStyle w:val="C-BodyText"/>
        <w:spacing w:before="0" w:after="0" w:line="240" w:lineRule="auto"/>
        <w:rPr>
          <w:sz w:val="22"/>
          <w:szCs w:val="22"/>
        </w:rPr>
      </w:pPr>
    </w:p>
    <w:p w14:paraId="220D91A0" w14:textId="77777777" w:rsidR="00767703" w:rsidRPr="003D3395" w:rsidRDefault="005D5EA7" w:rsidP="000513D7">
      <w:pPr>
        <w:pStyle w:val="C-Header"/>
        <w:keepNext/>
        <w:rPr>
          <w:i/>
          <w:sz w:val="22"/>
          <w:u w:val="single"/>
        </w:rPr>
      </w:pPr>
      <w:r w:rsidRPr="003D3395">
        <w:rPr>
          <w:i/>
          <w:sz w:val="22"/>
          <w:u w:val="single"/>
        </w:rPr>
        <w:t>Pædiatrisk population</w:t>
      </w:r>
    </w:p>
    <w:p w14:paraId="7D986DEE" w14:textId="44B631E1" w:rsidR="00026DE8" w:rsidRPr="003D3395" w:rsidRDefault="00767703" w:rsidP="000A0400">
      <w:pPr>
        <w:pStyle w:val="C-BodyText"/>
        <w:spacing w:before="0" w:after="0" w:line="240" w:lineRule="auto"/>
        <w:rPr>
          <w:sz w:val="22"/>
          <w:szCs w:val="22"/>
        </w:rPr>
      </w:pPr>
      <w:r w:rsidRPr="003D3395">
        <w:rPr>
          <w:sz w:val="22"/>
        </w:rPr>
        <w:t>Cabozantinibs sikkerhed og virkning hos børn og unge i alderen &lt;18 år er endnu ikke klarlagt.</w:t>
      </w:r>
      <w:r w:rsidR="0061198E">
        <w:rPr>
          <w:sz w:val="22"/>
        </w:rPr>
        <w:t xml:space="preserve"> De </w:t>
      </w:r>
      <w:r w:rsidR="00875B4B">
        <w:rPr>
          <w:sz w:val="22"/>
        </w:rPr>
        <w:t>foreliggende</w:t>
      </w:r>
      <w:r w:rsidR="0061198E">
        <w:rPr>
          <w:sz w:val="22"/>
        </w:rPr>
        <w:t xml:space="preserve"> data er beskrevet i pkt. </w:t>
      </w:r>
      <w:r w:rsidR="00D46713">
        <w:rPr>
          <w:sz w:val="22"/>
        </w:rPr>
        <w:t xml:space="preserve">4.8, 5.1 og </w:t>
      </w:r>
      <w:r w:rsidR="0061198E">
        <w:rPr>
          <w:sz w:val="22"/>
        </w:rPr>
        <w:t xml:space="preserve">5.2, </w:t>
      </w:r>
      <w:r w:rsidR="0061198E" w:rsidRPr="0061198E">
        <w:rPr>
          <w:sz w:val="22"/>
        </w:rPr>
        <w:t>men der kan ikke gives nogen anbefalin</w:t>
      </w:r>
      <w:r w:rsidR="0061198E">
        <w:rPr>
          <w:sz w:val="22"/>
        </w:rPr>
        <w:t>ger vedrørende</w:t>
      </w:r>
      <w:r w:rsidR="0061198E" w:rsidRPr="0061198E">
        <w:rPr>
          <w:sz w:val="22"/>
        </w:rPr>
        <w:t xml:space="preserve"> dosering.</w:t>
      </w:r>
    </w:p>
    <w:p w14:paraId="5BBE3640" w14:textId="77777777" w:rsidR="00767703" w:rsidRPr="003D3395" w:rsidRDefault="00767703" w:rsidP="000A0400">
      <w:pPr>
        <w:pStyle w:val="C-BodyText"/>
        <w:spacing w:before="0" w:after="0" w:line="240" w:lineRule="auto"/>
        <w:rPr>
          <w:sz w:val="22"/>
          <w:szCs w:val="22"/>
        </w:rPr>
      </w:pPr>
    </w:p>
    <w:p w14:paraId="2B341995" w14:textId="77777777" w:rsidR="00767703" w:rsidRPr="003D3395" w:rsidRDefault="00767703" w:rsidP="000A0400">
      <w:pPr>
        <w:pStyle w:val="C-BodyText"/>
        <w:spacing w:before="0" w:after="0" w:line="240" w:lineRule="auto"/>
        <w:rPr>
          <w:sz w:val="22"/>
          <w:szCs w:val="22"/>
          <w:u w:val="single"/>
        </w:rPr>
      </w:pPr>
      <w:r w:rsidRPr="003D3395">
        <w:rPr>
          <w:sz w:val="22"/>
          <w:u w:val="single"/>
        </w:rPr>
        <w:t>Administration</w:t>
      </w:r>
    </w:p>
    <w:p w14:paraId="08C624ED" w14:textId="77777777" w:rsidR="00767703" w:rsidRPr="003D3395" w:rsidRDefault="00C51D22" w:rsidP="000A0400">
      <w:pPr>
        <w:pStyle w:val="C-BodyText"/>
        <w:spacing w:before="0" w:after="0" w:line="240" w:lineRule="auto"/>
        <w:rPr>
          <w:sz w:val="22"/>
          <w:szCs w:val="22"/>
        </w:rPr>
      </w:pPr>
      <w:r w:rsidRPr="003D3395">
        <w:rPr>
          <w:sz w:val="22"/>
        </w:rPr>
        <w:t xml:space="preserve">CABOMETYX er til oral anvendelse. Tabletterne skal synkes hele og må ikke knuses. Patienterne </w:t>
      </w:r>
      <w:r w:rsidR="000E567F" w:rsidRPr="003D3395">
        <w:rPr>
          <w:sz w:val="22"/>
        </w:rPr>
        <w:t>skal informeres om</w:t>
      </w:r>
      <w:r w:rsidRPr="003D3395">
        <w:rPr>
          <w:sz w:val="22"/>
        </w:rPr>
        <w:t xml:space="preserve"> ikke at spise noget i mindst 2 timer før og 1 time efter at have taget CABOMETYX.</w:t>
      </w:r>
    </w:p>
    <w:p w14:paraId="348349A0" w14:textId="77777777" w:rsidR="00767703" w:rsidRPr="003D3395" w:rsidRDefault="00767703" w:rsidP="000A0400">
      <w:pPr>
        <w:pStyle w:val="C-BodyText"/>
        <w:spacing w:before="0" w:after="0" w:line="240" w:lineRule="auto"/>
        <w:rPr>
          <w:sz w:val="22"/>
          <w:szCs w:val="22"/>
        </w:rPr>
      </w:pPr>
    </w:p>
    <w:p w14:paraId="2BAC5B70" w14:textId="77777777" w:rsidR="00767703" w:rsidRPr="003D3395" w:rsidRDefault="00767703" w:rsidP="000A0400">
      <w:pPr>
        <w:suppressLineNumbers/>
        <w:spacing w:line="240" w:lineRule="auto"/>
        <w:ind w:left="567" w:hanging="567"/>
        <w:rPr>
          <w:szCs w:val="22"/>
        </w:rPr>
      </w:pPr>
      <w:r w:rsidRPr="003D3395">
        <w:rPr>
          <w:b/>
        </w:rPr>
        <w:t>4.3</w:t>
      </w:r>
      <w:r w:rsidRPr="003D3395">
        <w:tab/>
      </w:r>
      <w:r w:rsidRPr="003D3395">
        <w:rPr>
          <w:b/>
        </w:rPr>
        <w:t>Kontraindikationer</w:t>
      </w:r>
    </w:p>
    <w:p w14:paraId="0E3CA923" w14:textId="77777777" w:rsidR="00767703" w:rsidRPr="003D3395" w:rsidRDefault="00767703" w:rsidP="000A0400">
      <w:pPr>
        <w:pStyle w:val="C-BodyText"/>
        <w:spacing w:before="0" w:after="0" w:line="240" w:lineRule="auto"/>
        <w:rPr>
          <w:sz w:val="22"/>
          <w:szCs w:val="22"/>
        </w:rPr>
      </w:pPr>
    </w:p>
    <w:p w14:paraId="48316833" w14:textId="77777777" w:rsidR="00767703" w:rsidRPr="003D3395" w:rsidRDefault="00767703" w:rsidP="000A0400">
      <w:pPr>
        <w:pStyle w:val="C-BodyText"/>
        <w:spacing w:before="0" w:after="0" w:line="240" w:lineRule="auto"/>
        <w:rPr>
          <w:sz w:val="22"/>
          <w:szCs w:val="22"/>
        </w:rPr>
      </w:pPr>
      <w:r w:rsidRPr="003D3395">
        <w:rPr>
          <w:sz w:val="22"/>
        </w:rPr>
        <w:t>Overfølsomhed over for det aktive stof eller over for et eller flere af hjælpestofferne anført i pkt. 6.1.</w:t>
      </w:r>
    </w:p>
    <w:p w14:paraId="2A77471E" w14:textId="77777777" w:rsidR="00767703" w:rsidRPr="003D3395" w:rsidRDefault="00767703" w:rsidP="000A0400">
      <w:pPr>
        <w:pStyle w:val="C-BodyText"/>
        <w:spacing w:before="0" w:after="0" w:line="240" w:lineRule="auto"/>
        <w:rPr>
          <w:sz w:val="22"/>
        </w:rPr>
      </w:pPr>
    </w:p>
    <w:p w14:paraId="3CF01487" w14:textId="77777777" w:rsidR="00767703" w:rsidRPr="003D3395" w:rsidRDefault="00767703" w:rsidP="000513D7">
      <w:pPr>
        <w:keepNext/>
        <w:suppressLineNumbers/>
        <w:spacing w:line="240" w:lineRule="auto"/>
        <w:ind w:left="562" w:hanging="562"/>
        <w:rPr>
          <w:b/>
          <w:szCs w:val="22"/>
        </w:rPr>
      </w:pPr>
      <w:r w:rsidRPr="003D3395">
        <w:rPr>
          <w:b/>
        </w:rPr>
        <w:t>4.4</w:t>
      </w:r>
      <w:r w:rsidRPr="003D3395">
        <w:tab/>
      </w:r>
      <w:r w:rsidRPr="003D3395">
        <w:rPr>
          <w:b/>
        </w:rPr>
        <w:t>Særlige advarsler og forsigtighedsregler vedrørende brugen</w:t>
      </w:r>
    </w:p>
    <w:p w14:paraId="61505595" w14:textId="77777777" w:rsidR="00767703" w:rsidRPr="003D3395" w:rsidRDefault="00767703" w:rsidP="00996C5A">
      <w:pPr>
        <w:pStyle w:val="C-Header"/>
        <w:keepNext/>
        <w:rPr>
          <w:sz w:val="22"/>
        </w:rPr>
      </w:pPr>
    </w:p>
    <w:p w14:paraId="61F02D76" w14:textId="77777777" w:rsidR="003401D4" w:rsidRPr="003D3395" w:rsidRDefault="003401D4" w:rsidP="00996C5A">
      <w:pPr>
        <w:pStyle w:val="C-Header"/>
        <w:keepNext/>
        <w:rPr>
          <w:sz w:val="22"/>
        </w:rPr>
      </w:pPr>
      <w:r w:rsidRPr="003D3395">
        <w:rPr>
          <w:sz w:val="22"/>
        </w:rPr>
        <w:t xml:space="preserve">Da de fleste </w:t>
      </w:r>
      <w:r w:rsidR="000E567F" w:rsidRPr="003D3395">
        <w:rPr>
          <w:sz w:val="22"/>
        </w:rPr>
        <w:t>bivirkninger</w:t>
      </w:r>
      <w:r w:rsidR="00DF4901" w:rsidRPr="003D3395">
        <w:rPr>
          <w:sz w:val="22"/>
        </w:rPr>
        <w:t xml:space="preserve"> </w:t>
      </w:r>
      <w:r w:rsidRPr="003D3395">
        <w:rPr>
          <w:sz w:val="22"/>
        </w:rPr>
        <w:t>forekomme</w:t>
      </w:r>
      <w:r w:rsidR="004E3941" w:rsidRPr="003D3395">
        <w:rPr>
          <w:sz w:val="22"/>
        </w:rPr>
        <w:t>r</w:t>
      </w:r>
      <w:r w:rsidRPr="003D3395">
        <w:rPr>
          <w:sz w:val="22"/>
        </w:rPr>
        <w:t xml:space="preserve"> tidligt i behandlingsforløbet, skal lægen evaluere patienten tæt i de første otte behandling</w:t>
      </w:r>
      <w:r w:rsidR="000E567F" w:rsidRPr="003D3395">
        <w:rPr>
          <w:sz w:val="22"/>
        </w:rPr>
        <w:t>suger</w:t>
      </w:r>
      <w:r w:rsidRPr="003D3395">
        <w:rPr>
          <w:sz w:val="22"/>
        </w:rPr>
        <w:t xml:space="preserve"> for at </w:t>
      </w:r>
      <w:r w:rsidR="00242637" w:rsidRPr="003D3395">
        <w:rPr>
          <w:sz w:val="22"/>
        </w:rPr>
        <w:t>vurdere</w:t>
      </w:r>
      <w:r w:rsidRPr="003D3395">
        <w:rPr>
          <w:sz w:val="22"/>
        </w:rPr>
        <w:t xml:space="preserve">, om dosisændring er </w:t>
      </w:r>
      <w:r w:rsidR="000E567F" w:rsidRPr="003D3395">
        <w:rPr>
          <w:sz w:val="22"/>
        </w:rPr>
        <w:t>nødvendig</w:t>
      </w:r>
      <w:r w:rsidRPr="003D3395">
        <w:rPr>
          <w:sz w:val="22"/>
        </w:rPr>
        <w:t xml:space="preserve">. </w:t>
      </w:r>
      <w:r w:rsidR="000E567F" w:rsidRPr="003D3395">
        <w:rPr>
          <w:sz w:val="22"/>
        </w:rPr>
        <w:t>Bivirkninger</w:t>
      </w:r>
      <w:r w:rsidRPr="003D3395">
        <w:rPr>
          <w:sz w:val="22"/>
        </w:rPr>
        <w:t>, der generelt ses tidligt, omfatter hypokalcæmi, hypokaliæmi, trombocytopeni, hypertension, palmoplantar erytrodysæstesi-syndrom (PPES), proteinuri og gastrointestinale</w:t>
      </w:r>
      <w:r w:rsidR="00B91256" w:rsidRPr="003D3395">
        <w:rPr>
          <w:sz w:val="22"/>
        </w:rPr>
        <w:t xml:space="preserve"> </w:t>
      </w:r>
      <w:r w:rsidR="00CF3FDA" w:rsidRPr="003D3395">
        <w:rPr>
          <w:sz w:val="22"/>
        </w:rPr>
        <w:t xml:space="preserve">(GI) </w:t>
      </w:r>
      <w:r w:rsidR="000E567F" w:rsidRPr="003D3395">
        <w:rPr>
          <w:sz w:val="22"/>
        </w:rPr>
        <w:t>bivirkninger</w:t>
      </w:r>
      <w:r w:rsidR="00DF4901" w:rsidRPr="003D3395">
        <w:rPr>
          <w:sz w:val="22"/>
        </w:rPr>
        <w:t xml:space="preserve"> </w:t>
      </w:r>
      <w:r w:rsidRPr="003D3395">
        <w:rPr>
          <w:sz w:val="22"/>
        </w:rPr>
        <w:t>(</w:t>
      </w:r>
      <w:r w:rsidR="000E567F" w:rsidRPr="003D3395">
        <w:rPr>
          <w:sz w:val="22"/>
        </w:rPr>
        <w:t>abdominal</w:t>
      </w:r>
      <w:r w:rsidRPr="003D3395">
        <w:rPr>
          <w:sz w:val="22"/>
        </w:rPr>
        <w:t xml:space="preserve">smerter, </w:t>
      </w:r>
      <w:r w:rsidR="000E567F" w:rsidRPr="003D3395">
        <w:rPr>
          <w:sz w:val="22"/>
        </w:rPr>
        <w:t>slimhinde</w:t>
      </w:r>
      <w:r w:rsidRPr="003D3395">
        <w:rPr>
          <w:sz w:val="22"/>
        </w:rPr>
        <w:t xml:space="preserve">inflammation, </w:t>
      </w:r>
      <w:r w:rsidR="000E567F" w:rsidRPr="003D3395">
        <w:rPr>
          <w:sz w:val="22"/>
        </w:rPr>
        <w:t>obstipation</w:t>
      </w:r>
      <w:r w:rsidRPr="003D3395">
        <w:rPr>
          <w:sz w:val="22"/>
        </w:rPr>
        <w:t>, diarré, opkastninger).</w:t>
      </w:r>
    </w:p>
    <w:p w14:paraId="560CFD21" w14:textId="77777777" w:rsidR="00096F9A" w:rsidRPr="003D3395" w:rsidRDefault="00096F9A" w:rsidP="000A0400">
      <w:pPr>
        <w:pStyle w:val="C-Header"/>
        <w:rPr>
          <w:sz w:val="22"/>
        </w:rPr>
      </w:pPr>
    </w:p>
    <w:p w14:paraId="4B57BF18" w14:textId="77777777" w:rsidR="009353C6" w:rsidRPr="003D3395" w:rsidRDefault="009353C6" w:rsidP="000A0400">
      <w:pPr>
        <w:pStyle w:val="C-Header"/>
        <w:rPr>
          <w:sz w:val="22"/>
          <w:u w:val="single"/>
        </w:rPr>
      </w:pPr>
      <w:r w:rsidRPr="003D3395">
        <w:rPr>
          <w:sz w:val="22"/>
          <w:u w:val="single"/>
        </w:rPr>
        <w:t xml:space="preserve">Håndtering af </w:t>
      </w:r>
      <w:r w:rsidR="00CE4E88" w:rsidRPr="003D3395">
        <w:rPr>
          <w:sz w:val="22"/>
          <w:u w:val="single"/>
        </w:rPr>
        <w:t>formodede</w:t>
      </w:r>
      <w:r w:rsidRPr="003D3395">
        <w:rPr>
          <w:sz w:val="22"/>
          <w:u w:val="single"/>
        </w:rPr>
        <w:t xml:space="preserve"> bivirkninger kan kræve midlertidig afbrydelse eller dosisreduktion af cabozantinib-behandling (se pkt. 4.2):</w:t>
      </w:r>
    </w:p>
    <w:p w14:paraId="243093A9" w14:textId="79135C21" w:rsidR="000513D7" w:rsidRPr="003D3395" w:rsidRDefault="000513D7" w:rsidP="000A0400">
      <w:pPr>
        <w:pStyle w:val="C-Header"/>
        <w:rPr>
          <w:sz w:val="22"/>
        </w:rPr>
      </w:pPr>
    </w:p>
    <w:p w14:paraId="2C19449D" w14:textId="101E0BA9" w:rsidR="002C182F" w:rsidRPr="00C0271B" w:rsidRDefault="002C182F" w:rsidP="002C182F">
      <w:pPr>
        <w:pStyle w:val="C-Header"/>
        <w:rPr>
          <w:sz w:val="22"/>
        </w:rPr>
      </w:pPr>
      <w:r w:rsidRPr="009768A5">
        <w:rPr>
          <w:sz w:val="22"/>
        </w:rPr>
        <w:t>D</w:t>
      </w:r>
      <w:r w:rsidRPr="00C0271B">
        <w:rPr>
          <w:sz w:val="22"/>
        </w:rPr>
        <w:t xml:space="preserve">osisreduktion og </w:t>
      </w:r>
      <w:r w:rsidR="00B70FA6">
        <w:rPr>
          <w:sz w:val="22"/>
        </w:rPr>
        <w:t>dosi</w:t>
      </w:r>
      <w:r w:rsidRPr="00C0271B">
        <w:rPr>
          <w:sz w:val="22"/>
        </w:rPr>
        <w:t xml:space="preserve">safbrydelse på grund af en bivirkning </w:t>
      </w:r>
      <w:r>
        <w:rPr>
          <w:sz w:val="22"/>
        </w:rPr>
        <w:t xml:space="preserve">forekom </w:t>
      </w:r>
      <w:r w:rsidRPr="00C0271B">
        <w:rPr>
          <w:sz w:val="22"/>
        </w:rPr>
        <w:t xml:space="preserve">hos henholdsvis </w:t>
      </w:r>
      <w:r>
        <w:rPr>
          <w:sz w:val="22"/>
        </w:rPr>
        <w:t>46</w:t>
      </w:r>
      <w:r>
        <w:rPr>
          <w:sz w:val="22"/>
        </w:rPr>
        <w:noBreakHyphen/>
        <w:t>67 </w:t>
      </w:r>
      <w:r w:rsidRPr="00C0271B">
        <w:rPr>
          <w:sz w:val="22"/>
        </w:rPr>
        <w:t>% og 70</w:t>
      </w:r>
      <w:r>
        <w:rPr>
          <w:sz w:val="22"/>
        </w:rPr>
        <w:noBreakHyphen/>
        <w:t>84 </w:t>
      </w:r>
      <w:r w:rsidRPr="00C0271B">
        <w:rPr>
          <w:sz w:val="22"/>
        </w:rPr>
        <w:t>% af de cabozantinib</w:t>
      </w:r>
      <w:r w:rsidR="006C4894">
        <w:rPr>
          <w:sz w:val="22"/>
        </w:rPr>
        <w:noBreakHyphen/>
      </w:r>
      <w:r w:rsidRPr="00C0271B">
        <w:rPr>
          <w:sz w:val="22"/>
        </w:rPr>
        <w:t>behandlede patienter i det pivotale kliniske studie</w:t>
      </w:r>
      <w:r>
        <w:rPr>
          <w:sz w:val="22"/>
        </w:rPr>
        <w:t xml:space="preserve"> med monoterapi ved RCC</w:t>
      </w:r>
      <w:r w:rsidRPr="00C0271B">
        <w:rPr>
          <w:sz w:val="22"/>
        </w:rPr>
        <w:t xml:space="preserve"> (METEOR</w:t>
      </w:r>
      <w:r>
        <w:rPr>
          <w:sz w:val="22"/>
        </w:rPr>
        <w:t>, CABOSUN</w:t>
      </w:r>
      <w:r w:rsidRPr="00C0271B">
        <w:rPr>
          <w:sz w:val="22"/>
        </w:rPr>
        <w:t>)</w:t>
      </w:r>
      <w:r>
        <w:rPr>
          <w:sz w:val="22"/>
        </w:rPr>
        <w:t>, HCC (CELESTIAL), DTC (COSMIC</w:t>
      </w:r>
      <w:r>
        <w:rPr>
          <w:sz w:val="22"/>
        </w:rPr>
        <w:noBreakHyphen/>
        <w:t>311) og NET (CABINET)</w:t>
      </w:r>
      <w:r w:rsidRPr="00C0271B">
        <w:rPr>
          <w:sz w:val="22"/>
        </w:rPr>
        <w:t xml:space="preserve">. </w:t>
      </w:r>
      <w:r>
        <w:rPr>
          <w:sz w:val="22"/>
        </w:rPr>
        <w:t xml:space="preserve">To </w:t>
      </w:r>
      <w:r w:rsidRPr="00C0271B">
        <w:rPr>
          <w:sz w:val="22"/>
        </w:rPr>
        <w:t>dosisreduktioner var nødvendig</w:t>
      </w:r>
      <w:r>
        <w:rPr>
          <w:sz w:val="22"/>
        </w:rPr>
        <w:t>e</w:t>
      </w:r>
      <w:r w:rsidRPr="00C0271B">
        <w:rPr>
          <w:sz w:val="22"/>
        </w:rPr>
        <w:t xml:space="preserve"> hos </w:t>
      </w:r>
      <w:r>
        <w:rPr>
          <w:sz w:val="22"/>
        </w:rPr>
        <w:t>9,4 %</w:t>
      </w:r>
      <w:r>
        <w:rPr>
          <w:sz w:val="22"/>
        </w:rPr>
        <w:noBreakHyphen/>
        <w:t>33 </w:t>
      </w:r>
      <w:r w:rsidRPr="00C0271B">
        <w:rPr>
          <w:sz w:val="22"/>
        </w:rPr>
        <w:t>% af patienterne. Mediantiden til første dosisreduktion</w:t>
      </w:r>
      <w:r>
        <w:rPr>
          <w:sz w:val="22"/>
        </w:rPr>
        <w:t xml:space="preserve"> var 38</w:t>
      </w:r>
      <w:r>
        <w:rPr>
          <w:sz w:val="22"/>
        </w:rPr>
        <w:noBreakHyphen/>
        <w:t>106 dage</w:t>
      </w:r>
      <w:r w:rsidRPr="00C0271B">
        <w:rPr>
          <w:sz w:val="22"/>
        </w:rPr>
        <w:t xml:space="preserve"> og </w:t>
      </w:r>
      <w:r w:rsidR="00BE2038" w:rsidRPr="00C0271B">
        <w:rPr>
          <w:sz w:val="22"/>
        </w:rPr>
        <w:t>til første</w:t>
      </w:r>
      <w:r w:rsidR="00BE2038">
        <w:rPr>
          <w:sz w:val="22"/>
        </w:rPr>
        <w:t xml:space="preserve"> </w:t>
      </w:r>
      <w:r w:rsidR="005D2021">
        <w:rPr>
          <w:sz w:val="22"/>
        </w:rPr>
        <w:t>dosi</w:t>
      </w:r>
      <w:r w:rsidR="00BE2038" w:rsidRPr="00C0271B">
        <w:rPr>
          <w:sz w:val="22"/>
        </w:rPr>
        <w:t>safbrydelse</w:t>
      </w:r>
      <w:r w:rsidR="00BE2038">
        <w:rPr>
          <w:sz w:val="22"/>
        </w:rPr>
        <w:t xml:space="preserve"> </w:t>
      </w:r>
      <w:r>
        <w:rPr>
          <w:sz w:val="22"/>
        </w:rPr>
        <w:t>28</w:t>
      </w:r>
      <w:r>
        <w:rPr>
          <w:sz w:val="22"/>
        </w:rPr>
        <w:noBreakHyphen/>
        <w:t>68 </w:t>
      </w:r>
      <w:r w:rsidRPr="00C0271B">
        <w:rPr>
          <w:sz w:val="22"/>
        </w:rPr>
        <w:t>dage.</w:t>
      </w:r>
    </w:p>
    <w:p w14:paraId="606A07D6" w14:textId="77777777" w:rsidR="002C182F" w:rsidRPr="00C0271B" w:rsidRDefault="002C182F" w:rsidP="002C182F">
      <w:pPr>
        <w:pStyle w:val="C-Header"/>
        <w:rPr>
          <w:sz w:val="22"/>
        </w:rPr>
      </w:pPr>
    </w:p>
    <w:p w14:paraId="769D6DB8" w14:textId="36D5B08E" w:rsidR="000513D7" w:rsidRDefault="002C182F" w:rsidP="002C182F">
      <w:pPr>
        <w:pStyle w:val="C-Header"/>
        <w:rPr>
          <w:sz w:val="22"/>
        </w:rPr>
      </w:pPr>
      <w:r w:rsidRPr="009768A5">
        <w:rPr>
          <w:sz w:val="22"/>
        </w:rPr>
        <w:t xml:space="preserve">Når cabozantinib </w:t>
      </w:r>
      <w:r>
        <w:rPr>
          <w:sz w:val="22"/>
        </w:rPr>
        <w:t>blev</w:t>
      </w:r>
      <w:r w:rsidRPr="009768A5">
        <w:rPr>
          <w:sz w:val="22"/>
        </w:rPr>
        <w:t xml:space="preserve"> givet i kombination med nivolumab som førstelinjebehandling af fremskredent </w:t>
      </w:r>
      <w:r>
        <w:rPr>
          <w:sz w:val="22"/>
        </w:rPr>
        <w:t>RCC</w:t>
      </w:r>
      <w:r w:rsidRPr="009768A5">
        <w:rPr>
          <w:sz w:val="22"/>
        </w:rPr>
        <w:t>, forekom dosisreduktion og dosisafbrydelse af cabozantinib på grund af en bivirkning hos 54,1 % og 73,4 % af patienterne</w:t>
      </w:r>
      <w:r w:rsidRPr="00C0271B">
        <w:rPr>
          <w:sz w:val="22"/>
        </w:rPr>
        <w:t xml:space="preserve"> i det kliniske studie (CA2099ER). To dosisreduktioner var </w:t>
      </w:r>
      <w:r>
        <w:rPr>
          <w:sz w:val="22"/>
        </w:rPr>
        <w:t>nødvendige</w:t>
      </w:r>
      <w:r w:rsidRPr="00C0271B">
        <w:rPr>
          <w:sz w:val="22"/>
        </w:rPr>
        <w:t xml:space="preserve"> hos 9,4</w:t>
      </w:r>
      <w:r>
        <w:rPr>
          <w:sz w:val="22"/>
        </w:rPr>
        <w:t> </w:t>
      </w:r>
      <w:r w:rsidRPr="00C0271B">
        <w:rPr>
          <w:sz w:val="22"/>
        </w:rPr>
        <w:t>% af patienterne. Mediantiden til første dosisreduktion var 106</w:t>
      </w:r>
      <w:r>
        <w:rPr>
          <w:sz w:val="22"/>
        </w:rPr>
        <w:t> </w:t>
      </w:r>
      <w:r w:rsidRPr="00C0271B">
        <w:rPr>
          <w:sz w:val="22"/>
        </w:rPr>
        <w:t>dage og til første dosisafbrydelse 68</w:t>
      </w:r>
      <w:r>
        <w:rPr>
          <w:sz w:val="22"/>
        </w:rPr>
        <w:t> </w:t>
      </w:r>
      <w:r w:rsidRPr="00C0271B">
        <w:rPr>
          <w:sz w:val="22"/>
        </w:rPr>
        <w:t>dage.</w:t>
      </w:r>
    </w:p>
    <w:p w14:paraId="380F13D9" w14:textId="77777777" w:rsidR="002C182F" w:rsidRPr="003D3395" w:rsidRDefault="002C182F" w:rsidP="002C182F">
      <w:pPr>
        <w:pStyle w:val="C-Header"/>
        <w:rPr>
          <w:sz w:val="22"/>
        </w:rPr>
      </w:pPr>
    </w:p>
    <w:p w14:paraId="108715F2" w14:textId="77777777" w:rsidR="006A2269" w:rsidRPr="003D3395" w:rsidRDefault="00CF3FDA" w:rsidP="000A0400">
      <w:pPr>
        <w:pStyle w:val="C-Header"/>
        <w:rPr>
          <w:sz w:val="22"/>
          <w:u w:val="single"/>
        </w:rPr>
      </w:pPr>
      <w:r w:rsidRPr="003D3395">
        <w:rPr>
          <w:sz w:val="22"/>
          <w:u w:val="single"/>
        </w:rPr>
        <w:t>Hepatotoksicitet</w:t>
      </w:r>
    </w:p>
    <w:p w14:paraId="2961A02F" w14:textId="77777777" w:rsidR="003401D4" w:rsidRPr="003D3395" w:rsidRDefault="006A2269" w:rsidP="000A0400">
      <w:pPr>
        <w:pStyle w:val="C-Header"/>
        <w:rPr>
          <w:sz w:val="22"/>
        </w:rPr>
      </w:pPr>
      <w:r w:rsidRPr="003D3395">
        <w:rPr>
          <w:sz w:val="22"/>
        </w:rPr>
        <w:t xml:space="preserve">Abnormiteter </w:t>
      </w:r>
      <w:r w:rsidR="00C507EC" w:rsidRPr="003D3395">
        <w:rPr>
          <w:sz w:val="22"/>
        </w:rPr>
        <w:t>i</w:t>
      </w:r>
      <w:r w:rsidRPr="003D3395">
        <w:rPr>
          <w:sz w:val="22"/>
        </w:rPr>
        <w:t xml:space="preserve"> leverfunktionstest</w:t>
      </w:r>
      <w:r w:rsidR="003708F9" w:rsidRPr="003D3395">
        <w:rPr>
          <w:sz w:val="22"/>
        </w:rPr>
        <w:t>s</w:t>
      </w:r>
      <w:r w:rsidRPr="003D3395">
        <w:rPr>
          <w:sz w:val="22"/>
        </w:rPr>
        <w:t xml:space="preserve"> (stigninger i alaninaminotrans</w:t>
      </w:r>
      <w:r w:rsidR="00116BF7" w:rsidRPr="003D3395">
        <w:rPr>
          <w:sz w:val="22"/>
        </w:rPr>
        <w:t>f</w:t>
      </w:r>
      <w:r w:rsidRPr="003D3395">
        <w:rPr>
          <w:sz w:val="22"/>
        </w:rPr>
        <w:t xml:space="preserve">erase [ALAT], aspartataminotransferase [ASAT] og bilirubin) er blevet observeret hyppigt hos patienter behandlet med cabozantinib. Det anbefales at udføre leverfunktionstests (ALAT, ASAT og bilirubin) inden </w:t>
      </w:r>
      <w:r w:rsidR="008B445D" w:rsidRPr="003D3395">
        <w:rPr>
          <w:sz w:val="22"/>
        </w:rPr>
        <w:t xml:space="preserve">initiering af </w:t>
      </w:r>
      <w:r w:rsidRPr="003D3395">
        <w:rPr>
          <w:sz w:val="22"/>
        </w:rPr>
        <w:t xml:space="preserve">behandling med cabozantinib samt </w:t>
      </w:r>
      <w:r w:rsidR="008B445D" w:rsidRPr="003D3395">
        <w:rPr>
          <w:sz w:val="22"/>
        </w:rPr>
        <w:t xml:space="preserve">at monitorere </w:t>
      </w:r>
      <w:r w:rsidRPr="003D3395">
        <w:rPr>
          <w:sz w:val="22"/>
        </w:rPr>
        <w:t xml:space="preserve">tæt under behandlingen. </w:t>
      </w:r>
      <w:r w:rsidR="00F84A4F" w:rsidRPr="003D3395">
        <w:rPr>
          <w:sz w:val="22"/>
        </w:rPr>
        <w:t>For patienter med forværre</w:t>
      </w:r>
      <w:r w:rsidR="00571F19" w:rsidRPr="003D3395">
        <w:rPr>
          <w:sz w:val="22"/>
        </w:rPr>
        <w:t>de</w:t>
      </w:r>
      <w:r w:rsidR="00F84A4F" w:rsidRPr="003D3395">
        <w:rPr>
          <w:sz w:val="22"/>
        </w:rPr>
        <w:t xml:space="preserve"> leverfunktionstest</w:t>
      </w:r>
      <w:r w:rsidR="00571F19" w:rsidRPr="003D3395">
        <w:rPr>
          <w:sz w:val="22"/>
        </w:rPr>
        <w:t>s</w:t>
      </w:r>
      <w:r w:rsidR="00F84A4F" w:rsidRPr="003D3395">
        <w:rPr>
          <w:sz w:val="22"/>
        </w:rPr>
        <w:t xml:space="preserve">, der anses for at være relateret til cabozantinib-behandling (dvs. hvor </w:t>
      </w:r>
      <w:r w:rsidR="005505C2" w:rsidRPr="003D3395">
        <w:rPr>
          <w:sz w:val="22"/>
        </w:rPr>
        <w:t>ingen</w:t>
      </w:r>
      <w:r w:rsidR="00F84A4F" w:rsidRPr="003D3395">
        <w:rPr>
          <w:sz w:val="22"/>
        </w:rPr>
        <w:t xml:space="preserve"> alternativ årsag</w:t>
      </w:r>
      <w:r w:rsidR="005505C2" w:rsidRPr="003D3395">
        <w:rPr>
          <w:sz w:val="22"/>
        </w:rPr>
        <w:t xml:space="preserve"> er tydelig</w:t>
      </w:r>
      <w:r w:rsidR="00F84A4F" w:rsidRPr="003D3395">
        <w:rPr>
          <w:sz w:val="22"/>
        </w:rPr>
        <w:t>), bør rådgivningen om dosisændring i tabel 1 følges (se pkt.</w:t>
      </w:r>
      <w:r w:rsidR="00C507EC" w:rsidRPr="003D3395">
        <w:rPr>
          <w:sz w:val="22"/>
        </w:rPr>
        <w:t> </w:t>
      </w:r>
      <w:r w:rsidR="00F84A4F" w:rsidRPr="003D3395">
        <w:rPr>
          <w:sz w:val="22"/>
        </w:rPr>
        <w:t>4.2).</w:t>
      </w:r>
    </w:p>
    <w:p w14:paraId="214AF88D" w14:textId="77777777" w:rsidR="00CF3FDA" w:rsidRPr="003D3395" w:rsidRDefault="00CF3FDA" w:rsidP="00CF3FDA">
      <w:pPr>
        <w:pStyle w:val="EMEABodyText"/>
        <w:rPr>
          <w:sz w:val="22"/>
          <w:lang w:val="da-DK"/>
        </w:rPr>
      </w:pPr>
      <w:r w:rsidRPr="003D3395">
        <w:rPr>
          <w:sz w:val="22"/>
          <w:szCs w:val="22"/>
          <w:lang w:val="da-DK"/>
        </w:rPr>
        <w:t>Når cabozantinib gives i kombination med nivolumab, er der rapporteret højere hyppighed</w:t>
      </w:r>
      <w:r w:rsidR="001638C0" w:rsidRPr="003D3395">
        <w:rPr>
          <w:sz w:val="22"/>
          <w:szCs w:val="22"/>
          <w:lang w:val="da-DK"/>
        </w:rPr>
        <w:t>er</w:t>
      </w:r>
      <w:r w:rsidRPr="003D3395">
        <w:rPr>
          <w:sz w:val="22"/>
          <w:szCs w:val="22"/>
          <w:lang w:val="da-DK"/>
        </w:rPr>
        <w:t xml:space="preserve"> af grad 3 og 4 ALAT- og ASAT-forhøjelse</w:t>
      </w:r>
      <w:r w:rsidR="001638C0" w:rsidRPr="003D3395">
        <w:rPr>
          <w:sz w:val="22"/>
          <w:szCs w:val="22"/>
          <w:lang w:val="da-DK"/>
        </w:rPr>
        <w:t>r</w:t>
      </w:r>
      <w:r w:rsidRPr="003D3395">
        <w:rPr>
          <w:sz w:val="22"/>
          <w:szCs w:val="22"/>
          <w:lang w:val="da-DK"/>
        </w:rPr>
        <w:t xml:space="preserve"> i forhold til cabozantinib monoterapi </w:t>
      </w:r>
      <w:r w:rsidR="00337D14" w:rsidRPr="003D3395">
        <w:rPr>
          <w:sz w:val="22"/>
          <w:szCs w:val="22"/>
          <w:lang w:val="da-DK"/>
        </w:rPr>
        <w:t>hos</w:t>
      </w:r>
      <w:r w:rsidRPr="003D3395">
        <w:rPr>
          <w:sz w:val="22"/>
          <w:szCs w:val="22"/>
          <w:lang w:val="da-DK"/>
        </w:rPr>
        <w:t xml:space="preserve"> patienter med fremskredent RCC (se pkt 4.8). Leverenzymer bør monitore</w:t>
      </w:r>
      <w:r w:rsidR="00C06409" w:rsidRPr="003D3395">
        <w:rPr>
          <w:sz w:val="22"/>
          <w:szCs w:val="22"/>
          <w:lang w:val="da-DK"/>
        </w:rPr>
        <w:t>re</w:t>
      </w:r>
      <w:r w:rsidRPr="003D3395">
        <w:rPr>
          <w:sz w:val="22"/>
          <w:szCs w:val="22"/>
          <w:lang w:val="da-DK"/>
        </w:rPr>
        <w:t xml:space="preserve">s før behandlingsstart </w:t>
      </w:r>
      <w:r w:rsidR="00C06409" w:rsidRPr="003D3395">
        <w:rPr>
          <w:sz w:val="22"/>
          <w:szCs w:val="22"/>
          <w:lang w:val="da-DK"/>
        </w:rPr>
        <w:t>og</w:t>
      </w:r>
      <w:r w:rsidRPr="003D3395">
        <w:rPr>
          <w:sz w:val="22"/>
          <w:szCs w:val="22"/>
          <w:lang w:val="da-DK"/>
        </w:rPr>
        <w:t xml:space="preserve"> periodisk under behandlingen. Medicinske behandlingsvejledninger for begge lægemidler bør følges (se pkt. 4.2 og produktresumé</w:t>
      </w:r>
      <w:r w:rsidR="00337D14" w:rsidRPr="003D3395">
        <w:rPr>
          <w:sz w:val="22"/>
          <w:szCs w:val="22"/>
          <w:lang w:val="da-DK"/>
        </w:rPr>
        <w:t>et</w:t>
      </w:r>
      <w:r w:rsidRPr="003D3395">
        <w:rPr>
          <w:sz w:val="22"/>
          <w:szCs w:val="22"/>
          <w:lang w:val="da-DK"/>
        </w:rPr>
        <w:t xml:space="preserve"> for nivolumab).</w:t>
      </w:r>
    </w:p>
    <w:p w14:paraId="542E0C04" w14:textId="77777777" w:rsidR="000B2ADC" w:rsidRDefault="007F75AC" w:rsidP="000A0400">
      <w:pPr>
        <w:pStyle w:val="C-Header"/>
        <w:rPr>
          <w:sz w:val="22"/>
        </w:rPr>
      </w:pPr>
      <w:r>
        <w:rPr>
          <w:sz w:val="22"/>
        </w:rPr>
        <w:t>Der er blevet rapporteret sjældne tilfælde af galdegangstab (</w:t>
      </w:r>
      <w:r w:rsidRPr="00881317">
        <w:rPr>
          <w:i/>
          <w:iCs/>
          <w:sz w:val="22"/>
        </w:rPr>
        <w:t>vanishing bile duct syndrome</w:t>
      </w:r>
      <w:r>
        <w:rPr>
          <w:sz w:val="22"/>
        </w:rPr>
        <w:t>). Alle tilfælde er forekommet hos patienter</w:t>
      </w:r>
      <w:r w:rsidR="00E0189B">
        <w:rPr>
          <w:sz w:val="22"/>
        </w:rPr>
        <w:t>, der har fået immuncheckpointhæmmere, enten før eller samtidig med behandlingen med cabozantinib.</w:t>
      </w:r>
    </w:p>
    <w:p w14:paraId="058FEAA5" w14:textId="77777777" w:rsidR="00CD052C" w:rsidRPr="003D3395" w:rsidRDefault="00CD052C" w:rsidP="000A0400">
      <w:pPr>
        <w:pStyle w:val="C-Header"/>
        <w:rPr>
          <w:sz w:val="22"/>
        </w:rPr>
      </w:pPr>
      <w:r w:rsidRPr="003D3395">
        <w:rPr>
          <w:sz w:val="22"/>
        </w:rPr>
        <w:t xml:space="preserve">Cabozantinib elimineres hovedsageligt via leveren. </w:t>
      </w:r>
      <w:r w:rsidR="00571F19" w:rsidRPr="003D3395">
        <w:rPr>
          <w:sz w:val="22"/>
        </w:rPr>
        <w:t>Tættere</w:t>
      </w:r>
      <w:r w:rsidRPr="003D3395">
        <w:rPr>
          <w:sz w:val="22"/>
        </w:rPr>
        <w:t xml:space="preserve"> monitorering af den samlede sikkerhed anbefales til patienter med let eller moderat nedsat leverfunktion (se også pkt.</w:t>
      </w:r>
      <w:r w:rsidR="00C507EC" w:rsidRPr="003D3395">
        <w:rPr>
          <w:sz w:val="22"/>
        </w:rPr>
        <w:t> </w:t>
      </w:r>
      <w:r w:rsidRPr="003D3395">
        <w:rPr>
          <w:sz w:val="22"/>
        </w:rPr>
        <w:t>4.2 og 5.2).</w:t>
      </w:r>
      <w:r w:rsidR="00D66F1E" w:rsidRPr="003D3395">
        <w:rPr>
          <w:sz w:val="22"/>
        </w:rPr>
        <w:t xml:space="preserve"> En højere relativ andel af patienter med moderat nedsat leverfunktion (Child</w:t>
      </w:r>
      <w:r w:rsidR="00C507EC" w:rsidRPr="003D3395">
        <w:rPr>
          <w:sz w:val="22"/>
        </w:rPr>
        <w:t>-</w:t>
      </w:r>
      <w:r w:rsidR="00D66F1E" w:rsidRPr="003D3395">
        <w:rPr>
          <w:sz w:val="22"/>
        </w:rPr>
        <w:t>Pugh B) udviklede hepatisk encefalopati med cabozantinib-</w:t>
      </w:r>
      <w:r w:rsidR="00D66F1E" w:rsidRPr="004811B3">
        <w:rPr>
          <w:sz w:val="22"/>
        </w:rPr>
        <w:t xml:space="preserve">behandling. </w:t>
      </w:r>
      <w:r w:rsidR="005663DD" w:rsidRPr="004811B3">
        <w:rPr>
          <w:sz w:val="22"/>
        </w:rPr>
        <w:t xml:space="preserve">Cabozantinib </w:t>
      </w:r>
      <w:r w:rsidR="009916A4" w:rsidRPr="00577B24">
        <w:rPr>
          <w:sz w:val="22"/>
        </w:rPr>
        <w:t>anbefales</w:t>
      </w:r>
      <w:r w:rsidR="009916A4" w:rsidRPr="003D3395">
        <w:rPr>
          <w:sz w:val="22"/>
        </w:rPr>
        <w:t xml:space="preserve"> ikke til patienter med svær</w:t>
      </w:r>
      <w:r w:rsidR="00571F19" w:rsidRPr="003D3395">
        <w:rPr>
          <w:sz w:val="22"/>
        </w:rPr>
        <w:t>t</w:t>
      </w:r>
      <w:r w:rsidR="009916A4" w:rsidRPr="003D3395">
        <w:rPr>
          <w:sz w:val="22"/>
        </w:rPr>
        <w:t xml:space="preserve"> nedsat leverfunktion (Child</w:t>
      </w:r>
      <w:r w:rsidR="00C507EC" w:rsidRPr="003D3395">
        <w:rPr>
          <w:sz w:val="22"/>
        </w:rPr>
        <w:t>-</w:t>
      </w:r>
      <w:r w:rsidR="009916A4" w:rsidRPr="003D3395">
        <w:rPr>
          <w:sz w:val="22"/>
        </w:rPr>
        <w:t>Pugh C</w:t>
      </w:r>
      <w:r w:rsidR="00CF3FDA" w:rsidRPr="003D3395">
        <w:rPr>
          <w:sz w:val="22"/>
        </w:rPr>
        <w:t>, se pkt. 4.2</w:t>
      </w:r>
      <w:r w:rsidR="009916A4" w:rsidRPr="003D3395">
        <w:rPr>
          <w:sz w:val="22"/>
        </w:rPr>
        <w:t>)</w:t>
      </w:r>
      <w:r w:rsidR="00CF3FDA" w:rsidRPr="003D3395">
        <w:rPr>
          <w:sz w:val="22"/>
        </w:rPr>
        <w:t>.</w:t>
      </w:r>
    </w:p>
    <w:p w14:paraId="7D2972B6" w14:textId="77777777" w:rsidR="003065F5" w:rsidRPr="003D3395" w:rsidRDefault="003065F5" w:rsidP="000A0400">
      <w:pPr>
        <w:pStyle w:val="C-Header"/>
        <w:rPr>
          <w:sz w:val="22"/>
        </w:rPr>
      </w:pPr>
    </w:p>
    <w:p w14:paraId="3A22A7DA" w14:textId="77777777" w:rsidR="003065F5" w:rsidRPr="003D3395" w:rsidRDefault="003065F5" w:rsidP="00996C5A">
      <w:pPr>
        <w:pStyle w:val="C-Header"/>
        <w:keepNext/>
        <w:rPr>
          <w:sz w:val="22"/>
        </w:rPr>
      </w:pPr>
      <w:r w:rsidRPr="003D3395">
        <w:rPr>
          <w:sz w:val="22"/>
          <w:u w:val="single"/>
        </w:rPr>
        <w:t>Hepatisk encefalopati</w:t>
      </w:r>
    </w:p>
    <w:p w14:paraId="5E8E3A39" w14:textId="77777777" w:rsidR="003065F5" w:rsidRPr="003D3395" w:rsidRDefault="003065F5" w:rsidP="00996C5A">
      <w:pPr>
        <w:pStyle w:val="C-Header"/>
        <w:keepNext/>
        <w:rPr>
          <w:sz w:val="22"/>
        </w:rPr>
      </w:pPr>
      <w:r w:rsidRPr="003D3395">
        <w:rPr>
          <w:sz w:val="22"/>
        </w:rPr>
        <w:t xml:space="preserve">I HCC-studiet (CELESTIAL) blev hepatisk encefalopati rapporteret hyppigere i cabozantinib- end </w:t>
      </w:r>
      <w:r w:rsidR="00571F19" w:rsidRPr="003D3395">
        <w:rPr>
          <w:sz w:val="22"/>
        </w:rPr>
        <w:t xml:space="preserve">i </w:t>
      </w:r>
      <w:r w:rsidRPr="003D3395">
        <w:rPr>
          <w:sz w:val="22"/>
        </w:rPr>
        <w:t xml:space="preserve">placebo-armen. Cabozantinib har været associeret med diarré, opkastning, nedsat appetit og elektrolytabnormiteter. Hos HCC-patienter med nedsat leverfunktion kan disse ikke-hepatiske virkninger </w:t>
      </w:r>
      <w:r w:rsidR="002739F5" w:rsidRPr="003D3395">
        <w:rPr>
          <w:sz w:val="22"/>
        </w:rPr>
        <w:t>være risikofaktorer for udviklingen af hepatisk encefalopati.</w:t>
      </w:r>
      <w:r w:rsidR="00886263" w:rsidRPr="003D3395">
        <w:rPr>
          <w:sz w:val="22"/>
        </w:rPr>
        <w:t xml:space="preserve"> Patienter</w:t>
      </w:r>
      <w:r w:rsidR="00C507EC" w:rsidRPr="003D3395">
        <w:rPr>
          <w:sz w:val="22"/>
        </w:rPr>
        <w:t>ne</w:t>
      </w:r>
      <w:r w:rsidR="00886263" w:rsidRPr="003D3395">
        <w:rPr>
          <w:sz w:val="22"/>
        </w:rPr>
        <w:t xml:space="preserve"> bør monitoreres for tegn og symptomer på hepatisk encefalopati.</w:t>
      </w:r>
    </w:p>
    <w:p w14:paraId="115C895B" w14:textId="77777777" w:rsidR="006A2269" w:rsidRPr="003D3395" w:rsidRDefault="006A2269" w:rsidP="000A0400">
      <w:pPr>
        <w:pStyle w:val="C-Header"/>
        <w:rPr>
          <w:sz w:val="22"/>
        </w:rPr>
      </w:pPr>
    </w:p>
    <w:p w14:paraId="260E2A13" w14:textId="77777777" w:rsidR="00767703" w:rsidRPr="003D3395" w:rsidRDefault="003401D4" w:rsidP="000A0400">
      <w:pPr>
        <w:pStyle w:val="C-Header"/>
        <w:keepNext/>
        <w:rPr>
          <w:sz w:val="22"/>
          <w:u w:val="single"/>
        </w:rPr>
      </w:pPr>
      <w:r w:rsidRPr="003D3395">
        <w:rPr>
          <w:sz w:val="22"/>
          <w:u w:val="single"/>
        </w:rPr>
        <w:t xml:space="preserve">Perforation og fistler </w:t>
      </w:r>
    </w:p>
    <w:p w14:paraId="0870CF5B" w14:textId="77777777" w:rsidR="00767703" w:rsidRPr="003D3395" w:rsidRDefault="003401D4" w:rsidP="00996C5A">
      <w:pPr>
        <w:pStyle w:val="C-BodyText"/>
        <w:keepNext/>
        <w:spacing w:before="0" w:after="0" w:line="240" w:lineRule="auto"/>
        <w:rPr>
          <w:sz w:val="22"/>
        </w:rPr>
      </w:pPr>
      <w:r w:rsidRPr="003D3395">
        <w:rPr>
          <w:sz w:val="22"/>
        </w:rPr>
        <w:t>Der er blevet observeret alvorlige</w:t>
      </w:r>
      <w:r w:rsidR="00CF3FDA" w:rsidRPr="003D3395">
        <w:rPr>
          <w:sz w:val="22"/>
        </w:rPr>
        <w:t xml:space="preserve"> GI</w:t>
      </w:r>
      <w:r w:rsidR="00DF4901" w:rsidRPr="003D3395">
        <w:rPr>
          <w:sz w:val="22"/>
        </w:rPr>
        <w:t xml:space="preserve"> </w:t>
      </w:r>
      <w:r w:rsidRPr="003D3395">
        <w:rPr>
          <w:sz w:val="22"/>
        </w:rPr>
        <w:t xml:space="preserve">perforationer og fistler med cabozantinib, </w:t>
      </w:r>
      <w:r w:rsidR="0046222A" w:rsidRPr="003D3395">
        <w:rPr>
          <w:sz w:val="22"/>
        </w:rPr>
        <w:t>inklusive tilfælde</w:t>
      </w:r>
      <w:r w:rsidRPr="003D3395">
        <w:rPr>
          <w:sz w:val="22"/>
        </w:rPr>
        <w:t xml:space="preserve"> med dødelig udgang. Patienter, som har inflammatorisk tarmsygdom (f.eks. Crohns sygdom, ulcerativ colitis, peritonitis eller diverticulitis eller </w:t>
      </w:r>
      <w:r w:rsidR="0046222A" w:rsidRPr="003D3395">
        <w:rPr>
          <w:sz w:val="22"/>
        </w:rPr>
        <w:t>appendicitis</w:t>
      </w:r>
      <w:r w:rsidRPr="003D3395">
        <w:rPr>
          <w:sz w:val="22"/>
        </w:rPr>
        <w:t>),</w:t>
      </w:r>
      <w:r w:rsidR="0005712F" w:rsidRPr="003D3395">
        <w:rPr>
          <w:sz w:val="22"/>
        </w:rPr>
        <w:t xml:space="preserve"> </w:t>
      </w:r>
      <w:r w:rsidRPr="003D3395">
        <w:rPr>
          <w:sz w:val="22"/>
        </w:rPr>
        <w:t xml:space="preserve">tumorinfiltration i </w:t>
      </w:r>
      <w:r w:rsidR="0046222A" w:rsidRPr="003D3395">
        <w:rPr>
          <w:sz w:val="22"/>
        </w:rPr>
        <w:t>gastrointestinal</w:t>
      </w:r>
      <w:r w:rsidRPr="003D3395">
        <w:rPr>
          <w:sz w:val="22"/>
        </w:rPr>
        <w:t xml:space="preserve">kanalen eller komplikationer fra </w:t>
      </w:r>
      <w:r w:rsidR="0046222A" w:rsidRPr="003D3395">
        <w:rPr>
          <w:sz w:val="22"/>
        </w:rPr>
        <w:t>tidligere</w:t>
      </w:r>
      <w:r w:rsidR="00DF4901" w:rsidRPr="003D3395">
        <w:rPr>
          <w:sz w:val="22"/>
        </w:rPr>
        <w:t xml:space="preserve"> </w:t>
      </w:r>
      <w:r w:rsidRPr="003D3395">
        <w:rPr>
          <w:sz w:val="22"/>
        </w:rPr>
        <w:t xml:space="preserve">gastrointestinalkirurgi (især </w:t>
      </w:r>
      <w:r w:rsidR="0046222A" w:rsidRPr="003D3395">
        <w:rPr>
          <w:sz w:val="22"/>
        </w:rPr>
        <w:t>forbundet</w:t>
      </w:r>
      <w:r w:rsidRPr="003D3395">
        <w:rPr>
          <w:sz w:val="22"/>
        </w:rPr>
        <w:t xml:space="preserve"> med forsinket eller ufuldstændig heling)</w:t>
      </w:r>
      <w:r w:rsidR="00242637" w:rsidRPr="003D3395">
        <w:rPr>
          <w:sz w:val="22"/>
        </w:rPr>
        <w:t>,</w:t>
      </w:r>
      <w:r w:rsidR="00AD0111" w:rsidRPr="003D3395">
        <w:rPr>
          <w:sz w:val="22"/>
        </w:rPr>
        <w:t xml:space="preserve"> </w:t>
      </w:r>
      <w:r w:rsidR="0046222A" w:rsidRPr="003D3395">
        <w:rPr>
          <w:sz w:val="22"/>
        </w:rPr>
        <w:t>skal</w:t>
      </w:r>
      <w:r w:rsidRPr="003D3395">
        <w:rPr>
          <w:sz w:val="22"/>
        </w:rPr>
        <w:t xml:space="preserve"> evalueres</w:t>
      </w:r>
      <w:r w:rsidR="0046222A" w:rsidRPr="003D3395">
        <w:rPr>
          <w:sz w:val="22"/>
        </w:rPr>
        <w:t xml:space="preserve"> omhyggeligt</w:t>
      </w:r>
      <w:r w:rsidRPr="003D3395">
        <w:rPr>
          <w:sz w:val="22"/>
        </w:rPr>
        <w:t xml:space="preserve"> inden indledning af behandling med cabozantinib og monitoreres tæt for symptomer på perforation og fist</w:t>
      </w:r>
      <w:r w:rsidR="0046222A" w:rsidRPr="003D3395">
        <w:rPr>
          <w:sz w:val="22"/>
        </w:rPr>
        <w:t>eldannelse</w:t>
      </w:r>
      <w:r w:rsidRPr="003D3395">
        <w:rPr>
          <w:sz w:val="22"/>
        </w:rPr>
        <w:t>, herunder absces</w:t>
      </w:r>
      <w:r w:rsidR="000240C6" w:rsidRPr="003D3395">
        <w:rPr>
          <w:sz w:val="22"/>
        </w:rPr>
        <w:t xml:space="preserve"> og sepsis</w:t>
      </w:r>
      <w:r w:rsidRPr="003D3395">
        <w:rPr>
          <w:sz w:val="22"/>
        </w:rPr>
        <w:t xml:space="preserve">. Vedvarende eller tilbagevendende diarré </w:t>
      </w:r>
      <w:r w:rsidR="00242637" w:rsidRPr="003D3395">
        <w:rPr>
          <w:sz w:val="22"/>
        </w:rPr>
        <w:t>under</w:t>
      </w:r>
      <w:r w:rsidRPr="003D3395">
        <w:rPr>
          <w:sz w:val="22"/>
        </w:rPr>
        <w:t xml:space="preserve"> behandlingen kan være en risikofaktor for udvikling af en analfistel.</w:t>
      </w:r>
      <w:r w:rsidR="00AD0111" w:rsidRPr="003D3395">
        <w:rPr>
          <w:sz w:val="22"/>
        </w:rPr>
        <w:t xml:space="preserve"> </w:t>
      </w:r>
      <w:r w:rsidRPr="003D3395">
        <w:rPr>
          <w:sz w:val="22"/>
        </w:rPr>
        <w:t>Cabozantinib skal seponeres hos patienter, der får</w:t>
      </w:r>
      <w:r w:rsidR="00DF4901" w:rsidRPr="003D3395">
        <w:rPr>
          <w:sz w:val="22"/>
        </w:rPr>
        <w:t xml:space="preserve"> </w:t>
      </w:r>
      <w:r w:rsidRPr="003D3395">
        <w:rPr>
          <w:sz w:val="22"/>
        </w:rPr>
        <w:t>gastrointestinal perforation eller en fistel, der ikke kan behandles tilfredsstillende.</w:t>
      </w:r>
    </w:p>
    <w:p w14:paraId="6ACF8F3A" w14:textId="77777777" w:rsidR="00043FF0" w:rsidRPr="003D3395" w:rsidRDefault="00043FF0" w:rsidP="000A0400">
      <w:pPr>
        <w:pStyle w:val="C-BodyText"/>
        <w:spacing w:before="0" w:after="0" w:line="240" w:lineRule="auto"/>
        <w:rPr>
          <w:sz w:val="22"/>
        </w:rPr>
      </w:pPr>
    </w:p>
    <w:p w14:paraId="37B6949D" w14:textId="77777777" w:rsidR="00043FF0" w:rsidRPr="003D3395" w:rsidRDefault="000B1146" w:rsidP="000A0400">
      <w:pPr>
        <w:pStyle w:val="C-BodyText"/>
        <w:spacing w:before="0" w:after="0" w:line="240" w:lineRule="auto"/>
        <w:rPr>
          <w:sz w:val="22"/>
        </w:rPr>
      </w:pPr>
      <w:r w:rsidRPr="003D3395">
        <w:rPr>
          <w:sz w:val="22"/>
          <w:u w:val="single"/>
        </w:rPr>
        <w:t>Gastrointestinale (GI) lidelser</w:t>
      </w:r>
    </w:p>
    <w:p w14:paraId="72701E47" w14:textId="77777777" w:rsidR="000B1146" w:rsidRPr="003D3395" w:rsidRDefault="000B1146" w:rsidP="000A0400">
      <w:pPr>
        <w:pStyle w:val="C-BodyText"/>
        <w:spacing w:before="0" w:after="0" w:line="240" w:lineRule="auto"/>
        <w:rPr>
          <w:sz w:val="22"/>
        </w:rPr>
      </w:pPr>
      <w:r w:rsidRPr="003D3395">
        <w:rPr>
          <w:sz w:val="22"/>
        </w:rPr>
        <w:t xml:space="preserve">Diarré, kvalme/opkastning, nedsat appetit og stomatitis/orale smerter var nogle af de </w:t>
      </w:r>
      <w:r w:rsidR="00C507EC" w:rsidRPr="003D3395">
        <w:rPr>
          <w:sz w:val="22"/>
        </w:rPr>
        <w:t>hyppigst</w:t>
      </w:r>
      <w:r w:rsidRPr="003D3395">
        <w:rPr>
          <w:sz w:val="22"/>
        </w:rPr>
        <w:t xml:space="preserve"> rapporterede GI-</w:t>
      </w:r>
      <w:r w:rsidR="00CF3FDA" w:rsidRPr="003D3395">
        <w:rPr>
          <w:sz w:val="22"/>
        </w:rPr>
        <w:t xml:space="preserve">hændelser </w:t>
      </w:r>
      <w:r w:rsidR="00C507EC" w:rsidRPr="003D3395">
        <w:rPr>
          <w:sz w:val="22"/>
        </w:rPr>
        <w:t>(se pkt. 4.8)</w:t>
      </w:r>
      <w:r w:rsidRPr="003D3395">
        <w:rPr>
          <w:sz w:val="22"/>
        </w:rPr>
        <w:t xml:space="preserve">. </w:t>
      </w:r>
      <w:r w:rsidR="00EB1CEC" w:rsidRPr="003D3395">
        <w:rPr>
          <w:sz w:val="22"/>
        </w:rPr>
        <w:t>Akut</w:t>
      </w:r>
      <w:r w:rsidR="00CB4FB5" w:rsidRPr="003D3395">
        <w:rPr>
          <w:sz w:val="22"/>
        </w:rPr>
        <w:t xml:space="preserve"> medicinsk behandling, herunder støtte</w:t>
      </w:r>
      <w:r w:rsidR="005505C2" w:rsidRPr="003D3395">
        <w:rPr>
          <w:sz w:val="22"/>
        </w:rPr>
        <w:t xml:space="preserve">nde behandling </w:t>
      </w:r>
      <w:r w:rsidR="00CB4FB5" w:rsidRPr="003D3395">
        <w:rPr>
          <w:sz w:val="22"/>
        </w:rPr>
        <w:t>med antiemetika, midler mod diarré eller antacida, bør indledes for at forhindre dehydrering, elektrolytubalancer og vægttab.</w:t>
      </w:r>
      <w:r w:rsidR="002A7D8F" w:rsidRPr="003D3395">
        <w:rPr>
          <w:sz w:val="22"/>
        </w:rPr>
        <w:t xml:space="preserve"> </w:t>
      </w:r>
      <w:r w:rsidR="008A4F5F" w:rsidRPr="003D3395">
        <w:rPr>
          <w:sz w:val="22"/>
        </w:rPr>
        <w:t xml:space="preserve">Dosisafbrydelse eller </w:t>
      </w:r>
      <w:r w:rsidR="008A4F5F" w:rsidRPr="003D3395">
        <w:rPr>
          <w:sz w:val="22"/>
        </w:rPr>
        <w:noBreakHyphen/>
      </w:r>
      <w:r w:rsidR="00B95A96" w:rsidRPr="003D3395">
        <w:rPr>
          <w:sz w:val="22"/>
        </w:rPr>
        <w:t>reduktion eller permanent seponering af cabozantinib bør overvejes ved vedvarende eller tilbagevendende signifikante GI-bivirkninger (se tabel 1).</w:t>
      </w:r>
    </w:p>
    <w:p w14:paraId="5246826D" w14:textId="77777777" w:rsidR="00767703" w:rsidRPr="003D3395" w:rsidRDefault="00767703" w:rsidP="000A0400">
      <w:pPr>
        <w:pStyle w:val="C-BodyText"/>
        <w:spacing w:before="0" w:after="0" w:line="240" w:lineRule="auto"/>
        <w:rPr>
          <w:sz w:val="22"/>
        </w:rPr>
      </w:pPr>
    </w:p>
    <w:p w14:paraId="76067A84" w14:textId="77777777" w:rsidR="00767703" w:rsidRPr="003D3395" w:rsidRDefault="00767703" w:rsidP="000A0400">
      <w:pPr>
        <w:pStyle w:val="C-Header"/>
        <w:keepNext/>
        <w:rPr>
          <w:sz w:val="22"/>
          <w:u w:val="single"/>
        </w:rPr>
      </w:pPr>
      <w:r w:rsidRPr="003D3395">
        <w:rPr>
          <w:sz w:val="22"/>
          <w:u w:val="single"/>
        </w:rPr>
        <w:t>Tromboemboliske hændelser</w:t>
      </w:r>
    </w:p>
    <w:p w14:paraId="719721DF" w14:textId="77777777" w:rsidR="00CF3FDA" w:rsidRPr="003D3395" w:rsidRDefault="00767703" w:rsidP="000A0400">
      <w:pPr>
        <w:pStyle w:val="C-BodyText"/>
        <w:spacing w:before="0" w:after="0" w:line="240" w:lineRule="auto"/>
        <w:rPr>
          <w:sz w:val="22"/>
        </w:rPr>
      </w:pPr>
      <w:r w:rsidRPr="003D3395">
        <w:rPr>
          <w:sz w:val="22"/>
        </w:rPr>
        <w:t xml:space="preserve">Der er blevet observeret </w:t>
      </w:r>
      <w:r w:rsidR="00EB1CEC" w:rsidRPr="003D3395">
        <w:rPr>
          <w:sz w:val="22"/>
        </w:rPr>
        <w:t xml:space="preserve">tilfælde af </w:t>
      </w:r>
      <w:r w:rsidRPr="003D3395">
        <w:rPr>
          <w:sz w:val="22"/>
        </w:rPr>
        <w:t>venøs tromboemboli</w:t>
      </w:r>
      <w:r w:rsidR="00DE6C54" w:rsidRPr="003D3395">
        <w:rPr>
          <w:sz w:val="22"/>
        </w:rPr>
        <w:t>, herunder lungeemboli</w:t>
      </w:r>
      <w:r w:rsidRPr="003D3395">
        <w:rPr>
          <w:sz w:val="22"/>
        </w:rPr>
        <w:t xml:space="preserve"> og arteriel tromboemboli</w:t>
      </w:r>
      <w:r w:rsidR="00AE5DFE" w:rsidRPr="003D3395">
        <w:rPr>
          <w:sz w:val="22"/>
        </w:rPr>
        <w:t xml:space="preserve">, nogle gange </w:t>
      </w:r>
      <w:r w:rsidR="00EB1CEC" w:rsidRPr="003D3395">
        <w:rPr>
          <w:sz w:val="22"/>
        </w:rPr>
        <w:t>letale</w:t>
      </w:r>
      <w:r w:rsidR="00AE5DFE" w:rsidRPr="003D3395">
        <w:rPr>
          <w:sz w:val="22"/>
        </w:rPr>
        <w:t xml:space="preserve">, </w:t>
      </w:r>
      <w:r w:rsidRPr="003D3395">
        <w:rPr>
          <w:sz w:val="22"/>
        </w:rPr>
        <w:t xml:space="preserve">med cabozantinib. Cabozantinib </w:t>
      </w:r>
      <w:r w:rsidR="0046222A" w:rsidRPr="003D3395">
        <w:rPr>
          <w:sz w:val="22"/>
        </w:rPr>
        <w:t>skal</w:t>
      </w:r>
      <w:r w:rsidRPr="003D3395">
        <w:rPr>
          <w:sz w:val="22"/>
        </w:rPr>
        <w:t xml:space="preserve"> anvendes med forsigtighed hos patienter med </w:t>
      </w:r>
      <w:r w:rsidR="0046222A" w:rsidRPr="003D3395">
        <w:rPr>
          <w:sz w:val="22"/>
        </w:rPr>
        <w:t xml:space="preserve">en anamnese med eller </w:t>
      </w:r>
      <w:r w:rsidRPr="003D3395">
        <w:rPr>
          <w:sz w:val="22"/>
        </w:rPr>
        <w:t>risiko</w:t>
      </w:r>
      <w:r w:rsidR="0046222A" w:rsidRPr="003D3395">
        <w:rPr>
          <w:sz w:val="22"/>
        </w:rPr>
        <w:t>faktorer</w:t>
      </w:r>
      <w:r w:rsidRPr="003D3395">
        <w:rPr>
          <w:sz w:val="22"/>
        </w:rPr>
        <w:t xml:space="preserve"> for disse hændelser.</w:t>
      </w:r>
    </w:p>
    <w:p w14:paraId="4DFB5508" w14:textId="77777777" w:rsidR="00767703" w:rsidRDefault="00AE5DFE" w:rsidP="000A0400">
      <w:pPr>
        <w:pStyle w:val="C-BodyText"/>
        <w:spacing w:before="0" w:after="0" w:line="240" w:lineRule="auto"/>
        <w:rPr>
          <w:sz w:val="22"/>
        </w:rPr>
      </w:pPr>
      <w:r w:rsidRPr="003D3395">
        <w:rPr>
          <w:sz w:val="22"/>
        </w:rPr>
        <w:t>I HCC-</w:t>
      </w:r>
      <w:r w:rsidR="001371CE" w:rsidRPr="003D3395">
        <w:rPr>
          <w:sz w:val="22"/>
        </w:rPr>
        <w:t>studiet</w:t>
      </w:r>
      <w:r w:rsidRPr="003D3395">
        <w:rPr>
          <w:sz w:val="22"/>
        </w:rPr>
        <w:t xml:space="preserve"> (CELESTIAL) blev der observeret portal</w:t>
      </w:r>
      <w:r w:rsidR="00EB1CEC" w:rsidRPr="003D3395">
        <w:rPr>
          <w:sz w:val="22"/>
        </w:rPr>
        <w:t xml:space="preserve"> </w:t>
      </w:r>
      <w:r w:rsidRPr="003D3395">
        <w:rPr>
          <w:sz w:val="22"/>
        </w:rPr>
        <w:t xml:space="preserve">venetrombose med cabozantinib, herunder et </w:t>
      </w:r>
      <w:r w:rsidR="00EB1CEC" w:rsidRPr="003D3395">
        <w:rPr>
          <w:sz w:val="22"/>
        </w:rPr>
        <w:t>letalt</w:t>
      </w:r>
      <w:r w:rsidRPr="003D3395">
        <w:rPr>
          <w:sz w:val="22"/>
        </w:rPr>
        <w:t xml:space="preserve"> tilfælde. Patienter med en </w:t>
      </w:r>
      <w:r w:rsidR="00EB1CEC" w:rsidRPr="003D3395">
        <w:rPr>
          <w:sz w:val="22"/>
        </w:rPr>
        <w:t>anamnese</w:t>
      </w:r>
      <w:r w:rsidRPr="003D3395">
        <w:rPr>
          <w:sz w:val="22"/>
        </w:rPr>
        <w:t xml:space="preserve"> med </w:t>
      </w:r>
      <w:r w:rsidR="005505C2" w:rsidRPr="003D3395">
        <w:rPr>
          <w:sz w:val="22"/>
        </w:rPr>
        <w:t>portal</w:t>
      </w:r>
      <w:r w:rsidR="00EB1CEC" w:rsidRPr="003D3395">
        <w:rPr>
          <w:sz w:val="22"/>
        </w:rPr>
        <w:t xml:space="preserve"> </w:t>
      </w:r>
      <w:r w:rsidR="005505C2" w:rsidRPr="003D3395">
        <w:rPr>
          <w:sz w:val="22"/>
        </w:rPr>
        <w:t>vene</w:t>
      </w:r>
      <w:r w:rsidRPr="003D3395">
        <w:rPr>
          <w:sz w:val="22"/>
        </w:rPr>
        <w:t xml:space="preserve">indvækst </w:t>
      </w:r>
      <w:r w:rsidR="00A325E5" w:rsidRPr="003D3395">
        <w:rPr>
          <w:sz w:val="22"/>
        </w:rPr>
        <w:t xml:space="preserve">syntes at være i højere risiko for at udvikle </w:t>
      </w:r>
      <w:r w:rsidR="005505C2" w:rsidRPr="003D3395">
        <w:rPr>
          <w:sz w:val="22"/>
        </w:rPr>
        <w:t>portal</w:t>
      </w:r>
      <w:r w:rsidR="00EB1CEC" w:rsidRPr="003D3395">
        <w:rPr>
          <w:sz w:val="22"/>
        </w:rPr>
        <w:t xml:space="preserve"> </w:t>
      </w:r>
      <w:r w:rsidR="005505C2" w:rsidRPr="003D3395">
        <w:rPr>
          <w:sz w:val="22"/>
        </w:rPr>
        <w:t>vene</w:t>
      </w:r>
      <w:r w:rsidR="00A325E5" w:rsidRPr="003D3395">
        <w:rPr>
          <w:sz w:val="22"/>
        </w:rPr>
        <w:t xml:space="preserve">trombose. </w:t>
      </w:r>
      <w:r w:rsidR="00767703" w:rsidRPr="003D3395">
        <w:rPr>
          <w:sz w:val="22"/>
        </w:rPr>
        <w:t xml:space="preserve">Cabozantinib </w:t>
      </w:r>
      <w:r w:rsidR="0046222A" w:rsidRPr="003D3395">
        <w:rPr>
          <w:sz w:val="22"/>
        </w:rPr>
        <w:t>skal</w:t>
      </w:r>
      <w:r w:rsidR="00767703" w:rsidRPr="003D3395">
        <w:rPr>
          <w:sz w:val="22"/>
        </w:rPr>
        <w:t xml:space="preserve"> seponeres hos patienter, som udvikler akut myokardieinfarkt eller nogen anden klinisk signifikant tromboembolisk komplikation.</w:t>
      </w:r>
    </w:p>
    <w:p w14:paraId="2C68A680" w14:textId="6C9A473D" w:rsidR="00F73156" w:rsidRPr="003D3395" w:rsidRDefault="00F73156" w:rsidP="000A0400">
      <w:pPr>
        <w:pStyle w:val="C-BodyText"/>
        <w:spacing w:before="0" w:after="0" w:line="240" w:lineRule="auto"/>
        <w:rPr>
          <w:sz w:val="22"/>
        </w:rPr>
      </w:pPr>
      <w:r>
        <w:rPr>
          <w:sz w:val="22"/>
        </w:rPr>
        <w:t>I CABINET</w:t>
      </w:r>
      <w:r>
        <w:rPr>
          <w:sz w:val="22"/>
        </w:rPr>
        <w:noBreakHyphen/>
        <w:t xml:space="preserve">studiet var </w:t>
      </w:r>
      <w:r w:rsidR="006241C5">
        <w:rPr>
          <w:sz w:val="22"/>
        </w:rPr>
        <w:t>hyppigheden</w:t>
      </w:r>
      <w:r>
        <w:rPr>
          <w:sz w:val="22"/>
        </w:rPr>
        <w:t xml:space="preserve"> for </w:t>
      </w:r>
      <w:r w:rsidR="00C00872">
        <w:rPr>
          <w:sz w:val="22"/>
        </w:rPr>
        <w:t>venetrombose</w:t>
      </w:r>
      <w:r>
        <w:rPr>
          <w:sz w:val="22"/>
        </w:rPr>
        <w:t xml:space="preserve"> højere i pNET</w:t>
      </w:r>
      <w:r>
        <w:rPr>
          <w:sz w:val="22"/>
        </w:rPr>
        <w:noBreakHyphen/>
        <w:t>kohorten (19 %) sammenlignet med epNET</w:t>
      </w:r>
      <w:r>
        <w:rPr>
          <w:sz w:val="22"/>
        </w:rPr>
        <w:noBreakHyphen/>
        <w:t xml:space="preserve">kohorten (3,8 %) hos </w:t>
      </w:r>
      <w:r w:rsidR="00401E1C">
        <w:rPr>
          <w:sz w:val="22"/>
        </w:rPr>
        <w:t xml:space="preserve">de </w:t>
      </w:r>
      <w:r>
        <w:rPr>
          <w:sz w:val="22"/>
        </w:rPr>
        <w:t>deltagere, der fik cabozantinib.</w:t>
      </w:r>
    </w:p>
    <w:p w14:paraId="3DF9F8D6" w14:textId="77777777" w:rsidR="00767703" w:rsidRPr="003D3395" w:rsidRDefault="00767703" w:rsidP="000A0400">
      <w:pPr>
        <w:pStyle w:val="C-BodyText"/>
        <w:spacing w:before="0" w:after="0" w:line="240" w:lineRule="auto"/>
        <w:rPr>
          <w:sz w:val="22"/>
        </w:rPr>
      </w:pPr>
    </w:p>
    <w:p w14:paraId="39CBF6EB" w14:textId="77777777" w:rsidR="00767703" w:rsidRPr="003D3395" w:rsidRDefault="00767703" w:rsidP="000A0400">
      <w:pPr>
        <w:pStyle w:val="Header"/>
        <w:spacing w:line="240" w:lineRule="auto"/>
        <w:rPr>
          <w:rFonts w:ascii="Times New Roman" w:hAnsi="Times New Roman"/>
          <w:sz w:val="22"/>
          <w:szCs w:val="22"/>
          <w:u w:val="single"/>
        </w:rPr>
      </w:pPr>
      <w:r w:rsidRPr="003D3395">
        <w:rPr>
          <w:rFonts w:ascii="Times New Roman" w:hAnsi="Times New Roman"/>
          <w:sz w:val="22"/>
          <w:u w:val="single"/>
        </w:rPr>
        <w:t>Hæmoragi</w:t>
      </w:r>
    </w:p>
    <w:p w14:paraId="60CC72A8" w14:textId="77777777" w:rsidR="00767703" w:rsidRPr="003D3395" w:rsidRDefault="00767703" w:rsidP="000A0400">
      <w:pPr>
        <w:pStyle w:val="C-BodyText"/>
        <w:spacing w:before="0" w:after="0" w:line="240" w:lineRule="auto"/>
        <w:rPr>
          <w:sz w:val="22"/>
        </w:rPr>
      </w:pPr>
      <w:r w:rsidRPr="003D3395">
        <w:rPr>
          <w:sz w:val="22"/>
        </w:rPr>
        <w:t xml:space="preserve">Der er blevet observeret alvorlig </w:t>
      </w:r>
      <w:r w:rsidR="00D814B1" w:rsidRPr="003D3395">
        <w:rPr>
          <w:sz w:val="22"/>
        </w:rPr>
        <w:t>blødning</w:t>
      </w:r>
      <w:r w:rsidR="001371CE" w:rsidRPr="003D3395">
        <w:rPr>
          <w:sz w:val="22"/>
        </w:rPr>
        <w:t xml:space="preserve">, nogle gange </w:t>
      </w:r>
      <w:r w:rsidR="00EB1CEC" w:rsidRPr="003D3395">
        <w:rPr>
          <w:sz w:val="22"/>
        </w:rPr>
        <w:t>letal</w:t>
      </w:r>
      <w:r w:rsidR="001371CE" w:rsidRPr="003D3395">
        <w:rPr>
          <w:sz w:val="22"/>
        </w:rPr>
        <w:t>,</w:t>
      </w:r>
      <w:r w:rsidR="00DF4901" w:rsidRPr="003D3395">
        <w:rPr>
          <w:sz w:val="22"/>
        </w:rPr>
        <w:t xml:space="preserve"> </w:t>
      </w:r>
      <w:r w:rsidRPr="003D3395">
        <w:rPr>
          <w:sz w:val="22"/>
        </w:rPr>
        <w:t>med cabozantinib. Patienter, der har alvorlig blødning i anamnesen</w:t>
      </w:r>
      <w:r w:rsidR="00B47ADD" w:rsidRPr="003D3395">
        <w:rPr>
          <w:sz w:val="22"/>
        </w:rPr>
        <w:t>,</w:t>
      </w:r>
      <w:r w:rsidRPr="003D3395">
        <w:rPr>
          <w:sz w:val="22"/>
        </w:rPr>
        <w:t xml:space="preserve"> </w:t>
      </w:r>
      <w:r w:rsidR="00D814B1" w:rsidRPr="003D3395">
        <w:rPr>
          <w:sz w:val="22"/>
        </w:rPr>
        <w:t>skal</w:t>
      </w:r>
      <w:r w:rsidRPr="003D3395">
        <w:rPr>
          <w:sz w:val="22"/>
        </w:rPr>
        <w:t xml:space="preserve"> evalueres omhyggeligt</w:t>
      </w:r>
      <w:r w:rsidR="00D814B1" w:rsidRPr="003D3395">
        <w:rPr>
          <w:sz w:val="22"/>
        </w:rPr>
        <w:t>,</w:t>
      </w:r>
      <w:r w:rsidRPr="003D3395">
        <w:rPr>
          <w:sz w:val="22"/>
        </w:rPr>
        <w:t xml:space="preserve"> inden behandling med cabozantinib</w:t>
      </w:r>
      <w:r w:rsidR="00D814B1" w:rsidRPr="003D3395">
        <w:rPr>
          <w:sz w:val="22"/>
        </w:rPr>
        <w:t xml:space="preserve"> initieres</w:t>
      </w:r>
      <w:r w:rsidRPr="003D3395">
        <w:rPr>
          <w:sz w:val="22"/>
        </w:rPr>
        <w:t>. Cabozantinib bør ikke gives til patienter, der har</w:t>
      </w:r>
      <w:r w:rsidR="00B47ADD" w:rsidRPr="003D3395">
        <w:rPr>
          <w:sz w:val="22"/>
        </w:rPr>
        <w:t xml:space="preserve"> eller har</w:t>
      </w:r>
      <w:r w:rsidRPr="003D3395">
        <w:rPr>
          <w:sz w:val="22"/>
        </w:rPr>
        <w:t xml:space="preserve"> risik</w:t>
      </w:r>
      <w:r w:rsidR="00D814B1" w:rsidRPr="003D3395">
        <w:rPr>
          <w:sz w:val="22"/>
        </w:rPr>
        <w:t>ofaktorer for</w:t>
      </w:r>
      <w:r w:rsidRPr="003D3395">
        <w:rPr>
          <w:sz w:val="22"/>
        </w:rPr>
        <w:t xml:space="preserve"> alvorlig </w:t>
      </w:r>
      <w:r w:rsidR="00D814B1" w:rsidRPr="003D3395">
        <w:rPr>
          <w:sz w:val="22"/>
        </w:rPr>
        <w:t>blødning</w:t>
      </w:r>
      <w:r w:rsidRPr="003D3395">
        <w:rPr>
          <w:sz w:val="22"/>
        </w:rPr>
        <w:t>.</w:t>
      </w:r>
    </w:p>
    <w:p w14:paraId="1E577658" w14:textId="77777777" w:rsidR="001371CE" w:rsidRPr="003D3395" w:rsidRDefault="001371CE" w:rsidP="000A0400">
      <w:pPr>
        <w:pStyle w:val="C-BodyText"/>
        <w:spacing w:before="0" w:after="0" w:line="240" w:lineRule="auto"/>
        <w:rPr>
          <w:sz w:val="22"/>
        </w:rPr>
      </w:pPr>
      <w:r w:rsidRPr="003D3395">
        <w:rPr>
          <w:sz w:val="22"/>
        </w:rPr>
        <w:t xml:space="preserve">I HCC-studiet (CELESTIAL) blev </w:t>
      </w:r>
      <w:r w:rsidR="00EB1CEC" w:rsidRPr="003D3395">
        <w:rPr>
          <w:sz w:val="22"/>
        </w:rPr>
        <w:t>letale</w:t>
      </w:r>
      <w:r w:rsidRPr="003D3395">
        <w:rPr>
          <w:sz w:val="22"/>
        </w:rPr>
        <w:t xml:space="preserve"> hæmoragiske hændelser rapporteret </w:t>
      </w:r>
      <w:r w:rsidR="00EB1CEC" w:rsidRPr="003D3395">
        <w:rPr>
          <w:sz w:val="22"/>
        </w:rPr>
        <w:t>med</w:t>
      </w:r>
      <w:r w:rsidRPr="003D3395">
        <w:rPr>
          <w:sz w:val="22"/>
        </w:rPr>
        <w:t xml:space="preserve"> en højere forekomst </w:t>
      </w:r>
      <w:r w:rsidR="00EB1CEC" w:rsidRPr="003D3395">
        <w:rPr>
          <w:sz w:val="22"/>
        </w:rPr>
        <w:t>med</w:t>
      </w:r>
      <w:r w:rsidRPr="003D3395">
        <w:rPr>
          <w:sz w:val="22"/>
        </w:rPr>
        <w:t xml:space="preserve"> cabozantinib end</w:t>
      </w:r>
      <w:r w:rsidR="00EB1CEC" w:rsidRPr="003D3395">
        <w:rPr>
          <w:sz w:val="22"/>
        </w:rPr>
        <w:t xml:space="preserve"> med</w:t>
      </w:r>
      <w:r w:rsidRPr="003D3395">
        <w:rPr>
          <w:sz w:val="22"/>
        </w:rPr>
        <w:t xml:space="preserve"> placebo. </w:t>
      </w:r>
      <w:r w:rsidR="00843851" w:rsidRPr="003D3395">
        <w:rPr>
          <w:sz w:val="22"/>
        </w:rPr>
        <w:t>Pr</w:t>
      </w:r>
      <w:r w:rsidR="00C507EC" w:rsidRPr="003D3395">
        <w:rPr>
          <w:sz w:val="22"/>
        </w:rPr>
        <w:t>æ</w:t>
      </w:r>
      <w:r w:rsidR="00843851" w:rsidRPr="003D3395">
        <w:rPr>
          <w:sz w:val="22"/>
        </w:rPr>
        <w:t>disponerende risikofaktorer for svær blødning i den fremskredne HCC-population kan omfatte tumor</w:t>
      </w:r>
      <w:r w:rsidR="0018442B" w:rsidRPr="003D3395">
        <w:rPr>
          <w:sz w:val="22"/>
        </w:rPr>
        <w:t xml:space="preserve">invasion </w:t>
      </w:r>
      <w:r w:rsidR="00843851" w:rsidRPr="003D3395">
        <w:rPr>
          <w:sz w:val="22"/>
        </w:rPr>
        <w:t>af store blodkar og tilstedeværelsen af underliggende levercirrhose, der resulterer i øsofageale varicer, portal hypertension og trombocytopeni.</w:t>
      </w:r>
      <w:r w:rsidR="00335E02" w:rsidRPr="003D3395">
        <w:rPr>
          <w:sz w:val="22"/>
        </w:rPr>
        <w:t xml:space="preserve"> CELESTIAL-studiet ekskluderede patienter med samtidig antikoagulationsb</w:t>
      </w:r>
      <w:r w:rsidR="00EB1CEC" w:rsidRPr="003D3395">
        <w:rPr>
          <w:sz w:val="22"/>
        </w:rPr>
        <w:t>e</w:t>
      </w:r>
      <w:r w:rsidR="00335E02" w:rsidRPr="003D3395">
        <w:rPr>
          <w:sz w:val="22"/>
        </w:rPr>
        <w:t xml:space="preserve">handling eller trombocythæmmende midler. </w:t>
      </w:r>
      <w:r w:rsidR="00CA00E8">
        <w:rPr>
          <w:sz w:val="22"/>
        </w:rPr>
        <w:t>Studie</w:t>
      </w:r>
      <w:r w:rsidR="00335E02" w:rsidRPr="003D3395">
        <w:rPr>
          <w:sz w:val="22"/>
        </w:rPr>
        <w:t>personer med ubehandlet eller ufuldstændig behandling, varicer med blødning eller høj risiko for blødning, blev også ekskluderet fra dette studie.</w:t>
      </w:r>
    </w:p>
    <w:p w14:paraId="1C63C33F" w14:textId="77777777" w:rsidR="00CF3FDA" w:rsidRPr="003D3395" w:rsidRDefault="00CF3FDA" w:rsidP="000A0400">
      <w:pPr>
        <w:pStyle w:val="C-BodyText"/>
        <w:spacing w:before="0" w:after="0" w:line="240" w:lineRule="auto"/>
        <w:rPr>
          <w:sz w:val="22"/>
        </w:rPr>
      </w:pPr>
      <w:r w:rsidRPr="003D3395">
        <w:rPr>
          <w:sz w:val="22"/>
        </w:rPr>
        <w:t xml:space="preserve">I studiet med cabozantinib i kombination med nivolumab som førstelinjebehandling ved fremskredent RCC </w:t>
      </w:r>
      <w:r w:rsidRPr="003D3395">
        <w:rPr>
          <w:sz w:val="22"/>
          <w:szCs w:val="22"/>
        </w:rPr>
        <w:t>(CA2099ER) blev patienter</w:t>
      </w:r>
      <w:r w:rsidR="00C06409" w:rsidRPr="003D3395">
        <w:rPr>
          <w:sz w:val="22"/>
          <w:szCs w:val="22"/>
        </w:rPr>
        <w:t xml:space="preserve"> behandlet</w:t>
      </w:r>
      <w:r w:rsidRPr="003D3395">
        <w:rPr>
          <w:sz w:val="22"/>
          <w:szCs w:val="22"/>
        </w:rPr>
        <w:t xml:space="preserve"> med antikoagulant</w:t>
      </w:r>
      <w:r w:rsidR="00337D14" w:rsidRPr="003D3395">
        <w:rPr>
          <w:sz w:val="22"/>
          <w:szCs w:val="22"/>
        </w:rPr>
        <w:t>ia</w:t>
      </w:r>
      <w:r w:rsidRPr="003D3395">
        <w:rPr>
          <w:sz w:val="22"/>
          <w:szCs w:val="22"/>
        </w:rPr>
        <w:t xml:space="preserve"> </w:t>
      </w:r>
      <w:r w:rsidR="00337D14" w:rsidRPr="003D3395">
        <w:rPr>
          <w:sz w:val="22"/>
          <w:szCs w:val="22"/>
        </w:rPr>
        <w:t>i</w:t>
      </w:r>
      <w:r w:rsidRPr="003D3395">
        <w:rPr>
          <w:sz w:val="22"/>
          <w:szCs w:val="22"/>
        </w:rPr>
        <w:t xml:space="preserve"> terapeutiske doser ekskluderet.</w:t>
      </w:r>
    </w:p>
    <w:p w14:paraId="3A4600FC" w14:textId="77777777" w:rsidR="00B16FD9" w:rsidRPr="003D3395" w:rsidRDefault="00B16FD9" w:rsidP="000A0400">
      <w:pPr>
        <w:pStyle w:val="C-BodyText"/>
        <w:spacing w:before="0" w:after="0" w:line="240" w:lineRule="auto"/>
        <w:rPr>
          <w:sz w:val="22"/>
        </w:rPr>
      </w:pPr>
    </w:p>
    <w:p w14:paraId="2AA086C2" w14:textId="77777777" w:rsidR="0046131A" w:rsidRPr="003D3395" w:rsidRDefault="0046131A" w:rsidP="00BB4D11">
      <w:pPr>
        <w:pStyle w:val="C-BodyText"/>
        <w:spacing w:before="0" w:after="0" w:line="240" w:lineRule="auto"/>
        <w:rPr>
          <w:sz w:val="22"/>
          <w:u w:val="single"/>
        </w:rPr>
      </w:pPr>
      <w:r w:rsidRPr="003D3395">
        <w:rPr>
          <w:sz w:val="22"/>
          <w:u w:val="single"/>
        </w:rPr>
        <w:t>Aneurismer og arterielle dissektioner</w:t>
      </w:r>
    </w:p>
    <w:p w14:paraId="6B5E97B1" w14:textId="77777777" w:rsidR="0046131A" w:rsidRPr="003D3395" w:rsidRDefault="0046131A" w:rsidP="0046131A">
      <w:pPr>
        <w:pStyle w:val="C-BodyText"/>
        <w:spacing w:before="0" w:after="0" w:line="240" w:lineRule="auto"/>
        <w:rPr>
          <w:sz w:val="22"/>
        </w:rPr>
      </w:pPr>
      <w:r w:rsidRPr="003D3395">
        <w:rPr>
          <w:sz w:val="22"/>
        </w:rPr>
        <w:t xml:space="preserve">Brug af VEGF-hæmmere hos patienter med eller uden hypertension kan fremme dannelse af aneurismer og/eller arterielle dissektioner. Inden indledning af behandling med </w:t>
      </w:r>
      <w:r w:rsidR="00230646" w:rsidRPr="003D3395">
        <w:rPr>
          <w:sz w:val="22"/>
        </w:rPr>
        <w:t>cabozantinib</w:t>
      </w:r>
      <w:r w:rsidR="00D07AC8" w:rsidRPr="003D3395">
        <w:rPr>
          <w:sz w:val="22"/>
        </w:rPr>
        <w:t xml:space="preserve"> </w:t>
      </w:r>
      <w:r w:rsidRPr="003D3395">
        <w:rPr>
          <w:sz w:val="22"/>
        </w:rPr>
        <w:t>bør denne risiko overvejes nøje for patienter med risikofaktorer såsom hypertension eller tidligere aneurisme.</w:t>
      </w:r>
    </w:p>
    <w:p w14:paraId="26EE4BA0" w14:textId="77777777" w:rsidR="0046131A" w:rsidRPr="003D3395" w:rsidRDefault="0046131A" w:rsidP="000A0400">
      <w:pPr>
        <w:pStyle w:val="C-BodyText"/>
        <w:spacing w:before="0" w:after="0" w:line="240" w:lineRule="auto"/>
        <w:rPr>
          <w:sz w:val="22"/>
        </w:rPr>
      </w:pPr>
    </w:p>
    <w:p w14:paraId="1ED80960" w14:textId="77777777" w:rsidR="00B16FD9" w:rsidRPr="003D3395" w:rsidRDefault="00B16FD9" w:rsidP="000A0400">
      <w:pPr>
        <w:pStyle w:val="C-BodyText"/>
        <w:spacing w:before="0" w:after="0" w:line="240" w:lineRule="auto"/>
        <w:rPr>
          <w:sz w:val="22"/>
          <w:u w:val="single"/>
        </w:rPr>
      </w:pPr>
      <w:r w:rsidRPr="003D3395">
        <w:rPr>
          <w:sz w:val="22"/>
          <w:u w:val="single"/>
        </w:rPr>
        <w:t>Trombocytopeni</w:t>
      </w:r>
    </w:p>
    <w:p w14:paraId="60EC6FF4" w14:textId="6F596D3D" w:rsidR="00B16FD9" w:rsidRPr="003D3395" w:rsidRDefault="00B16FD9" w:rsidP="000A0400">
      <w:pPr>
        <w:pStyle w:val="C-BodyText"/>
        <w:spacing w:before="0" w:after="0" w:line="240" w:lineRule="auto"/>
        <w:rPr>
          <w:sz w:val="22"/>
        </w:rPr>
      </w:pPr>
      <w:r w:rsidRPr="003D3395">
        <w:rPr>
          <w:sz w:val="22"/>
        </w:rPr>
        <w:t>I HCC-studiet (CELESTIAL)</w:t>
      </w:r>
      <w:r w:rsidR="009600C2">
        <w:rPr>
          <w:sz w:val="22"/>
        </w:rPr>
        <w:t>,</w:t>
      </w:r>
      <w:r w:rsidR="000513D7" w:rsidRPr="003D3395">
        <w:rPr>
          <w:sz w:val="22"/>
        </w:rPr>
        <w:t xml:space="preserve"> i DTC-studiet (COSMIC-311)</w:t>
      </w:r>
      <w:r w:rsidR="009600C2">
        <w:rPr>
          <w:sz w:val="22"/>
        </w:rPr>
        <w:t xml:space="preserve"> og i NET</w:t>
      </w:r>
      <w:r w:rsidR="009600C2">
        <w:rPr>
          <w:sz w:val="22"/>
        </w:rPr>
        <w:noBreakHyphen/>
        <w:t>studiet (CABINET)</w:t>
      </w:r>
      <w:r w:rsidRPr="003D3395">
        <w:rPr>
          <w:sz w:val="22"/>
        </w:rPr>
        <w:t xml:space="preserve"> blev trombocytopeni og nedsat antal blodplader rapporteret. Antal</w:t>
      </w:r>
      <w:r w:rsidR="0043604C" w:rsidRPr="003D3395">
        <w:rPr>
          <w:sz w:val="22"/>
        </w:rPr>
        <w:t>let</w:t>
      </w:r>
      <w:r w:rsidRPr="003D3395">
        <w:rPr>
          <w:sz w:val="22"/>
        </w:rPr>
        <w:t xml:space="preserve"> </w:t>
      </w:r>
      <w:r w:rsidR="0043604C" w:rsidRPr="003D3395">
        <w:rPr>
          <w:sz w:val="22"/>
        </w:rPr>
        <w:t xml:space="preserve">af </w:t>
      </w:r>
      <w:r w:rsidRPr="003D3395">
        <w:rPr>
          <w:sz w:val="22"/>
        </w:rPr>
        <w:t>blodplader bør monitoreres under behandling med cabozantinib og dosis justere</w:t>
      </w:r>
      <w:r w:rsidR="00464604" w:rsidRPr="003D3395">
        <w:rPr>
          <w:sz w:val="22"/>
        </w:rPr>
        <w:t>s</w:t>
      </w:r>
      <w:r w:rsidRPr="003D3395">
        <w:rPr>
          <w:sz w:val="22"/>
        </w:rPr>
        <w:t xml:space="preserve"> i overensstemmelse med sværhedsgraden af trombocytopeni (se tabel 1).</w:t>
      </w:r>
    </w:p>
    <w:p w14:paraId="698FD9CD" w14:textId="77777777" w:rsidR="00767703" w:rsidRPr="003D3395" w:rsidRDefault="00767703" w:rsidP="000A0400">
      <w:pPr>
        <w:pStyle w:val="C-BodyText"/>
        <w:spacing w:before="0" w:after="0" w:line="240" w:lineRule="auto"/>
        <w:rPr>
          <w:sz w:val="22"/>
        </w:rPr>
      </w:pPr>
    </w:p>
    <w:p w14:paraId="4EA37878" w14:textId="77777777" w:rsidR="00767703" w:rsidRPr="003D3395" w:rsidRDefault="00767703" w:rsidP="000A0400">
      <w:pPr>
        <w:pStyle w:val="C-Header"/>
        <w:keepNext/>
        <w:rPr>
          <w:sz w:val="22"/>
          <w:u w:val="single"/>
        </w:rPr>
      </w:pPr>
      <w:r w:rsidRPr="003D3395">
        <w:rPr>
          <w:sz w:val="22"/>
          <w:u w:val="single"/>
        </w:rPr>
        <w:t>Sårkomplikationer</w:t>
      </w:r>
    </w:p>
    <w:p w14:paraId="70517C1E" w14:textId="77777777" w:rsidR="00767703" w:rsidRPr="003D3395" w:rsidRDefault="00767703" w:rsidP="000A0400">
      <w:pPr>
        <w:pStyle w:val="C-BodyText"/>
        <w:spacing w:before="0" w:after="0" w:line="240" w:lineRule="auto"/>
        <w:rPr>
          <w:bCs/>
          <w:sz w:val="22"/>
        </w:rPr>
      </w:pPr>
      <w:r w:rsidRPr="003D3395">
        <w:rPr>
          <w:sz w:val="22"/>
        </w:rPr>
        <w:t xml:space="preserve">Der er blevet observeret sårkomplikationer med cabozantinib. </w:t>
      </w:r>
      <w:r w:rsidR="00E70CAB" w:rsidRPr="003D3395">
        <w:rPr>
          <w:sz w:val="22"/>
        </w:rPr>
        <w:t>C</w:t>
      </w:r>
      <w:r w:rsidRPr="003D3395">
        <w:rPr>
          <w:sz w:val="22"/>
        </w:rPr>
        <w:t xml:space="preserve">abozantinib bør om muligt </w:t>
      </w:r>
      <w:r w:rsidR="00E70CAB" w:rsidRPr="003D3395">
        <w:rPr>
          <w:sz w:val="22"/>
        </w:rPr>
        <w:t>seponeres</w:t>
      </w:r>
      <w:r w:rsidR="00587B4C" w:rsidRPr="003D3395">
        <w:rPr>
          <w:sz w:val="22"/>
        </w:rPr>
        <w:t xml:space="preserve"> </w:t>
      </w:r>
      <w:r w:rsidRPr="003D3395">
        <w:rPr>
          <w:sz w:val="22"/>
        </w:rPr>
        <w:t xml:space="preserve">mindst 28 dage forud for </w:t>
      </w:r>
      <w:r w:rsidR="00E70CAB" w:rsidRPr="003D3395">
        <w:rPr>
          <w:sz w:val="22"/>
        </w:rPr>
        <w:t xml:space="preserve">en </w:t>
      </w:r>
      <w:r w:rsidRPr="003D3395">
        <w:rPr>
          <w:sz w:val="22"/>
        </w:rPr>
        <w:t xml:space="preserve">planlagt operation, herunder </w:t>
      </w:r>
      <w:r w:rsidR="00E70CAB" w:rsidRPr="003D3395">
        <w:rPr>
          <w:sz w:val="22"/>
        </w:rPr>
        <w:t xml:space="preserve">dental </w:t>
      </w:r>
      <w:r w:rsidR="00DE6C54" w:rsidRPr="003D3395">
        <w:rPr>
          <w:sz w:val="22"/>
        </w:rPr>
        <w:t>kirurgi</w:t>
      </w:r>
      <w:r w:rsidR="00244D47" w:rsidRPr="003D3395">
        <w:rPr>
          <w:sz w:val="22"/>
        </w:rPr>
        <w:t xml:space="preserve"> </w:t>
      </w:r>
      <w:r w:rsidR="007A6F65" w:rsidRPr="003D3395">
        <w:rPr>
          <w:sz w:val="22"/>
        </w:rPr>
        <w:t>eller</w:t>
      </w:r>
      <w:r w:rsidR="00244D47" w:rsidRPr="003D3395">
        <w:rPr>
          <w:sz w:val="22"/>
        </w:rPr>
        <w:t xml:space="preserve"> invasive dentalprocedurer</w:t>
      </w:r>
      <w:r w:rsidRPr="003D3395">
        <w:rPr>
          <w:sz w:val="22"/>
        </w:rPr>
        <w:t>. Beslutningen om at genoptage behandling</w:t>
      </w:r>
      <w:r w:rsidR="001B4912" w:rsidRPr="003D3395">
        <w:rPr>
          <w:sz w:val="22"/>
        </w:rPr>
        <w:t>en</w:t>
      </w:r>
      <w:r w:rsidRPr="003D3395">
        <w:rPr>
          <w:sz w:val="22"/>
        </w:rPr>
        <w:t xml:space="preserve"> med cabozantinib efter operation </w:t>
      </w:r>
      <w:r w:rsidR="00E70CAB" w:rsidRPr="003D3395">
        <w:rPr>
          <w:sz w:val="22"/>
        </w:rPr>
        <w:t>skal</w:t>
      </w:r>
      <w:r w:rsidRPr="003D3395">
        <w:rPr>
          <w:sz w:val="22"/>
        </w:rPr>
        <w:t xml:space="preserve"> baseres på klinisk bedømmelse af tilstrækkelig sårheling. Cabozantinib </w:t>
      </w:r>
      <w:r w:rsidR="001B4912" w:rsidRPr="003D3395">
        <w:rPr>
          <w:sz w:val="22"/>
        </w:rPr>
        <w:t>skal</w:t>
      </w:r>
      <w:r w:rsidRPr="003D3395">
        <w:rPr>
          <w:sz w:val="22"/>
        </w:rPr>
        <w:t xml:space="preserve"> seponeres hos patienter med sårhelingskomplikationer, der kræver intervention.</w:t>
      </w:r>
    </w:p>
    <w:p w14:paraId="011373A7" w14:textId="77777777" w:rsidR="00767703" w:rsidRPr="003D3395" w:rsidRDefault="00767703" w:rsidP="000A0400">
      <w:pPr>
        <w:pStyle w:val="C-BodyText"/>
        <w:spacing w:before="0" w:after="0" w:line="240" w:lineRule="auto"/>
        <w:rPr>
          <w:sz w:val="22"/>
        </w:rPr>
      </w:pPr>
    </w:p>
    <w:p w14:paraId="62487EBF" w14:textId="77777777" w:rsidR="00767703" w:rsidRPr="003D3395" w:rsidRDefault="00767703" w:rsidP="009D34FA">
      <w:pPr>
        <w:pStyle w:val="C-Header"/>
        <w:keepNext/>
        <w:rPr>
          <w:sz w:val="22"/>
          <w:u w:val="single"/>
        </w:rPr>
      </w:pPr>
      <w:r w:rsidRPr="003D3395">
        <w:rPr>
          <w:sz w:val="22"/>
          <w:u w:val="single"/>
        </w:rPr>
        <w:t>Hypertension</w:t>
      </w:r>
    </w:p>
    <w:p w14:paraId="12333E42" w14:textId="77777777" w:rsidR="00767703" w:rsidRPr="003D3395" w:rsidRDefault="00767703" w:rsidP="000A0400">
      <w:pPr>
        <w:pStyle w:val="C-BodyText"/>
        <w:spacing w:before="0" w:after="0" w:line="240" w:lineRule="auto"/>
        <w:rPr>
          <w:sz w:val="22"/>
        </w:rPr>
      </w:pPr>
      <w:r w:rsidRPr="003D3395">
        <w:rPr>
          <w:sz w:val="22"/>
        </w:rPr>
        <w:t>Der er blevet observeret hypertension</w:t>
      </w:r>
      <w:r w:rsidR="000513D7" w:rsidRPr="003D3395">
        <w:rPr>
          <w:sz w:val="22"/>
        </w:rPr>
        <w:t xml:space="preserve">, </w:t>
      </w:r>
      <w:r w:rsidR="00CA00E8">
        <w:rPr>
          <w:sz w:val="22"/>
        </w:rPr>
        <w:t>herunder</w:t>
      </w:r>
      <w:r w:rsidR="000513D7" w:rsidRPr="003D3395">
        <w:rPr>
          <w:sz w:val="22"/>
        </w:rPr>
        <w:t xml:space="preserve"> hypertensiv krise</w:t>
      </w:r>
      <w:r w:rsidR="00CA00E8">
        <w:rPr>
          <w:sz w:val="22"/>
        </w:rPr>
        <w:t>,</w:t>
      </w:r>
      <w:r w:rsidRPr="003D3395">
        <w:rPr>
          <w:sz w:val="22"/>
        </w:rPr>
        <w:t xml:space="preserve"> med cabozantinib. Blodtrykket skal være </w:t>
      </w:r>
      <w:r w:rsidR="00E70CAB" w:rsidRPr="003D3395">
        <w:rPr>
          <w:sz w:val="22"/>
        </w:rPr>
        <w:t>vel</w:t>
      </w:r>
      <w:r w:rsidRPr="003D3395">
        <w:rPr>
          <w:sz w:val="22"/>
        </w:rPr>
        <w:t>kontrol</w:t>
      </w:r>
      <w:r w:rsidR="00E70CAB" w:rsidRPr="003D3395">
        <w:rPr>
          <w:sz w:val="22"/>
        </w:rPr>
        <w:t>leret</w:t>
      </w:r>
      <w:r w:rsidRPr="003D3395">
        <w:rPr>
          <w:sz w:val="22"/>
        </w:rPr>
        <w:t xml:space="preserve"> før påbegyndelse af cabozantinib. </w:t>
      </w:r>
      <w:r w:rsidR="00A64DBA" w:rsidRPr="008544E0">
        <w:rPr>
          <w:sz w:val="22"/>
        </w:rPr>
        <w:t xml:space="preserve">Efter </w:t>
      </w:r>
      <w:r w:rsidR="00A64DBA">
        <w:rPr>
          <w:sz w:val="22"/>
        </w:rPr>
        <w:t>indledning</w:t>
      </w:r>
      <w:r w:rsidR="00A64DBA" w:rsidRPr="008544E0">
        <w:rPr>
          <w:sz w:val="22"/>
        </w:rPr>
        <w:t xml:space="preserve"> af cabozantinib</w:t>
      </w:r>
      <w:r w:rsidR="00A64DBA" w:rsidRPr="008544E0">
        <w:rPr>
          <w:rFonts w:eastAsia="Times New Roman"/>
          <w:sz w:val="22"/>
          <w:lang w:eastAsia="en-US" w:bidi="ar-SA"/>
        </w:rPr>
        <w:t xml:space="preserve"> </w:t>
      </w:r>
      <w:r w:rsidR="00A64DBA" w:rsidRPr="008544E0">
        <w:rPr>
          <w:sz w:val="22"/>
        </w:rPr>
        <w:t>bør blodtrykket monitoreres tidligt og reg</w:t>
      </w:r>
      <w:r w:rsidR="00A64DBA">
        <w:rPr>
          <w:sz w:val="22"/>
        </w:rPr>
        <w:t>e</w:t>
      </w:r>
      <w:r w:rsidR="00A64DBA" w:rsidRPr="008544E0">
        <w:rPr>
          <w:sz w:val="22"/>
        </w:rPr>
        <w:t>lmæssigt og behandles efter behov med passende antihypertensiv behandling</w:t>
      </w:r>
      <w:r w:rsidRPr="003D3395">
        <w:rPr>
          <w:sz w:val="22"/>
        </w:rPr>
        <w:t xml:space="preserve">. I tilfælde af vedvarende hypertension på trods af </w:t>
      </w:r>
      <w:r w:rsidR="00E70CAB" w:rsidRPr="003D3395">
        <w:rPr>
          <w:sz w:val="22"/>
        </w:rPr>
        <w:t xml:space="preserve">behandling med </w:t>
      </w:r>
      <w:r w:rsidRPr="003D3395">
        <w:rPr>
          <w:sz w:val="22"/>
        </w:rPr>
        <w:t>antihypertensiv</w:t>
      </w:r>
      <w:r w:rsidR="00E70CAB" w:rsidRPr="003D3395">
        <w:rPr>
          <w:sz w:val="22"/>
        </w:rPr>
        <w:t>a</w:t>
      </w:r>
      <w:r w:rsidR="00A64DBA">
        <w:rPr>
          <w:sz w:val="22"/>
        </w:rPr>
        <w:t>,</w:t>
      </w:r>
      <w:r w:rsidR="00E70CAB" w:rsidRPr="003D3395">
        <w:rPr>
          <w:sz w:val="22"/>
        </w:rPr>
        <w:t xml:space="preserve"> skal</w:t>
      </w:r>
      <w:r w:rsidRPr="003D3395">
        <w:rPr>
          <w:sz w:val="22"/>
        </w:rPr>
        <w:t xml:space="preserve"> </w:t>
      </w:r>
      <w:r w:rsidR="00A64DBA">
        <w:rPr>
          <w:sz w:val="22"/>
        </w:rPr>
        <w:t>behandling med</w:t>
      </w:r>
      <w:r w:rsidR="00A64DBA" w:rsidRPr="003D3395">
        <w:rPr>
          <w:sz w:val="22"/>
        </w:rPr>
        <w:t xml:space="preserve"> </w:t>
      </w:r>
      <w:r w:rsidRPr="003D3395">
        <w:rPr>
          <w:sz w:val="22"/>
        </w:rPr>
        <w:t>cabozantinib</w:t>
      </w:r>
      <w:r w:rsidR="000513D7" w:rsidRPr="003D3395">
        <w:rPr>
          <w:sz w:val="22"/>
        </w:rPr>
        <w:t xml:space="preserve"> afbrydes indtil blodtrykket er kontrolleret, hvorefter cabozantinib kan genoptages med en</w:t>
      </w:r>
      <w:r w:rsidRPr="003D3395">
        <w:rPr>
          <w:sz w:val="22"/>
        </w:rPr>
        <w:t xml:space="preserve"> reducere</w:t>
      </w:r>
      <w:r w:rsidR="000513D7" w:rsidRPr="003D3395">
        <w:rPr>
          <w:sz w:val="22"/>
        </w:rPr>
        <w:t>t dosis</w:t>
      </w:r>
      <w:r w:rsidRPr="003D3395">
        <w:rPr>
          <w:sz w:val="22"/>
        </w:rPr>
        <w:t xml:space="preserve">. Cabozantinib </w:t>
      </w:r>
      <w:r w:rsidR="00E70CAB" w:rsidRPr="003D3395">
        <w:rPr>
          <w:sz w:val="22"/>
        </w:rPr>
        <w:t>skal</w:t>
      </w:r>
      <w:r w:rsidRPr="003D3395">
        <w:rPr>
          <w:sz w:val="22"/>
        </w:rPr>
        <w:t xml:space="preserve"> seponeres</w:t>
      </w:r>
      <w:r w:rsidR="00E70CAB" w:rsidRPr="003D3395">
        <w:rPr>
          <w:sz w:val="22"/>
        </w:rPr>
        <w:t xml:space="preserve"> ved vedvarende svær</w:t>
      </w:r>
      <w:r w:rsidRPr="003D3395">
        <w:rPr>
          <w:sz w:val="22"/>
        </w:rPr>
        <w:t xml:space="preserve"> hypertension på trods af antihypertensiv </w:t>
      </w:r>
      <w:r w:rsidR="009D606E" w:rsidRPr="003D3395">
        <w:rPr>
          <w:sz w:val="22"/>
        </w:rPr>
        <w:t>behandling</w:t>
      </w:r>
      <w:r w:rsidRPr="003D3395">
        <w:rPr>
          <w:sz w:val="22"/>
        </w:rPr>
        <w:t xml:space="preserve"> og </w:t>
      </w:r>
      <w:r w:rsidR="0074193C" w:rsidRPr="003D3395">
        <w:rPr>
          <w:sz w:val="22"/>
        </w:rPr>
        <w:t>reduktion af cabozantinib</w:t>
      </w:r>
      <w:r w:rsidR="009D606E" w:rsidRPr="003D3395">
        <w:rPr>
          <w:sz w:val="22"/>
        </w:rPr>
        <w:t>dosis</w:t>
      </w:r>
      <w:r w:rsidR="0074193C" w:rsidRPr="003D3395">
        <w:rPr>
          <w:sz w:val="22"/>
        </w:rPr>
        <w:t xml:space="preserve">. </w:t>
      </w:r>
      <w:r w:rsidR="009D606E" w:rsidRPr="003D3395">
        <w:rPr>
          <w:sz w:val="22"/>
        </w:rPr>
        <w:t>C</w:t>
      </w:r>
      <w:r w:rsidRPr="003D3395">
        <w:rPr>
          <w:sz w:val="22"/>
        </w:rPr>
        <w:t>abozantinib</w:t>
      </w:r>
      <w:r w:rsidR="003B56FE" w:rsidRPr="003D3395">
        <w:rPr>
          <w:sz w:val="22"/>
        </w:rPr>
        <w:t xml:space="preserve"> </w:t>
      </w:r>
      <w:r w:rsidR="009D606E" w:rsidRPr="003D3395">
        <w:rPr>
          <w:sz w:val="22"/>
        </w:rPr>
        <w:t xml:space="preserve">skal </w:t>
      </w:r>
      <w:r w:rsidRPr="003D3395">
        <w:rPr>
          <w:sz w:val="22"/>
        </w:rPr>
        <w:t>seponeres</w:t>
      </w:r>
      <w:r w:rsidR="003B56FE" w:rsidRPr="003D3395">
        <w:rPr>
          <w:sz w:val="22"/>
        </w:rPr>
        <w:t xml:space="preserve"> </w:t>
      </w:r>
      <w:r w:rsidR="009D606E" w:rsidRPr="003D3395">
        <w:rPr>
          <w:sz w:val="22"/>
        </w:rPr>
        <w:t>i tilfælde af hypertensiv krise</w:t>
      </w:r>
      <w:r w:rsidRPr="003D3395">
        <w:rPr>
          <w:sz w:val="22"/>
        </w:rPr>
        <w:t>.</w:t>
      </w:r>
    </w:p>
    <w:p w14:paraId="254D5FDB" w14:textId="77777777" w:rsidR="00CB22E0" w:rsidRDefault="00CB22E0" w:rsidP="00CB22E0">
      <w:pPr>
        <w:tabs>
          <w:tab w:val="clear" w:pos="567"/>
        </w:tabs>
        <w:spacing w:line="240" w:lineRule="auto"/>
        <w:rPr>
          <w:ins w:id="6" w:author="Author"/>
          <w:u w:val="single"/>
          <w:lang w:eastAsia="en-US" w:bidi="ar-SA"/>
        </w:rPr>
      </w:pPr>
    </w:p>
    <w:p w14:paraId="0D94E5C0" w14:textId="78DF3050" w:rsidR="00CB22E0" w:rsidRPr="00CB22E0" w:rsidRDefault="00CB22E0" w:rsidP="00CB22E0">
      <w:pPr>
        <w:tabs>
          <w:tab w:val="clear" w:pos="567"/>
        </w:tabs>
        <w:spacing w:line="240" w:lineRule="auto"/>
        <w:rPr>
          <w:ins w:id="7" w:author="Author"/>
          <w:u w:val="single"/>
          <w:lang w:eastAsia="en-US" w:bidi="ar-SA"/>
        </w:rPr>
      </w:pPr>
      <w:ins w:id="8" w:author="Author">
        <w:r w:rsidRPr="00CB22E0">
          <w:rPr>
            <w:u w:val="single"/>
            <w:lang w:eastAsia="en-US" w:bidi="ar-SA"/>
          </w:rPr>
          <w:t>Hjertesvigt</w:t>
        </w:r>
      </w:ins>
    </w:p>
    <w:p w14:paraId="243EAA74" w14:textId="486121EE" w:rsidR="00CB22E0" w:rsidRPr="00CB22E0" w:rsidRDefault="00CB22E0" w:rsidP="00CB22E0">
      <w:pPr>
        <w:tabs>
          <w:tab w:val="clear" w:pos="567"/>
        </w:tabs>
        <w:spacing w:line="240" w:lineRule="auto"/>
        <w:rPr>
          <w:ins w:id="9" w:author="Author"/>
          <w:lang w:eastAsia="en-US" w:bidi="ar-SA"/>
        </w:rPr>
      </w:pPr>
      <w:ins w:id="10" w:author="Author">
        <w:r w:rsidRPr="00CB22E0">
          <w:rPr>
            <w:lang w:eastAsia="en-US" w:bidi="ar-SA"/>
          </w:rPr>
          <w:t xml:space="preserve">Carbozantinib er blevet associeret med forhøjet risiko for hjertesvigt. Denne risiko kan forværres af almindelige bivirkninger forbundet med cabozantinib (f.eks. hypertension, </w:t>
        </w:r>
        <w:r w:rsidRPr="00CD7952">
          <w:rPr>
            <w:lang w:eastAsia="en-US" w:bidi="ar-SA"/>
            <w:rPrChange w:id="11" w:author="Author">
              <w:rPr>
                <w:lang w:val="en-GB" w:eastAsia="en-US" w:bidi="ar-SA"/>
              </w:rPr>
            </w:rPrChange>
          </w:rPr>
          <w:t>hypotyreoidisme og arteriel</w:t>
        </w:r>
        <w:r w:rsidR="009C1314" w:rsidRPr="00CD7952">
          <w:rPr>
            <w:lang w:eastAsia="en-US" w:bidi="ar-SA"/>
            <w:rPrChange w:id="12" w:author="Author">
              <w:rPr>
                <w:lang w:val="en-GB" w:eastAsia="en-US" w:bidi="ar-SA"/>
              </w:rPr>
            </w:rPrChange>
          </w:rPr>
          <w:t>le</w:t>
        </w:r>
        <w:r w:rsidRPr="00CD7952">
          <w:rPr>
            <w:lang w:eastAsia="en-US" w:bidi="ar-SA"/>
            <w:rPrChange w:id="13" w:author="Author">
              <w:rPr>
                <w:lang w:val="en-GB" w:eastAsia="en-US" w:bidi="ar-SA"/>
              </w:rPr>
            </w:rPrChange>
          </w:rPr>
          <w:t xml:space="preserve"> trombotisk</w:t>
        </w:r>
        <w:r w:rsidR="009C1314" w:rsidRPr="00CD7952">
          <w:rPr>
            <w:lang w:eastAsia="en-US" w:bidi="ar-SA"/>
            <w:rPrChange w:id="14" w:author="Author">
              <w:rPr>
                <w:lang w:val="en-GB" w:eastAsia="en-US" w:bidi="ar-SA"/>
              </w:rPr>
            </w:rPrChange>
          </w:rPr>
          <w:t>e</w:t>
        </w:r>
        <w:r w:rsidRPr="00CD7952">
          <w:rPr>
            <w:lang w:eastAsia="en-US" w:bidi="ar-SA"/>
            <w:rPrChange w:id="15" w:author="Author">
              <w:rPr>
                <w:lang w:val="en-GB" w:eastAsia="en-US" w:bidi="ar-SA"/>
              </w:rPr>
            </w:rPrChange>
          </w:rPr>
          <w:t xml:space="preserve"> hændelse</w:t>
        </w:r>
        <w:r w:rsidR="009C1314" w:rsidRPr="00CD7952">
          <w:rPr>
            <w:lang w:eastAsia="en-US" w:bidi="ar-SA"/>
            <w:rPrChange w:id="16" w:author="Author">
              <w:rPr>
                <w:lang w:val="en-GB" w:eastAsia="en-US" w:bidi="ar-SA"/>
              </w:rPr>
            </w:rPrChange>
          </w:rPr>
          <w:t>r</w:t>
        </w:r>
        <w:r w:rsidRPr="00CD7952">
          <w:rPr>
            <w:lang w:eastAsia="en-US" w:bidi="ar-SA"/>
            <w:rPrChange w:id="17" w:author="Author">
              <w:rPr>
                <w:lang w:val="en-GB" w:eastAsia="en-US" w:bidi="ar-SA"/>
              </w:rPr>
            </w:rPrChange>
          </w:rPr>
          <w:t xml:space="preserve">), som kan </w:t>
        </w:r>
        <w:r w:rsidR="009C1314" w:rsidRPr="00CD7952">
          <w:rPr>
            <w:lang w:eastAsia="en-US" w:bidi="ar-SA"/>
            <w:rPrChange w:id="18" w:author="Author">
              <w:rPr>
                <w:lang w:val="en-GB" w:eastAsia="en-US" w:bidi="ar-SA"/>
              </w:rPr>
            </w:rPrChange>
          </w:rPr>
          <w:t>føre til</w:t>
        </w:r>
        <w:r w:rsidRPr="00CD7952">
          <w:rPr>
            <w:lang w:eastAsia="en-US" w:bidi="ar-SA"/>
            <w:rPrChange w:id="19" w:author="Author">
              <w:rPr>
                <w:lang w:val="en-GB" w:eastAsia="en-US" w:bidi="ar-SA"/>
              </w:rPr>
            </w:rPrChange>
          </w:rPr>
          <w:t xml:space="preserve"> til hjertesvigt. Patienter bør overvåges for tegn og symptomer </w:t>
        </w:r>
        <w:r w:rsidR="009C1314" w:rsidRPr="00CD7952">
          <w:rPr>
            <w:lang w:eastAsia="en-US" w:bidi="ar-SA"/>
            <w:rPrChange w:id="20" w:author="Author">
              <w:rPr>
                <w:lang w:val="en-GB" w:eastAsia="en-US" w:bidi="ar-SA"/>
              </w:rPr>
            </w:rPrChange>
          </w:rPr>
          <w:t>på</w:t>
        </w:r>
        <w:r w:rsidRPr="00CD7952">
          <w:rPr>
            <w:lang w:eastAsia="en-US" w:bidi="ar-SA"/>
            <w:rPrChange w:id="21" w:author="Author">
              <w:rPr>
                <w:lang w:val="en-GB" w:eastAsia="en-US" w:bidi="ar-SA"/>
              </w:rPr>
            </w:rPrChange>
          </w:rPr>
          <w:t xml:space="preserve"> hjertesvigt igennem hele behandlingen. Bivirkningerne </w:t>
        </w:r>
        <w:r w:rsidR="009C1314" w:rsidRPr="00CD7952">
          <w:rPr>
            <w:lang w:eastAsia="en-US" w:bidi="ar-SA"/>
            <w:rPrChange w:id="22" w:author="Author">
              <w:rPr>
                <w:lang w:val="en-GB" w:eastAsia="en-US" w:bidi="ar-SA"/>
              </w:rPr>
            </w:rPrChange>
          </w:rPr>
          <w:t>skal</w:t>
        </w:r>
        <w:r w:rsidRPr="00CD7952">
          <w:rPr>
            <w:lang w:eastAsia="en-US" w:bidi="ar-SA"/>
            <w:rPrChange w:id="23" w:author="Author">
              <w:rPr>
                <w:lang w:val="en-GB" w:eastAsia="en-US" w:bidi="ar-SA"/>
              </w:rPr>
            </w:rPrChange>
          </w:rPr>
          <w:t xml:space="preserve"> håndteres omgående, dosispausering og/eller justering bør overvejes</w:t>
        </w:r>
        <w:r w:rsidR="009C1314" w:rsidRPr="00CD7952">
          <w:rPr>
            <w:lang w:eastAsia="en-US" w:bidi="ar-SA"/>
            <w:rPrChange w:id="24" w:author="Author">
              <w:rPr>
                <w:lang w:val="en-GB" w:eastAsia="en-US" w:bidi="ar-SA"/>
              </w:rPr>
            </w:rPrChange>
          </w:rPr>
          <w:t>,</w:t>
        </w:r>
        <w:r w:rsidRPr="00CD7952">
          <w:rPr>
            <w:lang w:eastAsia="en-US" w:bidi="ar-SA"/>
            <w:rPrChange w:id="25" w:author="Author">
              <w:rPr>
                <w:lang w:val="en-GB" w:eastAsia="en-US" w:bidi="ar-SA"/>
              </w:rPr>
            </w:rPrChange>
          </w:rPr>
          <w:t xml:space="preserve"> hvis nødvendigt (se pkt. 4.2) og TKI-behandling bør </w:t>
        </w:r>
        <w:r w:rsidR="009C1314" w:rsidRPr="00CD7952">
          <w:rPr>
            <w:lang w:eastAsia="en-US" w:bidi="ar-SA"/>
            <w:rPrChange w:id="26" w:author="Author">
              <w:rPr>
                <w:lang w:val="en-GB" w:eastAsia="en-US" w:bidi="ar-SA"/>
              </w:rPr>
            </w:rPrChange>
          </w:rPr>
          <w:t>seponeres</w:t>
        </w:r>
        <w:r w:rsidRPr="00CD7952">
          <w:rPr>
            <w:lang w:eastAsia="en-US" w:bidi="ar-SA"/>
            <w:rPrChange w:id="27" w:author="Author">
              <w:rPr>
                <w:lang w:val="en-GB" w:eastAsia="en-US" w:bidi="ar-SA"/>
              </w:rPr>
            </w:rPrChange>
          </w:rPr>
          <w:t xml:space="preserve"> hos patienter, der udvikler alvorlig</w:t>
        </w:r>
        <w:r w:rsidR="009C1314" w:rsidRPr="00CD7952">
          <w:rPr>
            <w:lang w:eastAsia="en-US" w:bidi="ar-SA"/>
            <w:rPrChange w:id="28" w:author="Author">
              <w:rPr>
                <w:lang w:val="en-GB" w:eastAsia="en-US" w:bidi="ar-SA"/>
              </w:rPr>
            </w:rPrChange>
          </w:rPr>
          <w:t>t</w:t>
        </w:r>
        <w:r w:rsidRPr="00CD7952">
          <w:rPr>
            <w:lang w:eastAsia="en-US" w:bidi="ar-SA"/>
            <w:rPrChange w:id="29" w:author="Author">
              <w:rPr>
                <w:lang w:val="en-GB" w:eastAsia="en-US" w:bidi="ar-SA"/>
              </w:rPr>
            </w:rPrChange>
          </w:rPr>
          <w:t xml:space="preserve"> hjertesvigt.</w:t>
        </w:r>
      </w:ins>
    </w:p>
    <w:p w14:paraId="52E812E3" w14:textId="77777777" w:rsidR="00244D47" w:rsidRPr="003D3395" w:rsidRDefault="00244D47" w:rsidP="000A0400">
      <w:pPr>
        <w:pStyle w:val="C-BodyText"/>
        <w:spacing w:before="0" w:after="0" w:line="240" w:lineRule="auto"/>
        <w:rPr>
          <w:sz w:val="22"/>
        </w:rPr>
      </w:pPr>
    </w:p>
    <w:p w14:paraId="2C296F0D" w14:textId="77777777" w:rsidR="00244D47" w:rsidRPr="003D3395" w:rsidRDefault="00244D47" w:rsidP="000A0400">
      <w:pPr>
        <w:pStyle w:val="C-BodyText"/>
        <w:spacing w:before="0" w:after="0" w:line="240" w:lineRule="auto"/>
        <w:rPr>
          <w:sz w:val="22"/>
        </w:rPr>
      </w:pPr>
      <w:r w:rsidRPr="003D3395">
        <w:rPr>
          <w:sz w:val="22"/>
          <w:u w:val="single"/>
        </w:rPr>
        <w:t>Osteonekrose</w:t>
      </w:r>
    </w:p>
    <w:p w14:paraId="4C95FE5E" w14:textId="77777777" w:rsidR="00244D47" w:rsidRPr="003D3395" w:rsidRDefault="00AF21A8" w:rsidP="000A0400">
      <w:pPr>
        <w:pStyle w:val="C-BodyText"/>
        <w:spacing w:before="0" w:after="0" w:line="240" w:lineRule="auto"/>
        <w:rPr>
          <w:sz w:val="22"/>
        </w:rPr>
      </w:pPr>
      <w:r w:rsidRPr="003D3395">
        <w:rPr>
          <w:sz w:val="22"/>
          <w:szCs w:val="22"/>
        </w:rPr>
        <w:t>Bivirkninger med osteonekrose af kæben (ONJ) er blevet observeret med cabozantinib. En oral undersøgelse bør foretages forud for start med</w:t>
      </w:r>
      <w:r w:rsidRPr="003D3395">
        <w:rPr>
          <w:sz w:val="22"/>
        </w:rPr>
        <w:t xml:space="preserve"> </w:t>
      </w:r>
      <w:r w:rsidRPr="003D3395">
        <w:rPr>
          <w:sz w:val="22"/>
          <w:szCs w:val="22"/>
        </w:rPr>
        <w:t>cabozantinib</w:t>
      </w:r>
      <w:r w:rsidRPr="003D3395">
        <w:rPr>
          <w:sz w:val="22"/>
        </w:rPr>
        <w:t xml:space="preserve"> og periodisk under behandlingen med </w:t>
      </w:r>
      <w:r w:rsidRPr="003D3395">
        <w:rPr>
          <w:sz w:val="22"/>
          <w:szCs w:val="22"/>
        </w:rPr>
        <w:t>cabozantinib</w:t>
      </w:r>
      <w:r w:rsidRPr="003D3395">
        <w:rPr>
          <w:sz w:val="22"/>
        </w:rPr>
        <w:t>. Patienterne bør rådgives med henblik på praktisering af oral hygiejne. Behandling med cabozantinib bør om muligt stoppes mindst</w:t>
      </w:r>
      <w:r w:rsidRPr="003D3395">
        <w:rPr>
          <w:bCs/>
          <w:sz w:val="22"/>
        </w:rPr>
        <w:t xml:space="preserve"> 28 dage forud for planlagt dentalkirurgi eller invasive dentalprocedurer.</w:t>
      </w:r>
      <w:r w:rsidRPr="003D3395">
        <w:rPr>
          <w:sz w:val="22"/>
        </w:rPr>
        <w:t xml:space="preserve"> Der bør udvises forsigtighed hos patienter, der får midler forbundet med ONJ, såsom bisfosfonater. Cabozantinib skal seponeres hos patienter, der oplever ONJ.</w:t>
      </w:r>
    </w:p>
    <w:p w14:paraId="314C4247" w14:textId="77777777" w:rsidR="00767703" w:rsidRPr="003D3395" w:rsidRDefault="00767703" w:rsidP="000A0400">
      <w:pPr>
        <w:pStyle w:val="C-BodyText"/>
        <w:spacing w:before="0" w:after="0" w:line="240" w:lineRule="auto"/>
        <w:rPr>
          <w:sz w:val="22"/>
        </w:rPr>
      </w:pPr>
    </w:p>
    <w:p w14:paraId="5597675F" w14:textId="77777777" w:rsidR="00767703" w:rsidRPr="003D3395" w:rsidRDefault="00767703" w:rsidP="000A0400">
      <w:pPr>
        <w:pStyle w:val="C-Header"/>
        <w:keepNext/>
        <w:rPr>
          <w:sz w:val="22"/>
          <w:u w:val="single"/>
        </w:rPr>
      </w:pPr>
      <w:r w:rsidRPr="003D3395">
        <w:rPr>
          <w:sz w:val="22"/>
          <w:u w:val="single"/>
        </w:rPr>
        <w:t xml:space="preserve">Palmoplantar erytrodysæstesi-syndrom </w:t>
      </w:r>
    </w:p>
    <w:p w14:paraId="2C658F97" w14:textId="77777777" w:rsidR="00767703" w:rsidRPr="003D3395" w:rsidRDefault="00767703" w:rsidP="000A0400">
      <w:pPr>
        <w:pStyle w:val="C-BodyText"/>
        <w:spacing w:before="0" w:after="0" w:line="240" w:lineRule="auto"/>
        <w:rPr>
          <w:sz w:val="22"/>
        </w:rPr>
      </w:pPr>
      <w:r w:rsidRPr="003D3395">
        <w:rPr>
          <w:sz w:val="22"/>
        </w:rPr>
        <w:t>Der er blevet observeret palmoplantar erytrodysæstesi-sy</w:t>
      </w:r>
      <w:r w:rsidR="005F7FAA" w:rsidRPr="003D3395">
        <w:rPr>
          <w:sz w:val="22"/>
        </w:rPr>
        <w:t xml:space="preserve">ndrom (PPES) med cabozantinib. </w:t>
      </w:r>
      <w:r w:rsidR="009D606E" w:rsidRPr="003D3395">
        <w:rPr>
          <w:sz w:val="22"/>
        </w:rPr>
        <w:t>Hvis</w:t>
      </w:r>
      <w:r w:rsidRPr="003D3395">
        <w:rPr>
          <w:sz w:val="22"/>
        </w:rPr>
        <w:t xml:space="preserve"> PPES er alvorligt, bør </w:t>
      </w:r>
      <w:r w:rsidR="009D606E" w:rsidRPr="003D3395">
        <w:rPr>
          <w:sz w:val="22"/>
        </w:rPr>
        <w:t>det overvejes at afbryde</w:t>
      </w:r>
      <w:r w:rsidRPr="003D3395">
        <w:rPr>
          <w:sz w:val="22"/>
        </w:rPr>
        <w:t xml:space="preserve"> behandling</w:t>
      </w:r>
      <w:r w:rsidR="009D606E" w:rsidRPr="003D3395">
        <w:rPr>
          <w:sz w:val="22"/>
        </w:rPr>
        <w:t>en</w:t>
      </w:r>
      <w:r w:rsidRPr="003D3395">
        <w:rPr>
          <w:sz w:val="22"/>
        </w:rPr>
        <w:t xml:space="preserve"> med cabozantinib. Cabo</w:t>
      </w:r>
      <w:r w:rsidR="00FE5113" w:rsidRPr="003D3395">
        <w:rPr>
          <w:sz w:val="22"/>
        </w:rPr>
        <w:t>z</w:t>
      </w:r>
      <w:r w:rsidRPr="003D3395">
        <w:rPr>
          <w:sz w:val="22"/>
        </w:rPr>
        <w:t>a</w:t>
      </w:r>
      <w:r w:rsidR="00FE5113" w:rsidRPr="003D3395">
        <w:rPr>
          <w:sz w:val="22"/>
        </w:rPr>
        <w:t>nt</w:t>
      </w:r>
      <w:r w:rsidRPr="003D3395">
        <w:rPr>
          <w:sz w:val="22"/>
        </w:rPr>
        <w:t>inib bør genstartes med en lavere dosis, når PPES er reduceret til grad 1.</w:t>
      </w:r>
    </w:p>
    <w:p w14:paraId="4F4252CB" w14:textId="77777777" w:rsidR="001D1D56" w:rsidRPr="003D3395" w:rsidRDefault="001D1D56" w:rsidP="000A0400">
      <w:pPr>
        <w:pStyle w:val="C-BodyText"/>
        <w:spacing w:before="0" w:after="0" w:line="240" w:lineRule="auto"/>
        <w:rPr>
          <w:sz w:val="22"/>
        </w:rPr>
      </w:pPr>
    </w:p>
    <w:p w14:paraId="3E6F25C4" w14:textId="77777777" w:rsidR="00767703" w:rsidRPr="003D3395" w:rsidRDefault="00767703" w:rsidP="000A0400">
      <w:pPr>
        <w:pStyle w:val="C-Header"/>
        <w:keepNext/>
        <w:rPr>
          <w:sz w:val="22"/>
          <w:u w:val="single"/>
        </w:rPr>
      </w:pPr>
      <w:r w:rsidRPr="003D3395">
        <w:rPr>
          <w:sz w:val="22"/>
          <w:u w:val="single"/>
        </w:rPr>
        <w:t>Proteinuri</w:t>
      </w:r>
    </w:p>
    <w:p w14:paraId="490898E2" w14:textId="77777777" w:rsidR="00767703" w:rsidRPr="003D3395" w:rsidRDefault="00767703" w:rsidP="000A0400">
      <w:pPr>
        <w:pStyle w:val="C-BodyText"/>
        <w:spacing w:before="0" w:after="0" w:line="240" w:lineRule="auto"/>
        <w:rPr>
          <w:sz w:val="22"/>
        </w:rPr>
      </w:pPr>
      <w:r w:rsidRPr="003D3395">
        <w:rPr>
          <w:sz w:val="22"/>
        </w:rPr>
        <w:t>Der er blevet observere</w:t>
      </w:r>
      <w:r w:rsidR="0001514B" w:rsidRPr="003D3395">
        <w:rPr>
          <w:sz w:val="22"/>
        </w:rPr>
        <w:t xml:space="preserve">t proteinuri med cabozantinib. </w:t>
      </w:r>
      <w:r w:rsidRPr="003D3395">
        <w:rPr>
          <w:sz w:val="22"/>
        </w:rPr>
        <w:t>Protein i urinen bør monitoreres regelmæssigt under behandling med cabozantinib. Cabozantinib bør seponeres hos patienter, der udvikler nefrotisk syndrom.</w:t>
      </w:r>
    </w:p>
    <w:p w14:paraId="69DDF748" w14:textId="77777777" w:rsidR="00767703" w:rsidRPr="003D3395" w:rsidRDefault="00767703" w:rsidP="000A0400">
      <w:pPr>
        <w:pStyle w:val="C-BodyText"/>
        <w:spacing w:before="0" w:after="0" w:line="240" w:lineRule="auto"/>
        <w:rPr>
          <w:sz w:val="22"/>
        </w:rPr>
      </w:pPr>
    </w:p>
    <w:p w14:paraId="0364758D" w14:textId="77777777" w:rsidR="00767703" w:rsidRPr="003D3395" w:rsidRDefault="001448F0" w:rsidP="000A0400">
      <w:pPr>
        <w:pStyle w:val="C-Header"/>
        <w:keepNext/>
        <w:suppressLineNumbers/>
        <w:ind w:left="562" w:hanging="562"/>
        <w:rPr>
          <w:sz w:val="22"/>
          <w:u w:val="single"/>
        </w:rPr>
      </w:pPr>
      <w:r w:rsidRPr="003D3395">
        <w:rPr>
          <w:sz w:val="22"/>
          <w:u w:val="single"/>
        </w:rPr>
        <w:t>Posteriort r</w:t>
      </w:r>
      <w:r w:rsidR="00767703" w:rsidRPr="003D3395">
        <w:rPr>
          <w:sz w:val="22"/>
          <w:u w:val="single"/>
        </w:rPr>
        <w:t xml:space="preserve">eversibelt </w:t>
      </w:r>
      <w:r w:rsidR="00DE6C54" w:rsidRPr="003D3395">
        <w:rPr>
          <w:sz w:val="22"/>
          <w:u w:val="single"/>
        </w:rPr>
        <w:t xml:space="preserve">encefalopatisyndrom </w:t>
      </w:r>
    </w:p>
    <w:p w14:paraId="3FFE6762" w14:textId="77777777" w:rsidR="00767703" w:rsidRPr="003D3395" w:rsidRDefault="00767703" w:rsidP="000A0400">
      <w:pPr>
        <w:pStyle w:val="C-BodyText"/>
        <w:spacing w:before="0" w:after="0" w:line="240" w:lineRule="auto"/>
        <w:rPr>
          <w:sz w:val="22"/>
        </w:rPr>
      </w:pPr>
      <w:r w:rsidRPr="003D3395">
        <w:rPr>
          <w:sz w:val="22"/>
        </w:rPr>
        <w:t xml:space="preserve">Der er blevet observeret </w:t>
      </w:r>
      <w:r w:rsidR="009D606E" w:rsidRPr="003D3395">
        <w:rPr>
          <w:sz w:val="22"/>
        </w:rPr>
        <w:t>p</w:t>
      </w:r>
      <w:r w:rsidRPr="003D3395">
        <w:rPr>
          <w:sz w:val="22"/>
        </w:rPr>
        <w:t>osterior</w:t>
      </w:r>
      <w:r w:rsidR="009D606E" w:rsidRPr="003D3395">
        <w:rPr>
          <w:sz w:val="22"/>
        </w:rPr>
        <w:t>t</w:t>
      </w:r>
      <w:r w:rsidR="003B56FE" w:rsidRPr="003D3395">
        <w:rPr>
          <w:sz w:val="22"/>
        </w:rPr>
        <w:t xml:space="preserve"> </w:t>
      </w:r>
      <w:r w:rsidR="009D606E" w:rsidRPr="003D3395">
        <w:rPr>
          <w:sz w:val="22"/>
        </w:rPr>
        <w:t>r</w:t>
      </w:r>
      <w:r w:rsidRPr="003D3395">
        <w:rPr>
          <w:sz w:val="22"/>
        </w:rPr>
        <w:t>eversib</w:t>
      </w:r>
      <w:r w:rsidR="009D606E" w:rsidRPr="003D3395">
        <w:rPr>
          <w:sz w:val="22"/>
        </w:rPr>
        <w:t>e</w:t>
      </w:r>
      <w:r w:rsidRPr="003D3395">
        <w:rPr>
          <w:sz w:val="22"/>
        </w:rPr>
        <w:t>l</w:t>
      </w:r>
      <w:r w:rsidR="009D606E" w:rsidRPr="003D3395">
        <w:rPr>
          <w:sz w:val="22"/>
        </w:rPr>
        <w:t>t</w:t>
      </w:r>
      <w:r w:rsidR="003B56FE" w:rsidRPr="003D3395">
        <w:rPr>
          <w:sz w:val="22"/>
        </w:rPr>
        <w:t xml:space="preserve"> </w:t>
      </w:r>
      <w:r w:rsidR="009D606E" w:rsidRPr="003D3395">
        <w:rPr>
          <w:sz w:val="22"/>
        </w:rPr>
        <w:t>e</w:t>
      </w:r>
      <w:r w:rsidRPr="003D3395">
        <w:rPr>
          <w:sz w:val="22"/>
        </w:rPr>
        <w:t>nce</w:t>
      </w:r>
      <w:r w:rsidR="009D606E" w:rsidRPr="003D3395">
        <w:rPr>
          <w:sz w:val="22"/>
        </w:rPr>
        <w:t>f</w:t>
      </w:r>
      <w:r w:rsidRPr="003D3395">
        <w:rPr>
          <w:sz w:val="22"/>
        </w:rPr>
        <w:t>alopat</w:t>
      </w:r>
      <w:r w:rsidR="009D606E" w:rsidRPr="003D3395">
        <w:rPr>
          <w:sz w:val="22"/>
        </w:rPr>
        <w:t>is</w:t>
      </w:r>
      <w:r w:rsidRPr="003D3395">
        <w:rPr>
          <w:sz w:val="22"/>
        </w:rPr>
        <w:t xml:space="preserve">yndrom (PRES) med cabozantinib. Dette syndrom skal overvejes hos enhver patient, der </w:t>
      </w:r>
      <w:r w:rsidR="009D606E" w:rsidRPr="003D3395">
        <w:rPr>
          <w:sz w:val="22"/>
        </w:rPr>
        <w:t>har multiple</w:t>
      </w:r>
      <w:r w:rsidRPr="003D3395">
        <w:rPr>
          <w:sz w:val="22"/>
        </w:rPr>
        <w:t xml:space="preserve"> symptomer, herunder kramper, hovedpine, synsforstyrrelser, forvirring eller ændret mental</w:t>
      </w:r>
      <w:r w:rsidR="00B830E9" w:rsidRPr="003D3395">
        <w:rPr>
          <w:sz w:val="22"/>
        </w:rPr>
        <w:t xml:space="preserve"> </w:t>
      </w:r>
      <w:r w:rsidRPr="003D3395">
        <w:rPr>
          <w:sz w:val="22"/>
        </w:rPr>
        <w:t xml:space="preserve">funktion. Behandling med cabozantinib bør seponeres hos patienter med </w:t>
      </w:r>
      <w:r w:rsidR="001448F0" w:rsidRPr="003D3395">
        <w:rPr>
          <w:sz w:val="22"/>
        </w:rPr>
        <w:t>PRES</w:t>
      </w:r>
      <w:r w:rsidRPr="003D3395">
        <w:rPr>
          <w:sz w:val="22"/>
        </w:rPr>
        <w:t>.</w:t>
      </w:r>
    </w:p>
    <w:p w14:paraId="1DD0E72E" w14:textId="77777777" w:rsidR="00767703" w:rsidRPr="003D3395" w:rsidRDefault="00767703" w:rsidP="000A0400">
      <w:pPr>
        <w:pStyle w:val="C-BodyText"/>
        <w:spacing w:before="0" w:after="0" w:line="240" w:lineRule="auto"/>
        <w:rPr>
          <w:sz w:val="22"/>
        </w:rPr>
      </w:pPr>
    </w:p>
    <w:p w14:paraId="72419B9C" w14:textId="77777777" w:rsidR="00FF7D07" w:rsidRPr="003D3395" w:rsidRDefault="00FF7D07" w:rsidP="000A0400">
      <w:pPr>
        <w:pStyle w:val="C-Header"/>
        <w:keepNext/>
        <w:rPr>
          <w:sz w:val="22"/>
        </w:rPr>
      </w:pPr>
      <w:r w:rsidRPr="003D3395">
        <w:rPr>
          <w:sz w:val="22"/>
          <w:u w:val="single"/>
        </w:rPr>
        <w:t>Forlængelse af QT</w:t>
      </w:r>
      <w:r w:rsidRPr="003D3395">
        <w:rPr>
          <w:sz w:val="22"/>
          <w:u w:val="single"/>
        </w:rPr>
        <w:noBreakHyphen/>
        <w:t>intervallet</w:t>
      </w:r>
    </w:p>
    <w:p w14:paraId="59FBAFF3" w14:textId="77777777" w:rsidR="00FF7D07" w:rsidRPr="003D3395" w:rsidRDefault="00FF7D07" w:rsidP="000A0400">
      <w:pPr>
        <w:pStyle w:val="C-Header"/>
        <w:keepNext/>
        <w:rPr>
          <w:sz w:val="22"/>
        </w:rPr>
      </w:pPr>
      <w:r w:rsidRPr="003D3395">
        <w:rPr>
          <w:sz w:val="22"/>
        </w:rPr>
        <w:t xml:space="preserve">Cabozantinib </w:t>
      </w:r>
      <w:r w:rsidR="009D606E" w:rsidRPr="003D3395">
        <w:rPr>
          <w:sz w:val="22"/>
        </w:rPr>
        <w:t>skal</w:t>
      </w:r>
      <w:r w:rsidRPr="003D3395">
        <w:rPr>
          <w:sz w:val="22"/>
        </w:rPr>
        <w:t xml:space="preserve"> anvendes med forsigtighed til patienter med forlænge</w:t>
      </w:r>
      <w:r w:rsidR="009D606E" w:rsidRPr="003D3395">
        <w:rPr>
          <w:sz w:val="22"/>
        </w:rPr>
        <w:t>t</w:t>
      </w:r>
      <w:r w:rsidR="003B56FE" w:rsidRPr="003D3395">
        <w:rPr>
          <w:sz w:val="22"/>
        </w:rPr>
        <w:t xml:space="preserve"> </w:t>
      </w:r>
      <w:r w:rsidRPr="003D3395">
        <w:rPr>
          <w:sz w:val="22"/>
        </w:rPr>
        <w:t>QT</w:t>
      </w:r>
      <w:r w:rsidRPr="003D3395">
        <w:rPr>
          <w:sz w:val="22"/>
        </w:rPr>
        <w:noBreakHyphen/>
        <w:t xml:space="preserve">interval i anamnesen, patienter, som tager antiarytmika, </w:t>
      </w:r>
      <w:r w:rsidR="009D606E" w:rsidRPr="003D3395">
        <w:rPr>
          <w:sz w:val="22"/>
        </w:rPr>
        <w:t>og</w:t>
      </w:r>
      <w:r w:rsidRPr="003D3395">
        <w:rPr>
          <w:sz w:val="22"/>
        </w:rPr>
        <w:t xml:space="preserve"> patienter med allerede eksisterende hjertesygdom, bradykardi </w:t>
      </w:r>
      <w:r w:rsidRPr="003D3395">
        <w:rPr>
          <w:b/>
          <w:bCs/>
          <w:sz w:val="22"/>
        </w:rPr>
        <w:t>eller</w:t>
      </w:r>
      <w:r w:rsidRPr="003D3395">
        <w:rPr>
          <w:sz w:val="22"/>
        </w:rPr>
        <w:t xml:space="preserve"> elektrolytforstyrrelser. Regelmæssig monitorering </w:t>
      </w:r>
      <w:r w:rsidR="009D606E" w:rsidRPr="003D3395">
        <w:rPr>
          <w:sz w:val="22"/>
        </w:rPr>
        <w:t>af ekg</w:t>
      </w:r>
      <w:r w:rsidR="009964DD" w:rsidRPr="003D3395">
        <w:rPr>
          <w:sz w:val="22"/>
        </w:rPr>
        <w:t xml:space="preserve"> </w:t>
      </w:r>
      <w:r w:rsidR="009D606E" w:rsidRPr="003D3395">
        <w:rPr>
          <w:sz w:val="22"/>
        </w:rPr>
        <w:t xml:space="preserve">og </w:t>
      </w:r>
      <w:r w:rsidRPr="003D3395">
        <w:rPr>
          <w:sz w:val="22"/>
        </w:rPr>
        <w:t>elektrolytter (serum</w:t>
      </w:r>
      <w:r w:rsidR="001B4912" w:rsidRPr="003D3395">
        <w:rPr>
          <w:sz w:val="22"/>
        </w:rPr>
        <w:t>c</w:t>
      </w:r>
      <w:r w:rsidRPr="003D3395">
        <w:rPr>
          <w:sz w:val="22"/>
        </w:rPr>
        <w:t xml:space="preserve">alcium, </w:t>
      </w:r>
      <w:r w:rsidRPr="003D3395">
        <w:rPr>
          <w:sz w:val="22"/>
        </w:rPr>
        <w:noBreakHyphen/>
        <w:t xml:space="preserve">kalium og </w:t>
      </w:r>
      <w:r w:rsidRPr="003D3395">
        <w:rPr>
          <w:sz w:val="22"/>
        </w:rPr>
        <w:noBreakHyphen/>
        <w:t xml:space="preserve">magnesium) </w:t>
      </w:r>
      <w:r w:rsidR="009D606E" w:rsidRPr="003D3395">
        <w:rPr>
          <w:sz w:val="22"/>
        </w:rPr>
        <w:t>under behandlingen med</w:t>
      </w:r>
      <w:r w:rsidRPr="003D3395">
        <w:rPr>
          <w:sz w:val="22"/>
        </w:rPr>
        <w:t xml:space="preserve"> cabozantinib</w:t>
      </w:r>
      <w:r w:rsidR="009D606E" w:rsidRPr="003D3395">
        <w:rPr>
          <w:sz w:val="22"/>
        </w:rPr>
        <w:t xml:space="preserve"> skal overvejes</w:t>
      </w:r>
      <w:r w:rsidRPr="003D3395">
        <w:rPr>
          <w:sz w:val="22"/>
        </w:rPr>
        <w:t>.</w:t>
      </w:r>
    </w:p>
    <w:p w14:paraId="2799D5EB" w14:textId="77777777" w:rsidR="00E8690E" w:rsidRPr="003D3395" w:rsidRDefault="00E8690E" w:rsidP="00996C5A">
      <w:pPr>
        <w:pStyle w:val="C-Header"/>
        <w:rPr>
          <w:sz w:val="22"/>
        </w:rPr>
      </w:pPr>
    </w:p>
    <w:p w14:paraId="53B06DA3" w14:textId="77777777" w:rsidR="00C06409" w:rsidRPr="003D3395" w:rsidRDefault="007067EC" w:rsidP="000A0400">
      <w:pPr>
        <w:pStyle w:val="C-Header"/>
        <w:keepNext/>
        <w:rPr>
          <w:sz w:val="22"/>
          <w:u w:val="single"/>
        </w:rPr>
      </w:pPr>
      <w:r w:rsidRPr="003D3395">
        <w:rPr>
          <w:sz w:val="22"/>
          <w:u w:val="single"/>
        </w:rPr>
        <w:t>Thyroidea</w:t>
      </w:r>
      <w:r w:rsidR="003C247E" w:rsidRPr="003D3395">
        <w:rPr>
          <w:sz w:val="22"/>
          <w:u w:val="single"/>
        </w:rPr>
        <w:t>dysfunktion</w:t>
      </w:r>
    </w:p>
    <w:p w14:paraId="326AFB2E" w14:textId="77777777" w:rsidR="003C247E" w:rsidRPr="003D3395" w:rsidRDefault="003C247E" w:rsidP="000A0400">
      <w:pPr>
        <w:pStyle w:val="C-Header"/>
        <w:keepNext/>
        <w:rPr>
          <w:sz w:val="22"/>
        </w:rPr>
      </w:pPr>
      <w:r w:rsidRPr="003D3395">
        <w:rPr>
          <w:i/>
          <w:iCs/>
          <w:sz w:val="22"/>
        </w:rPr>
        <w:t>Baseline-</w:t>
      </w:r>
      <w:r w:rsidRPr="003D3395">
        <w:rPr>
          <w:sz w:val="22"/>
        </w:rPr>
        <w:t xml:space="preserve">laboratoriemålinger af </w:t>
      </w:r>
      <w:r w:rsidR="007067EC" w:rsidRPr="003D3395">
        <w:rPr>
          <w:sz w:val="22"/>
        </w:rPr>
        <w:t>thyroidea</w:t>
      </w:r>
      <w:r w:rsidRPr="003D3395">
        <w:rPr>
          <w:sz w:val="22"/>
        </w:rPr>
        <w:t>funktionen anbefales for alle patienter. Patienter med eksisterende hypothyroidism</w:t>
      </w:r>
      <w:r w:rsidR="00190ACA" w:rsidRPr="003D3395">
        <w:rPr>
          <w:sz w:val="22"/>
        </w:rPr>
        <w:t>e</w:t>
      </w:r>
      <w:r w:rsidRPr="003D3395">
        <w:rPr>
          <w:sz w:val="22"/>
        </w:rPr>
        <w:t xml:space="preserve"> eller hyperthyroidism</w:t>
      </w:r>
      <w:r w:rsidR="00190ACA" w:rsidRPr="003D3395">
        <w:rPr>
          <w:sz w:val="22"/>
        </w:rPr>
        <w:t>e</w:t>
      </w:r>
      <w:r w:rsidRPr="003D3395">
        <w:rPr>
          <w:sz w:val="22"/>
        </w:rPr>
        <w:t xml:space="preserve"> bør behandles </w:t>
      </w:r>
      <w:r w:rsidR="00190ACA" w:rsidRPr="003D3395">
        <w:rPr>
          <w:sz w:val="22"/>
        </w:rPr>
        <w:t>iht. gældende</w:t>
      </w:r>
      <w:r w:rsidRPr="003D3395">
        <w:rPr>
          <w:sz w:val="22"/>
        </w:rPr>
        <w:t xml:space="preserve"> medicinsk praksis forud for behandling med cabozantinib. Alle patienter bør observeres nøje for tegn og symptomer på </w:t>
      </w:r>
      <w:r w:rsidR="00190ACA" w:rsidRPr="003D3395">
        <w:rPr>
          <w:sz w:val="22"/>
        </w:rPr>
        <w:t>thyroidea</w:t>
      </w:r>
      <w:r w:rsidRPr="003D3395">
        <w:rPr>
          <w:sz w:val="22"/>
        </w:rPr>
        <w:t xml:space="preserve">dysfunktion under behandling med cabozantinib. </w:t>
      </w:r>
      <w:r w:rsidR="00190ACA" w:rsidRPr="003D3395">
        <w:rPr>
          <w:sz w:val="22"/>
        </w:rPr>
        <w:t>Thyroidea</w:t>
      </w:r>
      <w:r w:rsidRPr="003D3395">
        <w:rPr>
          <w:sz w:val="22"/>
        </w:rPr>
        <w:t xml:space="preserve">funktionen bør monitoreres periodisk under </w:t>
      </w:r>
      <w:r w:rsidR="00190ACA" w:rsidRPr="003D3395">
        <w:rPr>
          <w:sz w:val="22"/>
        </w:rPr>
        <w:t>hel</w:t>
      </w:r>
      <w:r w:rsidR="00ED74CC" w:rsidRPr="003D3395">
        <w:rPr>
          <w:sz w:val="22"/>
        </w:rPr>
        <w:t>e</w:t>
      </w:r>
      <w:r w:rsidR="00190ACA" w:rsidRPr="003D3395">
        <w:rPr>
          <w:sz w:val="22"/>
        </w:rPr>
        <w:t xml:space="preserve"> </w:t>
      </w:r>
      <w:r w:rsidRPr="003D3395">
        <w:rPr>
          <w:sz w:val="22"/>
        </w:rPr>
        <w:t>behandling</w:t>
      </w:r>
      <w:r w:rsidR="00190ACA" w:rsidRPr="003D3395">
        <w:rPr>
          <w:sz w:val="22"/>
        </w:rPr>
        <w:t>en</w:t>
      </w:r>
      <w:r w:rsidRPr="003D3395">
        <w:rPr>
          <w:sz w:val="22"/>
        </w:rPr>
        <w:t xml:space="preserve"> med cabozantinib. Patienter der udvikler </w:t>
      </w:r>
      <w:r w:rsidR="00190ACA" w:rsidRPr="003D3395">
        <w:rPr>
          <w:sz w:val="22"/>
        </w:rPr>
        <w:t>thyroidea</w:t>
      </w:r>
      <w:r w:rsidRPr="003D3395">
        <w:rPr>
          <w:sz w:val="22"/>
        </w:rPr>
        <w:t xml:space="preserve">dysfunktion bør behandles </w:t>
      </w:r>
      <w:r w:rsidR="00190ACA" w:rsidRPr="003D3395">
        <w:rPr>
          <w:sz w:val="22"/>
        </w:rPr>
        <w:t>iht. gældende</w:t>
      </w:r>
      <w:r w:rsidRPr="003D3395">
        <w:rPr>
          <w:sz w:val="22"/>
        </w:rPr>
        <w:t xml:space="preserve"> medicinsk praksis.</w:t>
      </w:r>
    </w:p>
    <w:p w14:paraId="4D32DBF1" w14:textId="77777777" w:rsidR="003C247E" w:rsidRPr="003D3395" w:rsidRDefault="003C247E" w:rsidP="00996C5A">
      <w:pPr>
        <w:pStyle w:val="C-Header"/>
        <w:rPr>
          <w:sz w:val="22"/>
        </w:rPr>
      </w:pPr>
    </w:p>
    <w:p w14:paraId="332C8A4A" w14:textId="77777777" w:rsidR="00E8690E" w:rsidRPr="003D3395" w:rsidRDefault="00E8690E" w:rsidP="000A0400">
      <w:pPr>
        <w:pStyle w:val="C-Header"/>
        <w:keepNext/>
        <w:rPr>
          <w:sz w:val="22"/>
        </w:rPr>
      </w:pPr>
      <w:r w:rsidRPr="003D3395">
        <w:rPr>
          <w:sz w:val="22"/>
          <w:u w:val="single"/>
        </w:rPr>
        <w:t>Afvigelser i biokemiske laboratorieværdier</w:t>
      </w:r>
    </w:p>
    <w:p w14:paraId="4EC1F546" w14:textId="77777777" w:rsidR="00E8690E" w:rsidRPr="003D3395" w:rsidRDefault="00E8690E" w:rsidP="000A0400">
      <w:pPr>
        <w:pStyle w:val="C-Header"/>
        <w:keepNext/>
        <w:rPr>
          <w:sz w:val="22"/>
        </w:rPr>
      </w:pPr>
      <w:r w:rsidRPr="003D3395">
        <w:rPr>
          <w:sz w:val="22"/>
        </w:rPr>
        <w:t>Cabozantinib har været associeret med en øget forekomst af unormale elektrolytniveauer (inkl. hypo- og hyperkal</w:t>
      </w:r>
      <w:r w:rsidR="00464604" w:rsidRPr="003D3395">
        <w:rPr>
          <w:sz w:val="22"/>
        </w:rPr>
        <w:t>i</w:t>
      </w:r>
      <w:r w:rsidRPr="003D3395">
        <w:rPr>
          <w:sz w:val="22"/>
        </w:rPr>
        <w:t>æmi, hypomagnes</w:t>
      </w:r>
      <w:r w:rsidR="00464604" w:rsidRPr="003D3395">
        <w:rPr>
          <w:sz w:val="22"/>
        </w:rPr>
        <w:t>i</w:t>
      </w:r>
      <w:r w:rsidRPr="003D3395">
        <w:rPr>
          <w:sz w:val="22"/>
        </w:rPr>
        <w:t>æmi, hypocalcæmi, hyponatr</w:t>
      </w:r>
      <w:r w:rsidR="00464604" w:rsidRPr="003D3395">
        <w:rPr>
          <w:sz w:val="22"/>
        </w:rPr>
        <w:t>iæ</w:t>
      </w:r>
      <w:r w:rsidRPr="003D3395">
        <w:rPr>
          <w:sz w:val="22"/>
        </w:rPr>
        <w:t xml:space="preserve">mi). </w:t>
      </w:r>
      <w:r w:rsidR="00331EF0">
        <w:rPr>
          <w:sz w:val="22"/>
        </w:rPr>
        <w:t>Der er blevet observeret h</w:t>
      </w:r>
      <w:r w:rsidR="00B1141C" w:rsidRPr="003D3395">
        <w:rPr>
          <w:sz w:val="22"/>
        </w:rPr>
        <w:t xml:space="preserve">ypocalcæmi med cabozantinib, med en højere </w:t>
      </w:r>
      <w:r w:rsidR="00CA00E8">
        <w:rPr>
          <w:sz w:val="22"/>
        </w:rPr>
        <w:t>hyppighed</w:t>
      </w:r>
      <w:r w:rsidR="00B1141C" w:rsidRPr="003D3395">
        <w:rPr>
          <w:sz w:val="22"/>
        </w:rPr>
        <w:t xml:space="preserve"> og/eller </w:t>
      </w:r>
      <w:r w:rsidR="006B596C">
        <w:rPr>
          <w:sz w:val="22"/>
        </w:rPr>
        <w:t>øget</w:t>
      </w:r>
      <w:r w:rsidR="00B1141C" w:rsidRPr="003D3395">
        <w:rPr>
          <w:sz w:val="22"/>
        </w:rPr>
        <w:t xml:space="preserve"> sværhedsgrad (</w:t>
      </w:r>
      <w:r w:rsidR="006B596C">
        <w:rPr>
          <w:sz w:val="22"/>
        </w:rPr>
        <w:t>herunder</w:t>
      </w:r>
      <w:r w:rsidR="00331EF0">
        <w:rPr>
          <w:sz w:val="22"/>
        </w:rPr>
        <w:t xml:space="preserve"> </w:t>
      </w:r>
      <w:r w:rsidR="00B1141C" w:rsidRPr="003D3395">
        <w:rPr>
          <w:sz w:val="22"/>
        </w:rPr>
        <w:t xml:space="preserve">grad 3 og 4), hos patienter med thyreoideacancer sammenlignet med patienter med andre cancerformer. </w:t>
      </w:r>
      <w:r w:rsidR="00FD1912" w:rsidRPr="003D3395">
        <w:rPr>
          <w:sz w:val="22"/>
        </w:rPr>
        <w:t xml:space="preserve">Det anbefales at monitorere de biokemiske parametre under cabozantinib-behandling og anvende passende erstatningsterapi i overensstemmelse med klinisk </w:t>
      </w:r>
      <w:r w:rsidR="00464604" w:rsidRPr="003D3395">
        <w:rPr>
          <w:sz w:val="22"/>
        </w:rPr>
        <w:t>standard</w:t>
      </w:r>
      <w:r w:rsidR="00FD1912" w:rsidRPr="003D3395">
        <w:rPr>
          <w:sz w:val="22"/>
        </w:rPr>
        <w:t>praksis, hvis det er nødvendigt.</w:t>
      </w:r>
      <w:r w:rsidR="00B5477D" w:rsidRPr="003D3395">
        <w:rPr>
          <w:sz w:val="22"/>
        </w:rPr>
        <w:t xml:space="preserve"> Tilfælde af hepatisk encefalopati hos HCC-patienter kan tilskrives udviklingen af elektrolytforstyrrelser.</w:t>
      </w:r>
      <w:r w:rsidR="000C333B" w:rsidRPr="003D3395">
        <w:rPr>
          <w:sz w:val="22"/>
        </w:rPr>
        <w:t xml:space="preserve"> Dosisafbrydelse eller </w:t>
      </w:r>
      <w:r w:rsidR="008A4F5F" w:rsidRPr="003D3395">
        <w:rPr>
          <w:sz w:val="22"/>
        </w:rPr>
        <w:noBreakHyphen/>
      </w:r>
      <w:r w:rsidR="000C333B" w:rsidRPr="003D3395">
        <w:rPr>
          <w:sz w:val="22"/>
        </w:rPr>
        <w:t xml:space="preserve">reduktion eller permanent seponering af cabozantinib bør overvejes ved vedvarende eller tilbagevendende signifikante </w:t>
      </w:r>
      <w:r w:rsidR="00CE1476" w:rsidRPr="003D3395">
        <w:rPr>
          <w:sz w:val="22"/>
        </w:rPr>
        <w:t>afvigelser</w:t>
      </w:r>
      <w:r w:rsidR="000C333B" w:rsidRPr="003D3395">
        <w:rPr>
          <w:sz w:val="22"/>
        </w:rPr>
        <w:t xml:space="preserve"> (se tabel 1).</w:t>
      </w:r>
    </w:p>
    <w:p w14:paraId="01EB67B5" w14:textId="77777777" w:rsidR="00FF7D07" w:rsidRPr="003D3395" w:rsidRDefault="00FF7D07" w:rsidP="00881317">
      <w:pPr>
        <w:pStyle w:val="C-Header"/>
        <w:rPr>
          <w:sz w:val="22"/>
          <w:u w:val="single"/>
        </w:rPr>
      </w:pPr>
    </w:p>
    <w:p w14:paraId="3EF64619" w14:textId="77777777" w:rsidR="00767703" w:rsidRPr="003D3395" w:rsidRDefault="00767703" w:rsidP="000A0400">
      <w:pPr>
        <w:pStyle w:val="C-Header"/>
        <w:keepNext/>
        <w:rPr>
          <w:sz w:val="22"/>
          <w:u w:val="single"/>
        </w:rPr>
      </w:pPr>
      <w:r w:rsidRPr="003D3395">
        <w:rPr>
          <w:sz w:val="22"/>
          <w:u w:val="single"/>
        </w:rPr>
        <w:t>CYP3A4-indu</w:t>
      </w:r>
      <w:r w:rsidR="009D606E" w:rsidRPr="003D3395">
        <w:rPr>
          <w:sz w:val="22"/>
          <w:u w:val="single"/>
        </w:rPr>
        <w:t>ktorer</w:t>
      </w:r>
      <w:r w:rsidRPr="003D3395">
        <w:rPr>
          <w:sz w:val="22"/>
          <w:u w:val="single"/>
        </w:rPr>
        <w:t xml:space="preserve"> og -hæmmere</w:t>
      </w:r>
    </w:p>
    <w:p w14:paraId="08EC0188" w14:textId="77777777" w:rsidR="00767703" w:rsidRPr="003D3395" w:rsidRDefault="00767703" w:rsidP="000A0400">
      <w:pPr>
        <w:pStyle w:val="C-BodyText"/>
        <w:spacing w:before="0" w:after="0" w:line="240" w:lineRule="auto"/>
        <w:rPr>
          <w:sz w:val="22"/>
          <w:szCs w:val="22"/>
        </w:rPr>
      </w:pPr>
      <w:r w:rsidRPr="003D3395">
        <w:rPr>
          <w:sz w:val="22"/>
        </w:rPr>
        <w:t xml:space="preserve">Cabozantinib er et CYP3A4-substrat. Samtidig administration af cabozantinib </w:t>
      </w:r>
      <w:r w:rsidR="009D606E" w:rsidRPr="003D3395">
        <w:rPr>
          <w:sz w:val="22"/>
        </w:rPr>
        <w:t xml:space="preserve">og </w:t>
      </w:r>
      <w:r w:rsidRPr="003D3395">
        <w:rPr>
          <w:sz w:val="22"/>
        </w:rPr>
        <w:t xml:space="preserve">den </w:t>
      </w:r>
      <w:r w:rsidR="00452FB8" w:rsidRPr="003D3395">
        <w:rPr>
          <w:sz w:val="22"/>
        </w:rPr>
        <w:t>potente</w:t>
      </w:r>
      <w:r w:rsidRPr="003D3395">
        <w:rPr>
          <w:sz w:val="22"/>
        </w:rPr>
        <w:t xml:space="preserve"> CYP3A4</w:t>
      </w:r>
      <w:r w:rsidR="0001514B" w:rsidRPr="003D3395">
        <w:rPr>
          <w:sz w:val="22"/>
        </w:rPr>
        <w:noBreakHyphen/>
      </w:r>
      <w:r w:rsidRPr="003D3395">
        <w:rPr>
          <w:sz w:val="22"/>
        </w:rPr>
        <w:t xml:space="preserve">hæmmer ketoconazol resulterede i en </w:t>
      </w:r>
      <w:r w:rsidR="00452FB8" w:rsidRPr="003D3395">
        <w:rPr>
          <w:sz w:val="22"/>
        </w:rPr>
        <w:t>stig</w:t>
      </w:r>
      <w:r w:rsidRPr="003D3395">
        <w:rPr>
          <w:sz w:val="22"/>
        </w:rPr>
        <w:t xml:space="preserve">ning i cabozantinibs plasmaeksponering. </w:t>
      </w:r>
      <w:r w:rsidR="00452FB8" w:rsidRPr="003D3395">
        <w:rPr>
          <w:sz w:val="22"/>
        </w:rPr>
        <w:t>F</w:t>
      </w:r>
      <w:r w:rsidRPr="003D3395">
        <w:rPr>
          <w:sz w:val="22"/>
        </w:rPr>
        <w:t>orsigtighed</w:t>
      </w:r>
      <w:r w:rsidR="003B56FE" w:rsidRPr="003D3395">
        <w:rPr>
          <w:sz w:val="22"/>
        </w:rPr>
        <w:t xml:space="preserve"> </w:t>
      </w:r>
      <w:r w:rsidR="00452FB8" w:rsidRPr="003D3395">
        <w:rPr>
          <w:sz w:val="22"/>
        </w:rPr>
        <w:t xml:space="preserve">er nødvendig </w:t>
      </w:r>
      <w:r w:rsidRPr="003D3395">
        <w:rPr>
          <w:sz w:val="22"/>
        </w:rPr>
        <w:t xml:space="preserve">ved administration af cabozantinib </w:t>
      </w:r>
      <w:r w:rsidR="00452FB8" w:rsidRPr="003D3395">
        <w:rPr>
          <w:sz w:val="22"/>
        </w:rPr>
        <w:t xml:space="preserve">sammen </w:t>
      </w:r>
      <w:r w:rsidRPr="003D3395">
        <w:rPr>
          <w:sz w:val="22"/>
        </w:rPr>
        <w:t xml:space="preserve">med </w:t>
      </w:r>
      <w:r w:rsidR="00452FB8" w:rsidRPr="003D3395">
        <w:rPr>
          <w:sz w:val="22"/>
        </w:rPr>
        <w:t>læge</w:t>
      </w:r>
      <w:r w:rsidRPr="003D3395">
        <w:rPr>
          <w:sz w:val="22"/>
        </w:rPr>
        <w:t xml:space="preserve">midler, der er </w:t>
      </w:r>
      <w:r w:rsidR="00452FB8" w:rsidRPr="003D3395">
        <w:rPr>
          <w:sz w:val="22"/>
        </w:rPr>
        <w:t>potente</w:t>
      </w:r>
      <w:r w:rsidRPr="003D3395">
        <w:rPr>
          <w:sz w:val="22"/>
        </w:rPr>
        <w:t xml:space="preserve"> CYP3A4-hæmmere. Samtidig administration af cabozantinib </w:t>
      </w:r>
      <w:r w:rsidR="00452FB8" w:rsidRPr="003D3395">
        <w:rPr>
          <w:sz w:val="22"/>
        </w:rPr>
        <w:t>og</w:t>
      </w:r>
      <w:r w:rsidRPr="003D3395">
        <w:rPr>
          <w:sz w:val="22"/>
        </w:rPr>
        <w:t xml:space="preserve"> den </w:t>
      </w:r>
      <w:r w:rsidR="00452FB8" w:rsidRPr="003D3395">
        <w:rPr>
          <w:sz w:val="22"/>
        </w:rPr>
        <w:t>potente</w:t>
      </w:r>
      <w:r w:rsidRPr="003D3395">
        <w:rPr>
          <w:sz w:val="22"/>
        </w:rPr>
        <w:t xml:space="preserve"> CYP3A4-indu</w:t>
      </w:r>
      <w:r w:rsidR="00452FB8" w:rsidRPr="003D3395">
        <w:rPr>
          <w:sz w:val="22"/>
        </w:rPr>
        <w:t>ktor</w:t>
      </w:r>
      <w:r w:rsidRPr="003D3395">
        <w:rPr>
          <w:sz w:val="22"/>
        </w:rPr>
        <w:t xml:space="preserve"> rifampicin resulterede i en </w:t>
      </w:r>
      <w:r w:rsidR="00452FB8" w:rsidRPr="003D3395">
        <w:rPr>
          <w:sz w:val="22"/>
        </w:rPr>
        <w:t>nedsættelse af</w:t>
      </w:r>
      <w:r w:rsidRPr="003D3395">
        <w:rPr>
          <w:sz w:val="22"/>
        </w:rPr>
        <w:t xml:space="preserve"> cabozantinibs plasmaeksponering. Derfor bør </w:t>
      </w:r>
      <w:r w:rsidR="00DE6C54" w:rsidRPr="003D3395">
        <w:rPr>
          <w:sz w:val="22"/>
        </w:rPr>
        <w:t xml:space="preserve">langvarig </w:t>
      </w:r>
      <w:r w:rsidRPr="003D3395">
        <w:rPr>
          <w:sz w:val="22"/>
        </w:rPr>
        <w:t xml:space="preserve">administration af </w:t>
      </w:r>
      <w:r w:rsidR="00452FB8" w:rsidRPr="003D3395">
        <w:rPr>
          <w:sz w:val="22"/>
        </w:rPr>
        <w:t>cabozantinib og læge</w:t>
      </w:r>
      <w:r w:rsidRPr="003D3395">
        <w:rPr>
          <w:sz w:val="22"/>
        </w:rPr>
        <w:t xml:space="preserve">midler, der er </w:t>
      </w:r>
      <w:r w:rsidR="00452FB8" w:rsidRPr="003D3395">
        <w:rPr>
          <w:sz w:val="22"/>
        </w:rPr>
        <w:t>potente</w:t>
      </w:r>
      <w:r w:rsidRPr="003D3395">
        <w:rPr>
          <w:sz w:val="22"/>
        </w:rPr>
        <w:t xml:space="preserve"> CYP3A4-indu</w:t>
      </w:r>
      <w:r w:rsidR="00452FB8" w:rsidRPr="003D3395">
        <w:rPr>
          <w:sz w:val="22"/>
        </w:rPr>
        <w:t>ktorer</w:t>
      </w:r>
      <w:r w:rsidR="009964DD" w:rsidRPr="003D3395">
        <w:rPr>
          <w:sz w:val="22"/>
        </w:rPr>
        <w:t xml:space="preserve">, </w:t>
      </w:r>
      <w:r w:rsidRPr="003D3395">
        <w:rPr>
          <w:sz w:val="22"/>
        </w:rPr>
        <w:t xml:space="preserve">undgås (se </w:t>
      </w:r>
      <w:r w:rsidR="00452FB8" w:rsidRPr="003D3395">
        <w:rPr>
          <w:sz w:val="22"/>
        </w:rPr>
        <w:t xml:space="preserve">pkt. </w:t>
      </w:r>
      <w:r w:rsidRPr="003D3395">
        <w:rPr>
          <w:rStyle w:val="C-Hyperlink"/>
          <w:color w:val="auto"/>
          <w:sz w:val="22"/>
        </w:rPr>
        <w:t>4.2</w:t>
      </w:r>
      <w:r w:rsidRPr="003D3395">
        <w:rPr>
          <w:sz w:val="22"/>
        </w:rPr>
        <w:t xml:space="preserve"> og</w:t>
      </w:r>
      <w:r w:rsidRPr="003D3395">
        <w:rPr>
          <w:rStyle w:val="C-Hyperlink"/>
          <w:color w:val="auto"/>
          <w:sz w:val="22"/>
        </w:rPr>
        <w:t xml:space="preserve"> 4.5</w:t>
      </w:r>
      <w:r w:rsidRPr="003D3395">
        <w:rPr>
          <w:sz w:val="22"/>
        </w:rPr>
        <w:t>).</w:t>
      </w:r>
    </w:p>
    <w:p w14:paraId="61037DB8" w14:textId="77777777" w:rsidR="00767703" w:rsidRPr="003D3395" w:rsidRDefault="00767703" w:rsidP="000A0400">
      <w:pPr>
        <w:pStyle w:val="C-BodyText"/>
        <w:spacing w:before="0" w:after="0" w:line="240" w:lineRule="auto"/>
        <w:rPr>
          <w:sz w:val="22"/>
          <w:szCs w:val="22"/>
        </w:rPr>
      </w:pPr>
    </w:p>
    <w:p w14:paraId="5DFAE857" w14:textId="77777777" w:rsidR="00767703" w:rsidRPr="003D3395" w:rsidRDefault="00767703" w:rsidP="0001514B">
      <w:pPr>
        <w:pStyle w:val="C-Header"/>
        <w:keepNext/>
        <w:rPr>
          <w:iCs/>
          <w:sz w:val="22"/>
          <w:u w:val="single"/>
        </w:rPr>
      </w:pPr>
      <w:r w:rsidRPr="003D3395">
        <w:rPr>
          <w:sz w:val="22"/>
          <w:u w:val="single"/>
        </w:rPr>
        <w:t xml:space="preserve">P-glykoprotein-substrater </w:t>
      </w:r>
    </w:p>
    <w:p w14:paraId="7DB02C0A" w14:textId="77777777" w:rsidR="00767703" w:rsidRPr="003D3395" w:rsidRDefault="00767703" w:rsidP="0001514B">
      <w:pPr>
        <w:pStyle w:val="C-BodyText"/>
        <w:keepNext/>
        <w:spacing w:before="0" w:after="0" w:line="240" w:lineRule="auto"/>
        <w:rPr>
          <w:sz w:val="22"/>
        </w:rPr>
      </w:pPr>
      <w:r w:rsidRPr="003D3395">
        <w:rPr>
          <w:sz w:val="22"/>
        </w:rPr>
        <w:t>Cabozantinib var en hæmmer (IC</w:t>
      </w:r>
      <w:r w:rsidRPr="003D3395">
        <w:rPr>
          <w:sz w:val="22"/>
          <w:vertAlign w:val="subscript"/>
        </w:rPr>
        <w:t>50</w:t>
      </w:r>
      <w:r w:rsidRPr="003D3395">
        <w:rPr>
          <w:sz w:val="22"/>
        </w:rPr>
        <w:t xml:space="preserve"> = 7,0 μ</w:t>
      </w:r>
      <w:r w:rsidR="00270828" w:rsidRPr="003D3395">
        <w:rPr>
          <w:sz w:val="22"/>
        </w:rPr>
        <w:t>M</w:t>
      </w:r>
      <w:r w:rsidRPr="003D3395">
        <w:rPr>
          <w:sz w:val="22"/>
        </w:rPr>
        <w:t>)</w:t>
      </w:r>
      <w:r w:rsidR="00270828" w:rsidRPr="003D3395">
        <w:rPr>
          <w:sz w:val="22"/>
        </w:rPr>
        <w:t xml:space="preserve"> af</w:t>
      </w:r>
      <w:r w:rsidRPr="003D3395">
        <w:rPr>
          <w:sz w:val="22"/>
        </w:rPr>
        <w:t>, men ikke et substrat</w:t>
      </w:r>
      <w:r w:rsidR="00270828" w:rsidRPr="003D3395">
        <w:rPr>
          <w:sz w:val="22"/>
        </w:rPr>
        <w:t xml:space="preserve"> for</w:t>
      </w:r>
      <w:r w:rsidRPr="003D3395">
        <w:rPr>
          <w:sz w:val="22"/>
        </w:rPr>
        <w:t xml:space="preserve"> P-glykoprotein (P</w:t>
      </w:r>
      <w:r w:rsidRPr="003D3395">
        <w:noBreakHyphen/>
      </w:r>
      <w:r w:rsidRPr="003D3395">
        <w:rPr>
          <w:sz w:val="22"/>
        </w:rPr>
        <w:t>gp) transportaktivitet i et to</w:t>
      </w:r>
      <w:r w:rsidRPr="003D3395">
        <w:noBreakHyphen/>
      </w:r>
      <w:r w:rsidRPr="003D3395">
        <w:rPr>
          <w:sz w:val="22"/>
        </w:rPr>
        <w:t>rettet assay-system, der anvend</w:t>
      </w:r>
      <w:r w:rsidR="00270828" w:rsidRPr="003D3395">
        <w:rPr>
          <w:sz w:val="22"/>
        </w:rPr>
        <w:t>t</w:t>
      </w:r>
      <w:r w:rsidRPr="003D3395">
        <w:rPr>
          <w:sz w:val="22"/>
        </w:rPr>
        <w:t>e MDCK-MDR1-celler. Cabozantinib kan derfor have potentialet til at øge plasmakoncentratione</w:t>
      </w:r>
      <w:r w:rsidR="00B878A3" w:rsidRPr="003D3395">
        <w:rPr>
          <w:sz w:val="22"/>
        </w:rPr>
        <w:t>n</w:t>
      </w:r>
      <w:r w:rsidRPr="003D3395">
        <w:rPr>
          <w:sz w:val="22"/>
        </w:rPr>
        <w:t xml:space="preserve"> af </w:t>
      </w:r>
      <w:r w:rsidR="008B5ECF" w:rsidRPr="003D3395">
        <w:rPr>
          <w:sz w:val="22"/>
        </w:rPr>
        <w:t xml:space="preserve">samtidigt </w:t>
      </w:r>
      <w:r w:rsidRPr="003D3395">
        <w:rPr>
          <w:sz w:val="22"/>
        </w:rPr>
        <w:t>administrerede P</w:t>
      </w:r>
      <w:r w:rsidRPr="003D3395">
        <w:noBreakHyphen/>
      </w:r>
      <w:r w:rsidRPr="003D3395">
        <w:rPr>
          <w:sz w:val="22"/>
        </w:rPr>
        <w:t xml:space="preserve">gp-substrater. Patienter </w:t>
      </w:r>
      <w:r w:rsidR="008B5ECF" w:rsidRPr="003D3395">
        <w:rPr>
          <w:sz w:val="22"/>
        </w:rPr>
        <w:t>skal</w:t>
      </w:r>
      <w:r w:rsidRPr="003D3395">
        <w:rPr>
          <w:sz w:val="22"/>
        </w:rPr>
        <w:t xml:space="preserve"> advares </w:t>
      </w:r>
      <w:r w:rsidR="001B4912" w:rsidRPr="003D3395">
        <w:rPr>
          <w:sz w:val="22"/>
        </w:rPr>
        <w:t>ved</w:t>
      </w:r>
      <w:r w:rsidR="002D0B9E" w:rsidRPr="003D3395">
        <w:rPr>
          <w:sz w:val="22"/>
        </w:rPr>
        <w:t xml:space="preserve"> </w:t>
      </w:r>
      <w:r w:rsidR="00BD098C" w:rsidRPr="003D3395">
        <w:rPr>
          <w:sz w:val="22"/>
        </w:rPr>
        <w:t>ind</w:t>
      </w:r>
      <w:r w:rsidRPr="003D3395">
        <w:rPr>
          <w:sz w:val="22"/>
        </w:rPr>
        <w:t>tage</w:t>
      </w:r>
      <w:r w:rsidR="00BD098C" w:rsidRPr="003D3395">
        <w:rPr>
          <w:sz w:val="22"/>
        </w:rPr>
        <w:t>lse af</w:t>
      </w:r>
      <w:r w:rsidRPr="003D3395">
        <w:rPr>
          <w:sz w:val="22"/>
        </w:rPr>
        <w:t xml:space="preserve"> et P</w:t>
      </w:r>
      <w:r w:rsidRPr="003D3395">
        <w:noBreakHyphen/>
      </w:r>
      <w:r w:rsidRPr="003D3395">
        <w:rPr>
          <w:sz w:val="22"/>
        </w:rPr>
        <w:t>gp-substrat (f.eks. fexofenadin, aliskiren, ambrisentan, dabigatranetexilat, digoxin, colchicin, maraviroc, posaconazol, ranolazin, saxagliptin, sitagliptin, talinolol, tolvaptan), mens de får cabozantinib (se pkt. 4.5).</w:t>
      </w:r>
    </w:p>
    <w:p w14:paraId="6A96850D" w14:textId="77777777" w:rsidR="00767703" w:rsidRPr="003D3395" w:rsidRDefault="00767703" w:rsidP="000A0400">
      <w:pPr>
        <w:pStyle w:val="C-BodyText"/>
        <w:spacing w:before="0" w:after="0" w:line="240" w:lineRule="auto"/>
        <w:rPr>
          <w:sz w:val="20"/>
        </w:rPr>
      </w:pPr>
    </w:p>
    <w:p w14:paraId="2B7B22A9" w14:textId="77777777" w:rsidR="00767703" w:rsidRPr="003D3395" w:rsidRDefault="00767703" w:rsidP="000A0400">
      <w:pPr>
        <w:pStyle w:val="TabletextrowsAgency"/>
        <w:keepNext/>
        <w:spacing w:line="240" w:lineRule="auto"/>
        <w:rPr>
          <w:rFonts w:ascii="Times New Roman" w:hAnsi="Times New Roman" w:cs="Times New Roman"/>
          <w:sz w:val="22"/>
          <w:szCs w:val="24"/>
          <w:u w:val="single"/>
        </w:rPr>
      </w:pPr>
      <w:r w:rsidRPr="003D3395">
        <w:rPr>
          <w:rFonts w:ascii="Times New Roman" w:hAnsi="Times New Roman"/>
          <w:sz w:val="22"/>
          <w:u w:val="single"/>
        </w:rPr>
        <w:t>MRP2-hæmmere</w:t>
      </w:r>
    </w:p>
    <w:p w14:paraId="2DED6631" w14:textId="77777777" w:rsidR="00767703" w:rsidRPr="003D3395" w:rsidRDefault="00767703" w:rsidP="000A0400">
      <w:pPr>
        <w:pStyle w:val="C-BodyText"/>
        <w:spacing w:before="0" w:after="0" w:line="240" w:lineRule="auto"/>
        <w:rPr>
          <w:sz w:val="22"/>
        </w:rPr>
      </w:pPr>
      <w:r w:rsidRPr="003D3395">
        <w:rPr>
          <w:sz w:val="22"/>
        </w:rPr>
        <w:t xml:space="preserve">Administration af MRP2-hæmmere kan resultere i øgede cabozantinib-plasmakoncentrationer. Derfor skal </w:t>
      </w:r>
      <w:r w:rsidR="008B5ECF" w:rsidRPr="003D3395">
        <w:rPr>
          <w:sz w:val="22"/>
        </w:rPr>
        <w:t>der udvises forsigtig</w:t>
      </w:r>
      <w:r w:rsidR="00DD4B3D" w:rsidRPr="003D3395">
        <w:rPr>
          <w:sz w:val="22"/>
        </w:rPr>
        <w:t>hed</w:t>
      </w:r>
      <w:r w:rsidR="008B5ECF" w:rsidRPr="003D3395">
        <w:rPr>
          <w:sz w:val="22"/>
        </w:rPr>
        <w:t xml:space="preserve"> ved </w:t>
      </w:r>
      <w:r w:rsidRPr="003D3395">
        <w:rPr>
          <w:sz w:val="22"/>
        </w:rPr>
        <w:t>samtidig anvendelse af MRP2-hæmmere (f.eks. ciclosporin, efavirenz, emtrici</w:t>
      </w:r>
      <w:r w:rsidR="005F7FAA" w:rsidRPr="003D3395">
        <w:rPr>
          <w:sz w:val="22"/>
        </w:rPr>
        <w:t>tabin) (se </w:t>
      </w:r>
      <w:r w:rsidRPr="003D3395">
        <w:rPr>
          <w:sz w:val="22"/>
        </w:rPr>
        <w:t>pkt. 4.5).</w:t>
      </w:r>
    </w:p>
    <w:p w14:paraId="07763381" w14:textId="77777777" w:rsidR="00FF7D07" w:rsidRPr="003D3395" w:rsidRDefault="00FF7D07" w:rsidP="000A0400">
      <w:pPr>
        <w:pStyle w:val="C-BodyText"/>
        <w:spacing w:before="0" w:after="0" w:line="240" w:lineRule="auto"/>
        <w:rPr>
          <w:sz w:val="22"/>
        </w:rPr>
      </w:pPr>
    </w:p>
    <w:p w14:paraId="5CA29D33" w14:textId="77777777" w:rsidR="00FF7D07" w:rsidRPr="003D3395" w:rsidRDefault="00190ACA" w:rsidP="00FF7D07">
      <w:pPr>
        <w:pStyle w:val="C-BodyText"/>
        <w:spacing w:before="0" w:after="0" w:line="240" w:lineRule="auto"/>
        <w:rPr>
          <w:sz w:val="22"/>
          <w:u w:val="single"/>
        </w:rPr>
      </w:pPr>
      <w:r w:rsidRPr="003D3395">
        <w:rPr>
          <w:sz w:val="22"/>
          <w:u w:val="single"/>
        </w:rPr>
        <w:t>H</w:t>
      </w:r>
      <w:r w:rsidR="00FF7D07" w:rsidRPr="003D3395">
        <w:rPr>
          <w:sz w:val="22"/>
          <w:u w:val="single"/>
        </w:rPr>
        <w:t>jælpestof</w:t>
      </w:r>
    </w:p>
    <w:p w14:paraId="6575965A" w14:textId="77777777" w:rsidR="009C59D1" w:rsidRPr="003D3395" w:rsidRDefault="009C59D1" w:rsidP="00FF7D07">
      <w:pPr>
        <w:tabs>
          <w:tab w:val="clear" w:pos="567"/>
        </w:tabs>
        <w:autoSpaceDE w:val="0"/>
        <w:autoSpaceDN w:val="0"/>
        <w:adjustRightInd w:val="0"/>
        <w:spacing w:line="240" w:lineRule="auto"/>
        <w:rPr>
          <w:rFonts w:eastAsia="SimSun"/>
          <w:i/>
          <w:iCs/>
          <w:color w:val="000000"/>
          <w:szCs w:val="22"/>
          <w:lang w:bidi="ar-SA"/>
        </w:rPr>
      </w:pPr>
      <w:r w:rsidRPr="003D3395">
        <w:rPr>
          <w:rFonts w:eastAsia="SimSun"/>
          <w:i/>
          <w:iCs/>
          <w:color w:val="000000"/>
          <w:szCs w:val="22"/>
          <w:lang w:bidi="ar-SA"/>
        </w:rPr>
        <w:t>Lactose</w:t>
      </w:r>
    </w:p>
    <w:p w14:paraId="6B15D8F4" w14:textId="77777777" w:rsidR="00FF7D07" w:rsidRPr="003D3395" w:rsidRDefault="00190ACA" w:rsidP="00FF7D07">
      <w:pPr>
        <w:tabs>
          <w:tab w:val="clear" w:pos="567"/>
        </w:tabs>
        <w:autoSpaceDE w:val="0"/>
        <w:autoSpaceDN w:val="0"/>
        <w:adjustRightInd w:val="0"/>
        <w:spacing w:line="240" w:lineRule="auto"/>
        <w:rPr>
          <w:u w:val="single"/>
        </w:rPr>
      </w:pPr>
      <w:r w:rsidRPr="003D3395">
        <w:rPr>
          <w:rFonts w:eastAsia="SimSun"/>
          <w:color w:val="000000"/>
          <w:szCs w:val="22"/>
          <w:lang w:bidi="ar-SA"/>
        </w:rPr>
        <w:t>B</w:t>
      </w:r>
      <w:r w:rsidR="00FF7D07" w:rsidRPr="003D3395">
        <w:rPr>
          <w:rFonts w:eastAsia="SimSun"/>
          <w:color w:val="000000"/>
          <w:szCs w:val="22"/>
          <w:lang w:bidi="ar-SA"/>
        </w:rPr>
        <w:t xml:space="preserve">ør ikke anvendes til patienter med </w:t>
      </w:r>
      <w:r w:rsidRPr="003D3395">
        <w:rPr>
          <w:rFonts w:eastAsia="SimSun"/>
          <w:color w:val="000000"/>
          <w:szCs w:val="22"/>
          <w:lang w:bidi="ar-SA"/>
        </w:rPr>
        <w:t>hereditær</w:t>
      </w:r>
      <w:r w:rsidR="00FF7D07" w:rsidRPr="003D3395">
        <w:rPr>
          <w:rFonts w:eastAsia="SimSun"/>
          <w:color w:val="000000"/>
          <w:szCs w:val="22"/>
          <w:lang w:bidi="ar-SA"/>
        </w:rPr>
        <w:t xml:space="preserve"> galactoseintolerans, </w:t>
      </w:r>
      <w:r w:rsidR="009C59D1" w:rsidRPr="003D3395">
        <w:t>total lactasemangel</w:t>
      </w:r>
      <w:r w:rsidR="00FF7D07" w:rsidRPr="003D3395">
        <w:rPr>
          <w:rFonts w:eastAsia="SimSun"/>
          <w:color w:val="000000"/>
          <w:szCs w:val="22"/>
          <w:lang w:bidi="ar-SA"/>
        </w:rPr>
        <w:t xml:space="preserve"> eller glucose/galactosemalabsorption. </w:t>
      </w:r>
    </w:p>
    <w:p w14:paraId="4030F5D0" w14:textId="77777777" w:rsidR="00767703" w:rsidRPr="003D3395" w:rsidRDefault="00767703" w:rsidP="000A0400">
      <w:pPr>
        <w:pStyle w:val="C-BodyText"/>
        <w:spacing w:before="0" w:after="0" w:line="240" w:lineRule="auto"/>
        <w:rPr>
          <w:sz w:val="22"/>
        </w:rPr>
      </w:pPr>
    </w:p>
    <w:p w14:paraId="3152F911" w14:textId="77777777" w:rsidR="009C59D1" w:rsidRPr="003D3395" w:rsidRDefault="009C59D1" w:rsidP="000A0400">
      <w:pPr>
        <w:pStyle w:val="C-BodyText"/>
        <w:spacing w:before="0" w:after="0" w:line="240" w:lineRule="auto"/>
        <w:rPr>
          <w:i/>
          <w:iCs/>
          <w:sz w:val="22"/>
        </w:rPr>
      </w:pPr>
      <w:r w:rsidRPr="003D3395">
        <w:rPr>
          <w:i/>
          <w:iCs/>
          <w:sz w:val="22"/>
        </w:rPr>
        <w:t>Natrium</w:t>
      </w:r>
    </w:p>
    <w:p w14:paraId="5729C61C" w14:textId="77777777" w:rsidR="009C59D1" w:rsidRPr="003D3395" w:rsidRDefault="009C59D1" w:rsidP="000A0400">
      <w:pPr>
        <w:pStyle w:val="C-BodyText"/>
        <w:spacing w:before="0" w:after="0" w:line="240" w:lineRule="auto"/>
        <w:rPr>
          <w:sz w:val="22"/>
        </w:rPr>
      </w:pPr>
      <w:r w:rsidRPr="003D3395">
        <w:rPr>
          <w:sz w:val="22"/>
          <w:szCs w:val="18"/>
        </w:rPr>
        <w:t>Dette lægemiddel indeholder mindre end 1 mmol (23 mg) natrium pr. tablet, dvs. det er i det væsentlige natriumfrit</w:t>
      </w:r>
      <w:r w:rsidRPr="003D3395">
        <w:t>.</w:t>
      </w:r>
    </w:p>
    <w:p w14:paraId="78A1FE34" w14:textId="77777777" w:rsidR="009C59D1" w:rsidRPr="003D3395" w:rsidRDefault="009C59D1" w:rsidP="000A0400">
      <w:pPr>
        <w:pStyle w:val="C-BodyText"/>
        <w:spacing w:before="0" w:after="0" w:line="240" w:lineRule="auto"/>
        <w:rPr>
          <w:sz w:val="22"/>
        </w:rPr>
      </w:pPr>
    </w:p>
    <w:p w14:paraId="79A20F84" w14:textId="77777777" w:rsidR="00767703" w:rsidRPr="003D3395" w:rsidRDefault="00767703" w:rsidP="000A0400">
      <w:pPr>
        <w:keepNext/>
        <w:suppressLineNumbers/>
        <w:spacing w:line="240" w:lineRule="auto"/>
        <w:ind w:left="567" w:hanging="567"/>
        <w:outlineLvl w:val="0"/>
        <w:rPr>
          <w:b/>
          <w:szCs w:val="22"/>
        </w:rPr>
      </w:pPr>
      <w:r w:rsidRPr="003D3395">
        <w:rPr>
          <w:b/>
        </w:rPr>
        <w:t>4.5</w:t>
      </w:r>
      <w:r w:rsidRPr="003D3395">
        <w:tab/>
      </w:r>
      <w:r w:rsidRPr="003D3395">
        <w:rPr>
          <w:b/>
        </w:rPr>
        <w:t>Interaktion med andre lægemidler og andre former for interaktion</w:t>
      </w:r>
    </w:p>
    <w:p w14:paraId="593A3A41" w14:textId="77777777" w:rsidR="00767703" w:rsidRPr="003D3395" w:rsidRDefault="00767703" w:rsidP="00996C5A">
      <w:pPr>
        <w:keepNext/>
        <w:spacing w:line="240" w:lineRule="auto"/>
        <w:rPr>
          <w:szCs w:val="22"/>
        </w:rPr>
      </w:pPr>
    </w:p>
    <w:p w14:paraId="29D9C0D5" w14:textId="77777777" w:rsidR="00767703" w:rsidRPr="003D3395" w:rsidRDefault="00767703" w:rsidP="000A0400">
      <w:pPr>
        <w:pStyle w:val="C-Header"/>
        <w:keepNext/>
        <w:rPr>
          <w:iCs/>
          <w:sz w:val="22"/>
          <w:szCs w:val="22"/>
          <w:u w:val="single"/>
        </w:rPr>
      </w:pPr>
      <w:r w:rsidRPr="003D3395">
        <w:rPr>
          <w:sz w:val="22"/>
          <w:u w:val="single"/>
        </w:rPr>
        <w:t>Virkning af andre lægemidler på cabozantinib</w:t>
      </w:r>
    </w:p>
    <w:p w14:paraId="21C77077" w14:textId="77777777" w:rsidR="00767703" w:rsidRPr="003D3395" w:rsidRDefault="00767703" w:rsidP="00996C5A">
      <w:pPr>
        <w:pStyle w:val="C-Header"/>
        <w:keepNext/>
        <w:rPr>
          <w:iCs/>
          <w:sz w:val="22"/>
          <w:szCs w:val="22"/>
        </w:rPr>
      </w:pPr>
    </w:p>
    <w:p w14:paraId="7B324AD6" w14:textId="77777777" w:rsidR="00767703" w:rsidRPr="003D3395" w:rsidRDefault="00767703" w:rsidP="000A0400">
      <w:pPr>
        <w:pStyle w:val="C-Header"/>
        <w:keepNext/>
        <w:rPr>
          <w:i/>
          <w:iCs/>
          <w:sz w:val="22"/>
          <w:szCs w:val="22"/>
        </w:rPr>
      </w:pPr>
      <w:r w:rsidRPr="003D3395">
        <w:rPr>
          <w:i/>
          <w:sz w:val="22"/>
        </w:rPr>
        <w:t>CYP3A4-hæmmere og -indu</w:t>
      </w:r>
      <w:r w:rsidR="008B5ECF" w:rsidRPr="003D3395">
        <w:rPr>
          <w:i/>
          <w:sz w:val="22"/>
        </w:rPr>
        <w:t>ktorer</w:t>
      </w:r>
    </w:p>
    <w:p w14:paraId="536DEA21" w14:textId="77777777" w:rsidR="00767703" w:rsidRPr="003D3395" w:rsidRDefault="00767703" w:rsidP="000A0400">
      <w:pPr>
        <w:pStyle w:val="C-BodyText"/>
        <w:spacing w:before="0" w:after="0" w:line="240" w:lineRule="auto"/>
        <w:rPr>
          <w:rFonts w:eastAsia="MS Mincho"/>
          <w:iCs/>
          <w:sz w:val="22"/>
          <w:szCs w:val="22"/>
        </w:rPr>
      </w:pPr>
      <w:r w:rsidRPr="003D3395">
        <w:rPr>
          <w:sz w:val="22"/>
        </w:rPr>
        <w:t xml:space="preserve">Administration af den potente CYP3A4-hæmmer ketoconazol (400 mg dagligt i 27 dage) til raske frivillige </w:t>
      </w:r>
      <w:r w:rsidR="006E4B4F" w:rsidRPr="003D3395">
        <w:rPr>
          <w:sz w:val="22"/>
        </w:rPr>
        <w:t>nedsatte</w:t>
      </w:r>
      <w:r w:rsidRPr="003D3395">
        <w:rPr>
          <w:sz w:val="22"/>
        </w:rPr>
        <w:t xml:space="preserve"> cabozantinib-clearance (med 29 %) og øge</w:t>
      </w:r>
      <w:r w:rsidR="006E4B4F" w:rsidRPr="003D3395">
        <w:rPr>
          <w:sz w:val="22"/>
        </w:rPr>
        <w:t>de</w:t>
      </w:r>
      <w:r w:rsidRPr="003D3395">
        <w:rPr>
          <w:sz w:val="22"/>
        </w:rPr>
        <w:t xml:space="preserve"> cabozantinibs plasmaeksponering (AUC) </w:t>
      </w:r>
      <w:r w:rsidR="006E4B4F" w:rsidRPr="003D3395">
        <w:rPr>
          <w:sz w:val="22"/>
        </w:rPr>
        <w:t xml:space="preserve">(efter en enkelt dosis) </w:t>
      </w:r>
      <w:r w:rsidRPr="003D3395">
        <w:rPr>
          <w:sz w:val="22"/>
        </w:rPr>
        <w:t xml:space="preserve">med 38 %. Derfor </w:t>
      </w:r>
      <w:r w:rsidR="006E4B4F" w:rsidRPr="003D3395">
        <w:rPr>
          <w:sz w:val="22"/>
        </w:rPr>
        <w:t>skal der udvises forsigtig</w:t>
      </w:r>
      <w:r w:rsidR="00613E41" w:rsidRPr="003D3395">
        <w:rPr>
          <w:sz w:val="22"/>
        </w:rPr>
        <w:t>hed</w:t>
      </w:r>
      <w:r w:rsidR="006E4B4F" w:rsidRPr="003D3395">
        <w:rPr>
          <w:sz w:val="22"/>
        </w:rPr>
        <w:t xml:space="preserve"> ved</w:t>
      </w:r>
      <w:r w:rsidR="002D0B9E" w:rsidRPr="003D3395">
        <w:rPr>
          <w:sz w:val="22"/>
        </w:rPr>
        <w:t xml:space="preserve"> </w:t>
      </w:r>
      <w:r w:rsidR="006E4B4F" w:rsidRPr="003D3395">
        <w:rPr>
          <w:sz w:val="22"/>
        </w:rPr>
        <w:t xml:space="preserve">samtidig </w:t>
      </w:r>
      <w:r w:rsidRPr="003D3395">
        <w:rPr>
          <w:sz w:val="22"/>
        </w:rPr>
        <w:t xml:space="preserve">administration af </w:t>
      </w:r>
      <w:r w:rsidR="006E4B4F" w:rsidRPr="003D3395">
        <w:rPr>
          <w:sz w:val="22"/>
        </w:rPr>
        <w:t xml:space="preserve">cabozantinib og </w:t>
      </w:r>
      <w:r w:rsidRPr="003D3395">
        <w:rPr>
          <w:sz w:val="22"/>
        </w:rPr>
        <w:t>potente CYP3A4-hæmmere (f.eks. ritonavir, itraconazol, erythromycin, clarithromycin, grapefrugtjuice).</w:t>
      </w:r>
    </w:p>
    <w:p w14:paraId="3ABBCD87" w14:textId="77777777" w:rsidR="00767703" w:rsidRPr="003D3395" w:rsidRDefault="00767703" w:rsidP="000A0400">
      <w:pPr>
        <w:pStyle w:val="C-BodyText"/>
        <w:spacing w:before="0" w:after="0" w:line="240" w:lineRule="auto"/>
        <w:rPr>
          <w:rFonts w:eastAsia="MS Mincho"/>
          <w:sz w:val="22"/>
          <w:szCs w:val="22"/>
        </w:rPr>
      </w:pPr>
    </w:p>
    <w:p w14:paraId="51C89034" w14:textId="77777777" w:rsidR="00767703" w:rsidRPr="003D3395" w:rsidRDefault="00767703" w:rsidP="000A0400">
      <w:pPr>
        <w:pStyle w:val="C-BodyText"/>
        <w:spacing w:before="0" w:after="0" w:line="240" w:lineRule="auto"/>
        <w:rPr>
          <w:rFonts w:eastAsia="MS Mincho"/>
          <w:sz w:val="22"/>
          <w:szCs w:val="22"/>
        </w:rPr>
      </w:pPr>
      <w:r w:rsidRPr="003D3395">
        <w:rPr>
          <w:sz w:val="22"/>
        </w:rPr>
        <w:t>Administration af den potente CYP3A4-indu</w:t>
      </w:r>
      <w:r w:rsidR="006E4B4F" w:rsidRPr="003D3395">
        <w:rPr>
          <w:sz w:val="22"/>
        </w:rPr>
        <w:t>ktor</w:t>
      </w:r>
      <w:r w:rsidRPr="003D3395">
        <w:rPr>
          <w:sz w:val="22"/>
        </w:rPr>
        <w:t xml:space="preserve"> rifampicin (600 mg dagligt i 31 dage) til raske frivillige øgede cabozantinib-clearance (4,3 gange) og sænkede cabozantinibs plasmaeksponering (AUC)</w:t>
      </w:r>
      <w:r w:rsidR="00CD40C3" w:rsidRPr="003D3395">
        <w:rPr>
          <w:sz w:val="22"/>
        </w:rPr>
        <w:t xml:space="preserve"> (efter en</w:t>
      </w:r>
      <w:r w:rsidR="002D0B9E" w:rsidRPr="003D3395">
        <w:rPr>
          <w:sz w:val="22"/>
        </w:rPr>
        <w:t xml:space="preserve"> </w:t>
      </w:r>
      <w:r w:rsidR="00CD40C3" w:rsidRPr="003D3395">
        <w:rPr>
          <w:sz w:val="22"/>
        </w:rPr>
        <w:t>enkeltdosis)</w:t>
      </w:r>
      <w:r w:rsidRPr="003D3395">
        <w:rPr>
          <w:sz w:val="22"/>
        </w:rPr>
        <w:t xml:space="preserve"> med 77 %. </w:t>
      </w:r>
      <w:r w:rsidR="00DE6C54" w:rsidRPr="003D3395">
        <w:rPr>
          <w:sz w:val="22"/>
        </w:rPr>
        <w:t xml:space="preserve">Langvarig </w:t>
      </w:r>
      <w:r w:rsidR="00CD40C3" w:rsidRPr="003D3395">
        <w:rPr>
          <w:sz w:val="22"/>
        </w:rPr>
        <w:t xml:space="preserve">samtidig </w:t>
      </w:r>
      <w:r w:rsidRPr="003D3395">
        <w:rPr>
          <w:sz w:val="22"/>
        </w:rPr>
        <w:t xml:space="preserve">administration af </w:t>
      </w:r>
      <w:r w:rsidR="00CD40C3" w:rsidRPr="003D3395">
        <w:rPr>
          <w:sz w:val="22"/>
        </w:rPr>
        <w:t>cabozantinib</w:t>
      </w:r>
      <w:r w:rsidR="002D0B9E" w:rsidRPr="003D3395">
        <w:rPr>
          <w:sz w:val="22"/>
        </w:rPr>
        <w:t xml:space="preserve"> </w:t>
      </w:r>
      <w:r w:rsidR="00CD40C3" w:rsidRPr="003D3395">
        <w:rPr>
          <w:sz w:val="22"/>
        </w:rPr>
        <w:t>og</w:t>
      </w:r>
      <w:r w:rsidR="002D0B9E" w:rsidRPr="003D3395">
        <w:rPr>
          <w:sz w:val="22"/>
        </w:rPr>
        <w:t xml:space="preserve"> </w:t>
      </w:r>
      <w:r w:rsidRPr="003D3395">
        <w:rPr>
          <w:sz w:val="22"/>
        </w:rPr>
        <w:t>potente CYP3A4-indu</w:t>
      </w:r>
      <w:r w:rsidR="00CD40C3" w:rsidRPr="003D3395">
        <w:rPr>
          <w:sz w:val="22"/>
        </w:rPr>
        <w:t>ktorer</w:t>
      </w:r>
      <w:r w:rsidRPr="003D3395">
        <w:rPr>
          <w:sz w:val="22"/>
        </w:rPr>
        <w:t xml:space="preserve"> (f.eks. phenytoin, carbamazepin, rifampicin, phenobarbital eller naturlægemidler, der indeholder perikon [</w:t>
      </w:r>
      <w:r w:rsidRPr="003D3395">
        <w:rPr>
          <w:i/>
          <w:sz w:val="22"/>
        </w:rPr>
        <w:t>Hypericum perforatum</w:t>
      </w:r>
      <w:r w:rsidRPr="003D3395">
        <w:rPr>
          <w:sz w:val="22"/>
        </w:rPr>
        <w:t xml:space="preserve">]) bør derfor undgås. </w:t>
      </w:r>
    </w:p>
    <w:p w14:paraId="165104C4" w14:textId="77777777" w:rsidR="00767703" w:rsidRPr="003D3395" w:rsidRDefault="00767703" w:rsidP="000A0400">
      <w:pPr>
        <w:pStyle w:val="C-BodyText"/>
        <w:spacing w:before="0" w:after="0" w:line="240" w:lineRule="auto"/>
        <w:rPr>
          <w:rFonts w:eastAsia="MS Mincho"/>
          <w:sz w:val="22"/>
          <w:szCs w:val="22"/>
        </w:rPr>
      </w:pPr>
    </w:p>
    <w:p w14:paraId="3D309FEE" w14:textId="77777777" w:rsidR="00767703" w:rsidRPr="003D3395" w:rsidRDefault="00CD40C3" w:rsidP="000A0400">
      <w:pPr>
        <w:pStyle w:val="C-Header"/>
        <w:keepNext/>
        <w:rPr>
          <w:i/>
          <w:iCs/>
          <w:sz w:val="22"/>
          <w:szCs w:val="22"/>
        </w:rPr>
      </w:pPr>
      <w:r w:rsidRPr="003D3395">
        <w:rPr>
          <w:i/>
          <w:sz w:val="22"/>
        </w:rPr>
        <w:t>Lægem</w:t>
      </w:r>
      <w:r w:rsidR="00767703" w:rsidRPr="003D3395">
        <w:rPr>
          <w:i/>
          <w:sz w:val="22"/>
        </w:rPr>
        <w:t>idler til modificering af gastrisk pH</w:t>
      </w:r>
    </w:p>
    <w:p w14:paraId="0D74474E" w14:textId="77777777" w:rsidR="00767703" w:rsidRPr="003D3395" w:rsidRDefault="00767703" w:rsidP="000A0400">
      <w:pPr>
        <w:pStyle w:val="C-BodyText"/>
        <w:spacing w:before="0" w:after="0" w:line="240" w:lineRule="auto"/>
        <w:rPr>
          <w:rFonts w:eastAsia="MS Mincho"/>
          <w:sz w:val="22"/>
          <w:szCs w:val="22"/>
        </w:rPr>
      </w:pPr>
      <w:r w:rsidRPr="003D3395">
        <w:rPr>
          <w:sz w:val="22"/>
        </w:rPr>
        <w:t xml:space="preserve">Administration af protonpumpe-hæmmeren (PPI) esomeprazol (40 mg dagligt i 6 dage) sammen med en enkelt dosis 100 mg cabozantinib til raske frivillige resulterede ikke i nogen klinisk signifikant virkning på cabozantinibs plasmaeksponering (AUC). </w:t>
      </w:r>
      <w:r w:rsidR="00CD40C3" w:rsidRPr="003D3395">
        <w:rPr>
          <w:sz w:val="22"/>
        </w:rPr>
        <w:t>D</w:t>
      </w:r>
      <w:r w:rsidRPr="003D3395">
        <w:rPr>
          <w:sz w:val="22"/>
        </w:rPr>
        <w:t xml:space="preserve">osisjustering er </w:t>
      </w:r>
      <w:r w:rsidR="00CD40C3" w:rsidRPr="003D3395">
        <w:rPr>
          <w:sz w:val="22"/>
        </w:rPr>
        <w:t>ikke nødvendig</w:t>
      </w:r>
      <w:r w:rsidRPr="003D3395">
        <w:rPr>
          <w:sz w:val="22"/>
        </w:rPr>
        <w:t xml:space="preserve">, når </w:t>
      </w:r>
      <w:r w:rsidR="00CD40C3" w:rsidRPr="003D3395">
        <w:rPr>
          <w:sz w:val="22"/>
        </w:rPr>
        <w:t>læge</w:t>
      </w:r>
      <w:r w:rsidRPr="003D3395">
        <w:rPr>
          <w:sz w:val="22"/>
        </w:rPr>
        <w:t>midler til modificering af gastrisk pH (dvs. PPI’er, H</w:t>
      </w:r>
      <w:r w:rsidRPr="003D3395">
        <w:rPr>
          <w:sz w:val="22"/>
          <w:vertAlign w:val="subscript"/>
        </w:rPr>
        <w:t>2</w:t>
      </w:r>
      <w:r w:rsidRPr="003D3395">
        <w:rPr>
          <w:sz w:val="22"/>
        </w:rPr>
        <w:t>-receptorantagonister og antacida) administreres sammen med cabozantinib.</w:t>
      </w:r>
    </w:p>
    <w:p w14:paraId="40E026A5" w14:textId="77777777" w:rsidR="00767703" w:rsidRPr="003D3395" w:rsidRDefault="00767703" w:rsidP="000A0400">
      <w:pPr>
        <w:pStyle w:val="C-BodyText"/>
        <w:spacing w:before="0" w:after="0" w:line="240" w:lineRule="auto"/>
        <w:rPr>
          <w:rFonts w:eastAsia="MS Mincho"/>
          <w:sz w:val="22"/>
          <w:szCs w:val="22"/>
        </w:rPr>
      </w:pPr>
    </w:p>
    <w:p w14:paraId="72376154" w14:textId="77777777" w:rsidR="00767703" w:rsidRPr="003D3395" w:rsidRDefault="00767703" w:rsidP="000A0400">
      <w:pPr>
        <w:pStyle w:val="TabletextrowsAgency"/>
        <w:keepNext/>
        <w:spacing w:line="240" w:lineRule="auto"/>
        <w:rPr>
          <w:rFonts w:ascii="Times New Roman" w:hAnsi="Times New Roman" w:cs="Times New Roman"/>
          <w:i/>
          <w:sz w:val="22"/>
          <w:szCs w:val="24"/>
        </w:rPr>
      </w:pPr>
      <w:r w:rsidRPr="003D3395">
        <w:rPr>
          <w:rFonts w:ascii="Times New Roman" w:hAnsi="Times New Roman"/>
          <w:i/>
          <w:sz w:val="22"/>
        </w:rPr>
        <w:t>MRP2-hæmmere</w:t>
      </w:r>
    </w:p>
    <w:p w14:paraId="519DC81A" w14:textId="77777777" w:rsidR="00767703" w:rsidRPr="003D3395" w:rsidRDefault="00767703" w:rsidP="000A0400">
      <w:pPr>
        <w:pStyle w:val="C-BodyText"/>
        <w:spacing w:before="0" w:after="0" w:line="240" w:lineRule="auto"/>
        <w:rPr>
          <w:rFonts w:eastAsia="MS Mincho"/>
          <w:sz w:val="22"/>
          <w:szCs w:val="22"/>
        </w:rPr>
      </w:pPr>
      <w:r w:rsidRPr="003D3395">
        <w:rPr>
          <w:i/>
          <w:sz w:val="22"/>
        </w:rPr>
        <w:t>In vitro</w:t>
      </w:r>
      <w:r w:rsidRPr="003D3395">
        <w:rPr>
          <w:sz w:val="22"/>
        </w:rPr>
        <w:t xml:space="preserve"> data viser, at cabozantinib er substrat for MRP2. Administration af MRP2-hæmmere kan derfor resultere i øgede cabozantinib-plasmakoncentrationer. </w:t>
      </w:r>
    </w:p>
    <w:p w14:paraId="2D127F90" w14:textId="77777777" w:rsidR="00767703" w:rsidRPr="003D3395" w:rsidRDefault="00767703" w:rsidP="000A0400">
      <w:pPr>
        <w:pStyle w:val="C-BodyText"/>
        <w:spacing w:before="0" w:after="0" w:line="240" w:lineRule="auto"/>
        <w:rPr>
          <w:rFonts w:eastAsia="MS Mincho"/>
          <w:sz w:val="22"/>
          <w:szCs w:val="22"/>
        </w:rPr>
      </w:pPr>
    </w:p>
    <w:p w14:paraId="39B4834A" w14:textId="77777777" w:rsidR="00767703" w:rsidRPr="003D3395" w:rsidRDefault="00DE6C54" w:rsidP="000A0400">
      <w:pPr>
        <w:keepNext/>
        <w:tabs>
          <w:tab w:val="clear" w:pos="567"/>
        </w:tabs>
        <w:autoSpaceDE w:val="0"/>
        <w:autoSpaceDN w:val="0"/>
        <w:adjustRightInd w:val="0"/>
        <w:spacing w:line="240" w:lineRule="auto"/>
        <w:rPr>
          <w:i/>
          <w:szCs w:val="22"/>
        </w:rPr>
      </w:pPr>
      <w:r w:rsidRPr="003D3395">
        <w:rPr>
          <w:i/>
        </w:rPr>
        <w:t xml:space="preserve">Galdesaltbindende </w:t>
      </w:r>
      <w:r w:rsidR="00767703" w:rsidRPr="003D3395">
        <w:rPr>
          <w:i/>
        </w:rPr>
        <w:t>midler</w:t>
      </w:r>
    </w:p>
    <w:p w14:paraId="5D1D8EC3" w14:textId="77777777" w:rsidR="00227B2D" w:rsidRPr="003D3395" w:rsidRDefault="00DE6C54" w:rsidP="00227B2D">
      <w:pPr>
        <w:pStyle w:val="C-BodyText"/>
        <w:tabs>
          <w:tab w:val="left" w:pos="4253"/>
        </w:tabs>
        <w:spacing w:before="0" w:after="0" w:line="240" w:lineRule="auto"/>
        <w:rPr>
          <w:sz w:val="22"/>
          <w:szCs w:val="22"/>
        </w:rPr>
      </w:pPr>
      <w:r w:rsidRPr="003D3395">
        <w:rPr>
          <w:sz w:val="22"/>
        </w:rPr>
        <w:t xml:space="preserve">Galdesaltbindende </w:t>
      </w:r>
      <w:r w:rsidR="00767703" w:rsidRPr="003D3395">
        <w:rPr>
          <w:sz w:val="22"/>
        </w:rPr>
        <w:t xml:space="preserve">midler såsom colestyramin og </w:t>
      </w:r>
      <w:r w:rsidR="00D218AF" w:rsidRPr="003D3395">
        <w:rPr>
          <w:sz w:val="22"/>
        </w:rPr>
        <w:t>c</w:t>
      </w:r>
      <w:r w:rsidR="005321D4" w:rsidRPr="003D3395">
        <w:rPr>
          <w:sz w:val="22"/>
        </w:rPr>
        <w:t>olesevelam</w:t>
      </w:r>
      <w:r w:rsidR="002D0B9E" w:rsidRPr="003D3395">
        <w:rPr>
          <w:sz w:val="22"/>
        </w:rPr>
        <w:t xml:space="preserve"> </w:t>
      </w:r>
      <w:r w:rsidR="00767703" w:rsidRPr="003D3395">
        <w:rPr>
          <w:sz w:val="22"/>
        </w:rPr>
        <w:t>kan inter</w:t>
      </w:r>
      <w:r w:rsidR="00CD40C3" w:rsidRPr="003D3395">
        <w:rPr>
          <w:sz w:val="22"/>
        </w:rPr>
        <w:t>fer</w:t>
      </w:r>
      <w:r w:rsidR="00767703" w:rsidRPr="003D3395">
        <w:rPr>
          <w:sz w:val="22"/>
        </w:rPr>
        <w:t xml:space="preserve">ere med cabozantinib og påvirke absorptionen (eller reabsorptionen), hvilket </w:t>
      </w:r>
      <w:r w:rsidR="00613E41" w:rsidRPr="003D3395">
        <w:rPr>
          <w:sz w:val="22"/>
        </w:rPr>
        <w:t xml:space="preserve">kan </w:t>
      </w:r>
      <w:r w:rsidR="00767703" w:rsidRPr="003D3395">
        <w:rPr>
          <w:sz w:val="22"/>
        </w:rPr>
        <w:t>resultere i nedsat eksponering (se pkt. 5.2). Den kliniske relevans af disse potentielle interaktioner er ukendt.</w:t>
      </w:r>
    </w:p>
    <w:p w14:paraId="51FAC9B9" w14:textId="77777777" w:rsidR="00767703" w:rsidRPr="003D3395" w:rsidRDefault="00767703" w:rsidP="000A0400">
      <w:pPr>
        <w:pStyle w:val="C-BodyText"/>
        <w:spacing w:before="0" w:after="0" w:line="240" w:lineRule="auto"/>
        <w:rPr>
          <w:rFonts w:eastAsia="MS Mincho"/>
          <w:sz w:val="22"/>
          <w:szCs w:val="22"/>
        </w:rPr>
      </w:pPr>
    </w:p>
    <w:p w14:paraId="1D1993DA" w14:textId="77777777" w:rsidR="00767703" w:rsidRPr="003D3395" w:rsidRDefault="00767703" w:rsidP="000A0400">
      <w:pPr>
        <w:pStyle w:val="C-BodyText"/>
        <w:keepNext/>
        <w:spacing w:before="0" w:after="0" w:line="240" w:lineRule="auto"/>
        <w:rPr>
          <w:iCs/>
          <w:sz w:val="22"/>
          <w:szCs w:val="22"/>
          <w:u w:val="single"/>
        </w:rPr>
      </w:pPr>
      <w:r w:rsidRPr="003D3395">
        <w:rPr>
          <w:sz w:val="22"/>
          <w:u w:val="single"/>
        </w:rPr>
        <w:t>Virkning af cabozantinib på andre lægemidler</w:t>
      </w:r>
    </w:p>
    <w:p w14:paraId="7949DD45" w14:textId="77777777" w:rsidR="00767703" w:rsidRPr="003D3395" w:rsidRDefault="00767703" w:rsidP="000A0400">
      <w:pPr>
        <w:spacing w:line="240" w:lineRule="auto"/>
      </w:pPr>
      <w:r w:rsidRPr="003D3395">
        <w:t xml:space="preserve">Virkningen af cabozantinib på farmakokinetikken for </w:t>
      </w:r>
      <w:r w:rsidR="00CD40C3" w:rsidRPr="003D3395">
        <w:t>kontraceptive</w:t>
      </w:r>
      <w:r w:rsidR="002D0B9E" w:rsidRPr="003D3395">
        <w:t xml:space="preserve"> </w:t>
      </w:r>
      <w:r w:rsidR="00DE6C54" w:rsidRPr="003D3395">
        <w:t xml:space="preserve">steroider </w:t>
      </w:r>
      <w:r w:rsidRPr="003D3395">
        <w:t xml:space="preserve">er ikke blevet undersøgt. Da uændret kontraceptiv virkning ikke kan garanteres, anbefales </w:t>
      </w:r>
      <w:r w:rsidR="00CD40C3" w:rsidRPr="003D3395">
        <w:t xml:space="preserve">en </w:t>
      </w:r>
      <w:r w:rsidRPr="003D3395">
        <w:t xml:space="preserve">yderligere antikonceptionsmetode, </w:t>
      </w:r>
      <w:r w:rsidR="00B878A3" w:rsidRPr="003D3395">
        <w:t>fx</w:t>
      </w:r>
      <w:r w:rsidRPr="003D3395">
        <w:t xml:space="preserve"> en barrieremetode.</w:t>
      </w:r>
    </w:p>
    <w:p w14:paraId="21BAA06C" w14:textId="77777777" w:rsidR="00227B2D" w:rsidRPr="003D3395" w:rsidRDefault="00190ACA" w:rsidP="000A0400">
      <w:pPr>
        <w:spacing w:line="240" w:lineRule="auto"/>
        <w:rPr>
          <w:szCs w:val="22"/>
        </w:rPr>
      </w:pPr>
      <w:r w:rsidRPr="003D3395">
        <w:rPr>
          <w:iCs/>
          <w:szCs w:val="22"/>
        </w:rPr>
        <w:t>C</w:t>
      </w:r>
      <w:r w:rsidR="00227B2D" w:rsidRPr="003D3395">
        <w:rPr>
          <w:iCs/>
          <w:szCs w:val="22"/>
        </w:rPr>
        <w:t>aboza</w:t>
      </w:r>
      <w:r w:rsidR="00E925D2" w:rsidRPr="003D3395">
        <w:rPr>
          <w:iCs/>
          <w:szCs w:val="22"/>
        </w:rPr>
        <w:t>n</w:t>
      </w:r>
      <w:r w:rsidR="00227B2D" w:rsidRPr="003D3395">
        <w:rPr>
          <w:iCs/>
          <w:szCs w:val="22"/>
        </w:rPr>
        <w:t>tinib</w:t>
      </w:r>
      <w:r w:rsidRPr="003D3395">
        <w:rPr>
          <w:iCs/>
          <w:szCs w:val="22"/>
        </w:rPr>
        <w:t>s virkning</w:t>
      </w:r>
      <w:r w:rsidR="009C59D1" w:rsidRPr="003D3395">
        <w:rPr>
          <w:iCs/>
          <w:szCs w:val="22"/>
        </w:rPr>
        <w:t xml:space="preserve"> på warfarins farmakokinetik er ikke undersøgt. E</w:t>
      </w:r>
      <w:r w:rsidR="00227B2D" w:rsidRPr="003D3395">
        <w:rPr>
          <w:iCs/>
          <w:szCs w:val="22"/>
        </w:rPr>
        <w:t>n interaktion med warfarin</w:t>
      </w:r>
      <w:r w:rsidR="009C59D1" w:rsidRPr="003D3395">
        <w:rPr>
          <w:iCs/>
          <w:szCs w:val="22"/>
        </w:rPr>
        <w:t xml:space="preserve"> er mulig</w:t>
      </w:r>
      <w:r w:rsidR="00227B2D" w:rsidRPr="003D3395">
        <w:rPr>
          <w:iCs/>
          <w:szCs w:val="22"/>
        </w:rPr>
        <w:t>. INR</w:t>
      </w:r>
      <w:r w:rsidR="00227B2D" w:rsidRPr="003D3395">
        <w:rPr>
          <w:iCs/>
          <w:szCs w:val="22"/>
        </w:rPr>
        <w:noBreakHyphen/>
        <w:t>værdier skal monitoreres i tilfælde af en sådan kombination.</w:t>
      </w:r>
    </w:p>
    <w:p w14:paraId="0FA9088F" w14:textId="77777777" w:rsidR="00767703" w:rsidRPr="003D3395" w:rsidRDefault="00767703" w:rsidP="000A0400">
      <w:pPr>
        <w:pStyle w:val="C-Header"/>
        <w:rPr>
          <w:iCs/>
          <w:sz w:val="22"/>
          <w:szCs w:val="22"/>
        </w:rPr>
      </w:pPr>
    </w:p>
    <w:p w14:paraId="62BA07B3" w14:textId="77777777" w:rsidR="00767703" w:rsidRPr="003D3395" w:rsidRDefault="00767703" w:rsidP="000A0400">
      <w:pPr>
        <w:pStyle w:val="C-Header"/>
        <w:keepNext/>
        <w:rPr>
          <w:i/>
          <w:iCs/>
          <w:sz w:val="22"/>
        </w:rPr>
      </w:pPr>
      <w:r w:rsidRPr="003D3395">
        <w:rPr>
          <w:i/>
          <w:sz w:val="22"/>
        </w:rPr>
        <w:t xml:space="preserve">P-glykoprotein-substrater </w:t>
      </w:r>
    </w:p>
    <w:p w14:paraId="15C64F3F" w14:textId="77777777" w:rsidR="00767703" w:rsidRPr="003D3395" w:rsidRDefault="00767703" w:rsidP="000A0400">
      <w:pPr>
        <w:pStyle w:val="C-BodyText"/>
        <w:spacing w:before="0" w:after="0" w:line="240" w:lineRule="auto"/>
        <w:rPr>
          <w:sz w:val="22"/>
        </w:rPr>
      </w:pPr>
      <w:r w:rsidRPr="003D3395">
        <w:rPr>
          <w:sz w:val="22"/>
        </w:rPr>
        <w:t>Cabozantinib var en hæmmer (IC</w:t>
      </w:r>
      <w:r w:rsidRPr="003D3395">
        <w:rPr>
          <w:sz w:val="22"/>
          <w:vertAlign w:val="subscript"/>
        </w:rPr>
        <w:t>50</w:t>
      </w:r>
      <w:r w:rsidRPr="003D3395">
        <w:rPr>
          <w:sz w:val="22"/>
        </w:rPr>
        <w:t xml:space="preserve"> = 7,0 μ</w:t>
      </w:r>
      <w:r w:rsidR="00295E8A" w:rsidRPr="003D3395">
        <w:rPr>
          <w:sz w:val="22"/>
        </w:rPr>
        <w:t>M</w:t>
      </w:r>
      <w:r w:rsidRPr="003D3395">
        <w:rPr>
          <w:sz w:val="22"/>
        </w:rPr>
        <w:t>)</w:t>
      </w:r>
      <w:r w:rsidR="00295E8A" w:rsidRPr="003D3395">
        <w:rPr>
          <w:sz w:val="22"/>
        </w:rPr>
        <w:t xml:space="preserve"> af</w:t>
      </w:r>
      <w:r w:rsidRPr="003D3395">
        <w:rPr>
          <w:sz w:val="22"/>
        </w:rPr>
        <w:t>, men ikke et substrat</w:t>
      </w:r>
      <w:r w:rsidR="00295E8A" w:rsidRPr="003D3395">
        <w:rPr>
          <w:sz w:val="22"/>
        </w:rPr>
        <w:t xml:space="preserve"> for</w:t>
      </w:r>
      <w:r w:rsidRPr="003D3395">
        <w:rPr>
          <w:sz w:val="22"/>
        </w:rPr>
        <w:t xml:space="preserve"> P</w:t>
      </w:r>
      <w:r w:rsidRPr="003D3395">
        <w:noBreakHyphen/>
      </w:r>
      <w:r w:rsidRPr="003D3395">
        <w:rPr>
          <w:sz w:val="22"/>
        </w:rPr>
        <w:t>gp-transportaktivitet i et to</w:t>
      </w:r>
      <w:r w:rsidRPr="003D3395">
        <w:noBreakHyphen/>
      </w:r>
      <w:r w:rsidRPr="003D3395">
        <w:rPr>
          <w:sz w:val="22"/>
        </w:rPr>
        <w:t>rettet assay-system, der anvend</w:t>
      </w:r>
      <w:r w:rsidR="00295E8A" w:rsidRPr="003D3395">
        <w:rPr>
          <w:sz w:val="22"/>
        </w:rPr>
        <w:t>t</w:t>
      </w:r>
      <w:r w:rsidRPr="003D3395">
        <w:rPr>
          <w:sz w:val="22"/>
        </w:rPr>
        <w:t xml:space="preserve">e MDCK-MDR1-celler. Cabozantinib kan derfor have potentialet til at øge plasmakoncentrationen af </w:t>
      </w:r>
      <w:r w:rsidR="00295E8A" w:rsidRPr="003D3395">
        <w:rPr>
          <w:sz w:val="22"/>
        </w:rPr>
        <w:t xml:space="preserve">samtidigt </w:t>
      </w:r>
      <w:r w:rsidRPr="003D3395">
        <w:rPr>
          <w:sz w:val="22"/>
        </w:rPr>
        <w:t>administrerede P</w:t>
      </w:r>
      <w:r w:rsidRPr="003D3395">
        <w:noBreakHyphen/>
      </w:r>
      <w:r w:rsidRPr="003D3395">
        <w:rPr>
          <w:sz w:val="22"/>
        </w:rPr>
        <w:t xml:space="preserve">gp-substrater. Patienter </w:t>
      </w:r>
      <w:r w:rsidR="00295E8A" w:rsidRPr="003D3395">
        <w:rPr>
          <w:sz w:val="22"/>
        </w:rPr>
        <w:t>skal</w:t>
      </w:r>
      <w:r w:rsidR="002D0B9E" w:rsidRPr="003D3395">
        <w:rPr>
          <w:sz w:val="22"/>
        </w:rPr>
        <w:t xml:space="preserve"> </w:t>
      </w:r>
      <w:r w:rsidRPr="003D3395">
        <w:rPr>
          <w:sz w:val="22"/>
        </w:rPr>
        <w:t>advares</w:t>
      </w:r>
      <w:r w:rsidR="00295E8A" w:rsidRPr="003D3395">
        <w:rPr>
          <w:sz w:val="22"/>
        </w:rPr>
        <w:t xml:space="preserve"> </w:t>
      </w:r>
      <w:r w:rsidR="003F74A3" w:rsidRPr="003D3395">
        <w:rPr>
          <w:sz w:val="22"/>
        </w:rPr>
        <w:t xml:space="preserve">ved </w:t>
      </w:r>
      <w:r w:rsidR="00295E8A" w:rsidRPr="003D3395">
        <w:rPr>
          <w:sz w:val="22"/>
        </w:rPr>
        <w:t>ind</w:t>
      </w:r>
      <w:r w:rsidRPr="003D3395">
        <w:rPr>
          <w:sz w:val="22"/>
        </w:rPr>
        <w:t>tage</w:t>
      </w:r>
      <w:r w:rsidR="00295E8A" w:rsidRPr="003D3395">
        <w:rPr>
          <w:sz w:val="22"/>
        </w:rPr>
        <w:t>lse af</w:t>
      </w:r>
      <w:r w:rsidRPr="003D3395">
        <w:rPr>
          <w:sz w:val="22"/>
        </w:rPr>
        <w:t xml:space="preserve"> et P</w:t>
      </w:r>
      <w:r w:rsidRPr="003D3395">
        <w:noBreakHyphen/>
      </w:r>
      <w:r w:rsidRPr="003D3395">
        <w:rPr>
          <w:sz w:val="22"/>
        </w:rPr>
        <w:t>gp</w:t>
      </w:r>
      <w:r w:rsidR="0001514B" w:rsidRPr="003D3395">
        <w:rPr>
          <w:sz w:val="22"/>
        </w:rPr>
        <w:noBreakHyphen/>
      </w:r>
      <w:r w:rsidRPr="003D3395">
        <w:rPr>
          <w:sz w:val="22"/>
        </w:rPr>
        <w:t>substrat (f.eks. fexofenadin, aliskiren, ambrisentan, dabigatranetexilat, digoxin, colchicin, maraviroc, posaconazol, ranolazin, saxagliptin, sitagliptin, talinolol, tolvaptan), mens de får cabozantinib.</w:t>
      </w:r>
    </w:p>
    <w:p w14:paraId="73DAE8F8" w14:textId="77777777" w:rsidR="00767703" w:rsidRPr="003D3395" w:rsidRDefault="00767703" w:rsidP="000A0400">
      <w:pPr>
        <w:spacing w:line="240" w:lineRule="auto"/>
        <w:rPr>
          <w:szCs w:val="22"/>
        </w:rPr>
      </w:pPr>
    </w:p>
    <w:p w14:paraId="30285E11" w14:textId="77777777" w:rsidR="00767703" w:rsidRPr="003D3395" w:rsidRDefault="00767703" w:rsidP="000A0400">
      <w:pPr>
        <w:keepNext/>
        <w:suppressLineNumbers/>
        <w:spacing w:line="240" w:lineRule="auto"/>
        <w:rPr>
          <w:szCs w:val="22"/>
        </w:rPr>
      </w:pPr>
      <w:r w:rsidRPr="003D3395">
        <w:rPr>
          <w:b/>
        </w:rPr>
        <w:t>4.6</w:t>
      </w:r>
      <w:r w:rsidRPr="003D3395">
        <w:tab/>
      </w:r>
      <w:r w:rsidRPr="003D3395">
        <w:rPr>
          <w:b/>
        </w:rPr>
        <w:t>Fertilitet, graviditet og amning</w:t>
      </w:r>
    </w:p>
    <w:p w14:paraId="17AD8247" w14:textId="77777777" w:rsidR="00767703" w:rsidRPr="003D3395" w:rsidRDefault="00767703" w:rsidP="000A0400">
      <w:pPr>
        <w:keepNext/>
        <w:suppressLineNumbers/>
        <w:spacing w:line="240" w:lineRule="auto"/>
        <w:rPr>
          <w:szCs w:val="22"/>
          <w:u w:val="single"/>
        </w:rPr>
      </w:pPr>
    </w:p>
    <w:p w14:paraId="766B97EF" w14:textId="77777777" w:rsidR="00767703" w:rsidRPr="003D3395" w:rsidRDefault="00767703" w:rsidP="000A0400">
      <w:pPr>
        <w:keepNext/>
        <w:suppressLineNumbers/>
        <w:spacing w:line="240" w:lineRule="auto"/>
        <w:rPr>
          <w:szCs w:val="22"/>
          <w:u w:val="single"/>
        </w:rPr>
      </w:pPr>
      <w:r w:rsidRPr="003D3395">
        <w:rPr>
          <w:u w:val="single"/>
        </w:rPr>
        <w:t>Kvinder i den fertile alder/antikonception hos mænd og kvinder</w:t>
      </w:r>
    </w:p>
    <w:p w14:paraId="18B0AA3B" w14:textId="77777777" w:rsidR="00767703" w:rsidRPr="003D3395" w:rsidRDefault="00767703" w:rsidP="000A0400">
      <w:pPr>
        <w:keepNext/>
        <w:suppressLineNumbers/>
        <w:spacing w:line="240" w:lineRule="auto"/>
        <w:rPr>
          <w:szCs w:val="22"/>
        </w:rPr>
      </w:pPr>
      <w:r w:rsidRPr="003D3395">
        <w:t xml:space="preserve">Kvinder i den fertile alder skal </w:t>
      </w:r>
      <w:r w:rsidR="00B878A3" w:rsidRPr="003D3395">
        <w:t>opfordres til</w:t>
      </w:r>
      <w:r w:rsidRPr="003D3395">
        <w:t xml:space="preserve"> at undgå </w:t>
      </w:r>
      <w:r w:rsidR="00B878A3" w:rsidRPr="003D3395">
        <w:t xml:space="preserve">at blive </w:t>
      </w:r>
      <w:r w:rsidRPr="003D3395">
        <w:t>gravid</w:t>
      </w:r>
      <w:r w:rsidR="00B878A3" w:rsidRPr="003D3395">
        <w:t>e</w:t>
      </w:r>
      <w:r w:rsidRPr="003D3395">
        <w:t xml:space="preserve">, mens de får cabozantinib. Kvindelige partnere til mandlige patienter, der tager cabozantinib, skal også undgå </w:t>
      </w:r>
      <w:r w:rsidR="00B878A3" w:rsidRPr="003D3395">
        <w:t>at blive</w:t>
      </w:r>
      <w:r w:rsidR="0000333F" w:rsidRPr="003D3395">
        <w:t xml:space="preserve"> gravide</w:t>
      </w:r>
      <w:r w:rsidR="00DE6C54" w:rsidRPr="003D3395">
        <w:t>.</w:t>
      </w:r>
      <w:r w:rsidR="0000333F" w:rsidRPr="003D3395">
        <w:t xml:space="preserve"> </w:t>
      </w:r>
      <w:r w:rsidR="00B878A3" w:rsidRPr="003D3395">
        <w:t>M</w:t>
      </w:r>
      <w:r w:rsidRPr="003D3395">
        <w:t xml:space="preserve">andlige og kvindelige patienter og deres partnere </w:t>
      </w:r>
      <w:r w:rsidR="00B878A3" w:rsidRPr="003D3395">
        <w:t>bør anvende e</w:t>
      </w:r>
      <w:r w:rsidR="00613E41" w:rsidRPr="003D3395">
        <w:t xml:space="preserve">ffektive </w:t>
      </w:r>
      <w:r w:rsidR="00B878A3" w:rsidRPr="003D3395">
        <w:t>kon</w:t>
      </w:r>
      <w:r w:rsidR="00613E41" w:rsidRPr="003D3395">
        <w:t>tra</w:t>
      </w:r>
      <w:r w:rsidR="00B878A3" w:rsidRPr="003D3395">
        <w:t xml:space="preserve">ceptionsmetoder </w:t>
      </w:r>
      <w:r w:rsidRPr="003D3395">
        <w:t xml:space="preserve">under behandlingen og i mindst 4 måneder efter </w:t>
      </w:r>
      <w:r w:rsidR="00B878A3" w:rsidRPr="003D3395">
        <w:t>afsluttet</w:t>
      </w:r>
      <w:r w:rsidRPr="003D3395">
        <w:t xml:space="preserve"> behandling. Da oral</w:t>
      </w:r>
      <w:r w:rsidR="00B878A3" w:rsidRPr="003D3395">
        <w:t>e</w:t>
      </w:r>
      <w:r w:rsidR="0000333F" w:rsidRPr="003D3395">
        <w:t xml:space="preserve"> </w:t>
      </w:r>
      <w:r w:rsidR="00B878A3" w:rsidRPr="003D3395">
        <w:t>kontraceptiva</w:t>
      </w:r>
      <w:r w:rsidRPr="003D3395">
        <w:t xml:space="preserve"> muligvis ikke kan betragtes som ”effektive kon</w:t>
      </w:r>
      <w:r w:rsidR="00613E41" w:rsidRPr="003D3395">
        <w:t>tra</w:t>
      </w:r>
      <w:r w:rsidRPr="003D3395">
        <w:t>ception</w:t>
      </w:r>
      <w:r w:rsidR="00B878A3" w:rsidRPr="003D3395">
        <w:t>smetoder</w:t>
      </w:r>
      <w:r w:rsidRPr="003D3395">
        <w:t>”, bør de</w:t>
      </w:r>
      <w:r w:rsidR="00B878A3" w:rsidRPr="003D3395">
        <w:t>r samtidig</w:t>
      </w:r>
      <w:r w:rsidRPr="003D3395">
        <w:t xml:space="preserve"> anvendes en anden meto</w:t>
      </w:r>
      <w:r w:rsidR="0001514B" w:rsidRPr="003D3395">
        <w:t xml:space="preserve">de, </w:t>
      </w:r>
      <w:r w:rsidR="00B878A3" w:rsidRPr="003D3395">
        <w:t>fx</w:t>
      </w:r>
      <w:r w:rsidR="0001514B" w:rsidRPr="003D3395">
        <w:t xml:space="preserve"> en barrieremetode (se </w:t>
      </w:r>
      <w:r w:rsidRPr="003D3395">
        <w:t>pkt.</w:t>
      </w:r>
      <w:r w:rsidR="008F36F9" w:rsidRPr="003D3395">
        <w:t> </w:t>
      </w:r>
      <w:r w:rsidRPr="003D3395">
        <w:t>4.5).</w:t>
      </w:r>
    </w:p>
    <w:p w14:paraId="4C7F5D65" w14:textId="77777777" w:rsidR="00767703" w:rsidRPr="003D3395" w:rsidRDefault="00767703" w:rsidP="000A0400">
      <w:pPr>
        <w:spacing w:line="240" w:lineRule="auto"/>
        <w:rPr>
          <w:szCs w:val="22"/>
          <w:u w:val="single"/>
        </w:rPr>
      </w:pPr>
    </w:p>
    <w:p w14:paraId="4D2EBBDD" w14:textId="77777777" w:rsidR="00767703" w:rsidRPr="003D3395" w:rsidRDefault="00767703" w:rsidP="000A0400">
      <w:pPr>
        <w:keepNext/>
        <w:suppressLineNumbers/>
        <w:spacing w:line="240" w:lineRule="auto"/>
        <w:rPr>
          <w:szCs w:val="22"/>
        </w:rPr>
      </w:pPr>
      <w:r w:rsidRPr="003D3395">
        <w:rPr>
          <w:u w:val="single"/>
        </w:rPr>
        <w:t>Graviditet</w:t>
      </w:r>
    </w:p>
    <w:p w14:paraId="14E9F4C4" w14:textId="77777777" w:rsidR="00767703" w:rsidRPr="003D3395" w:rsidRDefault="00767703" w:rsidP="000A0400">
      <w:pPr>
        <w:pStyle w:val="C-BodyText"/>
        <w:spacing w:before="0" w:after="0" w:line="240" w:lineRule="auto"/>
        <w:rPr>
          <w:sz w:val="22"/>
          <w:szCs w:val="22"/>
        </w:rPr>
      </w:pPr>
      <w:r w:rsidRPr="003D3395">
        <w:rPr>
          <w:sz w:val="22"/>
        </w:rPr>
        <w:t xml:space="preserve">Der </w:t>
      </w:r>
      <w:r w:rsidR="00613E41" w:rsidRPr="003D3395">
        <w:rPr>
          <w:sz w:val="22"/>
        </w:rPr>
        <w:t>er</w:t>
      </w:r>
      <w:r w:rsidRPr="003D3395">
        <w:rPr>
          <w:sz w:val="22"/>
        </w:rPr>
        <w:t xml:space="preserve"> ingen </w:t>
      </w:r>
      <w:r w:rsidR="00613E41" w:rsidRPr="003D3395">
        <w:rPr>
          <w:sz w:val="22"/>
        </w:rPr>
        <w:t>data fra anvendelse af c</w:t>
      </w:r>
      <w:r w:rsidR="00B878A3" w:rsidRPr="003D3395">
        <w:rPr>
          <w:sz w:val="22"/>
        </w:rPr>
        <w:t xml:space="preserve">abozantinib </w:t>
      </w:r>
      <w:r w:rsidR="00613E41" w:rsidRPr="003D3395">
        <w:rPr>
          <w:sz w:val="22"/>
        </w:rPr>
        <w:t>til</w:t>
      </w:r>
      <w:r w:rsidR="00C134D6" w:rsidRPr="003D3395">
        <w:rPr>
          <w:sz w:val="22"/>
        </w:rPr>
        <w:t xml:space="preserve"> </w:t>
      </w:r>
      <w:r w:rsidRPr="003D3395">
        <w:rPr>
          <w:sz w:val="22"/>
        </w:rPr>
        <w:t xml:space="preserve">gravide kvinder. </w:t>
      </w:r>
      <w:r w:rsidR="00B878A3" w:rsidRPr="003D3395">
        <w:rPr>
          <w:sz w:val="22"/>
        </w:rPr>
        <w:t>Dyres</w:t>
      </w:r>
      <w:r w:rsidRPr="003D3395">
        <w:rPr>
          <w:sz w:val="22"/>
        </w:rPr>
        <w:t>tudier</w:t>
      </w:r>
      <w:r w:rsidR="00C134D6" w:rsidRPr="003D3395">
        <w:rPr>
          <w:sz w:val="22"/>
        </w:rPr>
        <w:t xml:space="preserve"> </w:t>
      </w:r>
      <w:r w:rsidRPr="003D3395">
        <w:rPr>
          <w:sz w:val="22"/>
        </w:rPr>
        <w:t>har vist embryo</w:t>
      </w:r>
      <w:r w:rsidRPr="003D3395">
        <w:noBreakHyphen/>
      </w:r>
      <w:r w:rsidRPr="003D3395">
        <w:rPr>
          <w:sz w:val="22"/>
        </w:rPr>
        <w:t>føtale og teratogene virkninger (se pkt.</w:t>
      </w:r>
      <w:r w:rsidRPr="003D3395">
        <w:rPr>
          <w:rStyle w:val="C-Hyperlink"/>
          <w:color w:val="auto"/>
          <w:sz w:val="22"/>
        </w:rPr>
        <w:t> 5.3</w:t>
      </w:r>
      <w:r w:rsidRPr="003D3395">
        <w:rPr>
          <w:sz w:val="22"/>
        </w:rPr>
        <w:t>). Den potentielle risiko for mennesker kendes ikke. Cabozantinib bør ikke anvendes under graviditet, medmindre kvindens kliniske tilstand kræver behandling med cabozantinib.</w:t>
      </w:r>
    </w:p>
    <w:p w14:paraId="6E5FB0C2" w14:textId="77777777" w:rsidR="00767703" w:rsidRPr="003D3395" w:rsidRDefault="00767703" w:rsidP="000A0400">
      <w:pPr>
        <w:pStyle w:val="C-BodyText"/>
        <w:spacing w:before="0" w:after="0" w:line="240" w:lineRule="auto"/>
        <w:rPr>
          <w:sz w:val="22"/>
          <w:szCs w:val="22"/>
        </w:rPr>
      </w:pPr>
    </w:p>
    <w:p w14:paraId="680CED19" w14:textId="77777777" w:rsidR="00767703" w:rsidRPr="003D3395" w:rsidRDefault="00767703" w:rsidP="000A0400">
      <w:pPr>
        <w:keepNext/>
        <w:spacing w:line="240" w:lineRule="auto"/>
        <w:rPr>
          <w:szCs w:val="22"/>
        </w:rPr>
      </w:pPr>
      <w:r w:rsidRPr="003D3395">
        <w:rPr>
          <w:u w:val="single"/>
        </w:rPr>
        <w:t>Amning</w:t>
      </w:r>
    </w:p>
    <w:p w14:paraId="52F0C434" w14:textId="77777777" w:rsidR="00767703" w:rsidRPr="003D3395" w:rsidRDefault="00767703" w:rsidP="000A0400">
      <w:pPr>
        <w:pStyle w:val="C-BodyText"/>
        <w:spacing w:before="0" w:after="0" w:line="240" w:lineRule="auto"/>
        <w:rPr>
          <w:sz w:val="22"/>
          <w:szCs w:val="22"/>
        </w:rPr>
      </w:pPr>
      <w:r w:rsidRPr="003D3395">
        <w:rPr>
          <w:sz w:val="22"/>
        </w:rPr>
        <w:t xml:space="preserve">Det vides ikke, om cabozantinib og/eller dets metabolitter udskilles i human mælk. På grund af den potentielle skade for spædbarnet, bør mødre stoppe med at amme under behandling med cabozantinib og i mindst 4 måneder efter </w:t>
      </w:r>
      <w:r w:rsidR="00B878A3" w:rsidRPr="003D3395">
        <w:rPr>
          <w:sz w:val="22"/>
        </w:rPr>
        <w:t>afsluttet</w:t>
      </w:r>
      <w:r w:rsidRPr="003D3395">
        <w:rPr>
          <w:sz w:val="22"/>
        </w:rPr>
        <w:t xml:space="preserve"> behandling.</w:t>
      </w:r>
    </w:p>
    <w:p w14:paraId="79A3DCD9" w14:textId="77777777" w:rsidR="00767703" w:rsidRPr="003D3395" w:rsidRDefault="00767703" w:rsidP="000A0400">
      <w:pPr>
        <w:pStyle w:val="C-BodyText"/>
        <w:spacing w:before="0" w:after="0" w:line="240" w:lineRule="auto"/>
        <w:rPr>
          <w:sz w:val="22"/>
          <w:szCs w:val="22"/>
        </w:rPr>
      </w:pPr>
    </w:p>
    <w:p w14:paraId="1E5C687F" w14:textId="77777777" w:rsidR="00767703" w:rsidRPr="003D3395" w:rsidRDefault="00767703" w:rsidP="000A0400">
      <w:pPr>
        <w:keepNext/>
        <w:spacing w:line="240" w:lineRule="auto"/>
        <w:rPr>
          <w:szCs w:val="22"/>
        </w:rPr>
      </w:pPr>
      <w:r w:rsidRPr="003D3395">
        <w:rPr>
          <w:u w:val="single"/>
        </w:rPr>
        <w:t>Fertilitet</w:t>
      </w:r>
    </w:p>
    <w:p w14:paraId="5A2186C2" w14:textId="77777777" w:rsidR="00767703" w:rsidRPr="003D3395" w:rsidRDefault="00767703" w:rsidP="000A0400">
      <w:pPr>
        <w:suppressLineNumbers/>
        <w:spacing w:line="240" w:lineRule="auto"/>
        <w:rPr>
          <w:szCs w:val="22"/>
        </w:rPr>
      </w:pPr>
      <w:r w:rsidRPr="003D3395">
        <w:t xml:space="preserve">Der </w:t>
      </w:r>
      <w:r w:rsidR="00122354" w:rsidRPr="003D3395">
        <w:t>foreligg</w:t>
      </w:r>
      <w:r w:rsidRPr="003D3395">
        <w:t xml:space="preserve">er ingen data om human fertilitet. Baseret på ikke-kliniske sikkerhedsfund kan </w:t>
      </w:r>
      <w:r w:rsidR="00DD4B3D" w:rsidRPr="003D3395">
        <w:t>mand</w:t>
      </w:r>
      <w:r w:rsidRPr="003D3395">
        <w:t xml:space="preserve">lig og </w:t>
      </w:r>
      <w:r w:rsidR="00DD4B3D" w:rsidRPr="003D3395">
        <w:t>kvinde</w:t>
      </w:r>
      <w:r w:rsidRPr="003D3395">
        <w:t xml:space="preserve">lig fertilitet blive kompromitteret af behandling med cabozantinib (se pkt. 5.3). Både mænd og kvinder bør tilrådes at søge rådgivning og overveje </w:t>
      </w:r>
      <w:r w:rsidR="00DE6C54" w:rsidRPr="003D3395">
        <w:t>fertilitets</w:t>
      </w:r>
      <w:r w:rsidR="00122354" w:rsidRPr="003D3395">
        <w:t>bevarende tiltag</w:t>
      </w:r>
      <w:r w:rsidR="00C134D6" w:rsidRPr="003D3395">
        <w:t xml:space="preserve"> </w:t>
      </w:r>
      <w:r w:rsidRPr="003D3395">
        <w:t>inden behandling.</w:t>
      </w:r>
    </w:p>
    <w:p w14:paraId="533BAA46" w14:textId="77777777" w:rsidR="00767703" w:rsidRPr="003D3395" w:rsidRDefault="00767703" w:rsidP="000A0400">
      <w:pPr>
        <w:spacing w:line="240" w:lineRule="auto"/>
        <w:jc w:val="both"/>
        <w:rPr>
          <w:szCs w:val="22"/>
        </w:rPr>
      </w:pPr>
    </w:p>
    <w:p w14:paraId="33002B8D" w14:textId="77777777" w:rsidR="00767703" w:rsidRPr="003D3395" w:rsidRDefault="00767703" w:rsidP="000A0400">
      <w:pPr>
        <w:keepNext/>
        <w:suppressLineNumbers/>
        <w:spacing w:line="240" w:lineRule="auto"/>
        <w:ind w:left="562" w:hanging="562"/>
        <w:rPr>
          <w:b/>
          <w:szCs w:val="22"/>
        </w:rPr>
      </w:pPr>
      <w:r w:rsidRPr="003D3395">
        <w:rPr>
          <w:b/>
        </w:rPr>
        <w:t>4.7</w:t>
      </w:r>
      <w:r w:rsidRPr="003D3395">
        <w:tab/>
      </w:r>
      <w:r w:rsidRPr="003D3395">
        <w:rPr>
          <w:b/>
        </w:rPr>
        <w:t>Virkning på evnen til at føre motorkøretøj og betjene maskiner</w:t>
      </w:r>
    </w:p>
    <w:p w14:paraId="28939E2F" w14:textId="77777777" w:rsidR="00767703" w:rsidRPr="003D3395" w:rsidRDefault="00767703" w:rsidP="00996C5A">
      <w:pPr>
        <w:keepNext/>
        <w:spacing w:line="240" w:lineRule="auto"/>
        <w:jc w:val="both"/>
        <w:rPr>
          <w:szCs w:val="22"/>
        </w:rPr>
      </w:pPr>
    </w:p>
    <w:p w14:paraId="4228425F" w14:textId="77777777" w:rsidR="00767703" w:rsidRPr="003D3395" w:rsidRDefault="00767703" w:rsidP="00996C5A">
      <w:pPr>
        <w:keepNext/>
        <w:autoSpaceDE w:val="0"/>
        <w:autoSpaceDN w:val="0"/>
        <w:adjustRightInd w:val="0"/>
        <w:spacing w:line="240" w:lineRule="auto"/>
      </w:pPr>
      <w:r w:rsidRPr="003D3395">
        <w:t xml:space="preserve">Cabozantinib påvirker i mindre grad evnen til at føre motorkøretøj og betjene maskiner. </w:t>
      </w:r>
      <w:r w:rsidR="00613E41" w:rsidRPr="003D3395">
        <w:t>Cabozantinib</w:t>
      </w:r>
      <w:r w:rsidR="00C134D6" w:rsidRPr="003D3395">
        <w:t xml:space="preserve"> </w:t>
      </w:r>
      <w:r w:rsidR="00613E41" w:rsidRPr="003D3395">
        <w:t>er blevet forbundet med</w:t>
      </w:r>
      <w:r w:rsidR="002E76BD" w:rsidRPr="003D3395">
        <w:t xml:space="preserve"> </w:t>
      </w:r>
      <w:r w:rsidR="00613E41" w:rsidRPr="003D3395">
        <w:t>b</w:t>
      </w:r>
      <w:r w:rsidRPr="003D3395">
        <w:t>ivirkninger som træthed og svaghed</w:t>
      </w:r>
      <w:r w:rsidR="0001514B" w:rsidRPr="003D3395">
        <w:t>.</w:t>
      </w:r>
      <w:r w:rsidR="002E76BD" w:rsidRPr="003D3395">
        <w:t xml:space="preserve"> </w:t>
      </w:r>
      <w:r w:rsidR="00DD4B3D" w:rsidRPr="003D3395">
        <w:t>Det anbefales</w:t>
      </w:r>
      <w:r w:rsidRPr="003D3395">
        <w:t xml:space="preserve"> derfor </w:t>
      </w:r>
      <w:r w:rsidR="00DD4B3D" w:rsidRPr="003D3395">
        <w:t>at udvise forsigtighed</w:t>
      </w:r>
      <w:r w:rsidRPr="003D3395">
        <w:t xml:space="preserve">, når der </w:t>
      </w:r>
      <w:r w:rsidR="00122354" w:rsidRPr="003D3395">
        <w:t>f</w:t>
      </w:r>
      <w:r w:rsidRPr="003D3395">
        <w:t>øres</w:t>
      </w:r>
      <w:r w:rsidR="00C134D6" w:rsidRPr="003D3395">
        <w:t xml:space="preserve"> </w:t>
      </w:r>
      <w:r w:rsidR="00122354" w:rsidRPr="003D3395">
        <w:t xml:space="preserve">motorkøretøj </w:t>
      </w:r>
      <w:r w:rsidRPr="003D3395">
        <w:t>eller betjenes maskiner.</w:t>
      </w:r>
    </w:p>
    <w:p w14:paraId="1D87136D" w14:textId="77777777" w:rsidR="00767703" w:rsidRPr="003D3395" w:rsidRDefault="00767703" w:rsidP="000A0400">
      <w:pPr>
        <w:spacing w:line="240" w:lineRule="auto"/>
        <w:jc w:val="both"/>
        <w:rPr>
          <w:szCs w:val="22"/>
        </w:rPr>
      </w:pPr>
    </w:p>
    <w:p w14:paraId="6200F910" w14:textId="77777777" w:rsidR="00767703" w:rsidRPr="003D3395" w:rsidRDefault="00767703" w:rsidP="000A0400">
      <w:pPr>
        <w:keepNext/>
        <w:suppressLineNumbers/>
        <w:spacing w:line="240" w:lineRule="auto"/>
        <w:outlineLvl w:val="0"/>
        <w:rPr>
          <w:b/>
          <w:szCs w:val="22"/>
        </w:rPr>
      </w:pPr>
      <w:r w:rsidRPr="003D3395">
        <w:rPr>
          <w:b/>
        </w:rPr>
        <w:t>4.8</w:t>
      </w:r>
      <w:r w:rsidRPr="003D3395">
        <w:tab/>
      </w:r>
      <w:r w:rsidRPr="003D3395">
        <w:rPr>
          <w:b/>
        </w:rPr>
        <w:t>Bivirkninger</w:t>
      </w:r>
    </w:p>
    <w:p w14:paraId="5A5FCB0E" w14:textId="77777777" w:rsidR="00767703" w:rsidRPr="003D3395" w:rsidRDefault="00767703" w:rsidP="000A0400">
      <w:pPr>
        <w:pStyle w:val="C-Header"/>
        <w:keepNext/>
        <w:jc w:val="both"/>
        <w:rPr>
          <w:iCs/>
          <w:sz w:val="22"/>
          <w:szCs w:val="22"/>
          <w:u w:val="single"/>
        </w:rPr>
      </w:pPr>
    </w:p>
    <w:p w14:paraId="27FDB5AC" w14:textId="77777777" w:rsidR="009C59D1" w:rsidRPr="003D3395" w:rsidRDefault="009C59D1" w:rsidP="000A0400">
      <w:pPr>
        <w:pStyle w:val="C-Header"/>
        <w:keepNext/>
        <w:rPr>
          <w:i/>
          <w:iCs/>
          <w:sz w:val="22"/>
        </w:rPr>
      </w:pPr>
      <w:r w:rsidRPr="003D3395">
        <w:rPr>
          <w:i/>
          <w:iCs/>
          <w:sz w:val="22"/>
        </w:rPr>
        <w:t>Cabozantinib som monoterapi</w:t>
      </w:r>
    </w:p>
    <w:p w14:paraId="4B2F5C4E" w14:textId="77777777" w:rsidR="00767703" w:rsidRPr="003D3395" w:rsidRDefault="00767703" w:rsidP="000A0400">
      <w:pPr>
        <w:pStyle w:val="C-Header"/>
        <w:keepNext/>
        <w:rPr>
          <w:sz w:val="22"/>
          <w:u w:val="single"/>
        </w:rPr>
      </w:pPr>
      <w:r w:rsidRPr="003D3395">
        <w:rPr>
          <w:sz w:val="22"/>
          <w:u w:val="single"/>
        </w:rPr>
        <w:t>Resumé af sikkerhedsprofil</w:t>
      </w:r>
    </w:p>
    <w:p w14:paraId="72F4E77C" w14:textId="77777777" w:rsidR="001448F0" w:rsidRPr="003D3395" w:rsidRDefault="001448F0" w:rsidP="00996C5A">
      <w:pPr>
        <w:pStyle w:val="C-BodyText"/>
        <w:keepNext/>
        <w:spacing w:before="0" w:after="0" w:line="240" w:lineRule="auto"/>
        <w:rPr>
          <w:sz w:val="22"/>
          <w:szCs w:val="22"/>
        </w:rPr>
      </w:pPr>
    </w:p>
    <w:p w14:paraId="3861875E" w14:textId="18DF9050" w:rsidR="00767703" w:rsidRPr="003D3395" w:rsidRDefault="00696FD2" w:rsidP="000A0400">
      <w:pPr>
        <w:pStyle w:val="C-BodyText"/>
        <w:spacing w:before="0" w:after="0" w:line="240" w:lineRule="auto"/>
        <w:rPr>
          <w:sz w:val="22"/>
          <w:szCs w:val="22"/>
        </w:rPr>
      </w:pPr>
      <w:r w:rsidRPr="003D3395">
        <w:rPr>
          <w:sz w:val="22"/>
          <w:szCs w:val="22"/>
        </w:rPr>
        <w:t xml:space="preserve">De </w:t>
      </w:r>
      <w:r w:rsidR="001513B8" w:rsidRPr="003D3395">
        <w:rPr>
          <w:sz w:val="22"/>
          <w:szCs w:val="22"/>
        </w:rPr>
        <w:t>mest almindelige</w:t>
      </w:r>
      <w:r w:rsidRPr="003D3395">
        <w:rPr>
          <w:sz w:val="22"/>
          <w:szCs w:val="22"/>
        </w:rPr>
        <w:t xml:space="preserve"> </w:t>
      </w:r>
      <w:r w:rsidR="0048537A" w:rsidRPr="003D3395">
        <w:rPr>
          <w:sz w:val="22"/>
          <w:szCs w:val="22"/>
        </w:rPr>
        <w:t>alvorlige</w:t>
      </w:r>
      <w:r w:rsidRPr="003D3395">
        <w:rPr>
          <w:sz w:val="22"/>
          <w:szCs w:val="22"/>
        </w:rPr>
        <w:t xml:space="preserve"> </w:t>
      </w:r>
      <w:r w:rsidR="0048537A" w:rsidRPr="003D3395">
        <w:rPr>
          <w:sz w:val="22"/>
          <w:szCs w:val="22"/>
        </w:rPr>
        <w:t>b</w:t>
      </w:r>
      <w:r w:rsidRPr="003D3395">
        <w:rPr>
          <w:sz w:val="22"/>
          <w:szCs w:val="22"/>
        </w:rPr>
        <w:t>i</w:t>
      </w:r>
      <w:r w:rsidR="001513B8" w:rsidRPr="003D3395">
        <w:rPr>
          <w:sz w:val="22"/>
          <w:szCs w:val="22"/>
        </w:rPr>
        <w:t>v</w:t>
      </w:r>
      <w:r w:rsidRPr="003D3395">
        <w:rPr>
          <w:sz w:val="22"/>
          <w:szCs w:val="22"/>
        </w:rPr>
        <w:t xml:space="preserve">irkninger </w:t>
      </w:r>
      <w:r w:rsidR="00665288" w:rsidRPr="003D3395">
        <w:rPr>
          <w:sz w:val="22"/>
          <w:szCs w:val="22"/>
        </w:rPr>
        <w:t xml:space="preserve">i RCC-populationen (≥1 % </w:t>
      </w:r>
      <w:r w:rsidR="0043604C" w:rsidRPr="003D3395">
        <w:rPr>
          <w:sz w:val="22"/>
          <w:szCs w:val="22"/>
        </w:rPr>
        <w:t>incidens</w:t>
      </w:r>
      <w:r w:rsidR="00665288" w:rsidRPr="003D3395">
        <w:rPr>
          <w:sz w:val="22"/>
          <w:szCs w:val="22"/>
        </w:rPr>
        <w:t xml:space="preserve">) </w:t>
      </w:r>
      <w:r w:rsidRPr="003D3395">
        <w:rPr>
          <w:sz w:val="22"/>
          <w:szCs w:val="22"/>
        </w:rPr>
        <w:t xml:space="preserve">er </w:t>
      </w:r>
      <w:r w:rsidR="000E16C1">
        <w:rPr>
          <w:sz w:val="22"/>
          <w:szCs w:val="22"/>
        </w:rPr>
        <w:t xml:space="preserve">pneumoni, </w:t>
      </w:r>
      <w:r w:rsidR="00C871E5" w:rsidRPr="003D3395">
        <w:rPr>
          <w:sz w:val="22"/>
          <w:szCs w:val="22"/>
        </w:rPr>
        <w:t>abdominal</w:t>
      </w:r>
      <w:r w:rsidR="001448F0" w:rsidRPr="003D3395">
        <w:rPr>
          <w:sz w:val="22"/>
          <w:szCs w:val="22"/>
        </w:rPr>
        <w:t xml:space="preserve">smerter, </w:t>
      </w:r>
      <w:r w:rsidR="00665288" w:rsidRPr="003D3395">
        <w:rPr>
          <w:sz w:val="22"/>
          <w:szCs w:val="22"/>
        </w:rPr>
        <w:t>diarré,</w:t>
      </w:r>
      <w:r w:rsidR="001448F0" w:rsidRPr="003D3395">
        <w:rPr>
          <w:sz w:val="22"/>
          <w:szCs w:val="22"/>
        </w:rPr>
        <w:t xml:space="preserve"> kvalme,</w:t>
      </w:r>
      <w:r w:rsidR="00665288" w:rsidRPr="003D3395">
        <w:rPr>
          <w:sz w:val="22"/>
          <w:szCs w:val="22"/>
        </w:rPr>
        <w:t xml:space="preserve"> </w:t>
      </w:r>
      <w:r w:rsidRPr="003D3395">
        <w:rPr>
          <w:sz w:val="22"/>
          <w:szCs w:val="22"/>
        </w:rPr>
        <w:t xml:space="preserve">hypertension, </w:t>
      </w:r>
      <w:r w:rsidR="001448F0" w:rsidRPr="003D3395">
        <w:rPr>
          <w:sz w:val="22"/>
          <w:szCs w:val="22"/>
        </w:rPr>
        <w:t>emboli</w:t>
      </w:r>
      <w:r w:rsidR="00665288" w:rsidRPr="003D3395">
        <w:rPr>
          <w:sz w:val="22"/>
          <w:szCs w:val="22"/>
        </w:rPr>
        <w:t xml:space="preserve">, hyponatriæmi, </w:t>
      </w:r>
      <w:r w:rsidR="001448F0" w:rsidRPr="003D3395">
        <w:rPr>
          <w:sz w:val="22"/>
          <w:szCs w:val="22"/>
        </w:rPr>
        <w:t>lungeemboli, opkastning, dehydrering, træthed, asteni</w:t>
      </w:r>
      <w:r w:rsidR="00665288" w:rsidRPr="003D3395">
        <w:rPr>
          <w:sz w:val="22"/>
          <w:szCs w:val="22"/>
        </w:rPr>
        <w:t xml:space="preserve">, nedsat appetit, </w:t>
      </w:r>
      <w:r w:rsidR="001448F0" w:rsidRPr="003D3395">
        <w:rPr>
          <w:sz w:val="22"/>
          <w:szCs w:val="22"/>
        </w:rPr>
        <w:t>dyb venetrombose</w:t>
      </w:r>
      <w:r w:rsidR="00055734" w:rsidRPr="003D3395">
        <w:rPr>
          <w:sz w:val="22"/>
          <w:szCs w:val="22"/>
        </w:rPr>
        <w:t>, svimmelhed</w:t>
      </w:r>
      <w:r w:rsidR="00665288" w:rsidRPr="003D3395">
        <w:rPr>
          <w:sz w:val="22"/>
          <w:szCs w:val="22"/>
        </w:rPr>
        <w:t>, hypomagnes</w:t>
      </w:r>
      <w:r w:rsidR="000D15D9" w:rsidRPr="003D3395">
        <w:rPr>
          <w:sz w:val="22"/>
          <w:szCs w:val="22"/>
        </w:rPr>
        <w:t>i</w:t>
      </w:r>
      <w:r w:rsidR="00665288" w:rsidRPr="003D3395">
        <w:rPr>
          <w:sz w:val="22"/>
          <w:szCs w:val="22"/>
        </w:rPr>
        <w:t>æmi</w:t>
      </w:r>
      <w:r w:rsidR="00055734" w:rsidRPr="003D3395">
        <w:rPr>
          <w:sz w:val="22"/>
          <w:szCs w:val="22"/>
        </w:rPr>
        <w:t xml:space="preserve"> og</w:t>
      </w:r>
      <w:r w:rsidRPr="003D3395">
        <w:rPr>
          <w:sz w:val="22"/>
          <w:szCs w:val="22"/>
        </w:rPr>
        <w:t xml:space="preserve"> palmoplantar erytrodysæstesisyndrom (PPES)</w:t>
      </w:r>
      <w:r w:rsidR="00C142C6" w:rsidRPr="003D3395">
        <w:rPr>
          <w:sz w:val="22"/>
          <w:szCs w:val="22"/>
        </w:rPr>
        <w:t>.</w:t>
      </w:r>
    </w:p>
    <w:p w14:paraId="1092FCCA" w14:textId="77777777" w:rsidR="00C142C6" w:rsidRPr="003D3395" w:rsidRDefault="00C142C6" w:rsidP="000A0400">
      <w:pPr>
        <w:pStyle w:val="C-BodyText"/>
        <w:spacing w:before="0" w:after="0" w:line="240" w:lineRule="auto"/>
        <w:rPr>
          <w:sz w:val="22"/>
          <w:szCs w:val="22"/>
        </w:rPr>
      </w:pPr>
    </w:p>
    <w:p w14:paraId="06D04F7D" w14:textId="77777777" w:rsidR="00E308B8" w:rsidRPr="003D3395" w:rsidRDefault="00E308B8" w:rsidP="000A0400">
      <w:pPr>
        <w:pStyle w:val="C-BodyText"/>
        <w:spacing w:before="0" w:after="0" w:line="240" w:lineRule="auto"/>
        <w:rPr>
          <w:sz w:val="22"/>
          <w:szCs w:val="22"/>
        </w:rPr>
      </w:pPr>
      <w:r w:rsidRPr="003D3395">
        <w:rPr>
          <w:sz w:val="22"/>
          <w:szCs w:val="22"/>
        </w:rPr>
        <w:t xml:space="preserve">De mest almindelige alvorlige bivirkninger i HCC-populationen (≥1 % </w:t>
      </w:r>
      <w:r w:rsidR="0043604C" w:rsidRPr="003D3395">
        <w:rPr>
          <w:sz w:val="22"/>
          <w:szCs w:val="22"/>
        </w:rPr>
        <w:t>incidens</w:t>
      </w:r>
      <w:r w:rsidRPr="003D3395">
        <w:rPr>
          <w:sz w:val="22"/>
          <w:szCs w:val="22"/>
        </w:rPr>
        <w:t xml:space="preserve">) er hepatisk encefalopati, </w:t>
      </w:r>
      <w:r w:rsidR="00055734" w:rsidRPr="003D3395">
        <w:rPr>
          <w:sz w:val="22"/>
          <w:szCs w:val="22"/>
        </w:rPr>
        <w:t xml:space="preserve">asteni, træthed, PPES, diarré, hyponatriæmi, opkastning, </w:t>
      </w:r>
      <w:r w:rsidR="00C871E5" w:rsidRPr="003D3395">
        <w:rPr>
          <w:sz w:val="22"/>
          <w:szCs w:val="22"/>
        </w:rPr>
        <w:t>abdominal</w:t>
      </w:r>
      <w:r w:rsidR="00055734" w:rsidRPr="003D3395">
        <w:rPr>
          <w:sz w:val="22"/>
          <w:szCs w:val="22"/>
        </w:rPr>
        <w:t>smerter og trombocytopeni</w:t>
      </w:r>
      <w:r w:rsidRPr="003D3395">
        <w:rPr>
          <w:sz w:val="22"/>
          <w:szCs w:val="22"/>
        </w:rPr>
        <w:t>.</w:t>
      </w:r>
    </w:p>
    <w:p w14:paraId="008612FB" w14:textId="77777777" w:rsidR="00E308B8" w:rsidRPr="003D3395" w:rsidRDefault="00E308B8" w:rsidP="000A0400">
      <w:pPr>
        <w:pStyle w:val="C-BodyText"/>
        <w:spacing w:before="0" w:after="0" w:line="240" w:lineRule="auto"/>
        <w:rPr>
          <w:sz w:val="22"/>
          <w:szCs w:val="22"/>
        </w:rPr>
      </w:pPr>
    </w:p>
    <w:p w14:paraId="250BF030" w14:textId="6720276D" w:rsidR="00B1141C" w:rsidRPr="003D3395" w:rsidRDefault="00B1141C" w:rsidP="000A0400">
      <w:pPr>
        <w:pStyle w:val="C-BodyText"/>
        <w:spacing w:before="0" w:after="0" w:line="240" w:lineRule="auto"/>
        <w:rPr>
          <w:sz w:val="22"/>
          <w:szCs w:val="22"/>
        </w:rPr>
      </w:pPr>
      <w:r w:rsidRPr="003D3395">
        <w:rPr>
          <w:sz w:val="22"/>
          <w:szCs w:val="22"/>
        </w:rPr>
        <w:t xml:space="preserve">De mest almindelige alvorlige bivirkninger i DTC-populationen (≥1 % incidens) er diarré, </w:t>
      </w:r>
      <w:r w:rsidR="00DB0BFB" w:rsidRPr="00DB0BFB">
        <w:rPr>
          <w:sz w:val="22"/>
          <w:szCs w:val="22"/>
        </w:rPr>
        <w:t>pleuraeffusion</w:t>
      </w:r>
      <w:r w:rsidR="00DB0BFB">
        <w:rPr>
          <w:sz w:val="22"/>
          <w:szCs w:val="22"/>
        </w:rPr>
        <w:t xml:space="preserve">, pneumoni, </w:t>
      </w:r>
      <w:r w:rsidRPr="003D3395">
        <w:rPr>
          <w:sz w:val="22"/>
          <w:szCs w:val="22"/>
        </w:rPr>
        <w:t>lungeemboli, hypertension</w:t>
      </w:r>
      <w:r w:rsidR="00DB0BFB">
        <w:rPr>
          <w:sz w:val="22"/>
          <w:szCs w:val="22"/>
        </w:rPr>
        <w:t xml:space="preserve">, anæmi, </w:t>
      </w:r>
      <w:r w:rsidR="00DB0BFB" w:rsidRPr="003D3395">
        <w:rPr>
          <w:sz w:val="22"/>
          <w:szCs w:val="22"/>
        </w:rPr>
        <w:t>dyb venetrombose</w:t>
      </w:r>
      <w:r w:rsidR="003E62D0">
        <w:rPr>
          <w:sz w:val="22"/>
          <w:szCs w:val="22"/>
        </w:rPr>
        <w:t>,</w:t>
      </w:r>
      <w:r w:rsidRPr="003D3395">
        <w:rPr>
          <w:sz w:val="22"/>
          <w:szCs w:val="22"/>
        </w:rPr>
        <w:t xml:space="preserve"> hypocalcæmi</w:t>
      </w:r>
      <w:r w:rsidR="00DB0BFB">
        <w:rPr>
          <w:sz w:val="22"/>
          <w:szCs w:val="22"/>
        </w:rPr>
        <w:t xml:space="preserve">, </w:t>
      </w:r>
      <w:r w:rsidR="00DB0BFB" w:rsidRPr="00DB0BFB">
        <w:rPr>
          <w:sz w:val="22"/>
          <w:szCs w:val="22"/>
        </w:rPr>
        <w:t>osteonekrose</w:t>
      </w:r>
      <w:r w:rsidR="00DB0BFB">
        <w:rPr>
          <w:sz w:val="22"/>
          <w:szCs w:val="22"/>
        </w:rPr>
        <w:t xml:space="preserve"> i kæben, smerter, </w:t>
      </w:r>
      <w:r w:rsidR="00BE3D61">
        <w:rPr>
          <w:sz w:val="22"/>
          <w:szCs w:val="22"/>
        </w:rPr>
        <w:t>PPES</w:t>
      </w:r>
      <w:r w:rsidR="00DB0BFB">
        <w:rPr>
          <w:sz w:val="22"/>
          <w:szCs w:val="22"/>
        </w:rPr>
        <w:t>, opkastning og nedsat nyrefunktion</w:t>
      </w:r>
      <w:r w:rsidRPr="003D3395">
        <w:rPr>
          <w:sz w:val="22"/>
          <w:szCs w:val="22"/>
        </w:rPr>
        <w:t>.</w:t>
      </w:r>
    </w:p>
    <w:p w14:paraId="560A1FC7" w14:textId="77777777" w:rsidR="00B1141C" w:rsidRPr="003D3395" w:rsidRDefault="00B1141C" w:rsidP="000A0400">
      <w:pPr>
        <w:pStyle w:val="C-BodyText"/>
        <w:spacing w:before="0" w:after="0" w:line="240" w:lineRule="auto"/>
        <w:rPr>
          <w:sz w:val="22"/>
          <w:szCs w:val="22"/>
        </w:rPr>
      </w:pPr>
    </w:p>
    <w:p w14:paraId="05984297" w14:textId="666F7A72" w:rsidR="00BE1518" w:rsidRDefault="00BE3D61" w:rsidP="000A0400">
      <w:pPr>
        <w:pStyle w:val="C-BodyText"/>
        <w:spacing w:before="0" w:after="0" w:line="240" w:lineRule="auto"/>
        <w:rPr>
          <w:sz w:val="22"/>
          <w:szCs w:val="22"/>
        </w:rPr>
      </w:pPr>
      <w:r w:rsidRPr="003D3395">
        <w:rPr>
          <w:sz w:val="22"/>
          <w:szCs w:val="22"/>
        </w:rPr>
        <w:t xml:space="preserve">De mest almindelige alvorlige bivirkninger i </w:t>
      </w:r>
      <w:r>
        <w:rPr>
          <w:sz w:val="22"/>
          <w:szCs w:val="22"/>
        </w:rPr>
        <w:t>NET</w:t>
      </w:r>
      <w:r>
        <w:rPr>
          <w:sz w:val="22"/>
          <w:szCs w:val="22"/>
        </w:rPr>
        <w:noBreakHyphen/>
      </w:r>
      <w:r w:rsidRPr="003D3395">
        <w:rPr>
          <w:sz w:val="22"/>
          <w:szCs w:val="22"/>
        </w:rPr>
        <w:t>populationen (≥1</w:t>
      </w:r>
      <w:r>
        <w:rPr>
          <w:sz w:val="22"/>
          <w:szCs w:val="22"/>
        </w:rPr>
        <w:t> </w:t>
      </w:r>
      <w:r w:rsidRPr="003D3395">
        <w:rPr>
          <w:sz w:val="22"/>
          <w:szCs w:val="22"/>
        </w:rPr>
        <w:t>% incidens) er</w:t>
      </w:r>
      <w:r>
        <w:rPr>
          <w:sz w:val="22"/>
          <w:szCs w:val="22"/>
        </w:rPr>
        <w:t xml:space="preserve"> hypertension, træthed, </w:t>
      </w:r>
      <w:r w:rsidR="00BE1518">
        <w:rPr>
          <w:sz w:val="22"/>
          <w:szCs w:val="22"/>
        </w:rPr>
        <w:t xml:space="preserve">lungeemboli, opkastning, diarré, kvalme </w:t>
      </w:r>
      <w:r w:rsidR="006278A5">
        <w:rPr>
          <w:sz w:val="22"/>
          <w:szCs w:val="22"/>
        </w:rPr>
        <w:t xml:space="preserve">og </w:t>
      </w:r>
      <w:r w:rsidR="00BE1518">
        <w:rPr>
          <w:sz w:val="22"/>
          <w:szCs w:val="22"/>
        </w:rPr>
        <w:t>emboli.</w:t>
      </w:r>
    </w:p>
    <w:p w14:paraId="2989A44B" w14:textId="77777777" w:rsidR="00BE1518" w:rsidRDefault="00BE1518" w:rsidP="000A0400">
      <w:pPr>
        <w:pStyle w:val="C-BodyText"/>
        <w:spacing w:before="0" w:after="0" w:line="240" w:lineRule="auto"/>
        <w:rPr>
          <w:sz w:val="22"/>
          <w:szCs w:val="22"/>
        </w:rPr>
      </w:pPr>
    </w:p>
    <w:p w14:paraId="0AC3A8BA" w14:textId="6311D618" w:rsidR="00BE1518" w:rsidRPr="003D3395" w:rsidRDefault="00BE1518" w:rsidP="000A0400">
      <w:pPr>
        <w:pStyle w:val="C-BodyText"/>
        <w:spacing w:before="0" w:after="0" w:line="240" w:lineRule="auto"/>
        <w:rPr>
          <w:sz w:val="22"/>
          <w:szCs w:val="22"/>
        </w:rPr>
      </w:pPr>
      <w:r>
        <w:rPr>
          <w:sz w:val="22"/>
          <w:szCs w:val="22"/>
        </w:rPr>
        <w:t>De hyppigste bivirkninger uanset grad (som forekom hos mindst 25 % af patienterne) i RCC</w:t>
      </w:r>
      <w:r>
        <w:rPr>
          <w:sz w:val="22"/>
          <w:szCs w:val="22"/>
        </w:rPr>
        <w:noBreakHyphen/>
        <w:t>, HCC</w:t>
      </w:r>
      <w:r>
        <w:rPr>
          <w:sz w:val="22"/>
          <w:szCs w:val="22"/>
        </w:rPr>
        <w:noBreakHyphen/>
        <w:t>, DTC</w:t>
      </w:r>
      <w:r>
        <w:rPr>
          <w:sz w:val="22"/>
          <w:szCs w:val="22"/>
        </w:rPr>
        <w:noBreakHyphen/>
        <w:t xml:space="preserve"> og NET</w:t>
      </w:r>
      <w:r>
        <w:rPr>
          <w:sz w:val="22"/>
          <w:szCs w:val="22"/>
        </w:rPr>
        <w:noBreakHyphen/>
        <w:t>populationerne var diarré, træthed, kvalme, nedsat appetit, PPES og hypertension.</w:t>
      </w:r>
    </w:p>
    <w:p w14:paraId="77A7B4BE" w14:textId="77777777" w:rsidR="00B1141C" w:rsidRPr="003D3395" w:rsidRDefault="00B1141C" w:rsidP="000A0400">
      <w:pPr>
        <w:pStyle w:val="C-BodyText"/>
        <w:spacing w:before="0" w:after="0" w:line="240" w:lineRule="auto"/>
        <w:rPr>
          <w:sz w:val="22"/>
          <w:szCs w:val="22"/>
        </w:rPr>
      </w:pPr>
    </w:p>
    <w:p w14:paraId="77CDE192" w14:textId="77777777" w:rsidR="00767703" w:rsidRPr="003D3395" w:rsidRDefault="00767703" w:rsidP="000A0400">
      <w:pPr>
        <w:pStyle w:val="C-Header"/>
        <w:keepNext/>
        <w:rPr>
          <w:iCs/>
          <w:sz w:val="22"/>
          <w:szCs w:val="22"/>
          <w:u w:val="single"/>
        </w:rPr>
      </w:pPr>
      <w:r w:rsidRPr="003D3395">
        <w:rPr>
          <w:sz w:val="22"/>
          <w:u w:val="single"/>
        </w:rPr>
        <w:t>Tabel over bivirkning</w:t>
      </w:r>
      <w:r w:rsidR="00C54C9F" w:rsidRPr="003D3395">
        <w:rPr>
          <w:sz w:val="22"/>
          <w:u w:val="single"/>
        </w:rPr>
        <w:t>er</w:t>
      </w:r>
    </w:p>
    <w:p w14:paraId="30538451" w14:textId="2BF433A4" w:rsidR="00767703" w:rsidRPr="003D3395" w:rsidRDefault="00055734" w:rsidP="000A0400">
      <w:pPr>
        <w:pStyle w:val="C-BodyText"/>
        <w:spacing w:before="0" w:after="0" w:line="240" w:lineRule="auto"/>
        <w:rPr>
          <w:sz w:val="22"/>
          <w:szCs w:val="22"/>
        </w:rPr>
      </w:pPr>
      <w:r w:rsidRPr="003D3395">
        <w:rPr>
          <w:sz w:val="22"/>
        </w:rPr>
        <w:t>Bivirkninger,</w:t>
      </w:r>
      <w:r w:rsidR="00B2700E">
        <w:rPr>
          <w:sz w:val="22"/>
        </w:rPr>
        <w:t xml:space="preserve"> </w:t>
      </w:r>
      <w:r w:rsidR="006B596C">
        <w:rPr>
          <w:sz w:val="22"/>
        </w:rPr>
        <w:t xml:space="preserve">der er </w:t>
      </w:r>
      <w:r w:rsidR="00B2700E">
        <w:rPr>
          <w:sz w:val="22"/>
        </w:rPr>
        <w:t>rapporteret</w:t>
      </w:r>
      <w:r w:rsidRPr="003D3395">
        <w:rPr>
          <w:sz w:val="22"/>
        </w:rPr>
        <w:t xml:space="preserve"> </w:t>
      </w:r>
      <w:r w:rsidR="00B2700E" w:rsidRPr="00B2700E">
        <w:rPr>
          <w:sz w:val="22"/>
        </w:rPr>
        <w:t>i det samlede datasæt for patienter</w:t>
      </w:r>
      <w:r w:rsidR="00B2700E" w:rsidRPr="00B2700E" w:rsidDel="00B2700E">
        <w:rPr>
          <w:sz w:val="22"/>
        </w:rPr>
        <w:t xml:space="preserve"> </w:t>
      </w:r>
      <w:r w:rsidR="00B2700E" w:rsidRPr="00B2700E">
        <w:rPr>
          <w:sz w:val="22"/>
        </w:rPr>
        <w:t>behandle</w:t>
      </w:r>
      <w:r w:rsidR="00B2700E">
        <w:rPr>
          <w:sz w:val="22"/>
        </w:rPr>
        <w:t xml:space="preserve">t </w:t>
      </w:r>
      <w:r w:rsidRPr="003D3395">
        <w:rPr>
          <w:sz w:val="22"/>
        </w:rPr>
        <w:t>med cabozantinib</w:t>
      </w:r>
      <w:r w:rsidR="00226364">
        <w:rPr>
          <w:sz w:val="22"/>
        </w:rPr>
        <w:t>-</w:t>
      </w:r>
      <w:r w:rsidR="009C59D1" w:rsidRPr="003D3395">
        <w:rPr>
          <w:sz w:val="22"/>
        </w:rPr>
        <w:t>monoterapi</w:t>
      </w:r>
      <w:r w:rsidR="00FC03FF" w:rsidRPr="003D3395">
        <w:rPr>
          <w:sz w:val="22"/>
        </w:rPr>
        <w:t xml:space="preserve"> i RCC, HCC</w:t>
      </w:r>
      <w:r w:rsidR="00864E53">
        <w:rPr>
          <w:sz w:val="22"/>
        </w:rPr>
        <w:t>,</w:t>
      </w:r>
      <w:r w:rsidR="00FC03FF" w:rsidRPr="003D3395">
        <w:rPr>
          <w:sz w:val="22"/>
        </w:rPr>
        <w:t xml:space="preserve"> DTC</w:t>
      </w:r>
      <w:r w:rsidR="00864E53">
        <w:rPr>
          <w:sz w:val="22"/>
        </w:rPr>
        <w:t xml:space="preserve"> og NET</w:t>
      </w:r>
      <w:r w:rsidR="00FC03FF" w:rsidRPr="003D3395">
        <w:rPr>
          <w:sz w:val="22"/>
        </w:rPr>
        <w:t xml:space="preserve"> (n = 1</w:t>
      </w:r>
      <w:r w:rsidR="00243DAB">
        <w:rPr>
          <w:sz w:val="22"/>
        </w:rPr>
        <w:t>.</w:t>
      </w:r>
      <w:r w:rsidR="00864E53">
        <w:rPr>
          <w:sz w:val="22"/>
        </w:rPr>
        <w:t>355</w:t>
      </w:r>
      <w:r w:rsidR="00FC03FF" w:rsidRPr="003D3395">
        <w:rPr>
          <w:sz w:val="22"/>
        </w:rPr>
        <w:t>)</w:t>
      </w:r>
      <w:r w:rsidR="009C59D1" w:rsidRPr="003D3395">
        <w:rPr>
          <w:sz w:val="22"/>
        </w:rPr>
        <w:t xml:space="preserve"> </w:t>
      </w:r>
      <w:r w:rsidRPr="003D3395">
        <w:rPr>
          <w:sz w:val="22"/>
        </w:rPr>
        <w:t>eller rapporteret efter brug af cabozantinib efter markedsføring, er anført i tabel 2</w:t>
      </w:r>
      <w:r w:rsidR="00FC03FF" w:rsidRPr="003D3395">
        <w:rPr>
          <w:sz w:val="22"/>
        </w:rPr>
        <w:t xml:space="preserve">. Bivirkningerne er opført efter </w:t>
      </w:r>
      <w:r w:rsidR="00767703" w:rsidRPr="003D3395">
        <w:rPr>
          <w:sz w:val="22"/>
        </w:rPr>
        <w:t>MedDRA</w:t>
      </w:r>
      <w:r w:rsidR="00670316" w:rsidRPr="003D3395">
        <w:rPr>
          <w:sz w:val="22"/>
        </w:rPr>
        <w:t xml:space="preserve"> </w:t>
      </w:r>
      <w:r w:rsidR="00767703" w:rsidRPr="003D3395">
        <w:rPr>
          <w:sz w:val="22"/>
        </w:rPr>
        <w:t>systemorganklasse</w:t>
      </w:r>
      <w:r w:rsidR="00C54C9F" w:rsidRPr="003D3395">
        <w:rPr>
          <w:sz w:val="22"/>
        </w:rPr>
        <w:t>r</w:t>
      </w:r>
      <w:r w:rsidR="00767703" w:rsidRPr="003D3395">
        <w:rPr>
          <w:sz w:val="22"/>
        </w:rPr>
        <w:t xml:space="preserve"> og hyppighedskategorier. Hyppigheder er baseret på </w:t>
      </w:r>
      <w:r w:rsidR="00C54C9F" w:rsidRPr="003D3395">
        <w:rPr>
          <w:sz w:val="22"/>
        </w:rPr>
        <w:t xml:space="preserve">bivirkninger af </w:t>
      </w:r>
      <w:r w:rsidR="00767703" w:rsidRPr="003D3395">
        <w:rPr>
          <w:sz w:val="22"/>
        </w:rPr>
        <w:t xml:space="preserve">alle grader og defineret som: Meget almindelig </w:t>
      </w:r>
      <w:r w:rsidR="0001514B" w:rsidRPr="003D3395">
        <w:rPr>
          <w:sz w:val="22"/>
        </w:rPr>
        <w:t>(≥1/10), almindelig (≥1/100 til </w:t>
      </w:r>
      <w:r w:rsidR="00767703" w:rsidRPr="003D3395">
        <w:rPr>
          <w:sz w:val="22"/>
        </w:rPr>
        <w:t>&lt;1/10); ikke almindelig (≥1/1.000 til &lt;1/100)</w:t>
      </w:r>
      <w:r w:rsidR="003F56E7" w:rsidRPr="003D3395">
        <w:rPr>
          <w:sz w:val="22"/>
          <w:szCs w:val="22"/>
        </w:rPr>
        <w:t>, ikke kendt (kan ikke estimeres ud fra forhåndenværende data)</w:t>
      </w:r>
      <w:r w:rsidR="00767703" w:rsidRPr="003D3395">
        <w:rPr>
          <w:sz w:val="22"/>
        </w:rPr>
        <w:t>. Inden for hver hyppighedsgruppe</w:t>
      </w:r>
      <w:r w:rsidR="00C54C9F" w:rsidRPr="003D3395">
        <w:rPr>
          <w:sz w:val="22"/>
        </w:rPr>
        <w:t xml:space="preserve"> er</w:t>
      </w:r>
      <w:r w:rsidR="00767703" w:rsidRPr="003D3395">
        <w:rPr>
          <w:sz w:val="22"/>
        </w:rPr>
        <w:t xml:space="preserve"> bivirkningerne</w:t>
      </w:r>
      <w:r w:rsidR="00670316" w:rsidRPr="003D3395">
        <w:rPr>
          <w:sz w:val="22"/>
        </w:rPr>
        <w:t xml:space="preserve"> </w:t>
      </w:r>
      <w:r w:rsidR="00C54C9F" w:rsidRPr="003D3395">
        <w:rPr>
          <w:sz w:val="22"/>
        </w:rPr>
        <w:t>vist efter</w:t>
      </w:r>
      <w:r w:rsidR="00AB2B8F" w:rsidRPr="003D3395">
        <w:rPr>
          <w:sz w:val="22"/>
        </w:rPr>
        <w:t xml:space="preserve"> </w:t>
      </w:r>
      <w:r w:rsidR="00767703" w:rsidRPr="003D3395">
        <w:rPr>
          <w:sz w:val="22"/>
        </w:rPr>
        <w:t>faldende alvorlighed.</w:t>
      </w:r>
    </w:p>
    <w:p w14:paraId="0F07EF05" w14:textId="77777777" w:rsidR="00767703" w:rsidRPr="003D3395" w:rsidRDefault="00767703" w:rsidP="000A0400">
      <w:pPr>
        <w:pStyle w:val="C-BodyText"/>
        <w:spacing w:before="0" w:after="0" w:line="240" w:lineRule="auto"/>
        <w:rPr>
          <w:sz w:val="22"/>
          <w:szCs w:val="22"/>
        </w:rPr>
      </w:pPr>
    </w:p>
    <w:p w14:paraId="3E695341" w14:textId="77777777" w:rsidR="00767703" w:rsidRPr="003D3395" w:rsidRDefault="00767703" w:rsidP="000A0400">
      <w:pPr>
        <w:pStyle w:val="Caption"/>
        <w:keepNext/>
        <w:spacing w:line="240" w:lineRule="auto"/>
        <w:rPr>
          <w:sz w:val="22"/>
        </w:rPr>
      </w:pPr>
      <w:r w:rsidRPr="003D3395">
        <w:rPr>
          <w:sz w:val="22"/>
        </w:rPr>
        <w:t xml:space="preserve">Tabel 2: Bivirkninger indberettet </w:t>
      </w:r>
      <w:r w:rsidR="00E84D74" w:rsidRPr="003D3395">
        <w:rPr>
          <w:sz w:val="22"/>
        </w:rPr>
        <w:t xml:space="preserve">i kliniske </w:t>
      </w:r>
      <w:r w:rsidR="00CA00E8">
        <w:rPr>
          <w:sz w:val="22"/>
        </w:rPr>
        <w:t>studier</w:t>
      </w:r>
      <w:r w:rsidR="00E84D74" w:rsidRPr="003D3395">
        <w:rPr>
          <w:sz w:val="22"/>
        </w:rPr>
        <w:t xml:space="preserve"> </w:t>
      </w:r>
      <w:r w:rsidR="00945B24" w:rsidRPr="003D3395">
        <w:rPr>
          <w:sz w:val="22"/>
        </w:rPr>
        <w:t xml:space="preserve">eller i brug efter markedsføring </w:t>
      </w:r>
      <w:r w:rsidR="00E84D74" w:rsidRPr="003D3395">
        <w:rPr>
          <w:sz w:val="22"/>
        </w:rPr>
        <w:t xml:space="preserve">hos patienter i behandling </w:t>
      </w:r>
      <w:r w:rsidRPr="003D3395">
        <w:rPr>
          <w:sz w:val="22"/>
        </w:rPr>
        <w:t>med cabozantinib</w:t>
      </w:r>
      <w:r w:rsidR="009C59D1" w:rsidRPr="003D3395">
        <w:rPr>
          <w:sz w:val="22"/>
        </w:rPr>
        <w:t xml:space="preserve"> som monoterapi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379"/>
      </w:tblGrid>
      <w:tr w:rsidR="00AE4F30" w:rsidRPr="003D3395" w14:paraId="7DECABD8" w14:textId="77777777" w:rsidTr="007E52CC">
        <w:trPr>
          <w:cantSplit/>
          <w:trHeight w:val="20"/>
        </w:trPr>
        <w:tc>
          <w:tcPr>
            <w:tcW w:w="9606" w:type="dxa"/>
            <w:gridSpan w:val="2"/>
            <w:shd w:val="clear" w:color="auto" w:fill="FFFFFF"/>
          </w:tcPr>
          <w:p w14:paraId="69ABC68B" w14:textId="77777777" w:rsidR="00AE4F30" w:rsidRPr="003D3395" w:rsidRDefault="00AE4F30" w:rsidP="007E52CC">
            <w:pPr>
              <w:spacing w:line="240" w:lineRule="auto"/>
            </w:pPr>
            <w:r w:rsidRPr="003D3395">
              <w:rPr>
                <w:b/>
              </w:rPr>
              <w:t>Infektioner og parasitære sygdomme</w:t>
            </w:r>
          </w:p>
        </w:tc>
      </w:tr>
      <w:tr w:rsidR="00D062EA" w:rsidRPr="003D3395" w14:paraId="33893333" w14:textId="77777777" w:rsidTr="007E52CC">
        <w:trPr>
          <w:cantSplit/>
          <w:trHeight w:val="20"/>
        </w:trPr>
        <w:tc>
          <w:tcPr>
            <w:tcW w:w="3227" w:type="dxa"/>
            <w:shd w:val="clear" w:color="auto" w:fill="FFFFFF"/>
          </w:tcPr>
          <w:p w14:paraId="7B896624" w14:textId="77777777" w:rsidR="00D062EA" w:rsidRPr="003D3395" w:rsidRDefault="00D062EA" w:rsidP="007E52CC">
            <w:pPr>
              <w:spacing w:line="240" w:lineRule="auto"/>
              <w:rPr>
                <w:bCs/>
              </w:rPr>
            </w:pPr>
            <w:r w:rsidRPr="003D3395">
              <w:rPr>
                <w:bCs/>
              </w:rPr>
              <w:t>Almindelig</w:t>
            </w:r>
          </w:p>
        </w:tc>
        <w:tc>
          <w:tcPr>
            <w:tcW w:w="6379" w:type="dxa"/>
            <w:shd w:val="clear" w:color="auto" w:fill="FFFFFF"/>
          </w:tcPr>
          <w:p w14:paraId="612069D6" w14:textId="526DF205" w:rsidR="00D062EA" w:rsidRPr="003D3395" w:rsidRDefault="00B73040" w:rsidP="007E52CC">
            <w:pPr>
              <w:spacing w:line="240" w:lineRule="auto"/>
              <w:rPr>
                <w:szCs w:val="22"/>
              </w:rPr>
            </w:pPr>
            <w:r>
              <w:t>a</w:t>
            </w:r>
            <w:r w:rsidR="00D062EA" w:rsidRPr="003D3395">
              <w:t>bsces</w:t>
            </w:r>
            <w:r w:rsidR="0071225D">
              <w:t>, pneumoni</w:t>
            </w:r>
          </w:p>
        </w:tc>
      </w:tr>
      <w:tr w:rsidR="00AE4F30" w:rsidRPr="003D3395" w14:paraId="48EEAC59" w14:textId="77777777" w:rsidTr="007E52CC">
        <w:trPr>
          <w:cantSplit/>
          <w:trHeight w:val="20"/>
        </w:trPr>
        <w:tc>
          <w:tcPr>
            <w:tcW w:w="9606" w:type="dxa"/>
            <w:gridSpan w:val="2"/>
            <w:shd w:val="clear" w:color="auto" w:fill="FFFFFF"/>
          </w:tcPr>
          <w:p w14:paraId="317DFA0E" w14:textId="77777777" w:rsidR="00AE4F30" w:rsidRPr="003D3395" w:rsidRDefault="00AE4F30" w:rsidP="007E52CC">
            <w:pPr>
              <w:spacing w:line="240" w:lineRule="auto"/>
              <w:rPr>
                <w:szCs w:val="22"/>
              </w:rPr>
            </w:pPr>
            <w:r w:rsidRPr="003D3395">
              <w:rPr>
                <w:b/>
              </w:rPr>
              <w:t>Blod og lymfesystem</w:t>
            </w:r>
          </w:p>
        </w:tc>
      </w:tr>
      <w:tr w:rsidR="00D062EA" w:rsidRPr="003D3395" w14:paraId="7E4079B8" w14:textId="77777777" w:rsidTr="007E52CC">
        <w:trPr>
          <w:cantSplit/>
          <w:trHeight w:val="20"/>
        </w:trPr>
        <w:tc>
          <w:tcPr>
            <w:tcW w:w="3227" w:type="dxa"/>
            <w:shd w:val="clear" w:color="auto" w:fill="FFFFFF"/>
          </w:tcPr>
          <w:p w14:paraId="0756B431" w14:textId="77777777" w:rsidR="00D062EA" w:rsidRPr="003D3395" w:rsidRDefault="00D062EA" w:rsidP="007E52CC">
            <w:pPr>
              <w:spacing w:line="240" w:lineRule="auto"/>
              <w:rPr>
                <w:bCs/>
              </w:rPr>
            </w:pPr>
            <w:r w:rsidRPr="003D3395">
              <w:rPr>
                <w:bCs/>
              </w:rPr>
              <w:t>Meget almindelig</w:t>
            </w:r>
          </w:p>
        </w:tc>
        <w:tc>
          <w:tcPr>
            <w:tcW w:w="6379" w:type="dxa"/>
            <w:shd w:val="clear" w:color="auto" w:fill="FFFFFF"/>
          </w:tcPr>
          <w:p w14:paraId="244B77D2" w14:textId="77777777" w:rsidR="00D062EA" w:rsidRPr="003D3395" w:rsidRDefault="00D062EA" w:rsidP="007E52CC">
            <w:pPr>
              <w:spacing w:line="240" w:lineRule="auto"/>
            </w:pPr>
            <w:r w:rsidRPr="003D3395">
              <w:t xml:space="preserve">anæmi, trombocytopeni  </w:t>
            </w:r>
          </w:p>
        </w:tc>
      </w:tr>
      <w:tr w:rsidR="00D062EA" w:rsidRPr="003D3395" w14:paraId="43B28099" w14:textId="77777777" w:rsidTr="007E52CC">
        <w:trPr>
          <w:cantSplit/>
          <w:trHeight w:val="20"/>
        </w:trPr>
        <w:tc>
          <w:tcPr>
            <w:tcW w:w="3227" w:type="dxa"/>
            <w:shd w:val="clear" w:color="auto" w:fill="FFFFFF"/>
          </w:tcPr>
          <w:p w14:paraId="0A8A7E29" w14:textId="77777777" w:rsidR="00D062EA" w:rsidRPr="003D3395" w:rsidRDefault="00D062EA" w:rsidP="007E52CC">
            <w:pPr>
              <w:spacing w:line="240" w:lineRule="auto"/>
              <w:rPr>
                <w:b/>
              </w:rPr>
            </w:pPr>
            <w:r w:rsidRPr="003D3395">
              <w:rPr>
                <w:bCs/>
              </w:rPr>
              <w:t>Almindelig</w:t>
            </w:r>
          </w:p>
        </w:tc>
        <w:tc>
          <w:tcPr>
            <w:tcW w:w="6379" w:type="dxa"/>
            <w:shd w:val="clear" w:color="auto" w:fill="FFFFFF"/>
          </w:tcPr>
          <w:p w14:paraId="7E16972C" w14:textId="77777777" w:rsidR="00D062EA" w:rsidRPr="003D3395" w:rsidRDefault="00D062EA" w:rsidP="007E52CC">
            <w:pPr>
              <w:spacing w:line="240" w:lineRule="auto"/>
            </w:pPr>
            <w:r w:rsidRPr="003D3395">
              <w:t>neutropeni, lymfopeni</w:t>
            </w:r>
          </w:p>
        </w:tc>
      </w:tr>
      <w:tr w:rsidR="00AE4F30" w:rsidRPr="003D3395" w14:paraId="380D37BB" w14:textId="77777777" w:rsidTr="007E52CC">
        <w:trPr>
          <w:cantSplit/>
          <w:trHeight w:val="20"/>
        </w:trPr>
        <w:tc>
          <w:tcPr>
            <w:tcW w:w="9606" w:type="dxa"/>
            <w:gridSpan w:val="2"/>
          </w:tcPr>
          <w:p w14:paraId="31FC531C" w14:textId="77777777" w:rsidR="00AE4F30" w:rsidRPr="003D3395" w:rsidRDefault="00AE4F30" w:rsidP="007E52CC">
            <w:pPr>
              <w:spacing w:line="240" w:lineRule="auto"/>
              <w:rPr>
                <w:szCs w:val="22"/>
              </w:rPr>
            </w:pPr>
            <w:r w:rsidRPr="003D3395">
              <w:rPr>
                <w:b/>
              </w:rPr>
              <w:t>Det endokrine system</w:t>
            </w:r>
          </w:p>
        </w:tc>
      </w:tr>
      <w:tr w:rsidR="00D062EA" w:rsidRPr="003D3395" w14:paraId="3D8A4F6F" w14:textId="77777777" w:rsidTr="007E52CC">
        <w:trPr>
          <w:cantSplit/>
          <w:trHeight w:val="20"/>
        </w:trPr>
        <w:tc>
          <w:tcPr>
            <w:tcW w:w="3227" w:type="dxa"/>
          </w:tcPr>
          <w:p w14:paraId="6E1FE39D" w14:textId="77777777" w:rsidR="00D062EA" w:rsidRPr="003D3395" w:rsidRDefault="00D062EA" w:rsidP="007E52CC">
            <w:pPr>
              <w:spacing w:line="240" w:lineRule="auto"/>
              <w:rPr>
                <w:bCs/>
              </w:rPr>
            </w:pPr>
            <w:r w:rsidRPr="003D3395">
              <w:rPr>
                <w:bCs/>
              </w:rPr>
              <w:t>Meget almindelig</w:t>
            </w:r>
          </w:p>
        </w:tc>
        <w:tc>
          <w:tcPr>
            <w:tcW w:w="6379" w:type="dxa"/>
          </w:tcPr>
          <w:p w14:paraId="586BE057" w14:textId="77777777" w:rsidR="00D062EA" w:rsidRPr="00996C5A" w:rsidRDefault="00226364" w:rsidP="007E52CC">
            <w:pPr>
              <w:spacing w:line="240" w:lineRule="auto"/>
              <w:rPr>
                <w:vertAlign w:val="superscript"/>
              </w:rPr>
            </w:pPr>
            <w:r>
              <w:t>h</w:t>
            </w:r>
            <w:r w:rsidR="00D062EA" w:rsidRPr="003D3395">
              <w:t>ypotyroidisme</w:t>
            </w:r>
            <w:r>
              <w:rPr>
                <w:vertAlign w:val="superscript"/>
              </w:rPr>
              <w:t>*</w:t>
            </w:r>
          </w:p>
        </w:tc>
      </w:tr>
      <w:tr w:rsidR="00AE4F30" w:rsidRPr="003D3395" w14:paraId="333ED9E4" w14:textId="77777777" w:rsidTr="007E52CC">
        <w:trPr>
          <w:cantSplit/>
          <w:trHeight w:val="20"/>
        </w:trPr>
        <w:tc>
          <w:tcPr>
            <w:tcW w:w="9606" w:type="dxa"/>
            <w:gridSpan w:val="2"/>
          </w:tcPr>
          <w:p w14:paraId="7E162964" w14:textId="77777777" w:rsidR="00AE4F30" w:rsidRPr="003D3395" w:rsidRDefault="00AE4F30" w:rsidP="007E52CC">
            <w:pPr>
              <w:spacing w:line="240" w:lineRule="auto"/>
              <w:rPr>
                <w:szCs w:val="22"/>
              </w:rPr>
            </w:pPr>
            <w:r w:rsidRPr="003D3395">
              <w:rPr>
                <w:b/>
              </w:rPr>
              <w:t>Metabolisme og ernæring</w:t>
            </w:r>
          </w:p>
        </w:tc>
      </w:tr>
      <w:tr w:rsidR="00D062EA" w:rsidRPr="003D3395" w14:paraId="57905877" w14:textId="77777777" w:rsidTr="007E52CC">
        <w:trPr>
          <w:cantSplit/>
          <w:trHeight w:val="20"/>
        </w:trPr>
        <w:tc>
          <w:tcPr>
            <w:tcW w:w="3227" w:type="dxa"/>
          </w:tcPr>
          <w:p w14:paraId="0D39BD59" w14:textId="77777777" w:rsidR="00D062EA" w:rsidRPr="003D3395" w:rsidRDefault="00D062EA" w:rsidP="007E52CC">
            <w:pPr>
              <w:spacing w:line="240" w:lineRule="auto"/>
              <w:rPr>
                <w:b/>
              </w:rPr>
            </w:pPr>
            <w:r w:rsidRPr="003D3395">
              <w:rPr>
                <w:bCs/>
              </w:rPr>
              <w:t>Meget almindelig</w:t>
            </w:r>
          </w:p>
        </w:tc>
        <w:tc>
          <w:tcPr>
            <w:tcW w:w="6379" w:type="dxa"/>
          </w:tcPr>
          <w:p w14:paraId="7B21B7AD" w14:textId="4633294B" w:rsidR="00D062EA" w:rsidRPr="003D3395" w:rsidRDefault="00604892" w:rsidP="007E52CC">
            <w:pPr>
              <w:spacing w:line="240" w:lineRule="auto"/>
            </w:pPr>
            <w:r w:rsidRPr="003D3395">
              <w:t xml:space="preserve">nedsat </w:t>
            </w:r>
            <w:r w:rsidR="00D062EA" w:rsidRPr="003D3395">
              <w:t>appetit, hypomagnesiæmi, hypokaliæmi, hypoalbuminæmi</w:t>
            </w:r>
            <w:r w:rsidR="00864E53">
              <w:t>, hypocalcæmi</w:t>
            </w:r>
          </w:p>
        </w:tc>
      </w:tr>
      <w:tr w:rsidR="00D062EA" w:rsidRPr="003D3395" w14:paraId="7C45AB91" w14:textId="77777777" w:rsidTr="007E52CC">
        <w:trPr>
          <w:cantSplit/>
          <w:trHeight w:val="20"/>
        </w:trPr>
        <w:tc>
          <w:tcPr>
            <w:tcW w:w="3227" w:type="dxa"/>
          </w:tcPr>
          <w:p w14:paraId="579EA75E" w14:textId="77777777" w:rsidR="00D062EA" w:rsidRPr="003D3395" w:rsidRDefault="00D062EA" w:rsidP="007E52CC">
            <w:pPr>
              <w:spacing w:line="240" w:lineRule="auto"/>
              <w:rPr>
                <w:b/>
              </w:rPr>
            </w:pPr>
            <w:r w:rsidRPr="003D3395">
              <w:rPr>
                <w:bCs/>
              </w:rPr>
              <w:t>Almindelig</w:t>
            </w:r>
          </w:p>
        </w:tc>
        <w:tc>
          <w:tcPr>
            <w:tcW w:w="6379" w:type="dxa"/>
          </w:tcPr>
          <w:p w14:paraId="7C87AEB1" w14:textId="5EEA82AE" w:rsidR="00D062EA" w:rsidRPr="003D3395" w:rsidRDefault="00D062EA" w:rsidP="007E52CC">
            <w:pPr>
              <w:spacing w:line="240" w:lineRule="auto"/>
            </w:pPr>
            <w:r w:rsidRPr="003D3395">
              <w:rPr>
                <w:szCs w:val="22"/>
              </w:rPr>
              <w:t>dehydrering</w:t>
            </w:r>
            <w:r w:rsidRPr="003D3395">
              <w:t>, hypofosfatæmi, hyponatriæmi, hyperkaliæmi, hyperbilirubinæmi, hyperglykæmi, hypoglykæmi</w:t>
            </w:r>
          </w:p>
        </w:tc>
      </w:tr>
      <w:tr w:rsidR="00AE4F30" w:rsidRPr="003D3395" w14:paraId="33D92FD1" w14:textId="77777777" w:rsidTr="007E52CC">
        <w:trPr>
          <w:cantSplit/>
          <w:trHeight w:val="20"/>
        </w:trPr>
        <w:tc>
          <w:tcPr>
            <w:tcW w:w="9606" w:type="dxa"/>
            <w:gridSpan w:val="2"/>
          </w:tcPr>
          <w:p w14:paraId="17D3CFD7" w14:textId="77777777" w:rsidR="00AE4F30" w:rsidRPr="003D3395" w:rsidRDefault="00AE4F30" w:rsidP="007E52CC">
            <w:pPr>
              <w:spacing w:line="240" w:lineRule="auto"/>
              <w:rPr>
                <w:szCs w:val="22"/>
              </w:rPr>
            </w:pPr>
            <w:r w:rsidRPr="003D3395">
              <w:rPr>
                <w:b/>
              </w:rPr>
              <w:t>Nervesystemet</w:t>
            </w:r>
          </w:p>
        </w:tc>
      </w:tr>
      <w:tr w:rsidR="00D062EA" w:rsidRPr="003D3395" w14:paraId="20AE4B26" w14:textId="77777777" w:rsidTr="007E52CC">
        <w:trPr>
          <w:cantSplit/>
          <w:trHeight w:val="20"/>
        </w:trPr>
        <w:tc>
          <w:tcPr>
            <w:tcW w:w="3227" w:type="dxa"/>
          </w:tcPr>
          <w:p w14:paraId="2E0C2E0F" w14:textId="77777777" w:rsidR="00D062EA" w:rsidRPr="003D3395" w:rsidRDefault="00D062EA" w:rsidP="007E52CC">
            <w:pPr>
              <w:spacing w:line="240" w:lineRule="auto"/>
              <w:rPr>
                <w:b/>
              </w:rPr>
            </w:pPr>
            <w:r w:rsidRPr="003D3395">
              <w:rPr>
                <w:bCs/>
              </w:rPr>
              <w:t>Meget almindelig</w:t>
            </w:r>
          </w:p>
        </w:tc>
        <w:tc>
          <w:tcPr>
            <w:tcW w:w="6379" w:type="dxa"/>
          </w:tcPr>
          <w:p w14:paraId="244FB3B7" w14:textId="77777777" w:rsidR="00D062EA" w:rsidRPr="003D3395" w:rsidRDefault="00D062EA" w:rsidP="007E52CC">
            <w:pPr>
              <w:spacing w:line="240" w:lineRule="auto"/>
            </w:pPr>
            <w:r w:rsidRPr="003D3395">
              <w:t>dysgeusi, hovedpine, svimmelhed</w:t>
            </w:r>
          </w:p>
        </w:tc>
      </w:tr>
      <w:tr w:rsidR="00D062EA" w:rsidRPr="003D3395" w14:paraId="58EDB852" w14:textId="77777777" w:rsidTr="007E52CC">
        <w:trPr>
          <w:cantSplit/>
          <w:trHeight w:val="20"/>
        </w:trPr>
        <w:tc>
          <w:tcPr>
            <w:tcW w:w="3227" w:type="dxa"/>
          </w:tcPr>
          <w:p w14:paraId="5985B836" w14:textId="77777777" w:rsidR="00D062EA" w:rsidRPr="003D3395" w:rsidRDefault="00D062EA" w:rsidP="007E52CC">
            <w:pPr>
              <w:spacing w:line="240" w:lineRule="auto"/>
              <w:rPr>
                <w:b/>
              </w:rPr>
            </w:pPr>
            <w:r w:rsidRPr="003D3395">
              <w:rPr>
                <w:bCs/>
              </w:rPr>
              <w:t>Almindelig</w:t>
            </w:r>
          </w:p>
        </w:tc>
        <w:tc>
          <w:tcPr>
            <w:tcW w:w="6379" w:type="dxa"/>
          </w:tcPr>
          <w:p w14:paraId="79F8CD6D" w14:textId="77777777" w:rsidR="00D062EA" w:rsidRPr="003D3395" w:rsidRDefault="00D062EA" w:rsidP="007E52CC">
            <w:pPr>
              <w:spacing w:line="240" w:lineRule="auto"/>
            </w:pPr>
            <w:r w:rsidRPr="003D3395">
              <w:t>perifer neuropati</w:t>
            </w:r>
            <w:r w:rsidR="00226364">
              <w:rPr>
                <w:vertAlign w:val="superscript"/>
              </w:rPr>
              <w:t>a</w:t>
            </w:r>
          </w:p>
        </w:tc>
      </w:tr>
      <w:tr w:rsidR="00D062EA" w:rsidRPr="003D3395" w14:paraId="7C31DAA9" w14:textId="77777777" w:rsidTr="007E52CC">
        <w:trPr>
          <w:cantSplit/>
          <w:trHeight w:val="20"/>
        </w:trPr>
        <w:tc>
          <w:tcPr>
            <w:tcW w:w="3227" w:type="dxa"/>
          </w:tcPr>
          <w:p w14:paraId="32C50705" w14:textId="77777777" w:rsidR="00D062EA" w:rsidRPr="003D3395" w:rsidRDefault="00D062EA" w:rsidP="007E52CC">
            <w:pPr>
              <w:spacing w:line="240" w:lineRule="auto"/>
              <w:rPr>
                <w:bCs/>
              </w:rPr>
            </w:pPr>
            <w:r w:rsidRPr="003D3395">
              <w:rPr>
                <w:bCs/>
              </w:rPr>
              <w:t>Ikke almindelig</w:t>
            </w:r>
          </w:p>
        </w:tc>
        <w:tc>
          <w:tcPr>
            <w:tcW w:w="6379" w:type="dxa"/>
          </w:tcPr>
          <w:p w14:paraId="4BAB0D81" w14:textId="65A43762" w:rsidR="00D062EA" w:rsidRPr="003D3395" w:rsidRDefault="00B73040" w:rsidP="007E52CC">
            <w:pPr>
              <w:spacing w:line="240" w:lineRule="auto"/>
            </w:pPr>
            <w:r>
              <w:t>k</w:t>
            </w:r>
            <w:r w:rsidR="00D062EA" w:rsidRPr="003D3395">
              <w:t>ramper</w:t>
            </w:r>
            <w:r w:rsidR="00FC03FF" w:rsidRPr="003D3395">
              <w:t>, cerebrovaskulær hændelse</w:t>
            </w:r>
            <w:r w:rsidR="00805281">
              <w:t xml:space="preserve">, </w:t>
            </w:r>
            <w:r w:rsidR="00805281" w:rsidRPr="00805281">
              <w:t>posterior reversibelt encefalopati-syndrom</w:t>
            </w:r>
          </w:p>
        </w:tc>
      </w:tr>
      <w:tr w:rsidR="00AE4F30" w:rsidRPr="003D3395" w14:paraId="2083643B" w14:textId="77777777" w:rsidTr="007E52CC">
        <w:trPr>
          <w:cantSplit/>
          <w:trHeight w:val="20"/>
        </w:trPr>
        <w:tc>
          <w:tcPr>
            <w:tcW w:w="9606" w:type="dxa"/>
            <w:gridSpan w:val="2"/>
          </w:tcPr>
          <w:p w14:paraId="1F9E8C91" w14:textId="77777777" w:rsidR="00AE4F30" w:rsidRPr="003D3395" w:rsidRDefault="00AE4F30" w:rsidP="007E52CC">
            <w:pPr>
              <w:spacing w:line="240" w:lineRule="auto"/>
              <w:rPr>
                <w:szCs w:val="22"/>
              </w:rPr>
            </w:pPr>
            <w:r w:rsidRPr="003D3395">
              <w:rPr>
                <w:b/>
              </w:rPr>
              <w:t>Øre og labyrint</w:t>
            </w:r>
          </w:p>
        </w:tc>
      </w:tr>
      <w:tr w:rsidR="00D062EA" w:rsidRPr="003D3395" w14:paraId="788E2CFF" w14:textId="77777777" w:rsidTr="007E52CC">
        <w:trPr>
          <w:cantSplit/>
          <w:trHeight w:val="20"/>
        </w:trPr>
        <w:tc>
          <w:tcPr>
            <w:tcW w:w="3227" w:type="dxa"/>
          </w:tcPr>
          <w:p w14:paraId="6BA8DED5" w14:textId="77777777" w:rsidR="00D062EA" w:rsidRPr="003D3395" w:rsidRDefault="00D062EA" w:rsidP="007E52CC">
            <w:pPr>
              <w:spacing w:line="240" w:lineRule="auto"/>
              <w:rPr>
                <w:b/>
              </w:rPr>
            </w:pPr>
            <w:r w:rsidRPr="003D3395">
              <w:rPr>
                <w:bCs/>
              </w:rPr>
              <w:t>Almindelig</w:t>
            </w:r>
          </w:p>
        </w:tc>
        <w:tc>
          <w:tcPr>
            <w:tcW w:w="6379" w:type="dxa"/>
          </w:tcPr>
          <w:p w14:paraId="48798272" w14:textId="67ED9333" w:rsidR="00D062EA" w:rsidRPr="003D3395" w:rsidRDefault="00701F40" w:rsidP="007E52CC">
            <w:pPr>
              <w:spacing w:line="240" w:lineRule="auto"/>
              <w:rPr>
                <w:szCs w:val="22"/>
              </w:rPr>
            </w:pPr>
            <w:r>
              <w:t>t</w:t>
            </w:r>
            <w:r w:rsidR="00D062EA" w:rsidRPr="003D3395">
              <w:t>innitus</w:t>
            </w:r>
          </w:p>
        </w:tc>
      </w:tr>
      <w:tr w:rsidR="00AE4F30" w:rsidRPr="003D3395" w14:paraId="08279C72" w14:textId="77777777" w:rsidTr="007E52CC">
        <w:trPr>
          <w:cantSplit/>
          <w:trHeight w:val="20"/>
        </w:trPr>
        <w:tc>
          <w:tcPr>
            <w:tcW w:w="9606" w:type="dxa"/>
            <w:gridSpan w:val="2"/>
          </w:tcPr>
          <w:p w14:paraId="01612DD3" w14:textId="77777777" w:rsidR="00AE4F30" w:rsidRPr="003D3395" w:rsidRDefault="00AE4F30" w:rsidP="007E52CC">
            <w:pPr>
              <w:spacing w:line="240" w:lineRule="auto"/>
              <w:rPr>
                <w:szCs w:val="22"/>
              </w:rPr>
            </w:pPr>
            <w:r w:rsidRPr="003D3395">
              <w:rPr>
                <w:b/>
              </w:rPr>
              <w:t>Hjerte</w:t>
            </w:r>
          </w:p>
        </w:tc>
      </w:tr>
      <w:tr w:rsidR="00D062EA" w:rsidRPr="003D3395" w14:paraId="10242FC4" w14:textId="77777777" w:rsidTr="007E52CC">
        <w:trPr>
          <w:cantSplit/>
          <w:trHeight w:val="20"/>
        </w:trPr>
        <w:tc>
          <w:tcPr>
            <w:tcW w:w="3227" w:type="dxa"/>
          </w:tcPr>
          <w:p w14:paraId="72A97C02" w14:textId="77777777" w:rsidR="00D062EA" w:rsidRPr="003D3395" w:rsidRDefault="00D062EA" w:rsidP="007E52CC">
            <w:pPr>
              <w:spacing w:line="240" w:lineRule="auto"/>
              <w:rPr>
                <w:b/>
              </w:rPr>
            </w:pPr>
            <w:r w:rsidRPr="003D3395">
              <w:rPr>
                <w:bCs/>
              </w:rPr>
              <w:t xml:space="preserve">Ikke </w:t>
            </w:r>
            <w:r w:rsidR="00805281">
              <w:rPr>
                <w:bCs/>
              </w:rPr>
              <w:t>almindelig</w:t>
            </w:r>
          </w:p>
        </w:tc>
        <w:tc>
          <w:tcPr>
            <w:tcW w:w="6379" w:type="dxa"/>
          </w:tcPr>
          <w:p w14:paraId="6B073FB7" w14:textId="5F9D9EB2" w:rsidR="00D062EA" w:rsidRPr="003D3395" w:rsidRDefault="00805281" w:rsidP="007E52CC">
            <w:pPr>
              <w:spacing w:line="240" w:lineRule="auto"/>
              <w:rPr>
                <w:szCs w:val="22"/>
              </w:rPr>
            </w:pPr>
            <w:r>
              <w:t xml:space="preserve">akut </w:t>
            </w:r>
            <w:r w:rsidR="00D062EA" w:rsidRPr="003D3395">
              <w:t>myokardieinfarkt</w:t>
            </w:r>
            <w:ins w:id="30" w:author="Author">
              <w:r w:rsidR="000E45C2">
                <w:t>, hjertesvigt</w:t>
              </w:r>
            </w:ins>
          </w:p>
        </w:tc>
      </w:tr>
      <w:tr w:rsidR="00AE4F30" w:rsidRPr="003D3395" w14:paraId="2E92FABA" w14:textId="77777777" w:rsidTr="007E52CC">
        <w:trPr>
          <w:cantSplit/>
          <w:trHeight w:val="20"/>
        </w:trPr>
        <w:tc>
          <w:tcPr>
            <w:tcW w:w="9606" w:type="dxa"/>
            <w:gridSpan w:val="2"/>
          </w:tcPr>
          <w:p w14:paraId="5749356A" w14:textId="77777777" w:rsidR="00AE4F30" w:rsidRPr="003D3395" w:rsidRDefault="00AE4F30" w:rsidP="007E52CC">
            <w:pPr>
              <w:spacing w:line="240" w:lineRule="auto"/>
              <w:rPr>
                <w:szCs w:val="22"/>
              </w:rPr>
            </w:pPr>
            <w:r w:rsidRPr="003D3395">
              <w:rPr>
                <w:b/>
              </w:rPr>
              <w:t>Vaskulære sygdomme</w:t>
            </w:r>
          </w:p>
        </w:tc>
      </w:tr>
      <w:tr w:rsidR="00D062EA" w:rsidRPr="003D3395" w14:paraId="1DE5BF3E" w14:textId="77777777" w:rsidTr="007E52CC">
        <w:trPr>
          <w:cantSplit/>
          <w:trHeight w:val="20"/>
        </w:trPr>
        <w:tc>
          <w:tcPr>
            <w:tcW w:w="3227" w:type="dxa"/>
          </w:tcPr>
          <w:p w14:paraId="57A97587" w14:textId="77777777" w:rsidR="00D062EA" w:rsidRPr="003D3395" w:rsidRDefault="00D062EA" w:rsidP="007E52CC">
            <w:pPr>
              <w:spacing w:line="240" w:lineRule="auto"/>
              <w:rPr>
                <w:b/>
              </w:rPr>
            </w:pPr>
            <w:r w:rsidRPr="003D3395">
              <w:rPr>
                <w:bCs/>
              </w:rPr>
              <w:t>Meget almindelig</w:t>
            </w:r>
          </w:p>
        </w:tc>
        <w:tc>
          <w:tcPr>
            <w:tcW w:w="6379" w:type="dxa"/>
          </w:tcPr>
          <w:p w14:paraId="1B0EB295" w14:textId="77777777" w:rsidR="00D062EA" w:rsidRPr="003D3395" w:rsidRDefault="00D062EA" w:rsidP="007E52CC">
            <w:pPr>
              <w:spacing w:line="240" w:lineRule="auto"/>
            </w:pPr>
            <w:r w:rsidRPr="003D3395">
              <w:t>hypertension, blødning</w:t>
            </w:r>
            <w:r w:rsidR="0077472D" w:rsidRPr="003D3395">
              <w:rPr>
                <w:vertAlign w:val="superscript"/>
              </w:rPr>
              <w:t>b</w:t>
            </w:r>
            <w:r w:rsidRPr="003D3395">
              <w:rPr>
                <w:vertAlign w:val="superscript"/>
              </w:rPr>
              <w:t>*</w:t>
            </w:r>
          </w:p>
        </w:tc>
      </w:tr>
      <w:tr w:rsidR="00D062EA" w:rsidRPr="003D3395" w14:paraId="5D6CD088" w14:textId="77777777" w:rsidTr="007E52CC">
        <w:trPr>
          <w:cantSplit/>
          <w:trHeight w:val="20"/>
        </w:trPr>
        <w:tc>
          <w:tcPr>
            <w:tcW w:w="3227" w:type="dxa"/>
          </w:tcPr>
          <w:p w14:paraId="11E68172" w14:textId="77777777" w:rsidR="00D062EA" w:rsidRPr="003D3395" w:rsidRDefault="00D062EA" w:rsidP="007E52CC">
            <w:pPr>
              <w:spacing w:line="240" w:lineRule="auto"/>
              <w:rPr>
                <w:b/>
              </w:rPr>
            </w:pPr>
            <w:r w:rsidRPr="003D3395">
              <w:rPr>
                <w:bCs/>
              </w:rPr>
              <w:t>Almindelig</w:t>
            </w:r>
          </w:p>
        </w:tc>
        <w:tc>
          <w:tcPr>
            <w:tcW w:w="6379" w:type="dxa"/>
          </w:tcPr>
          <w:p w14:paraId="5300B6AC" w14:textId="502F06E5" w:rsidR="00D062EA" w:rsidRPr="00864E53" w:rsidRDefault="00D062EA" w:rsidP="007E52CC">
            <w:pPr>
              <w:spacing w:line="240" w:lineRule="auto"/>
            </w:pPr>
            <w:r w:rsidRPr="003D3395">
              <w:t>venetrombose</w:t>
            </w:r>
            <w:r w:rsidR="00FC03FF" w:rsidRPr="003D3395">
              <w:rPr>
                <w:vertAlign w:val="superscript"/>
              </w:rPr>
              <w:t>c</w:t>
            </w:r>
            <w:r w:rsidR="00864E53">
              <w:t>, hypotension, emboli</w:t>
            </w:r>
          </w:p>
        </w:tc>
      </w:tr>
      <w:tr w:rsidR="00FC03FF" w:rsidRPr="003D3395" w14:paraId="01D6EC7F" w14:textId="77777777" w:rsidTr="007E52CC">
        <w:trPr>
          <w:cantSplit/>
          <w:trHeight w:val="20"/>
        </w:trPr>
        <w:tc>
          <w:tcPr>
            <w:tcW w:w="3227" w:type="dxa"/>
          </w:tcPr>
          <w:p w14:paraId="3288C866" w14:textId="77777777" w:rsidR="00FC03FF" w:rsidRPr="003D3395" w:rsidRDefault="00FC03FF" w:rsidP="007E52CC">
            <w:pPr>
              <w:spacing w:line="240" w:lineRule="auto"/>
              <w:rPr>
                <w:bCs/>
              </w:rPr>
            </w:pPr>
            <w:r w:rsidRPr="003D3395">
              <w:rPr>
                <w:bCs/>
              </w:rPr>
              <w:t>Ikke almindelig</w:t>
            </w:r>
          </w:p>
        </w:tc>
        <w:tc>
          <w:tcPr>
            <w:tcW w:w="6379" w:type="dxa"/>
          </w:tcPr>
          <w:p w14:paraId="447CC679" w14:textId="77777777" w:rsidR="00FC03FF" w:rsidRPr="003D3395" w:rsidDel="00FC03FF" w:rsidRDefault="00226364" w:rsidP="007E52CC">
            <w:pPr>
              <w:spacing w:line="240" w:lineRule="auto"/>
            </w:pPr>
            <w:r>
              <w:t>h</w:t>
            </w:r>
            <w:r w:rsidR="00FC03FF" w:rsidRPr="003D3395">
              <w:t>ypertensiv krise</w:t>
            </w:r>
            <w:r w:rsidR="00805281">
              <w:t xml:space="preserve">, </w:t>
            </w:r>
            <w:r w:rsidR="00805281" w:rsidRPr="00805281">
              <w:t>arteriel trombose</w:t>
            </w:r>
            <w:r w:rsidR="002E1007">
              <w:t>, arteriel emboli</w:t>
            </w:r>
          </w:p>
        </w:tc>
      </w:tr>
      <w:tr w:rsidR="00D062EA" w:rsidRPr="003D3395" w14:paraId="7FE68AE2" w14:textId="77777777" w:rsidTr="007E52CC">
        <w:trPr>
          <w:cantSplit/>
          <w:trHeight w:val="20"/>
        </w:trPr>
        <w:tc>
          <w:tcPr>
            <w:tcW w:w="3227" w:type="dxa"/>
          </w:tcPr>
          <w:p w14:paraId="2D3B8421" w14:textId="77777777" w:rsidR="00D062EA" w:rsidRPr="003D3395" w:rsidRDefault="00D062EA" w:rsidP="007E52CC">
            <w:pPr>
              <w:spacing w:line="240" w:lineRule="auto"/>
              <w:rPr>
                <w:b/>
              </w:rPr>
            </w:pPr>
            <w:r w:rsidRPr="003D3395">
              <w:rPr>
                <w:bCs/>
              </w:rPr>
              <w:t>Ikke kendt</w:t>
            </w:r>
          </w:p>
        </w:tc>
        <w:tc>
          <w:tcPr>
            <w:tcW w:w="6379" w:type="dxa"/>
          </w:tcPr>
          <w:p w14:paraId="5F489E1C" w14:textId="77777777" w:rsidR="00D062EA" w:rsidRPr="003D3395" w:rsidRDefault="00D062EA" w:rsidP="007E52CC">
            <w:pPr>
              <w:spacing w:line="240" w:lineRule="auto"/>
            </w:pPr>
            <w:r w:rsidRPr="003D3395">
              <w:t>aneurismer og arterielle dissektioner</w:t>
            </w:r>
          </w:p>
        </w:tc>
      </w:tr>
      <w:tr w:rsidR="00AE4F30" w:rsidRPr="003D3395" w14:paraId="067E9C15" w14:textId="77777777" w:rsidTr="007E52CC">
        <w:trPr>
          <w:cantSplit/>
          <w:trHeight w:val="20"/>
        </w:trPr>
        <w:tc>
          <w:tcPr>
            <w:tcW w:w="9606" w:type="dxa"/>
            <w:gridSpan w:val="2"/>
          </w:tcPr>
          <w:p w14:paraId="4A6B03D3" w14:textId="77777777" w:rsidR="00AE4F30" w:rsidRPr="003D3395" w:rsidRDefault="00AE4F30" w:rsidP="007E52CC">
            <w:pPr>
              <w:spacing w:line="240" w:lineRule="auto"/>
              <w:rPr>
                <w:szCs w:val="22"/>
              </w:rPr>
            </w:pPr>
            <w:r w:rsidRPr="003D3395">
              <w:rPr>
                <w:b/>
              </w:rPr>
              <w:t>Luftveje, thorax og mediastinum</w:t>
            </w:r>
          </w:p>
        </w:tc>
      </w:tr>
      <w:tr w:rsidR="00D062EA" w:rsidRPr="003D3395" w14:paraId="2DAF1B21" w14:textId="77777777" w:rsidTr="007E52CC">
        <w:trPr>
          <w:cantSplit/>
          <w:trHeight w:val="20"/>
        </w:trPr>
        <w:tc>
          <w:tcPr>
            <w:tcW w:w="3227" w:type="dxa"/>
          </w:tcPr>
          <w:p w14:paraId="423690B8" w14:textId="77777777" w:rsidR="00D062EA" w:rsidRPr="003D3395" w:rsidRDefault="00D062EA" w:rsidP="007E52CC">
            <w:pPr>
              <w:spacing w:line="240" w:lineRule="auto"/>
              <w:rPr>
                <w:b/>
              </w:rPr>
            </w:pPr>
            <w:r w:rsidRPr="003D3395">
              <w:rPr>
                <w:bCs/>
              </w:rPr>
              <w:t>Meget almindelig</w:t>
            </w:r>
          </w:p>
        </w:tc>
        <w:tc>
          <w:tcPr>
            <w:tcW w:w="6379" w:type="dxa"/>
          </w:tcPr>
          <w:p w14:paraId="425ABA6F" w14:textId="77777777" w:rsidR="00D062EA" w:rsidRPr="003D3395" w:rsidRDefault="00D062EA" w:rsidP="007E52CC">
            <w:pPr>
              <w:spacing w:line="240" w:lineRule="auto"/>
            </w:pPr>
            <w:r w:rsidRPr="003D3395">
              <w:t>dysfoni, dyspnø, hoste</w:t>
            </w:r>
          </w:p>
        </w:tc>
      </w:tr>
      <w:tr w:rsidR="00D062EA" w:rsidRPr="003D3395" w14:paraId="5CD9857F" w14:textId="77777777" w:rsidTr="007E52CC">
        <w:trPr>
          <w:cantSplit/>
          <w:trHeight w:val="20"/>
        </w:trPr>
        <w:tc>
          <w:tcPr>
            <w:tcW w:w="3227" w:type="dxa"/>
          </w:tcPr>
          <w:p w14:paraId="31B07C8F" w14:textId="77777777" w:rsidR="00D062EA" w:rsidRPr="003D3395" w:rsidRDefault="00D062EA" w:rsidP="007E52CC">
            <w:pPr>
              <w:spacing w:line="240" w:lineRule="auto"/>
              <w:rPr>
                <w:b/>
              </w:rPr>
            </w:pPr>
            <w:r w:rsidRPr="003D3395">
              <w:rPr>
                <w:bCs/>
              </w:rPr>
              <w:t>Almindelig</w:t>
            </w:r>
          </w:p>
        </w:tc>
        <w:tc>
          <w:tcPr>
            <w:tcW w:w="6379" w:type="dxa"/>
          </w:tcPr>
          <w:p w14:paraId="5AA73CEF" w14:textId="2034FB3F" w:rsidR="00D062EA" w:rsidRPr="003D3395" w:rsidRDefault="00B73040" w:rsidP="007E52CC">
            <w:pPr>
              <w:spacing w:line="240" w:lineRule="auto"/>
            </w:pPr>
            <w:r>
              <w:rPr>
                <w:szCs w:val="22"/>
              </w:rPr>
              <w:t>l</w:t>
            </w:r>
            <w:r w:rsidR="00D062EA" w:rsidRPr="003D3395">
              <w:rPr>
                <w:szCs w:val="22"/>
              </w:rPr>
              <w:t>ungeemboli</w:t>
            </w:r>
            <w:r w:rsidR="00864E53">
              <w:rPr>
                <w:szCs w:val="22"/>
              </w:rPr>
              <w:t>, allergisk rhinitis</w:t>
            </w:r>
          </w:p>
        </w:tc>
      </w:tr>
      <w:tr w:rsidR="00A64DBA" w:rsidRPr="003D3395" w14:paraId="5E456511" w14:textId="77777777" w:rsidTr="007E52CC">
        <w:trPr>
          <w:cantSplit/>
          <w:trHeight w:val="20"/>
        </w:trPr>
        <w:tc>
          <w:tcPr>
            <w:tcW w:w="3227" w:type="dxa"/>
          </w:tcPr>
          <w:p w14:paraId="1FE34FD3" w14:textId="77777777" w:rsidR="00A64DBA" w:rsidRPr="003D3395" w:rsidRDefault="00A64DBA" w:rsidP="00A64DBA">
            <w:pPr>
              <w:spacing w:line="240" w:lineRule="auto"/>
              <w:rPr>
                <w:bCs/>
              </w:rPr>
            </w:pPr>
            <w:r>
              <w:rPr>
                <w:bCs/>
              </w:rPr>
              <w:t>Ikke almindelig</w:t>
            </w:r>
          </w:p>
        </w:tc>
        <w:tc>
          <w:tcPr>
            <w:tcW w:w="6379" w:type="dxa"/>
          </w:tcPr>
          <w:p w14:paraId="6E7A20B3" w14:textId="2B97730F" w:rsidR="00A64DBA" w:rsidRPr="003D3395" w:rsidRDefault="000C527F" w:rsidP="00A64DBA">
            <w:pPr>
              <w:spacing w:line="240" w:lineRule="auto"/>
              <w:rPr>
                <w:szCs w:val="22"/>
              </w:rPr>
            </w:pPr>
            <w:r>
              <w:rPr>
                <w:szCs w:val="22"/>
                <w:lang w:val="en-GB"/>
              </w:rPr>
              <w:t>p</w:t>
            </w:r>
            <w:r w:rsidR="00A64DBA" w:rsidRPr="004452BA">
              <w:rPr>
                <w:szCs w:val="22"/>
                <w:lang w:val="en-GB"/>
              </w:rPr>
              <w:t>neumothorax</w:t>
            </w:r>
          </w:p>
        </w:tc>
      </w:tr>
      <w:tr w:rsidR="00A64DBA" w:rsidRPr="003D3395" w14:paraId="567D279A" w14:textId="77777777" w:rsidTr="007E52CC">
        <w:trPr>
          <w:cantSplit/>
          <w:trHeight w:val="20"/>
        </w:trPr>
        <w:tc>
          <w:tcPr>
            <w:tcW w:w="9606" w:type="dxa"/>
            <w:gridSpan w:val="2"/>
          </w:tcPr>
          <w:p w14:paraId="274328B3" w14:textId="77777777" w:rsidR="00A64DBA" w:rsidRPr="003D3395" w:rsidRDefault="00A64DBA" w:rsidP="00A64DBA">
            <w:pPr>
              <w:spacing w:line="240" w:lineRule="auto"/>
              <w:rPr>
                <w:szCs w:val="22"/>
              </w:rPr>
            </w:pPr>
            <w:r w:rsidRPr="003D3395">
              <w:rPr>
                <w:b/>
              </w:rPr>
              <w:t>Mave-tarm-kanalen</w:t>
            </w:r>
          </w:p>
        </w:tc>
      </w:tr>
      <w:tr w:rsidR="00A64DBA" w:rsidRPr="003D3395" w14:paraId="0B23400D" w14:textId="77777777" w:rsidTr="007E52CC">
        <w:trPr>
          <w:cantSplit/>
          <w:trHeight w:val="20"/>
        </w:trPr>
        <w:tc>
          <w:tcPr>
            <w:tcW w:w="3227" w:type="dxa"/>
          </w:tcPr>
          <w:p w14:paraId="1A653137" w14:textId="77777777" w:rsidR="00A64DBA" w:rsidRPr="003D3395" w:rsidRDefault="00A64DBA" w:rsidP="00A64DBA">
            <w:pPr>
              <w:spacing w:line="240" w:lineRule="auto"/>
              <w:rPr>
                <w:b/>
              </w:rPr>
            </w:pPr>
            <w:r w:rsidRPr="003D3395">
              <w:rPr>
                <w:bCs/>
              </w:rPr>
              <w:t>Meget almindelig</w:t>
            </w:r>
          </w:p>
        </w:tc>
        <w:tc>
          <w:tcPr>
            <w:tcW w:w="6379" w:type="dxa"/>
          </w:tcPr>
          <w:p w14:paraId="371DBE88" w14:textId="77777777" w:rsidR="00A64DBA" w:rsidRPr="003D3395" w:rsidRDefault="00A64DBA" w:rsidP="00A64DBA">
            <w:pPr>
              <w:spacing w:line="240" w:lineRule="auto"/>
            </w:pPr>
            <w:r w:rsidRPr="003D3395">
              <w:t>diarré</w:t>
            </w:r>
            <w:r w:rsidRPr="003D3395">
              <w:rPr>
                <w:vertAlign w:val="superscript"/>
              </w:rPr>
              <w:t>*</w:t>
            </w:r>
            <w:r w:rsidRPr="003D3395">
              <w:t>, kvalme, opkastning, stomatitis, obstipation, abdominalsmerter, dyspepsi</w:t>
            </w:r>
          </w:p>
        </w:tc>
      </w:tr>
      <w:tr w:rsidR="00A64DBA" w:rsidRPr="003D3395" w14:paraId="1EFEB697" w14:textId="77777777" w:rsidTr="007E52CC">
        <w:trPr>
          <w:cantSplit/>
          <w:trHeight w:val="20"/>
        </w:trPr>
        <w:tc>
          <w:tcPr>
            <w:tcW w:w="3227" w:type="dxa"/>
          </w:tcPr>
          <w:p w14:paraId="625CE1A0" w14:textId="77777777" w:rsidR="00A64DBA" w:rsidRPr="003D3395" w:rsidRDefault="00A64DBA" w:rsidP="00A64DBA">
            <w:pPr>
              <w:spacing w:line="240" w:lineRule="auto"/>
              <w:rPr>
                <w:b/>
              </w:rPr>
            </w:pPr>
            <w:r w:rsidRPr="003D3395">
              <w:rPr>
                <w:bCs/>
              </w:rPr>
              <w:t>Almindelig</w:t>
            </w:r>
          </w:p>
        </w:tc>
        <w:tc>
          <w:tcPr>
            <w:tcW w:w="6379" w:type="dxa"/>
          </w:tcPr>
          <w:p w14:paraId="2048AC17" w14:textId="26C5A783" w:rsidR="00A64DBA" w:rsidRPr="003D3395" w:rsidRDefault="00A64DBA" w:rsidP="00A64DBA">
            <w:pPr>
              <w:spacing w:line="240" w:lineRule="auto"/>
            </w:pPr>
            <w:r w:rsidRPr="003D3395">
              <w:t>gastrointestinal perforation</w:t>
            </w:r>
            <w:r w:rsidRPr="003D3395">
              <w:rPr>
                <w:vertAlign w:val="superscript"/>
              </w:rPr>
              <w:t>*</w:t>
            </w:r>
            <w:r w:rsidR="00D43FE9">
              <w:rPr>
                <w:vertAlign w:val="superscript"/>
              </w:rPr>
              <w:t>g</w:t>
            </w:r>
            <w:r w:rsidRPr="003D3395">
              <w:t>, pankreatitis, fistler</w:t>
            </w:r>
            <w:r w:rsidRPr="003D3395">
              <w:rPr>
                <w:vertAlign w:val="superscript"/>
              </w:rPr>
              <w:t>*</w:t>
            </w:r>
            <w:r w:rsidRPr="003D3395">
              <w:t>, gastroøsofageal reflukssygdom, hæmorider, orale smerter, mundtørhed, dysfagi</w:t>
            </w:r>
            <w:r w:rsidR="00864E53">
              <w:t>, flatulens</w:t>
            </w:r>
            <w:r w:rsidR="00864E53" w:rsidRPr="00864E53">
              <w:rPr>
                <w:vertAlign w:val="superscript"/>
              </w:rPr>
              <w:t>d</w:t>
            </w:r>
          </w:p>
        </w:tc>
      </w:tr>
      <w:tr w:rsidR="00A64DBA" w:rsidRPr="003D3395" w14:paraId="4FB694ED" w14:textId="77777777" w:rsidTr="007E52CC">
        <w:trPr>
          <w:cantSplit/>
          <w:trHeight w:val="20"/>
        </w:trPr>
        <w:tc>
          <w:tcPr>
            <w:tcW w:w="3227" w:type="dxa"/>
          </w:tcPr>
          <w:p w14:paraId="2CAF763B" w14:textId="77777777" w:rsidR="00A64DBA" w:rsidRPr="003D3395" w:rsidRDefault="00A64DBA" w:rsidP="00A64DBA">
            <w:pPr>
              <w:spacing w:line="240" w:lineRule="auto"/>
              <w:rPr>
                <w:bCs/>
              </w:rPr>
            </w:pPr>
            <w:r>
              <w:rPr>
                <w:bCs/>
              </w:rPr>
              <w:t>Ikke almindelig</w:t>
            </w:r>
          </w:p>
        </w:tc>
        <w:tc>
          <w:tcPr>
            <w:tcW w:w="6379" w:type="dxa"/>
          </w:tcPr>
          <w:p w14:paraId="625771D3" w14:textId="6C25D1C0" w:rsidR="00A64DBA" w:rsidRPr="003D3395" w:rsidRDefault="00B73040" w:rsidP="00A64DBA">
            <w:pPr>
              <w:spacing w:line="240" w:lineRule="auto"/>
            </w:pPr>
            <w:r>
              <w:t>g</w:t>
            </w:r>
            <w:r w:rsidR="00A64DBA" w:rsidRPr="00805281">
              <w:t>lossodyni</w:t>
            </w:r>
          </w:p>
        </w:tc>
      </w:tr>
      <w:tr w:rsidR="00A64DBA" w:rsidRPr="003D3395" w14:paraId="785C9847" w14:textId="77777777" w:rsidTr="007E52CC">
        <w:trPr>
          <w:cantSplit/>
          <w:trHeight w:val="20"/>
        </w:trPr>
        <w:tc>
          <w:tcPr>
            <w:tcW w:w="9606" w:type="dxa"/>
            <w:gridSpan w:val="2"/>
          </w:tcPr>
          <w:p w14:paraId="2A7C29CE" w14:textId="77777777" w:rsidR="00A64DBA" w:rsidRPr="003D3395" w:rsidRDefault="00A64DBA" w:rsidP="00A64DBA">
            <w:pPr>
              <w:spacing w:line="240" w:lineRule="auto"/>
              <w:rPr>
                <w:szCs w:val="22"/>
              </w:rPr>
            </w:pPr>
            <w:r w:rsidRPr="003D3395">
              <w:rPr>
                <w:b/>
              </w:rPr>
              <w:t>Lever og galdeveje</w:t>
            </w:r>
          </w:p>
        </w:tc>
      </w:tr>
      <w:tr w:rsidR="00A64DBA" w:rsidRPr="003D3395" w14:paraId="2F51A91F" w14:textId="77777777" w:rsidTr="007E52CC">
        <w:trPr>
          <w:cantSplit/>
          <w:trHeight w:val="20"/>
        </w:trPr>
        <w:tc>
          <w:tcPr>
            <w:tcW w:w="3227" w:type="dxa"/>
          </w:tcPr>
          <w:p w14:paraId="134AD0D6" w14:textId="77777777" w:rsidR="00A64DBA" w:rsidRPr="003D3395" w:rsidRDefault="00A64DBA" w:rsidP="00A64DBA">
            <w:pPr>
              <w:spacing w:line="240" w:lineRule="auto"/>
              <w:rPr>
                <w:b/>
              </w:rPr>
            </w:pPr>
            <w:r w:rsidRPr="003D3395">
              <w:rPr>
                <w:bCs/>
              </w:rPr>
              <w:t>Almindelig</w:t>
            </w:r>
          </w:p>
        </w:tc>
        <w:tc>
          <w:tcPr>
            <w:tcW w:w="6379" w:type="dxa"/>
          </w:tcPr>
          <w:p w14:paraId="383A4ABB" w14:textId="77777777" w:rsidR="00A64DBA" w:rsidRPr="003D3395" w:rsidRDefault="00A64DBA" w:rsidP="00A64DBA">
            <w:pPr>
              <w:spacing w:line="240" w:lineRule="auto"/>
              <w:rPr>
                <w:szCs w:val="22"/>
              </w:rPr>
            </w:pPr>
            <w:r w:rsidRPr="003D3395">
              <w:rPr>
                <w:szCs w:val="22"/>
              </w:rPr>
              <w:t>hepatisk encefalopati</w:t>
            </w:r>
            <w:r w:rsidRPr="003D3395">
              <w:rPr>
                <w:szCs w:val="22"/>
                <w:vertAlign w:val="superscript"/>
              </w:rPr>
              <w:t>*</w:t>
            </w:r>
          </w:p>
        </w:tc>
      </w:tr>
      <w:tr w:rsidR="00A64DBA" w:rsidRPr="003D3395" w14:paraId="6347A1C1" w14:textId="77777777" w:rsidTr="007E52CC">
        <w:trPr>
          <w:cantSplit/>
          <w:trHeight w:val="20"/>
        </w:trPr>
        <w:tc>
          <w:tcPr>
            <w:tcW w:w="3227" w:type="dxa"/>
          </w:tcPr>
          <w:p w14:paraId="6AD1E526" w14:textId="77777777" w:rsidR="00A64DBA" w:rsidRPr="003D3395" w:rsidRDefault="00A64DBA" w:rsidP="00A64DBA">
            <w:pPr>
              <w:spacing w:line="240" w:lineRule="auto"/>
              <w:rPr>
                <w:b/>
              </w:rPr>
            </w:pPr>
            <w:r w:rsidRPr="003D3395">
              <w:rPr>
                <w:bCs/>
              </w:rPr>
              <w:t>Ikke almindelig</w:t>
            </w:r>
          </w:p>
        </w:tc>
        <w:tc>
          <w:tcPr>
            <w:tcW w:w="6379" w:type="dxa"/>
          </w:tcPr>
          <w:p w14:paraId="1150C94F" w14:textId="77777777" w:rsidR="00A64DBA" w:rsidRPr="003D3395" w:rsidRDefault="00A64DBA" w:rsidP="00A64DBA">
            <w:pPr>
              <w:spacing w:line="240" w:lineRule="auto"/>
              <w:rPr>
                <w:szCs w:val="22"/>
              </w:rPr>
            </w:pPr>
            <w:r w:rsidRPr="003D3395">
              <w:t>kolestatisk hepatitis</w:t>
            </w:r>
          </w:p>
        </w:tc>
      </w:tr>
      <w:tr w:rsidR="00A64DBA" w:rsidRPr="003D3395" w14:paraId="2581C518" w14:textId="77777777" w:rsidTr="007E52CC">
        <w:trPr>
          <w:cantSplit/>
          <w:trHeight w:val="20"/>
        </w:trPr>
        <w:tc>
          <w:tcPr>
            <w:tcW w:w="9606" w:type="dxa"/>
            <w:gridSpan w:val="2"/>
          </w:tcPr>
          <w:p w14:paraId="4E1562F2" w14:textId="77777777" w:rsidR="00A64DBA" w:rsidRPr="003D3395" w:rsidRDefault="00A64DBA" w:rsidP="00A64DBA">
            <w:pPr>
              <w:spacing w:line="240" w:lineRule="auto"/>
              <w:rPr>
                <w:szCs w:val="22"/>
              </w:rPr>
            </w:pPr>
            <w:r w:rsidRPr="003D3395">
              <w:rPr>
                <w:b/>
              </w:rPr>
              <w:t>Hud og subkutane væv</w:t>
            </w:r>
          </w:p>
        </w:tc>
      </w:tr>
      <w:tr w:rsidR="00A64DBA" w:rsidRPr="003D3395" w14:paraId="34675E8A" w14:textId="77777777" w:rsidTr="007E52CC">
        <w:trPr>
          <w:cantSplit/>
          <w:trHeight w:val="20"/>
        </w:trPr>
        <w:tc>
          <w:tcPr>
            <w:tcW w:w="3227" w:type="dxa"/>
          </w:tcPr>
          <w:p w14:paraId="7E72E1C3" w14:textId="77777777" w:rsidR="00A64DBA" w:rsidRPr="003D3395" w:rsidRDefault="00A64DBA" w:rsidP="00A64DBA">
            <w:pPr>
              <w:spacing w:line="240" w:lineRule="auto"/>
              <w:rPr>
                <w:b/>
              </w:rPr>
            </w:pPr>
            <w:r w:rsidRPr="003D3395">
              <w:rPr>
                <w:bCs/>
              </w:rPr>
              <w:t>Meget almindelig</w:t>
            </w:r>
          </w:p>
        </w:tc>
        <w:tc>
          <w:tcPr>
            <w:tcW w:w="6379" w:type="dxa"/>
          </w:tcPr>
          <w:p w14:paraId="184BF0F3" w14:textId="5B0C2C92" w:rsidR="00A64DBA" w:rsidRPr="003D3395" w:rsidRDefault="00A64DBA" w:rsidP="00A64DBA">
            <w:pPr>
              <w:spacing w:line="240" w:lineRule="auto"/>
            </w:pPr>
            <w:r w:rsidRPr="003D3395">
              <w:t>palmoplantar erytrodysæstesi-syndrom, udslæt</w:t>
            </w:r>
            <w:r w:rsidR="00D43FE9">
              <w:rPr>
                <w:vertAlign w:val="superscript"/>
              </w:rPr>
              <w:t>f</w:t>
            </w:r>
          </w:p>
        </w:tc>
      </w:tr>
      <w:tr w:rsidR="00A64DBA" w:rsidRPr="003D3395" w14:paraId="15C9B5DE" w14:textId="77777777" w:rsidTr="007E52CC">
        <w:trPr>
          <w:cantSplit/>
          <w:trHeight w:val="20"/>
        </w:trPr>
        <w:tc>
          <w:tcPr>
            <w:tcW w:w="3227" w:type="dxa"/>
          </w:tcPr>
          <w:p w14:paraId="7CA299D0" w14:textId="77777777" w:rsidR="00A64DBA" w:rsidRPr="003D3395" w:rsidRDefault="00A64DBA" w:rsidP="00A64DBA">
            <w:pPr>
              <w:spacing w:line="240" w:lineRule="auto"/>
              <w:rPr>
                <w:b/>
              </w:rPr>
            </w:pPr>
            <w:r w:rsidRPr="003D3395">
              <w:rPr>
                <w:bCs/>
              </w:rPr>
              <w:t>Almindelig</w:t>
            </w:r>
          </w:p>
        </w:tc>
        <w:tc>
          <w:tcPr>
            <w:tcW w:w="6379" w:type="dxa"/>
          </w:tcPr>
          <w:p w14:paraId="04F3BDEC" w14:textId="01ECA1A6" w:rsidR="00A64DBA" w:rsidRPr="003D3395" w:rsidRDefault="00A64DBA" w:rsidP="00A64DBA">
            <w:pPr>
              <w:spacing w:line="240" w:lineRule="auto"/>
            </w:pPr>
            <w:r w:rsidRPr="003D3395">
              <w:t>pruritus, alopeci, tør hud, ændret hårfarve, hyperkeratose, erytem</w:t>
            </w:r>
          </w:p>
        </w:tc>
      </w:tr>
      <w:tr w:rsidR="00A64DBA" w:rsidRPr="003D3395" w14:paraId="1FCFE2F9" w14:textId="77777777" w:rsidTr="007E52CC">
        <w:trPr>
          <w:cantSplit/>
          <w:trHeight w:val="20"/>
        </w:trPr>
        <w:tc>
          <w:tcPr>
            <w:tcW w:w="3227" w:type="dxa"/>
          </w:tcPr>
          <w:p w14:paraId="7652C2C9" w14:textId="77777777" w:rsidR="00A64DBA" w:rsidRPr="003D3395" w:rsidRDefault="00A64DBA" w:rsidP="00A64DBA">
            <w:pPr>
              <w:spacing w:line="240" w:lineRule="auto"/>
              <w:rPr>
                <w:bCs/>
              </w:rPr>
            </w:pPr>
            <w:r>
              <w:rPr>
                <w:bCs/>
              </w:rPr>
              <w:t>Ikke kendt</w:t>
            </w:r>
          </w:p>
        </w:tc>
        <w:tc>
          <w:tcPr>
            <w:tcW w:w="6379" w:type="dxa"/>
          </w:tcPr>
          <w:p w14:paraId="6007A19D" w14:textId="77777777" w:rsidR="00A64DBA" w:rsidRPr="003D3395" w:rsidRDefault="00A64DBA" w:rsidP="00A64DBA">
            <w:pPr>
              <w:spacing w:line="240" w:lineRule="auto"/>
            </w:pPr>
            <w:r w:rsidRPr="004452BA">
              <w:t>kutan vas</w:t>
            </w:r>
            <w:r>
              <w:t>c</w:t>
            </w:r>
            <w:r w:rsidRPr="004452BA">
              <w:t>ulitis</w:t>
            </w:r>
          </w:p>
        </w:tc>
      </w:tr>
      <w:tr w:rsidR="00A64DBA" w:rsidRPr="003D3395" w14:paraId="7BAC4250" w14:textId="77777777" w:rsidTr="007E52CC">
        <w:trPr>
          <w:cantSplit/>
          <w:trHeight w:val="20"/>
        </w:trPr>
        <w:tc>
          <w:tcPr>
            <w:tcW w:w="9606" w:type="dxa"/>
            <w:gridSpan w:val="2"/>
          </w:tcPr>
          <w:p w14:paraId="05432342" w14:textId="77777777" w:rsidR="00A64DBA" w:rsidRPr="003D3395" w:rsidRDefault="00A64DBA" w:rsidP="00A64DBA">
            <w:pPr>
              <w:spacing w:line="240" w:lineRule="auto"/>
              <w:rPr>
                <w:szCs w:val="22"/>
              </w:rPr>
            </w:pPr>
            <w:r w:rsidRPr="003D3395">
              <w:rPr>
                <w:b/>
              </w:rPr>
              <w:t>Knogler, led, muskler og bindevæv</w:t>
            </w:r>
          </w:p>
        </w:tc>
      </w:tr>
      <w:tr w:rsidR="00A64DBA" w:rsidRPr="003D3395" w14:paraId="6126A304" w14:textId="77777777" w:rsidTr="007E52CC">
        <w:trPr>
          <w:cantSplit/>
          <w:trHeight w:val="20"/>
        </w:trPr>
        <w:tc>
          <w:tcPr>
            <w:tcW w:w="3227" w:type="dxa"/>
          </w:tcPr>
          <w:p w14:paraId="1A78DEC4" w14:textId="77777777" w:rsidR="00A64DBA" w:rsidRPr="003D3395" w:rsidRDefault="00A64DBA" w:rsidP="00A64DBA">
            <w:pPr>
              <w:spacing w:line="240" w:lineRule="auto"/>
              <w:rPr>
                <w:b/>
              </w:rPr>
            </w:pPr>
            <w:r w:rsidRPr="003D3395">
              <w:rPr>
                <w:bCs/>
              </w:rPr>
              <w:t>Meget almindelig</w:t>
            </w:r>
          </w:p>
        </w:tc>
        <w:tc>
          <w:tcPr>
            <w:tcW w:w="6379" w:type="dxa"/>
          </w:tcPr>
          <w:p w14:paraId="2A06C7AB" w14:textId="70C5DF2D" w:rsidR="00A64DBA" w:rsidRPr="003D3395" w:rsidRDefault="00A64DBA" w:rsidP="00A64DBA">
            <w:pPr>
              <w:spacing w:line="240" w:lineRule="auto"/>
            </w:pPr>
            <w:r w:rsidRPr="003D3395">
              <w:t>ekstremitetssmerter</w:t>
            </w:r>
            <w:r w:rsidR="00864E53">
              <w:t>, artralgi</w:t>
            </w:r>
          </w:p>
        </w:tc>
      </w:tr>
      <w:tr w:rsidR="00A64DBA" w:rsidRPr="003D3395" w14:paraId="0E87588E" w14:textId="77777777" w:rsidTr="007E52CC">
        <w:trPr>
          <w:cantSplit/>
          <w:trHeight w:val="20"/>
        </w:trPr>
        <w:tc>
          <w:tcPr>
            <w:tcW w:w="3227" w:type="dxa"/>
          </w:tcPr>
          <w:p w14:paraId="2248BDA0" w14:textId="77777777" w:rsidR="00A64DBA" w:rsidRPr="003D3395" w:rsidRDefault="00A64DBA" w:rsidP="00A64DBA">
            <w:pPr>
              <w:spacing w:line="240" w:lineRule="auto"/>
              <w:rPr>
                <w:b/>
              </w:rPr>
            </w:pPr>
            <w:r w:rsidRPr="003D3395">
              <w:rPr>
                <w:bCs/>
              </w:rPr>
              <w:t>Almindelig</w:t>
            </w:r>
          </w:p>
        </w:tc>
        <w:tc>
          <w:tcPr>
            <w:tcW w:w="6379" w:type="dxa"/>
          </w:tcPr>
          <w:p w14:paraId="5B9F6F8D" w14:textId="6E020A2F" w:rsidR="00A64DBA" w:rsidRPr="003D3395" w:rsidRDefault="00A64DBA" w:rsidP="00A64DBA">
            <w:pPr>
              <w:spacing w:line="240" w:lineRule="auto"/>
            </w:pPr>
            <w:r w:rsidRPr="003D3395">
              <w:rPr>
                <w:szCs w:val="22"/>
              </w:rPr>
              <w:t>muskelspasmer</w:t>
            </w:r>
          </w:p>
        </w:tc>
      </w:tr>
      <w:tr w:rsidR="00A64DBA" w:rsidRPr="003D3395" w14:paraId="38BA1E60" w14:textId="77777777" w:rsidTr="007E52CC">
        <w:trPr>
          <w:cantSplit/>
          <w:trHeight w:val="20"/>
        </w:trPr>
        <w:tc>
          <w:tcPr>
            <w:tcW w:w="3227" w:type="dxa"/>
          </w:tcPr>
          <w:p w14:paraId="795CFB60" w14:textId="77777777" w:rsidR="00A64DBA" w:rsidRPr="003D3395" w:rsidRDefault="00A64DBA" w:rsidP="00A64DBA">
            <w:pPr>
              <w:spacing w:line="240" w:lineRule="auto"/>
              <w:rPr>
                <w:bCs/>
              </w:rPr>
            </w:pPr>
            <w:r w:rsidRPr="003D3395">
              <w:rPr>
                <w:bCs/>
              </w:rPr>
              <w:t>Ikke almindelig</w:t>
            </w:r>
          </w:p>
        </w:tc>
        <w:tc>
          <w:tcPr>
            <w:tcW w:w="6379" w:type="dxa"/>
          </w:tcPr>
          <w:p w14:paraId="7F249020" w14:textId="77777777" w:rsidR="00A64DBA" w:rsidRPr="003D3395" w:rsidRDefault="00A64DBA" w:rsidP="00A64DBA">
            <w:pPr>
              <w:spacing w:line="240" w:lineRule="auto"/>
            </w:pPr>
            <w:r w:rsidRPr="003D3395">
              <w:t>osteonekrose i kæben</w:t>
            </w:r>
          </w:p>
        </w:tc>
      </w:tr>
      <w:tr w:rsidR="00A64DBA" w:rsidRPr="003D3395" w14:paraId="5308DA7B" w14:textId="77777777" w:rsidTr="007E52CC">
        <w:trPr>
          <w:cantSplit/>
          <w:trHeight w:val="20"/>
        </w:trPr>
        <w:tc>
          <w:tcPr>
            <w:tcW w:w="9606" w:type="dxa"/>
            <w:gridSpan w:val="2"/>
          </w:tcPr>
          <w:p w14:paraId="572C215D" w14:textId="77777777" w:rsidR="00A64DBA" w:rsidRPr="003D3395" w:rsidRDefault="00A64DBA" w:rsidP="00A64DBA">
            <w:pPr>
              <w:spacing w:line="240" w:lineRule="auto"/>
              <w:rPr>
                <w:szCs w:val="22"/>
              </w:rPr>
            </w:pPr>
            <w:r w:rsidRPr="003D3395">
              <w:rPr>
                <w:b/>
              </w:rPr>
              <w:t>Nyrer og urinveje</w:t>
            </w:r>
          </w:p>
        </w:tc>
      </w:tr>
      <w:tr w:rsidR="00A64DBA" w:rsidRPr="003D3395" w14:paraId="70652275" w14:textId="77777777" w:rsidTr="007E52CC">
        <w:trPr>
          <w:cantSplit/>
          <w:trHeight w:val="20"/>
        </w:trPr>
        <w:tc>
          <w:tcPr>
            <w:tcW w:w="3227" w:type="dxa"/>
          </w:tcPr>
          <w:p w14:paraId="15B27787" w14:textId="77777777" w:rsidR="00A64DBA" w:rsidRPr="003D3395" w:rsidRDefault="00A64DBA" w:rsidP="00A64DBA">
            <w:pPr>
              <w:spacing w:line="240" w:lineRule="auto"/>
              <w:rPr>
                <w:b/>
              </w:rPr>
            </w:pPr>
            <w:r w:rsidRPr="003D3395">
              <w:rPr>
                <w:bCs/>
              </w:rPr>
              <w:t>Almindelig</w:t>
            </w:r>
          </w:p>
        </w:tc>
        <w:tc>
          <w:tcPr>
            <w:tcW w:w="6379" w:type="dxa"/>
          </w:tcPr>
          <w:p w14:paraId="7AA03D85" w14:textId="5F4DA5B6" w:rsidR="00A64DBA" w:rsidRPr="003D3395" w:rsidRDefault="00B73040" w:rsidP="00A64DBA">
            <w:pPr>
              <w:spacing w:line="240" w:lineRule="auto"/>
              <w:rPr>
                <w:szCs w:val="22"/>
              </w:rPr>
            </w:pPr>
            <w:r>
              <w:t>p</w:t>
            </w:r>
            <w:r w:rsidR="00A64DBA" w:rsidRPr="003D3395">
              <w:t>roteinuri</w:t>
            </w:r>
          </w:p>
        </w:tc>
      </w:tr>
      <w:tr w:rsidR="00A64DBA" w:rsidRPr="003D3395" w14:paraId="40F77948" w14:textId="77777777" w:rsidTr="007E52CC">
        <w:trPr>
          <w:cantSplit/>
          <w:trHeight w:val="20"/>
        </w:trPr>
        <w:tc>
          <w:tcPr>
            <w:tcW w:w="9606" w:type="dxa"/>
            <w:gridSpan w:val="2"/>
          </w:tcPr>
          <w:p w14:paraId="72E7C82E" w14:textId="77777777" w:rsidR="00A64DBA" w:rsidRPr="003D3395" w:rsidRDefault="00A64DBA" w:rsidP="00A64DBA">
            <w:pPr>
              <w:spacing w:line="240" w:lineRule="auto"/>
              <w:rPr>
                <w:szCs w:val="22"/>
              </w:rPr>
            </w:pPr>
            <w:r w:rsidRPr="003D3395">
              <w:rPr>
                <w:b/>
              </w:rPr>
              <w:t>Almene symptomer og reaktioner på administrationsstedet</w:t>
            </w:r>
          </w:p>
        </w:tc>
      </w:tr>
      <w:tr w:rsidR="00A64DBA" w:rsidRPr="003D3395" w14:paraId="2C2420F0" w14:textId="77777777" w:rsidTr="007E52CC">
        <w:trPr>
          <w:cantSplit/>
          <w:trHeight w:val="20"/>
        </w:trPr>
        <w:tc>
          <w:tcPr>
            <w:tcW w:w="3227" w:type="dxa"/>
          </w:tcPr>
          <w:p w14:paraId="70F4A0A3" w14:textId="77777777" w:rsidR="00A64DBA" w:rsidRPr="003D3395" w:rsidRDefault="00A64DBA" w:rsidP="00A64DBA">
            <w:pPr>
              <w:spacing w:line="240" w:lineRule="auto"/>
              <w:rPr>
                <w:b/>
              </w:rPr>
            </w:pPr>
            <w:r w:rsidRPr="003D3395">
              <w:rPr>
                <w:bCs/>
              </w:rPr>
              <w:t>Meget almindelig</w:t>
            </w:r>
          </w:p>
        </w:tc>
        <w:tc>
          <w:tcPr>
            <w:tcW w:w="6379" w:type="dxa"/>
          </w:tcPr>
          <w:p w14:paraId="73C3731D" w14:textId="77777777" w:rsidR="00A64DBA" w:rsidRPr="003D3395" w:rsidRDefault="00A64DBA" w:rsidP="00A64DBA">
            <w:pPr>
              <w:spacing w:line="240" w:lineRule="auto"/>
            </w:pPr>
            <w:r w:rsidRPr="003D3395">
              <w:t xml:space="preserve">træthed, slimhindeinflammation, asteni, perifert ødem </w:t>
            </w:r>
          </w:p>
        </w:tc>
      </w:tr>
      <w:tr w:rsidR="00A64DBA" w:rsidRPr="003D3395" w14:paraId="6D0C7F63" w14:textId="77777777" w:rsidTr="007E52CC">
        <w:trPr>
          <w:cantSplit/>
          <w:trHeight w:val="20"/>
        </w:trPr>
        <w:tc>
          <w:tcPr>
            <w:tcW w:w="9606" w:type="dxa"/>
            <w:gridSpan w:val="2"/>
          </w:tcPr>
          <w:p w14:paraId="01106558" w14:textId="79D9E1F7" w:rsidR="00A64DBA" w:rsidRPr="003D3395" w:rsidRDefault="00A64DBA" w:rsidP="00A64DBA">
            <w:pPr>
              <w:spacing w:line="240" w:lineRule="auto"/>
              <w:rPr>
                <w:szCs w:val="22"/>
              </w:rPr>
            </w:pPr>
            <w:r w:rsidRPr="003D3395">
              <w:rPr>
                <w:b/>
              </w:rPr>
              <w:t>Undersøgelser</w:t>
            </w:r>
            <w:r w:rsidR="00B73040">
              <w:rPr>
                <w:b/>
                <w:vertAlign w:val="superscript"/>
              </w:rPr>
              <w:t>d</w:t>
            </w:r>
          </w:p>
        </w:tc>
      </w:tr>
      <w:tr w:rsidR="00A64DBA" w:rsidRPr="003D3395" w14:paraId="6054B4CD" w14:textId="77777777" w:rsidTr="007E52CC">
        <w:trPr>
          <w:cantSplit/>
          <w:trHeight w:val="20"/>
        </w:trPr>
        <w:tc>
          <w:tcPr>
            <w:tcW w:w="3227" w:type="dxa"/>
          </w:tcPr>
          <w:p w14:paraId="137FEF6E" w14:textId="77777777" w:rsidR="00A64DBA" w:rsidRPr="003D3395" w:rsidRDefault="00A64DBA" w:rsidP="00A64DBA">
            <w:pPr>
              <w:spacing w:line="240" w:lineRule="auto"/>
              <w:rPr>
                <w:b/>
              </w:rPr>
            </w:pPr>
            <w:r w:rsidRPr="003D3395">
              <w:rPr>
                <w:bCs/>
              </w:rPr>
              <w:t>Meget almindelig</w:t>
            </w:r>
          </w:p>
        </w:tc>
        <w:tc>
          <w:tcPr>
            <w:tcW w:w="6379" w:type="dxa"/>
          </w:tcPr>
          <w:p w14:paraId="2E1114B8" w14:textId="2B573E94" w:rsidR="00A64DBA" w:rsidRPr="003D3395" w:rsidRDefault="00A64DBA" w:rsidP="00A64DBA">
            <w:pPr>
              <w:spacing w:line="240" w:lineRule="auto"/>
            </w:pPr>
            <w:r w:rsidRPr="003D3395">
              <w:t>vægttab, forhøjet serum-ALAT, forhøjet serum-ASAT</w:t>
            </w:r>
            <w:r w:rsidR="00864E53">
              <w:t>, forhøjet alkalisk fosfatase i blodet</w:t>
            </w:r>
          </w:p>
        </w:tc>
      </w:tr>
      <w:tr w:rsidR="00A64DBA" w:rsidRPr="003D3395" w14:paraId="6B7FA22B" w14:textId="77777777" w:rsidTr="007E52CC">
        <w:trPr>
          <w:cantSplit/>
          <w:trHeight w:val="20"/>
        </w:trPr>
        <w:tc>
          <w:tcPr>
            <w:tcW w:w="3227" w:type="dxa"/>
          </w:tcPr>
          <w:p w14:paraId="2CA91422" w14:textId="77777777" w:rsidR="00A64DBA" w:rsidRPr="003D3395" w:rsidRDefault="00A64DBA" w:rsidP="00A64DBA">
            <w:pPr>
              <w:spacing w:line="240" w:lineRule="auto"/>
              <w:rPr>
                <w:b/>
              </w:rPr>
            </w:pPr>
            <w:r w:rsidRPr="003D3395">
              <w:rPr>
                <w:bCs/>
              </w:rPr>
              <w:t>Almindelig</w:t>
            </w:r>
          </w:p>
        </w:tc>
        <w:tc>
          <w:tcPr>
            <w:tcW w:w="6379" w:type="dxa"/>
          </w:tcPr>
          <w:p w14:paraId="6D763943" w14:textId="40DB129B" w:rsidR="00A64DBA" w:rsidRPr="003D3395" w:rsidRDefault="00A64DBA" w:rsidP="00A64DBA">
            <w:pPr>
              <w:spacing w:line="240" w:lineRule="auto"/>
            </w:pPr>
            <w:r w:rsidRPr="003D3395">
              <w:rPr>
                <w:szCs w:val="22"/>
              </w:rPr>
              <w:t>forhøjet GGT, forhøjet kreatinin i blodet, forhøjet amylase, forhøjet lipase, forhøjet kolesterol i blodet, forhøjede triglycerider i blodet</w:t>
            </w:r>
            <w:r w:rsidR="00864E53">
              <w:rPr>
                <w:szCs w:val="22"/>
              </w:rPr>
              <w:t>, nedsat antal hvide blodlegemer</w:t>
            </w:r>
          </w:p>
        </w:tc>
      </w:tr>
      <w:tr w:rsidR="00A64DBA" w:rsidRPr="003D3395" w14:paraId="51714AD1" w14:textId="77777777" w:rsidTr="007E52CC">
        <w:trPr>
          <w:cantSplit/>
          <w:trHeight w:val="20"/>
        </w:trPr>
        <w:tc>
          <w:tcPr>
            <w:tcW w:w="9606" w:type="dxa"/>
            <w:gridSpan w:val="2"/>
          </w:tcPr>
          <w:p w14:paraId="1A7D3BF1" w14:textId="77777777" w:rsidR="00A64DBA" w:rsidRPr="003D3395" w:rsidRDefault="00A64DBA" w:rsidP="00A64DBA">
            <w:pPr>
              <w:spacing w:line="240" w:lineRule="auto"/>
            </w:pPr>
            <w:r w:rsidRPr="003D3395">
              <w:rPr>
                <w:b/>
              </w:rPr>
              <w:t>Traumer, forgiftninger og behandlings-komplikationer</w:t>
            </w:r>
          </w:p>
        </w:tc>
      </w:tr>
      <w:tr w:rsidR="00A64DBA" w:rsidRPr="003D3395" w14:paraId="5C1B10F0" w14:textId="77777777" w:rsidTr="007E52CC">
        <w:trPr>
          <w:cantSplit/>
          <w:trHeight w:val="20"/>
        </w:trPr>
        <w:tc>
          <w:tcPr>
            <w:tcW w:w="3227" w:type="dxa"/>
          </w:tcPr>
          <w:p w14:paraId="02500B99" w14:textId="77777777" w:rsidR="00A64DBA" w:rsidRPr="003D3395" w:rsidRDefault="00A64DBA" w:rsidP="00A64DBA">
            <w:pPr>
              <w:spacing w:line="240" w:lineRule="auto"/>
              <w:rPr>
                <w:bCs/>
              </w:rPr>
            </w:pPr>
            <w:r>
              <w:rPr>
                <w:bCs/>
              </w:rPr>
              <w:t>Ikke a</w:t>
            </w:r>
            <w:r w:rsidRPr="003D3395">
              <w:rPr>
                <w:bCs/>
              </w:rPr>
              <w:t>lmindelig</w:t>
            </w:r>
          </w:p>
        </w:tc>
        <w:tc>
          <w:tcPr>
            <w:tcW w:w="6379" w:type="dxa"/>
          </w:tcPr>
          <w:p w14:paraId="53D98DA0" w14:textId="2F6595D5" w:rsidR="00A64DBA" w:rsidRPr="003D3395" w:rsidRDefault="00A64DBA" w:rsidP="00A64DBA">
            <w:pPr>
              <w:spacing w:line="240" w:lineRule="auto"/>
            </w:pPr>
            <w:r w:rsidRPr="003D3395">
              <w:t>sårkomplikationer</w:t>
            </w:r>
            <w:r w:rsidRPr="003D3395">
              <w:rPr>
                <w:vertAlign w:val="superscript"/>
              </w:rPr>
              <w:t xml:space="preserve"> </w:t>
            </w:r>
            <w:r w:rsidR="003029D3">
              <w:rPr>
                <w:vertAlign w:val="superscript"/>
              </w:rPr>
              <w:t>e</w:t>
            </w:r>
          </w:p>
        </w:tc>
      </w:tr>
    </w:tbl>
    <w:p w14:paraId="1565A18E" w14:textId="77777777" w:rsidR="00C871E5" w:rsidRPr="003D3395" w:rsidRDefault="00C871E5" w:rsidP="000A0400">
      <w:pPr>
        <w:spacing w:line="240" w:lineRule="auto"/>
        <w:rPr>
          <w:sz w:val="20"/>
        </w:rPr>
      </w:pPr>
      <w:r w:rsidRPr="003D3395">
        <w:rPr>
          <w:sz w:val="20"/>
          <w:vertAlign w:val="superscript"/>
        </w:rPr>
        <w:t>*</w:t>
      </w:r>
      <w:r w:rsidRPr="003D3395">
        <w:rPr>
          <w:sz w:val="20"/>
        </w:rPr>
        <w:t xml:space="preserve">Se pkt. 4.8 Beskrivelse af udvalgte bivirkninger for yderligere </w:t>
      </w:r>
      <w:r w:rsidR="00FB6C0A" w:rsidRPr="003D3395">
        <w:rPr>
          <w:sz w:val="20"/>
        </w:rPr>
        <w:t>detaljer</w:t>
      </w:r>
      <w:r w:rsidRPr="003D3395">
        <w:rPr>
          <w:sz w:val="20"/>
        </w:rPr>
        <w:t>.</w:t>
      </w:r>
    </w:p>
    <w:p w14:paraId="76F37A4E" w14:textId="77777777" w:rsidR="00D062EA" w:rsidRPr="003D3395" w:rsidRDefault="00D062EA" w:rsidP="000A0400">
      <w:pPr>
        <w:spacing w:line="240" w:lineRule="auto"/>
        <w:rPr>
          <w:sz w:val="20"/>
        </w:rPr>
      </w:pPr>
      <w:r w:rsidRPr="003D3395">
        <w:rPr>
          <w:sz w:val="20"/>
          <w:vertAlign w:val="superscript"/>
        </w:rPr>
        <w:t>a</w:t>
      </w:r>
      <w:r w:rsidR="00220691" w:rsidRPr="003D3395">
        <w:rPr>
          <w:sz w:val="20"/>
          <w:vertAlign w:val="superscript"/>
        </w:rPr>
        <w:t xml:space="preserve"> </w:t>
      </w:r>
      <w:r w:rsidR="00BB21D7">
        <w:rPr>
          <w:sz w:val="20"/>
        </w:rPr>
        <w:t>Herunder</w:t>
      </w:r>
      <w:r w:rsidR="00FC03FF" w:rsidRPr="003D3395">
        <w:rPr>
          <w:sz w:val="20"/>
        </w:rPr>
        <w:t xml:space="preserve"> polyneuropati; </w:t>
      </w:r>
      <w:r w:rsidR="00220691" w:rsidRPr="003D3395">
        <w:rPr>
          <w:sz w:val="20"/>
        </w:rPr>
        <w:t>perifer neuropati er hovedsageligt sensorisk</w:t>
      </w:r>
    </w:p>
    <w:p w14:paraId="75A80B9A" w14:textId="77777777" w:rsidR="00C871E5" w:rsidRPr="003D3395" w:rsidRDefault="00D062EA" w:rsidP="000A0400">
      <w:pPr>
        <w:spacing w:line="240" w:lineRule="auto"/>
        <w:rPr>
          <w:sz w:val="20"/>
        </w:rPr>
      </w:pPr>
      <w:r w:rsidRPr="003D3395">
        <w:rPr>
          <w:sz w:val="20"/>
          <w:vertAlign w:val="superscript"/>
        </w:rPr>
        <w:t>b</w:t>
      </w:r>
      <w:r w:rsidR="00220691" w:rsidRPr="003D3395">
        <w:rPr>
          <w:sz w:val="20"/>
          <w:vertAlign w:val="superscript"/>
        </w:rPr>
        <w:t xml:space="preserve"> </w:t>
      </w:r>
      <w:r w:rsidR="00C42F1D" w:rsidRPr="003D3395">
        <w:rPr>
          <w:sz w:val="20"/>
        </w:rPr>
        <w:t>Herunder epistaxis som den mest almindelig</w:t>
      </w:r>
      <w:r w:rsidR="00C956EF" w:rsidRPr="003D3395">
        <w:rPr>
          <w:sz w:val="20"/>
        </w:rPr>
        <w:t>t</w:t>
      </w:r>
      <w:r w:rsidR="00C42F1D" w:rsidRPr="003D3395">
        <w:rPr>
          <w:sz w:val="20"/>
        </w:rPr>
        <w:t xml:space="preserve"> rapporterede bivirkning</w:t>
      </w:r>
    </w:p>
    <w:p w14:paraId="3CB58B4F" w14:textId="59F23BD6" w:rsidR="00370E13" w:rsidRDefault="00220691" w:rsidP="000A0400">
      <w:pPr>
        <w:spacing w:line="240" w:lineRule="auto"/>
        <w:rPr>
          <w:sz w:val="20"/>
          <w:vertAlign w:val="superscript"/>
        </w:rPr>
      </w:pPr>
      <w:r w:rsidRPr="003D3395">
        <w:rPr>
          <w:sz w:val="20"/>
          <w:vertAlign w:val="superscript"/>
        </w:rPr>
        <w:t>c</w:t>
      </w:r>
      <w:r w:rsidRPr="00577B24">
        <w:rPr>
          <w:sz w:val="20"/>
          <w:vertAlign w:val="superscript"/>
        </w:rPr>
        <w:t xml:space="preserve"> </w:t>
      </w:r>
      <w:r w:rsidRPr="003D3395">
        <w:rPr>
          <w:sz w:val="20"/>
        </w:rPr>
        <w:t xml:space="preserve">Alle venøse tromboser </w:t>
      </w:r>
      <w:r w:rsidR="00BB21D7">
        <w:rPr>
          <w:sz w:val="20"/>
        </w:rPr>
        <w:t>herunder</w:t>
      </w:r>
      <w:r w:rsidRPr="003D3395">
        <w:rPr>
          <w:sz w:val="20"/>
        </w:rPr>
        <w:t xml:space="preserve"> d</w:t>
      </w:r>
      <w:r w:rsidRPr="00577B24">
        <w:rPr>
          <w:sz w:val="20"/>
        </w:rPr>
        <w:t>yb venetrombose</w:t>
      </w:r>
    </w:p>
    <w:p w14:paraId="76DC7A11" w14:textId="57679B16" w:rsidR="00220691" w:rsidRPr="00356AF6" w:rsidRDefault="00F65BFD" w:rsidP="000A0400">
      <w:pPr>
        <w:spacing w:line="240" w:lineRule="auto"/>
        <w:rPr>
          <w:sz w:val="20"/>
        </w:rPr>
      </w:pPr>
      <w:r w:rsidRPr="00F64B7A">
        <w:rPr>
          <w:sz w:val="20"/>
          <w:vertAlign w:val="superscript"/>
        </w:rPr>
        <w:t>d</w:t>
      </w:r>
      <w:r w:rsidR="00864E53">
        <w:rPr>
          <w:sz w:val="20"/>
        </w:rPr>
        <w:t xml:space="preserve"> </w:t>
      </w:r>
      <w:r w:rsidR="00220691" w:rsidRPr="003D3395">
        <w:rPr>
          <w:sz w:val="20"/>
        </w:rPr>
        <w:t>Baseret på rapporterede bivirkninger</w:t>
      </w:r>
    </w:p>
    <w:p w14:paraId="0343E0B4" w14:textId="4D11AB85" w:rsidR="0051146C" w:rsidRDefault="00F65BFD" w:rsidP="000A0400">
      <w:pPr>
        <w:spacing w:line="240" w:lineRule="auto"/>
        <w:rPr>
          <w:sz w:val="20"/>
        </w:rPr>
      </w:pPr>
      <w:r>
        <w:rPr>
          <w:vertAlign w:val="superscript"/>
        </w:rPr>
        <w:t>e</w:t>
      </w:r>
      <w:r w:rsidR="00220691" w:rsidRPr="003D3395">
        <w:rPr>
          <w:vertAlign w:val="superscript"/>
        </w:rPr>
        <w:t xml:space="preserve"> </w:t>
      </w:r>
      <w:r w:rsidR="00C42F1D" w:rsidRPr="003D3395">
        <w:rPr>
          <w:sz w:val="20"/>
        </w:rPr>
        <w:t>Nedsat heling</w:t>
      </w:r>
      <w:r w:rsidR="00220691" w:rsidRPr="003D3395">
        <w:rPr>
          <w:sz w:val="20"/>
        </w:rPr>
        <w:t>,</w:t>
      </w:r>
      <w:r w:rsidR="00C42F1D" w:rsidRPr="003D3395">
        <w:rPr>
          <w:sz w:val="20"/>
        </w:rPr>
        <w:t xml:space="preserve"> komplikationer på incisionsstedet</w:t>
      </w:r>
      <w:r w:rsidR="00220691" w:rsidRPr="003D3395">
        <w:rPr>
          <w:sz w:val="20"/>
        </w:rPr>
        <w:t xml:space="preserve"> og sårruptur</w:t>
      </w:r>
    </w:p>
    <w:p w14:paraId="46BA6A6F" w14:textId="41A5B1D7" w:rsidR="00F40DA9" w:rsidRDefault="003C5375" w:rsidP="000A0400">
      <w:pPr>
        <w:spacing w:line="240" w:lineRule="auto"/>
        <w:rPr>
          <w:sz w:val="20"/>
        </w:rPr>
      </w:pPr>
      <w:r>
        <w:rPr>
          <w:sz w:val="20"/>
          <w:vertAlign w:val="superscript"/>
        </w:rPr>
        <w:t xml:space="preserve">f </w:t>
      </w:r>
      <w:r w:rsidR="00F40DA9">
        <w:rPr>
          <w:sz w:val="20"/>
        </w:rPr>
        <w:t>Udslæt er en sammensat term, der omfatter dermatitis, acneiform dermatitis, bulløs dermatitis, eksfoliativt udslæt, erytematøst udslæt, follikulært udslæt, makuløst udslæt, makulopapuløst udslæt, papuløst udslæt, pru</w:t>
      </w:r>
      <w:r w:rsidR="00A52FE4">
        <w:rPr>
          <w:sz w:val="20"/>
        </w:rPr>
        <w:t>r</w:t>
      </w:r>
      <w:r w:rsidR="00F40DA9">
        <w:rPr>
          <w:sz w:val="20"/>
        </w:rPr>
        <w:t xml:space="preserve">itisk udslæt og </w:t>
      </w:r>
      <w:r w:rsidR="00A52FE4">
        <w:rPr>
          <w:sz w:val="20"/>
        </w:rPr>
        <w:t xml:space="preserve">medikamentelt </w:t>
      </w:r>
      <w:r w:rsidR="00F40DA9">
        <w:rPr>
          <w:sz w:val="20"/>
        </w:rPr>
        <w:t>ud</w:t>
      </w:r>
      <w:r w:rsidR="00A52FE4">
        <w:rPr>
          <w:sz w:val="20"/>
        </w:rPr>
        <w:t>slæt</w:t>
      </w:r>
      <w:r w:rsidR="00F40DA9">
        <w:rPr>
          <w:sz w:val="20"/>
        </w:rPr>
        <w:t>.</w:t>
      </w:r>
    </w:p>
    <w:p w14:paraId="13E1E755" w14:textId="73D75D6E" w:rsidR="00F40DA9" w:rsidRPr="003D3395" w:rsidRDefault="009403A4" w:rsidP="000A0400">
      <w:pPr>
        <w:spacing w:line="240" w:lineRule="auto"/>
        <w:rPr>
          <w:sz w:val="20"/>
        </w:rPr>
      </w:pPr>
      <w:r>
        <w:rPr>
          <w:sz w:val="20"/>
          <w:vertAlign w:val="superscript"/>
        </w:rPr>
        <w:t>g</w:t>
      </w:r>
      <w:r w:rsidR="00F40DA9">
        <w:rPr>
          <w:sz w:val="20"/>
        </w:rPr>
        <w:t xml:space="preserve"> Der er rapporteret om tilfælde med dødelig udgang.</w:t>
      </w:r>
    </w:p>
    <w:p w14:paraId="5E101D0D" w14:textId="77777777" w:rsidR="004E1BEF" w:rsidRPr="003D3395" w:rsidRDefault="004E1BEF" w:rsidP="004E1BEF">
      <w:pPr>
        <w:pStyle w:val="EMEABodyText"/>
        <w:rPr>
          <w:sz w:val="22"/>
          <w:szCs w:val="22"/>
          <w:u w:val="single"/>
          <w:lang w:val="da-DK"/>
        </w:rPr>
      </w:pPr>
    </w:p>
    <w:p w14:paraId="2B375664" w14:textId="77777777" w:rsidR="004E1BEF" w:rsidRPr="003D3395" w:rsidRDefault="004E1BEF" w:rsidP="00996C5A">
      <w:pPr>
        <w:pStyle w:val="EMEABodyText"/>
        <w:keepNext/>
        <w:rPr>
          <w:i/>
          <w:iCs/>
          <w:sz w:val="22"/>
          <w:szCs w:val="22"/>
          <w:lang w:val="da-DK"/>
        </w:rPr>
      </w:pPr>
      <w:r w:rsidRPr="003D3395">
        <w:rPr>
          <w:i/>
          <w:iCs/>
          <w:sz w:val="22"/>
          <w:lang w:val="da-DK"/>
        </w:rPr>
        <w:t>Cabozantinib i kombination med nivolumab som førstelinjebehandling ved fremskredent RCC</w:t>
      </w:r>
    </w:p>
    <w:p w14:paraId="04F9FC92" w14:textId="77777777" w:rsidR="004E1BEF" w:rsidRPr="003D3395" w:rsidRDefault="004E1BEF" w:rsidP="00996C5A">
      <w:pPr>
        <w:pStyle w:val="EMEABodyText"/>
        <w:keepNext/>
        <w:rPr>
          <w:iCs/>
          <w:sz w:val="22"/>
          <w:szCs w:val="22"/>
          <w:u w:val="single"/>
          <w:lang w:val="da-DK"/>
        </w:rPr>
      </w:pPr>
      <w:r w:rsidRPr="003D3395">
        <w:rPr>
          <w:iCs/>
          <w:sz w:val="22"/>
          <w:szCs w:val="22"/>
          <w:u w:val="single"/>
          <w:lang w:val="da-DK"/>
        </w:rPr>
        <w:t>Sammendrag af sikkerhedsprofilen</w:t>
      </w:r>
    </w:p>
    <w:p w14:paraId="055B1009" w14:textId="77777777" w:rsidR="004E1BEF" w:rsidRPr="003D3395" w:rsidRDefault="004E1BEF" w:rsidP="00996C5A">
      <w:pPr>
        <w:pStyle w:val="EMEABodyText"/>
        <w:keepNext/>
        <w:rPr>
          <w:sz w:val="22"/>
          <w:szCs w:val="22"/>
          <w:lang w:val="da-DK"/>
        </w:rPr>
      </w:pPr>
      <w:r w:rsidRPr="003D3395">
        <w:rPr>
          <w:sz w:val="22"/>
          <w:szCs w:val="22"/>
          <w:lang w:val="da-DK"/>
        </w:rPr>
        <w:t xml:space="preserve">Når cabozantinib administreres i kombination med nivolumab, </w:t>
      </w:r>
      <w:r w:rsidR="00BA4E4D" w:rsidRPr="003D3395">
        <w:rPr>
          <w:sz w:val="22"/>
          <w:szCs w:val="22"/>
          <w:lang w:val="da-DK"/>
        </w:rPr>
        <w:t>skal</w:t>
      </w:r>
      <w:r w:rsidRPr="003D3395">
        <w:rPr>
          <w:sz w:val="22"/>
          <w:szCs w:val="22"/>
          <w:lang w:val="da-DK"/>
        </w:rPr>
        <w:t xml:space="preserve"> </w:t>
      </w:r>
      <w:bookmarkStart w:id="31" w:name="_Hlk64555126"/>
      <w:r w:rsidRPr="003D3395">
        <w:rPr>
          <w:sz w:val="22"/>
          <w:szCs w:val="22"/>
          <w:lang w:val="da-DK"/>
        </w:rPr>
        <w:t xml:space="preserve">produktresuméet for </w:t>
      </w:r>
      <w:bookmarkEnd w:id="31"/>
      <w:r w:rsidRPr="003D3395">
        <w:rPr>
          <w:sz w:val="22"/>
          <w:szCs w:val="22"/>
          <w:lang w:val="da-DK"/>
        </w:rPr>
        <w:t xml:space="preserve">nivolumab læses inden behandlingen indledes. For yderligere information om sikkerhedsprofilen for nivolumab monoterapi, henvises </w:t>
      </w:r>
      <w:r w:rsidR="00F63ABA" w:rsidRPr="003D3395">
        <w:rPr>
          <w:sz w:val="22"/>
          <w:szCs w:val="22"/>
          <w:lang w:val="da-DK"/>
        </w:rPr>
        <w:t xml:space="preserve">der </w:t>
      </w:r>
      <w:r w:rsidRPr="003D3395">
        <w:rPr>
          <w:sz w:val="22"/>
          <w:szCs w:val="22"/>
          <w:lang w:val="da-DK"/>
        </w:rPr>
        <w:t>til produktresuméet for nivolumab.</w:t>
      </w:r>
    </w:p>
    <w:p w14:paraId="1182D614" w14:textId="77777777" w:rsidR="004E1BEF" w:rsidRPr="003D3395" w:rsidRDefault="004E1BEF" w:rsidP="004E1BEF">
      <w:pPr>
        <w:pStyle w:val="EMEABodyText"/>
        <w:rPr>
          <w:sz w:val="22"/>
          <w:szCs w:val="22"/>
          <w:lang w:val="da-DK"/>
        </w:rPr>
      </w:pPr>
    </w:p>
    <w:p w14:paraId="635B8891" w14:textId="77777777" w:rsidR="004E1BEF" w:rsidRPr="003D3395" w:rsidRDefault="004E1BEF" w:rsidP="004E1BEF">
      <w:pPr>
        <w:pStyle w:val="EMEABodyText"/>
        <w:rPr>
          <w:sz w:val="22"/>
          <w:szCs w:val="22"/>
          <w:lang w:val="da-DK"/>
        </w:rPr>
      </w:pPr>
      <w:r w:rsidRPr="003D3395">
        <w:rPr>
          <w:sz w:val="22"/>
          <w:szCs w:val="22"/>
          <w:lang w:val="da-DK"/>
        </w:rPr>
        <w:t xml:space="preserve">I datasættet for cabozantinib 40 mg dagligt i kombination med nivolumab 240 mg hver 2. uge ved RCC (n=320) med en opfølgningsperiode på </w:t>
      </w:r>
      <w:r w:rsidR="00F63ABA" w:rsidRPr="003D3395">
        <w:rPr>
          <w:sz w:val="22"/>
          <w:szCs w:val="22"/>
          <w:lang w:val="da-DK"/>
        </w:rPr>
        <w:t xml:space="preserve">mindst </w:t>
      </w:r>
      <w:r w:rsidRPr="003D3395">
        <w:rPr>
          <w:sz w:val="22"/>
          <w:szCs w:val="22"/>
          <w:lang w:val="da-DK"/>
        </w:rPr>
        <w:t>16 måneder var de mest almindelige alvorlige bivirkninger (</w:t>
      </w:r>
      <w:r w:rsidR="00F63ABA" w:rsidRPr="003D3395">
        <w:rPr>
          <w:sz w:val="22"/>
          <w:szCs w:val="22"/>
          <w:lang w:val="da-DK"/>
        </w:rPr>
        <w:t xml:space="preserve">incidens </w:t>
      </w:r>
      <w:r w:rsidRPr="003D3395">
        <w:rPr>
          <w:sz w:val="22"/>
          <w:szCs w:val="22"/>
          <w:lang w:val="da-DK"/>
        </w:rPr>
        <w:t xml:space="preserve">≥ 1 %) diarre, </w:t>
      </w:r>
      <w:r w:rsidR="008671A3" w:rsidRPr="003D3395">
        <w:rPr>
          <w:sz w:val="22"/>
          <w:szCs w:val="22"/>
          <w:lang w:val="da-DK"/>
        </w:rPr>
        <w:t>pneumonitis, lungeemboli, pneumoni, hyponatriæmi, pyreksi, binyre</w:t>
      </w:r>
      <w:r w:rsidR="00F63ABA" w:rsidRPr="003D3395">
        <w:rPr>
          <w:sz w:val="22"/>
          <w:szCs w:val="22"/>
          <w:lang w:val="da-DK"/>
        </w:rPr>
        <w:t>bark</w:t>
      </w:r>
      <w:r w:rsidR="008671A3" w:rsidRPr="003D3395">
        <w:rPr>
          <w:sz w:val="22"/>
          <w:szCs w:val="22"/>
          <w:lang w:val="da-DK"/>
        </w:rPr>
        <w:t>insufficiens, opkastning, d</w:t>
      </w:r>
      <w:r w:rsidR="00C06409" w:rsidRPr="003D3395">
        <w:rPr>
          <w:sz w:val="22"/>
          <w:szCs w:val="22"/>
          <w:lang w:val="da-DK"/>
        </w:rPr>
        <w:t>e</w:t>
      </w:r>
      <w:r w:rsidR="008671A3" w:rsidRPr="003D3395">
        <w:rPr>
          <w:sz w:val="22"/>
          <w:szCs w:val="22"/>
          <w:lang w:val="da-DK"/>
        </w:rPr>
        <w:t>hydrering.</w:t>
      </w:r>
    </w:p>
    <w:p w14:paraId="49931192" w14:textId="77777777" w:rsidR="004E1BEF" w:rsidRPr="003D3395" w:rsidRDefault="004E1BEF" w:rsidP="004E1BEF">
      <w:pPr>
        <w:pStyle w:val="EMEABodyText"/>
        <w:rPr>
          <w:sz w:val="22"/>
          <w:szCs w:val="22"/>
          <w:lang w:val="da-DK"/>
        </w:rPr>
      </w:pPr>
    </w:p>
    <w:p w14:paraId="2A15E149" w14:textId="77777777" w:rsidR="008671A3" w:rsidRPr="003D3395" w:rsidRDefault="008671A3" w:rsidP="008671A3">
      <w:pPr>
        <w:pStyle w:val="EMEABodyText"/>
        <w:rPr>
          <w:sz w:val="22"/>
          <w:szCs w:val="22"/>
          <w:lang w:val="da-DK"/>
        </w:rPr>
      </w:pPr>
      <w:r w:rsidRPr="003D3395">
        <w:rPr>
          <w:sz w:val="22"/>
          <w:szCs w:val="22"/>
          <w:lang w:val="da-DK"/>
        </w:rPr>
        <w:t xml:space="preserve">De </w:t>
      </w:r>
      <w:r w:rsidR="00F63ABA" w:rsidRPr="003D3395">
        <w:rPr>
          <w:sz w:val="22"/>
          <w:szCs w:val="22"/>
          <w:lang w:val="da-DK"/>
        </w:rPr>
        <w:t>hyppigste</w:t>
      </w:r>
      <w:r w:rsidRPr="003D3395">
        <w:rPr>
          <w:sz w:val="22"/>
          <w:szCs w:val="22"/>
          <w:lang w:val="da-DK"/>
        </w:rPr>
        <w:t xml:space="preserve"> bivirkninger (≥ 25 %) var diarre, træthed, palm</w:t>
      </w:r>
      <w:r w:rsidR="008A303F" w:rsidRPr="003D3395">
        <w:rPr>
          <w:sz w:val="22"/>
          <w:szCs w:val="22"/>
          <w:lang w:val="da-DK"/>
        </w:rPr>
        <w:t>o</w:t>
      </w:r>
      <w:r w:rsidRPr="003D3395">
        <w:rPr>
          <w:sz w:val="22"/>
          <w:szCs w:val="22"/>
          <w:lang w:val="da-DK"/>
        </w:rPr>
        <w:t>plantar erytrodysæstesisyndrom, stomatitis, muskuloskeletale smerter, hypertension, udslæt, hypothyroidisme, nedsat appetit, kvalme, abdominalsmerter. Størstedelen af bivirkningerne var lette til moderate (grad 1 eller 2).</w:t>
      </w:r>
    </w:p>
    <w:p w14:paraId="24707FCB" w14:textId="77777777" w:rsidR="008671A3" w:rsidRPr="003D3395" w:rsidRDefault="008671A3" w:rsidP="004E1BEF">
      <w:pPr>
        <w:pStyle w:val="EMEABodyText"/>
        <w:rPr>
          <w:sz w:val="22"/>
          <w:szCs w:val="22"/>
          <w:lang w:val="da-DK"/>
        </w:rPr>
      </w:pPr>
    </w:p>
    <w:p w14:paraId="0AE35329" w14:textId="77777777" w:rsidR="004E1BEF" w:rsidRPr="003D3395" w:rsidRDefault="004E1BEF" w:rsidP="004E1BEF">
      <w:pPr>
        <w:pStyle w:val="EMEABodyText"/>
        <w:rPr>
          <w:sz w:val="22"/>
          <w:szCs w:val="22"/>
          <w:u w:val="single"/>
          <w:lang w:val="da-DK"/>
        </w:rPr>
      </w:pPr>
      <w:r w:rsidRPr="003D3395">
        <w:rPr>
          <w:sz w:val="22"/>
          <w:szCs w:val="22"/>
          <w:u w:val="single"/>
          <w:lang w:val="da-DK"/>
        </w:rPr>
        <w:t>Tabel over bivirkninger</w:t>
      </w:r>
    </w:p>
    <w:p w14:paraId="4DF9F927" w14:textId="77777777" w:rsidR="008671A3" w:rsidRPr="003D3395" w:rsidRDefault="008671A3" w:rsidP="008671A3">
      <w:pPr>
        <w:pStyle w:val="C-BodyText"/>
        <w:spacing w:before="0" w:after="0" w:line="240" w:lineRule="auto"/>
        <w:rPr>
          <w:sz w:val="22"/>
          <w:szCs w:val="22"/>
        </w:rPr>
      </w:pPr>
      <w:r w:rsidRPr="003D3395">
        <w:rPr>
          <w:sz w:val="22"/>
        </w:rPr>
        <w:t xml:space="preserve">Bivirkninger, der er identificeret i </w:t>
      </w:r>
      <w:r w:rsidR="00F63ABA" w:rsidRPr="003D3395">
        <w:rPr>
          <w:sz w:val="22"/>
        </w:rPr>
        <w:t xml:space="preserve">det </w:t>
      </w:r>
      <w:r w:rsidRPr="003D3395">
        <w:rPr>
          <w:sz w:val="22"/>
        </w:rPr>
        <w:t>kliniske studie med cabozantinib i kombination med nivolumab</w:t>
      </w:r>
      <w:r w:rsidR="002D14EB" w:rsidRPr="003D3395">
        <w:rPr>
          <w:sz w:val="22"/>
        </w:rPr>
        <w:t>,</w:t>
      </w:r>
      <w:r w:rsidRPr="003D3395">
        <w:rPr>
          <w:sz w:val="22"/>
        </w:rPr>
        <w:t xml:space="preserve"> er anført i tabel 3 i henhold til MedDRA systemorganklasse og hyppighedskategorier. Hyppigheder er baseret på bivirkninger af alle grader og defineret som: Meget almindelig (≥1/10), almindelig (≥1/100 til &lt;1/10); ikke almindelig (≥1/1.000 til &lt;1/100)</w:t>
      </w:r>
      <w:r w:rsidRPr="003D3395">
        <w:rPr>
          <w:sz w:val="22"/>
          <w:szCs w:val="22"/>
        </w:rPr>
        <w:t>, ikke kendt (kan ikke estimeres ud fra forhåndenværende data)</w:t>
      </w:r>
      <w:r w:rsidRPr="003D3395">
        <w:rPr>
          <w:sz w:val="22"/>
        </w:rPr>
        <w:t>. Inden for hver hyppighedsgruppe er bivirkningerne vist efter faldende alvorlighed.</w:t>
      </w:r>
    </w:p>
    <w:p w14:paraId="09D81BEC" w14:textId="77777777" w:rsidR="004E1BEF" w:rsidRPr="003D3395" w:rsidRDefault="004E1BEF" w:rsidP="004E1BEF">
      <w:pPr>
        <w:pStyle w:val="EMEABodyText"/>
        <w:rPr>
          <w:sz w:val="22"/>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96"/>
      </w:tblGrid>
      <w:tr w:rsidR="008671A3" w:rsidRPr="003D3395" w14:paraId="09206FA1" w14:textId="77777777" w:rsidTr="00965D42">
        <w:trPr>
          <w:trHeight w:val="284"/>
          <w:tblHeader/>
        </w:trPr>
        <w:tc>
          <w:tcPr>
            <w:tcW w:w="5000" w:type="pct"/>
            <w:gridSpan w:val="2"/>
            <w:tcBorders>
              <w:top w:val="nil"/>
              <w:left w:val="nil"/>
              <w:bottom w:val="single" w:sz="4" w:space="0" w:color="auto"/>
              <w:right w:val="nil"/>
            </w:tcBorders>
            <w:hideMark/>
          </w:tcPr>
          <w:p w14:paraId="42B3DC8A" w14:textId="77777777" w:rsidR="008671A3" w:rsidRPr="003D3395" w:rsidRDefault="008671A3" w:rsidP="00965D42">
            <w:pPr>
              <w:pStyle w:val="EMEABodyText"/>
              <w:keepNext/>
              <w:rPr>
                <w:b/>
                <w:bCs/>
                <w:sz w:val="22"/>
                <w:szCs w:val="22"/>
                <w:lang w:val="da-DK"/>
              </w:rPr>
            </w:pPr>
            <w:r w:rsidRPr="003D3395">
              <w:rPr>
                <w:b/>
                <w:sz w:val="22"/>
                <w:szCs w:val="22"/>
                <w:lang w:val="da-DK"/>
              </w:rPr>
              <w:t>Tabel 3:</w:t>
            </w:r>
            <w:r w:rsidRPr="003D3395">
              <w:rPr>
                <w:sz w:val="22"/>
                <w:szCs w:val="22"/>
                <w:lang w:val="da-DK"/>
              </w:rPr>
              <w:tab/>
            </w:r>
            <w:r w:rsidRPr="003D3395">
              <w:rPr>
                <w:b/>
                <w:sz w:val="22"/>
                <w:szCs w:val="22"/>
                <w:lang w:val="da-DK"/>
              </w:rPr>
              <w:t>Bivirkninger for cabozantinib i kombination med nivolumab</w:t>
            </w:r>
          </w:p>
        </w:tc>
      </w:tr>
      <w:tr w:rsidR="008671A3" w:rsidRPr="003D3395" w14:paraId="5DC172B8" w14:textId="77777777" w:rsidTr="00965D42">
        <w:trPr>
          <w:trHeight w:val="283"/>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C6730A1" w14:textId="77777777" w:rsidR="008671A3" w:rsidRPr="003D3395" w:rsidRDefault="008671A3" w:rsidP="004E7D0F">
            <w:pPr>
              <w:pStyle w:val="EMEABodyText"/>
              <w:rPr>
                <w:b/>
                <w:sz w:val="22"/>
                <w:szCs w:val="22"/>
                <w:lang w:val="da-DK"/>
              </w:rPr>
            </w:pPr>
            <w:r w:rsidRPr="003D3395">
              <w:rPr>
                <w:b/>
                <w:bCs/>
                <w:sz w:val="22"/>
                <w:szCs w:val="22"/>
                <w:lang w:val="da-DK"/>
              </w:rPr>
              <w:t>Infektioner og parasitære sygdomme</w:t>
            </w:r>
          </w:p>
        </w:tc>
      </w:tr>
      <w:tr w:rsidR="008671A3" w:rsidRPr="003D3395" w14:paraId="4AA505F3"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hideMark/>
          </w:tcPr>
          <w:p w14:paraId="615ADBB4"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tcPr>
          <w:p w14:paraId="75AB6094" w14:textId="77777777" w:rsidR="008671A3" w:rsidRPr="003D3395" w:rsidRDefault="008671A3" w:rsidP="004E7D0F">
            <w:pPr>
              <w:pStyle w:val="EMEABodyText"/>
              <w:rPr>
                <w:spacing w:val="3"/>
                <w:sz w:val="22"/>
                <w:szCs w:val="22"/>
                <w:lang w:val="da-DK"/>
              </w:rPr>
            </w:pPr>
            <w:r w:rsidRPr="003D3395">
              <w:rPr>
                <w:sz w:val="22"/>
                <w:szCs w:val="22"/>
                <w:lang w:val="da-DK"/>
              </w:rPr>
              <w:t>øvre luftvejsinfektion</w:t>
            </w:r>
          </w:p>
        </w:tc>
      </w:tr>
      <w:tr w:rsidR="008671A3" w:rsidRPr="003D3395" w14:paraId="00D2BBC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tcPr>
          <w:p w14:paraId="37E2229B"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tcPr>
          <w:p w14:paraId="79565A4A" w14:textId="3CEE53D7" w:rsidR="008671A3" w:rsidRPr="003D3395" w:rsidRDefault="007B366D" w:rsidP="004E7D0F">
            <w:pPr>
              <w:pStyle w:val="EMEABodyText"/>
              <w:rPr>
                <w:sz w:val="22"/>
                <w:szCs w:val="22"/>
                <w:lang w:val="da-DK"/>
              </w:rPr>
            </w:pPr>
            <w:r>
              <w:rPr>
                <w:sz w:val="22"/>
                <w:szCs w:val="22"/>
                <w:lang w:val="da-DK"/>
              </w:rPr>
              <w:t>p</w:t>
            </w:r>
            <w:r w:rsidR="008671A3" w:rsidRPr="003D3395">
              <w:rPr>
                <w:sz w:val="22"/>
                <w:szCs w:val="22"/>
                <w:lang w:val="da-DK"/>
              </w:rPr>
              <w:t>neumoni</w:t>
            </w:r>
          </w:p>
        </w:tc>
      </w:tr>
      <w:tr w:rsidR="008671A3" w:rsidRPr="003D3395" w14:paraId="6240EC7B"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F7979C3" w14:textId="77777777" w:rsidR="008671A3" w:rsidRPr="003D3395" w:rsidRDefault="008671A3" w:rsidP="004E7D0F">
            <w:pPr>
              <w:pStyle w:val="EMEABodyText"/>
              <w:rPr>
                <w:b/>
                <w:spacing w:val="3"/>
                <w:sz w:val="22"/>
                <w:szCs w:val="22"/>
                <w:lang w:val="da-DK"/>
              </w:rPr>
            </w:pPr>
            <w:r w:rsidRPr="003D3395">
              <w:rPr>
                <w:b/>
                <w:bCs/>
                <w:sz w:val="22"/>
                <w:szCs w:val="22"/>
                <w:lang w:val="da-DK"/>
              </w:rPr>
              <w:t>Blod og lymfesystem</w:t>
            </w:r>
          </w:p>
        </w:tc>
      </w:tr>
      <w:tr w:rsidR="008671A3" w:rsidRPr="003D3395" w14:paraId="7DE086B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6FBD0A54" w14:textId="77777777" w:rsidR="008671A3" w:rsidRPr="003D3395" w:rsidRDefault="008671A3" w:rsidP="004E7D0F">
            <w:pPr>
              <w:pStyle w:val="EMEABodyText"/>
              <w:rPr>
                <w:spacing w:val="3"/>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242205E" w14:textId="77777777" w:rsidR="008671A3" w:rsidRPr="003D3395" w:rsidRDefault="008671A3" w:rsidP="004E7D0F">
            <w:pPr>
              <w:pStyle w:val="EMEABodyText"/>
              <w:rPr>
                <w:spacing w:val="3"/>
                <w:sz w:val="22"/>
                <w:szCs w:val="22"/>
                <w:lang w:val="da-DK"/>
              </w:rPr>
            </w:pPr>
            <w:r w:rsidRPr="003D3395">
              <w:rPr>
                <w:sz w:val="22"/>
                <w:szCs w:val="22"/>
                <w:lang w:val="da-DK"/>
              </w:rPr>
              <w:t xml:space="preserve">eosinofili </w:t>
            </w:r>
          </w:p>
        </w:tc>
      </w:tr>
      <w:tr w:rsidR="008671A3" w:rsidRPr="003D3395" w14:paraId="6A1B1939"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99C3E9F" w14:textId="77777777" w:rsidR="008671A3" w:rsidRPr="003D3395" w:rsidRDefault="008671A3" w:rsidP="004E7D0F">
            <w:pPr>
              <w:pStyle w:val="EMEABodyText"/>
              <w:rPr>
                <w:b/>
                <w:spacing w:val="3"/>
                <w:sz w:val="22"/>
                <w:szCs w:val="22"/>
                <w:lang w:val="da-DK"/>
              </w:rPr>
            </w:pPr>
            <w:r w:rsidRPr="003D3395">
              <w:rPr>
                <w:b/>
                <w:bCs/>
                <w:sz w:val="22"/>
                <w:szCs w:val="22"/>
                <w:lang w:val="da-DK"/>
              </w:rPr>
              <w:t>Immunsystemet</w:t>
            </w:r>
          </w:p>
        </w:tc>
      </w:tr>
      <w:tr w:rsidR="008671A3" w:rsidRPr="003D3395" w14:paraId="6005463C"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2CA39A24"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B5D2947" w14:textId="77777777" w:rsidR="008671A3" w:rsidRPr="003D3395" w:rsidRDefault="008671A3" w:rsidP="004E7D0F">
            <w:pPr>
              <w:pStyle w:val="EMEABodyText"/>
              <w:rPr>
                <w:spacing w:val="3"/>
                <w:sz w:val="22"/>
                <w:szCs w:val="22"/>
                <w:lang w:val="da-DK"/>
              </w:rPr>
            </w:pPr>
            <w:r w:rsidRPr="003D3395">
              <w:rPr>
                <w:sz w:val="22"/>
                <w:szCs w:val="22"/>
                <w:lang w:val="da-DK"/>
              </w:rPr>
              <w:t>overfølsomhed (inklusive anafylaktisk reaktion)</w:t>
            </w:r>
          </w:p>
        </w:tc>
      </w:tr>
      <w:tr w:rsidR="008671A3" w:rsidRPr="003D3395" w14:paraId="6CE1FBEA"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4564438A"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327FD382" w14:textId="77777777" w:rsidR="008671A3" w:rsidRPr="003D3395" w:rsidRDefault="008671A3" w:rsidP="004E7D0F">
            <w:pPr>
              <w:pStyle w:val="EMEABodyText"/>
              <w:rPr>
                <w:sz w:val="22"/>
                <w:szCs w:val="22"/>
                <w:lang w:val="da-DK"/>
              </w:rPr>
            </w:pPr>
            <w:r w:rsidRPr="003D3395">
              <w:rPr>
                <w:sz w:val="22"/>
                <w:szCs w:val="22"/>
                <w:lang w:val="da-DK"/>
              </w:rPr>
              <w:t xml:space="preserve">infusionsrelateret </w:t>
            </w:r>
            <w:r w:rsidR="00D93C63" w:rsidRPr="003D3395">
              <w:rPr>
                <w:sz w:val="22"/>
                <w:szCs w:val="22"/>
                <w:lang w:val="da-DK"/>
              </w:rPr>
              <w:t>overfølsomheds</w:t>
            </w:r>
            <w:r w:rsidRPr="003D3395">
              <w:rPr>
                <w:sz w:val="22"/>
                <w:szCs w:val="22"/>
                <w:lang w:val="da-DK"/>
              </w:rPr>
              <w:t>reaktion</w:t>
            </w:r>
          </w:p>
        </w:tc>
      </w:tr>
      <w:tr w:rsidR="008671A3" w:rsidRPr="003D3395" w14:paraId="337E2F71"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48A2A1B" w14:textId="77777777" w:rsidR="008671A3" w:rsidRPr="003D3395" w:rsidRDefault="008671A3" w:rsidP="004E7D0F">
            <w:pPr>
              <w:pStyle w:val="EMEABodyText"/>
              <w:rPr>
                <w:sz w:val="22"/>
                <w:szCs w:val="22"/>
                <w:lang w:val="da-DK"/>
              </w:rPr>
            </w:pPr>
            <w:r w:rsidRPr="003D3395">
              <w:rPr>
                <w:b/>
                <w:bCs/>
                <w:sz w:val="22"/>
                <w:szCs w:val="22"/>
                <w:lang w:val="da-DK"/>
              </w:rPr>
              <w:t>Det endokrine system</w:t>
            </w:r>
          </w:p>
        </w:tc>
      </w:tr>
      <w:tr w:rsidR="008671A3" w:rsidRPr="003D3395" w14:paraId="337046EE"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0AEECF88"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069C40D8" w14:textId="77777777" w:rsidR="008671A3" w:rsidRPr="003D3395" w:rsidRDefault="008671A3" w:rsidP="004E7D0F">
            <w:pPr>
              <w:pStyle w:val="EMEABodyText"/>
              <w:rPr>
                <w:spacing w:val="3"/>
                <w:sz w:val="22"/>
                <w:szCs w:val="22"/>
                <w:lang w:val="da-DK"/>
              </w:rPr>
            </w:pPr>
            <w:r w:rsidRPr="003D3395">
              <w:rPr>
                <w:sz w:val="22"/>
                <w:szCs w:val="22"/>
                <w:lang w:val="da-DK"/>
              </w:rPr>
              <w:t>hypotyroidisme, hyperthyroidisme</w:t>
            </w:r>
          </w:p>
        </w:tc>
      </w:tr>
      <w:tr w:rsidR="008671A3" w:rsidRPr="003D3395" w14:paraId="1507D7AC"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755DF598"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30A3BFF5" w14:textId="77777777" w:rsidR="008671A3" w:rsidRPr="003D3395" w:rsidRDefault="008671A3" w:rsidP="004E7D0F">
            <w:pPr>
              <w:pStyle w:val="EMEABodyText"/>
              <w:rPr>
                <w:spacing w:val="3"/>
                <w:sz w:val="22"/>
                <w:szCs w:val="22"/>
                <w:lang w:val="da-DK"/>
              </w:rPr>
            </w:pPr>
            <w:r w:rsidRPr="003D3395">
              <w:rPr>
                <w:sz w:val="22"/>
                <w:szCs w:val="22"/>
                <w:lang w:val="da-DK"/>
              </w:rPr>
              <w:t xml:space="preserve">adrenal insufficiens </w:t>
            </w:r>
          </w:p>
        </w:tc>
      </w:tr>
      <w:tr w:rsidR="008671A3" w:rsidRPr="003D3395" w14:paraId="38C7F294"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68E9A7C4"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66D5F294" w14:textId="77777777" w:rsidR="008671A3" w:rsidRPr="003D3395" w:rsidRDefault="008671A3" w:rsidP="004E7D0F">
            <w:pPr>
              <w:pStyle w:val="EMEABodyText"/>
              <w:rPr>
                <w:spacing w:val="3"/>
                <w:sz w:val="22"/>
                <w:szCs w:val="22"/>
                <w:lang w:val="da-DK"/>
              </w:rPr>
            </w:pPr>
            <w:r w:rsidRPr="003D3395">
              <w:rPr>
                <w:sz w:val="22"/>
                <w:szCs w:val="22"/>
                <w:lang w:val="da-DK"/>
              </w:rPr>
              <w:t>hypophysitis, tyroiditis</w:t>
            </w:r>
          </w:p>
        </w:tc>
      </w:tr>
      <w:tr w:rsidR="008671A3" w:rsidRPr="003D3395" w14:paraId="6B690F26" w14:textId="77777777" w:rsidTr="00965D42">
        <w:trPr>
          <w:trHeight w:val="283"/>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9B1F74C" w14:textId="77777777" w:rsidR="008671A3" w:rsidRPr="003D3395" w:rsidRDefault="008671A3" w:rsidP="004E7D0F">
            <w:pPr>
              <w:pStyle w:val="EMEABodyText"/>
              <w:rPr>
                <w:sz w:val="22"/>
                <w:szCs w:val="22"/>
                <w:lang w:val="da-DK"/>
              </w:rPr>
            </w:pPr>
            <w:r w:rsidRPr="003D3395">
              <w:rPr>
                <w:b/>
                <w:bCs/>
                <w:sz w:val="22"/>
                <w:szCs w:val="22"/>
                <w:lang w:val="da-DK"/>
              </w:rPr>
              <w:t>Metabolisme og ernæring</w:t>
            </w:r>
          </w:p>
        </w:tc>
      </w:tr>
      <w:tr w:rsidR="008671A3" w:rsidRPr="003D3395" w14:paraId="0372BB29"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38771E44"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CD0DB1D" w14:textId="77777777" w:rsidR="008671A3" w:rsidRPr="003D3395" w:rsidRDefault="008671A3" w:rsidP="004E7D0F">
            <w:pPr>
              <w:pStyle w:val="EMEABodyText"/>
              <w:rPr>
                <w:spacing w:val="3"/>
                <w:sz w:val="22"/>
                <w:szCs w:val="22"/>
                <w:lang w:val="da-DK"/>
              </w:rPr>
            </w:pPr>
            <w:r w:rsidRPr="003D3395">
              <w:rPr>
                <w:sz w:val="22"/>
                <w:szCs w:val="22"/>
                <w:lang w:val="da-DK"/>
              </w:rPr>
              <w:t>nedsat appetit</w:t>
            </w:r>
          </w:p>
        </w:tc>
      </w:tr>
      <w:tr w:rsidR="008671A3" w:rsidRPr="003D3395" w14:paraId="5EE001A5"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hideMark/>
          </w:tcPr>
          <w:p w14:paraId="6382BC47"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97DEC53" w14:textId="1E132371" w:rsidR="008671A3" w:rsidRPr="003D3395" w:rsidRDefault="007B366D" w:rsidP="004E7D0F">
            <w:pPr>
              <w:pStyle w:val="EMEABodyText"/>
              <w:rPr>
                <w:spacing w:val="3"/>
                <w:sz w:val="22"/>
                <w:szCs w:val="22"/>
                <w:lang w:val="da-DK"/>
              </w:rPr>
            </w:pPr>
            <w:r>
              <w:rPr>
                <w:sz w:val="22"/>
                <w:szCs w:val="22"/>
                <w:lang w:val="da-DK"/>
              </w:rPr>
              <w:t>d</w:t>
            </w:r>
            <w:r w:rsidR="008671A3" w:rsidRPr="003D3395">
              <w:rPr>
                <w:sz w:val="22"/>
                <w:szCs w:val="22"/>
                <w:lang w:val="da-DK"/>
              </w:rPr>
              <w:t>ehydrering</w:t>
            </w:r>
          </w:p>
        </w:tc>
      </w:tr>
      <w:tr w:rsidR="008671A3" w:rsidRPr="003D3395" w14:paraId="2AB3C9A6"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52ABFA72" w14:textId="77777777" w:rsidR="008671A3" w:rsidRPr="003D3395" w:rsidRDefault="008671A3" w:rsidP="004E7D0F">
            <w:pPr>
              <w:pStyle w:val="EMEABodyText"/>
              <w:rPr>
                <w:spacing w:val="3"/>
                <w:sz w:val="22"/>
                <w:szCs w:val="22"/>
                <w:lang w:val="da-DK"/>
              </w:rPr>
            </w:pPr>
            <w:r w:rsidRPr="003D3395">
              <w:rPr>
                <w:b/>
                <w:bCs/>
                <w:sz w:val="22"/>
                <w:szCs w:val="22"/>
                <w:lang w:val="da-DK"/>
              </w:rPr>
              <w:t>Nervesystemet</w:t>
            </w:r>
          </w:p>
        </w:tc>
      </w:tr>
      <w:tr w:rsidR="008671A3" w:rsidRPr="003D3395" w14:paraId="60A0E094"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4E4B9DCD"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5F199AA" w14:textId="77777777" w:rsidR="008671A3" w:rsidRPr="003D3395" w:rsidRDefault="008671A3" w:rsidP="004E7D0F">
            <w:pPr>
              <w:pStyle w:val="EMEABodyText"/>
              <w:rPr>
                <w:spacing w:val="3"/>
                <w:sz w:val="22"/>
                <w:szCs w:val="22"/>
                <w:lang w:val="da-DK"/>
              </w:rPr>
            </w:pPr>
            <w:r w:rsidRPr="003D3395">
              <w:rPr>
                <w:sz w:val="22"/>
                <w:szCs w:val="22"/>
                <w:lang w:val="da-DK"/>
              </w:rPr>
              <w:t>dysgeusi, svimmelhed, hovedpine</w:t>
            </w:r>
          </w:p>
        </w:tc>
      </w:tr>
      <w:tr w:rsidR="008671A3" w:rsidRPr="003D3395" w14:paraId="703EC8E4"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16D47518"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6F9CDFB3" w14:textId="77777777" w:rsidR="008671A3" w:rsidRPr="003D3395" w:rsidRDefault="008671A3" w:rsidP="004E7D0F">
            <w:pPr>
              <w:pStyle w:val="EMEABodyText"/>
              <w:rPr>
                <w:sz w:val="22"/>
                <w:szCs w:val="22"/>
                <w:lang w:val="da-DK"/>
              </w:rPr>
            </w:pPr>
            <w:r w:rsidRPr="003D3395">
              <w:rPr>
                <w:sz w:val="22"/>
                <w:szCs w:val="22"/>
                <w:lang w:val="da-DK"/>
              </w:rPr>
              <w:t>perifer neuropati</w:t>
            </w:r>
          </w:p>
        </w:tc>
      </w:tr>
      <w:tr w:rsidR="008671A3" w:rsidRPr="00CD7952" w14:paraId="18A0086D"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3ADBE34"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B668F9B" w14:textId="77777777" w:rsidR="008671A3" w:rsidRPr="00881317" w:rsidRDefault="008671A3" w:rsidP="004E7D0F">
            <w:pPr>
              <w:pStyle w:val="EMEABodyText"/>
              <w:rPr>
                <w:spacing w:val="3"/>
                <w:sz w:val="22"/>
                <w:szCs w:val="22"/>
                <w:lang w:val="sv-SE"/>
              </w:rPr>
            </w:pPr>
            <w:r w:rsidRPr="00881317">
              <w:rPr>
                <w:sz w:val="22"/>
                <w:szCs w:val="22"/>
                <w:lang w:val="sv-SE"/>
              </w:rPr>
              <w:t>autoimmun encephalitis, Guillain</w:t>
            </w:r>
            <w:r w:rsidRPr="00881317">
              <w:rPr>
                <w:sz w:val="22"/>
                <w:szCs w:val="22"/>
                <w:lang w:val="sv-SE"/>
              </w:rPr>
              <w:noBreakHyphen/>
              <w:t>Barré syndrom, myastenisk syndrom</w:t>
            </w:r>
          </w:p>
        </w:tc>
      </w:tr>
      <w:tr w:rsidR="008671A3" w:rsidRPr="003D3395" w14:paraId="36C83FDA"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4E6FEC47" w14:textId="77777777" w:rsidR="008671A3" w:rsidRPr="003D3395" w:rsidRDefault="008671A3" w:rsidP="004E7D0F">
            <w:pPr>
              <w:pStyle w:val="EMEABodyText"/>
              <w:rPr>
                <w:sz w:val="22"/>
                <w:szCs w:val="22"/>
                <w:lang w:val="da-DK"/>
              </w:rPr>
            </w:pPr>
            <w:r w:rsidRPr="003D3395">
              <w:rPr>
                <w:b/>
                <w:bCs/>
                <w:sz w:val="22"/>
                <w:szCs w:val="22"/>
                <w:lang w:val="da-DK"/>
              </w:rPr>
              <w:t>Øre og labyrint</w:t>
            </w:r>
          </w:p>
        </w:tc>
      </w:tr>
      <w:tr w:rsidR="008671A3" w:rsidRPr="003D3395" w14:paraId="7F60EC97"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B4662CA"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648BBFF" w14:textId="5F4372B3" w:rsidR="008671A3" w:rsidRPr="003D3395" w:rsidRDefault="007B366D" w:rsidP="004E7D0F">
            <w:pPr>
              <w:pStyle w:val="EMEABodyText"/>
              <w:rPr>
                <w:sz w:val="22"/>
                <w:szCs w:val="22"/>
                <w:lang w:val="da-DK"/>
              </w:rPr>
            </w:pPr>
            <w:r>
              <w:rPr>
                <w:sz w:val="22"/>
                <w:szCs w:val="22"/>
                <w:lang w:val="da-DK"/>
              </w:rPr>
              <w:t>t</w:t>
            </w:r>
            <w:r w:rsidR="008671A3" w:rsidRPr="003D3395">
              <w:rPr>
                <w:sz w:val="22"/>
                <w:szCs w:val="22"/>
                <w:lang w:val="da-DK"/>
              </w:rPr>
              <w:t>innitus</w:t>
            </w:r>
          </w:p>
        </w:tc>
      </w:tr>
      <w:tr w:rsidR="008671A3" w:rsidRPr="003D3395" w14:paraId="664FF95D"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44615D95" w14:textId="77777777" w:rsidR="008671A3" w:rsidRPr="003D3395" w:rsidRDefault="008671A3" w:rsidP="004E7D0F">
            <w:pPr>
              <w:pStyle w:val="EMEABodyText"/>
              <w:rPr>
                <w:spacing w:val="3"/>
                <w:sz w:val="22"/>
                <w:szCs w:val="22"/>
                <w:lang w:val="da-DK"/>
              </w:rPr>
            </w:pPr>
            <w:r w:rsidRPr="003D3395">
              <w:rPr>
                <w:b/>
                <w:bCs/>
                <w:sz w:val="22"/>
                <w:szCs w:val="22"/>
                <w:lang w:val="da-DK"/>
              </w:rPr>
              <w:t>Øjne</w:t>
            </w:r>
          </w:p>
        </w:tc>
      </w:tr>
      <w:tr w:rsidR="008671A3" w:rsidRPr="003D3395" w14:paraId="66A0D4EE"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251E55A1"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7C7CA19" w14:textId="77777777" w:rsidR="008671A3" w:rsidRPr="003D3395" w:rsidRDefault="008671A3" w:rsidP="004E7D0F">
            <w:pPr>
              <w:pStyle w:val="EMEABodyText"/>
              <w:rPr>
                <w:spacing w:val="3"/>
                <w:sz w:val="22"/>
                <w:szCs w:val="22"/>
                <w:lang w:val="da-DK"/>
              </w:rPr>
            </w:pPr>
            <w:r w:rsidRPr="003D3395">
              <w:rPr>
                <w:sz w:val="22"/>
                <w:szCs w:val="22"/>
                <w:lang w:val="da-DK"/>
              </w:rPr>
              <w:t>tørre øjne, sløret syn</w:t>
            </w:r>
          </w:p>
        </w:tc>
      </w:tr>
      <w:tr w:rsidR="008671A3" w:rsidRPr="003D3395" w14:paraId="73BBAB67"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4315A2F9"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301A159B" w14:textId="39943643" w:rsidR="008671A3" w:rsidRPr="003D3395" w:rsidRDefault="007B366D" w:rsidP="004E7D0F">
            <w:pPr>
              <w:pStyle w:val="EMEABodyText"/>
              <w:rPr>
                <w:spacing w:val="3"/>
                <w:sz w:val="22"/>
                <w:szCs w:val="22"/>
                <w:lang w:val="da-DK"/>
              </w:rPr>
            </w:pPr>
            <w:r>
              <w:rPr>
                <w:spacing w:val="3"/>
                <w:sz w:val="22"/>
                <w:szCs w:val="22"/>
                <w:lang w:val="da-DK"/>
              </w:rPr>
              <w:t>u</w:t>
            </w:r>
            <w:r w:rsidR="008671A3" w:rsidRPr="003D3395">
              <w:rPr>
                <w:spacing w:val="3"/>
                <w:sz w:val="22"/>
                <w:szCs w:val="22"/>
                <w:lang w:val="da-DK"/>
              </w:rPr>
              <w:t>veitis</w:t>
            </w:r>
          </w:p>
        </w:tc>
      </w:tr>
      <w:tr w:rsidR="008671A3" w:rsidRPr="003D3395" w14:paraId="2E8B0FED"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01AB954B" w14:textId="77777777" w:rsidR="008671A3" w:rsidRPr="003D3395" w:rsidRDefault="008671A3" w:rsidP="004E7D0F">
            <w:pPr>
              <w:pStyle w:val="EMEABodyText"/>
              <w:rPr>
                <w:spacing w:val="3"/>
                <w:sz w:val="22"/>
                <w:szCs w:val="22"/>
                <w:lang w:val="da-DK"/>
              </w:rPr>
            </w:pPr>
            <w:r w:rsidRPr="003D3395">
              <w:rPr>
                <w:b/>
                <w:bCs/>
                <w:sz w:val="22"/>
                <w:szCs w:val="22"/>
                <w:lang w:val="da-DK"/>
              </w:rPr>
              <w:t>Hjerte</w:t>
            </w:r>
          </w:p>
        </w:tc>
      </w:tr>
      <w:tr w:rsidR="008671A3" w:rsidRPr="003D3395" w14:paraId="60830FA4"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27EEBAFD"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0C8835C2" w14:textId="77777777" w:rsidR="008671A3" w:rsidRPr="003D3395" w:rsidRDefault="008671A3" w:rsidP="004E7D0F">
            <w:pPr>
              <w:pStyle w:val="EMEABodyText"/>
              <w:rPr>
                <w:spacing w:val="3"/>
                <w:sz w:val="22"/>
                <w:szCs w:val="22"/>
                <w:highlight w:val="green"/>
                <w:lang w:val="da-DK"/>
              </w:rPr>
            </w:pPr>
            <w:r w:rsidRPr="003D3395">
              <w:rPr>
                <w:sz w:val="22"/>
                <w:szCs w:val="22"/>
                <w:lang w:val="da-DK"/>
              </w:rPr>
              <w:t>artrieflimren, takykardi</w:t>
            </w:r>
          </w:p>
        </w:tc>
      </w:tr>
      <w:tr w:rsidR="008671A3" w:rsidRPr="003D3395" w14:paraId="3FDB55E3"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1EFC0150"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4CB21C5" w14:textId="05F27E23" w:rsidR="008671A3" w:rsidRPr="003D3395" w:rsidRDefault="007B366D" w:rsidP="004E7D0F">
            <w:pPr>
              <w:pStyle w:val="EMEABodyText"/>
              <w:rPr>
                <w:sz w:val="22"/>
                <w:szCs w:val="22"/>
                <w:lang w:val="da-DK"/>
              </w:rPr>
            </w:pPr>
            <w:r>
              <w:rPr>
                <w:sz w:val="22"/>
                <w:szCs w:val="22"/>
                <w:lang w:val="da-DK"/>
              </w:rPr>
              <w:t>m</w:t>
            </w:r>
            <w:r w:rsidR="008671A3" w:rsidRPr="003D3395">
              <w:rPr>
                <w:sz w:val="22"/>
                <w:szCs w:val="22"/>
                <w:lang w:val="da-DK"/>
              </w:rPr>
              <w:t>yocarditis</w:t>
            </w:r>
          </w:p>
        </w:tc>
      </w:tr>
      <w:tr w:rsidR="008671A3" w:rsidRPr="003D3395" w14:paraId="6BF2E60A"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5C7ABEB4" w14:textId="77777777" w:rsidR="008671A3" w:rsidRPr="003D3395" w:rsidRDefault="008671A3" w:rsidP="004E7D0F">
            <w:pPr>
              <w:pStyle w:val="EMEABodyText"/>
              <w:rPr>
                <w:b/>
                <w:spacing w:val="3"/>
                <w:sz w:val="22"/>
                <w:szCs w:val="22"/>
                <w:lang w:val="da-DK"/>
              </w:rPr>
            </w:pPr>
            <w:r w:rsidRPr="003D3395">
              <w:rPr>
                <w:b/>
                <w:bCs/>
                <w:sz w:val="22"/>
                <w:szCs w:val="22"/>
                <w:lang w:val="da-DK"/>
              </w:rPr>
              <w:t>Vaskulære sygdomme</w:t>
            </w:r>
          </w:p>
        </w:tc>
      </w:tr>
      <w:tr w:rsidR="008671A3" w:rsidRPr="003D3395" w14:paraId="2F3F044C"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07007FD"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4EF6694" w14:textId="42DDB75E" w:rsidR="008671A3" w:rsidRPr="003D3395" w:rsidRDefault="007B366D" w:rsidP="004E7D0F">
            <w:pPr>
              <w:pStyle w:val="EMEABodyText"/>
              <w:rPr>
                <w:spacing w:val="3"/>
                <w:sz w:val="22"/>
                <w:szCs w:val="22"/>
                <w:lang w:val="da-DK"/>
              </w:rPr>
            </w:pPr>
            <w:r>
              <w:rPr>
                <w:sz w:val="22"/>
                <w:szCs w:val="22"/>
                <w:lang w:val="da-DK"/>
              </w:rPr>
              <w:t>h</w:t>
            </w:r>
            <w:r w:rsidR="008671A3" w:rsidRPr="003D3395">
              <w:rPr>
                <w:sz w:val="22"/>
                <w:szCs w:val="22"/>
                <w:lang w:val="da-DK"/>
              </w:rPr>
              <w:t>ypertension</w:t>
            </w:r>
          </w:p>
        </w:tc>
      </w:tr>
      <w:tr w:rsidR="008671A3" w:rsidRPr="003D3395" w14:paraId="242E60CA"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1F94AADB"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56B65D5" w14:textId="77777777" w:rsidR="008671A3" w:rsidRPr="003D3395" w:rsidRDefault="008671A3" w:rsidP="004E7D0F">
            <w:pPr>
              <w:pStyle w:val="EMEABodyText"/>
              <w:rPr>
                <w:sz w:val="22"/>
                <w:szCs w:val="22"/>
                <w:lang w:val="da-DK"/>
              </w:rPr>
            </w:pPr>
            <w:r w:rsidRPr="003D3395">
              <w:rPr>
                <w:sz w:val="22"/>
                <w:szCs w:val="22"/>
                <w:lang w:val="da-DK"/>
              </w:rPr>
              <w:t>trombose</w:t>
            </w:r>
            <w:r w:rsidRPr="003D3395">
              <w:rPr>
                <w:sz w:val="22"/>
                <w:szCs w:val="22"/>
                <w:vertAlign w:val="superscript"/>
                <w:lang w:val="da-DK"/>
              </w:rPr>
              <w:t>a</w:t>
            </w:r>
          </w:p>
        </w:tc>
      </w:tr>
      <w:tr w:rsidR="002E1007" w:rsidRPr="003D3395" w14:paraId="3857B0B4"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2243F901" w14:textId="77777777" w:rsidR="002E1007" w:rsidRPr="003D3395" w:rsidRDefault="002E1007" w:rsidP="004E7D0F">
            <w:pPr>
              <w:pStyle w:val="EMEABodyText"/>
              <w:rPr>
                <w:sz w:val="22"/>
                <w:szCs w:val="22"/>
                <w:lang w:val="da-DK"/>
              </w:rPr>
            </w:pPr>
            <w:r>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4B46A1D" w14:textId="77777777" w:rsidR="002E1007" w:rsidRPr="003D3395" w:rsidRDefault="002E1007" w:rsidP="004E7D0F">
            <w:pPr>
              <w:pStyle w:val="EMEABodyText"/>
              <w:rPr>
                <w:sz w:val="22"/>
                <w:szCs w:val="22"/>
                <w:lang w:val="da-DK"/>
              </w:rPr>
            </w:pPr>
            <w:r>
              <w:rPr>
                <w:sz w:val="22"/>
                <w:szCs w:val="22"/>
                <w:lang w:val="da-DK"/>
              </w:rPr>
              <w:t>arteriel emboli</w:t>
            </w:r>
          </w:p>
        </w:tc>
      </w:tr>
      <w:tr w:rsidR="008671A3" w:rsidRPr="003D3395" w14:paraId="2B01C79C"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722BEE3" w14:textId="77777777" w:rsidR="008671A3" w:rsidRPr="003D3395" w:rsidRDefault="008671A3" w:rsidP="004E7D0F">
            <w:pPr>
              <w:pStyle w:val="EMEABodyText"/>
              <w:rPr>
                <w:spacing w:val="3"/>
                <w:sz w:val="22"/>
                <w:szCs w:val="22"/>
                <w:lang w:val="da-DK"/>
              </w:rPr>
            </w:pPr>
            <w:r w:rsidRPr="003D3395">
              <w:rPr>
                <w:b/>
                <w:bCs/>
                <w:sz w:val="22"/>
                <w:szCs w:val="22"/>
                <w:lang w:val="da-DK"/>
              </w:rPr>
              <w:t>Luftveje, thorax og mediastinum</w:t>
            </w:r>
          </w:p>
        </w:tc>
      </w:tr>
      <w:tr w:rsidR="008671A3" w:rsidRPr="003D3395" w14:paraId="0CB1A39E"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7E536789"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60B7F7FE" w14:textId="77777777" w:rsidR="008671A3" w:rsidRPr="003D3395" w:rsidRDefault="008671A3" w:rsidP="004E7D0F">
            <w:pPr>
              <w:pStyle w:val="EMEABodyText"/>
              <w:rPr>
                <w:spacing w:val="3"/>
                <w:sz w:val="22"/>
                <w:szCs w:val="22"/>
                <w:lang w:val="da-DK"/>
              </w:rPr>
            </w:pPr>
            <w:r w:rsidRPr="003D3395">
              <w:rPr>
                <w:sz w:val="22"/>
                <w:szCs w:val="22"/>
                <w:lang w:val="da-DK"/>
              </w:rPr>
              <w:t>dysfoni, dyspnø, hoste</w:t>
            </w:r>
          </w:p>
        </w:tc>
      </w:tr>
      <w:tr w:rsidR="008671A3" w:rsidRPr="003D3395" w14:paraId="0F94D91D"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15DE9DCC"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85853D5" w14:textId="77777777" w:rsidR="008671A3" w:rsidRPr="003D3395" w:rsidRDefault="001A2AE9" w:rsidP="004E7D0F">
            <w:pPr>
              <w:pStyle w:val="EMEABodyText"/>
              <w:rPr>
                <w:sz w:val="22"/>
                <w:szCs w:val="22"/>
                <w:lang w:val="da-DK"/>
              </w:rPr>
            </w:pPr>
            <w:r w:rsidRPr="003D3395">
              <w:rPr>
                <w:sz w:val="22"/>
                <w:szCs w:val="22"/>
                <w:lang w:val="da-DK"/>
              </w:rPr>
              <w:t>p</w:t>
            </w:r>
            <w:r w:rsidR="008671A3" w:rsidRPr="003D3395">
              <w:rPr>
                <w:sz w:val="22"/>
                <w:szCs w:val="22"/>
                <w:lang w:val="da-DK"/>
              </w:rPr>
              <w:t xml:space="preserve">neumonitis, lungeemboli, </w:t>
            </w:r>
            <w:r w:rsidR="002D14EB" w:rsidRPr="003D3395">
              <w:rPr>
                <w:sz w:val="22"/>
                <w:szCs w:val="22"/>
                <w:lang w:val="da-DK"/>
              </w:rPr>
              <w:t xml:space="preserve">epistaxis, </w:t>
            </w:r>
            <w:r w:rsidR="008671A3" w:rsidRPr="003D3395">
              <w:rPr>
                <w:sz w:val="22"/>
                <w:szCs w:val="22"/>
                <w:lang w:val="da-DK"/>
              </w:rPr>
              <w:t>pleuraeffusion</w:t>
            </w:r>
          </w:p>
        </w:tc>
      </w:tr>
      <w:tr w:rsidR="00A64DBA" w:rsidRPr="003D3395" w14:paraId="05C5B4FE"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5C59F2FE" w14:textId="77777777" w:rsidR="00A64DBA" w:rsidRPr="003D3395" w:rsidRDefault="00A64DBA" w:rsidP="004E7D0F">
            <w:pPr>
              <w:pStyle w:val="EMEABodyText"/>
              <w:rPr>
                <w:sz w:val="22"/>
                <w:szCs w:val="22"/>
                <w:lang w:val="da-DK"/>
              </w:rPr>
            </w:pPr>
            <w:r>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01CBE2BA" w14:textId="4ED062E5" w:rsidR="00A64DBA" w:rsidRPr="003D3395" w:rsidRDefault="007B366D" w:rsidP="004E7D0F">
            <w:pPr>
              <w:pStyle w:val="EMEABodyText"/>
              <w:rPr>
                <w:sz w:val="22"/>
                <w:szCs w:val="22"/>
                <w:lang w:val="da-DK"/>
              </w:rPr>
            </w:pPr>
            <w:r>
              <w:rPr>
                <w:sz w:val="22"/>
                <w:szCs w:val="22"/>
                <w:lang w:val="da-DK"/>
              </w:rPr>
              <w:t>p</w:t>
            </w:r>
            <w:r w:rsidR="00A64DBA" w:rsidRPr="004A0217">
              <w:rPr>
                <w:sz w:val="22"/>
                <w:szCs w:val="22"/>
                <w:lang w:val="da-DK"/>
              </w:rPr>
              <w:t>neumothorax</w:t>
            </w:r>
          </w:p>
        </w:tc>
      </w:tr>
      <w:tr w:rsidR="008671A3" w:rsidRPr="003D3395" w14:paraId="4FE736B3"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0CBD2954" w14:textId="77777777" w:rsidR="008671A3" w:rsidRPr="003D3395" w:rsidRDefault="008671A3" w:rsidP="004E7D0F">
            <w:pPr>
              <w:pStyle w:val="EMEABodyText"/>
              <w:rPr>
                <w:spacing w:val="3"/>
                <w:sz w:val="22"/>
                <w:szCs w:val="22"/>
                <w:lang w:val="da-DK"/>
              </w:rPr>
            </w:pPr>
            <w:r w:rsidRPr="003D3395">
              <w:rPr>
                <w:b/>
                <w:bCs/>
                <w:sz w:val="22"/>
                <w:szCs w:val="22"/>
                <w:lang w:val="da-DK"/>
              </w:rPr>
              <w:t>Mave-tarm-kanalen</w:t>
            </w:r>
          </w:p>
        </w:tc>
      </w:tr>
      <w:tr w:rsidR="008671A3" w:rsidRPr="003D3395" w14:paraId="290CAD7B"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742A4EA3"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617C5D1" w14:textId="77777777" w:rsidR="008671A3" w:rsidRPr="003D3395" w:rsidRDefault="008671A3" w:rsidP="004E7D0F">
            <w:pPr>
              <w:pStyle w:val="EMEABodyText"/>
              <w:rPr>
                <w:spacing w:val="3"/>
                <w:sz w:val="22"/>
                <w:szCs w:val="22"/>
                <w:lang w:val="da-DK"/>
              </w:rPr>
            </w:pPr>
            <w:r w:rsidRPr="003D3395">
              <w:rPr>
                <w:sz w:val="22"/>
                <w:szCs w:val="22"/>
                <w:lang w:val="da-DK"/>
              </w:rPr>
              <w:t>diarré, opkastning, kvalme, obstipation, stomatitis, abdominalsmerter, dyspepsi</w:t>
            </w:r>
          </w:p>
        </w:tc>
      </w:tr>
      <w:tr w:rsidR="008671A3" w:rsidRPr="003D3395" w14:paraId="3BA2221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6681741"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42511512" w14:textId="77777777" w:rsidR="008671A3" w:rsidRPr="003D3395" w:rsidRDefault="008671A3" w:rsidP="004E7D0F">
            <w:pPr>
              <w:pStyle w:val="EMEABodyText"/>
              <w:rPr>
                <w:spacing w:val="3"/>
                <w:sz w:val="22"/>
                <w:szCs w:val="22"/>
                <w:lang w:val="da-DK"/>
              </w:rPr>
            </w:pPr>
            <w:r w:rsidRPr="003D3395">
              <w:rPr>
                <w:sz w:val="22"/>
                <w:szCs w:val="22"/>
                <w:lang w:val="da-DK"/>
              </w:rPr>
              <w:t>colitis, gastritis, orale smerter, mundtørhed, hæmorider</w:t>
            </w:r>
          </w:p>
        </w:tc>
      </w:tr>
      <w:tr w:rsidR="008671A3" w:rsidRPr="003D3395" w14:paraId="34BB97E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5601A770"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881558C" w14:textId="77777777" w:rsidR="008671A3" w:rsidRPr="003D3395" w:rsidRDefault="008671A3" w:rsidP="004E7D0F">
            <w:pPr>
              <w:pStyle w:val="EMEABodyText"/>
              <w:rPr>
                <w:sz w:val="22"/>
                <w:szCs w:val="22"/>
                <w:lang w:val="da-DK"/>
              </w:rPr>
            </w:pPr>
            <w:r w:rsidRPr="003D3395">
              <w:rPr>
                <w:sz w:val="22"/>
                <w:szCs w:val="22"/>
                <w:lang w:val="da-DK"/>
              </w:rPr>
              <w:t>pancreatitis, perforation af tyndtarmen</w:t>
            </w:r>
            <w:r w:rsidRPr="003D3395">
              <w:rPr>
                <w:sz w:val="22"/>
                <w:szCs w:val="22"/>
                <w:vertAlign w:val="superscript"/>
                <w:lang w:val="da-DK"/>
              </w:rPr>
              <w:t>b</w:t>
            </w:r>
            <w:r w:rsidRPr="003D3395">
              <w:rPr>
                <w:sz w:val="22"/>
                <w:szCs w:val="22"/>
                <w:lang w:val="da-DK"/>
              </w:rPr>
              <w:t>, glossodyni</w:t>
            </w:r>
          </w:p>
        </w:tc>
      </w:tr>
      <w:tr w:rsidR="008671A3" w:rsidRPr="003D3395" w14:paraId="706FBCEE"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BBE592C" w14:textId="77777777" w:rsidR="008671A3" w:rsidRPr="003D3395" w:rsidRDefault="008671A3" w:rsidP="004E7D0F">
            <w:pPr>
              <w:pStyle w:val="EMEABodyText"/>
              <w:rPr>
                <w:spacing w:val="3"/>
                <w:sz w:val="22"/>
                <w:szCs w:val="22"/>
                <w:lang w:val="da-DK"/>
              </w:rPr>
            </w:pPr>
            <w:r w:rsidRPr="003D3395">
              <w:rPr>
                <w:b/>
                <w:bCs/>
                <w:sz w:val="22"/>
                <w:szCs w:val="22"/>
                <w:lang w:val="da-DK"/>
              </w:rPr>
              <w:t>Lever og galdeveje</w:t>
            </w:r>
          </w:p>
        </w:tc>
      </w:tr>
      <w:tr w:rsidR="008671A3" w:rsidRPr="003D3395" w14:paraId="6C465AB2"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09AFEF66"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3D7FD620" w14:textId="2B6ECB8D" w:rsidR="008671A3" w:rsidRPr="003D3395" w:rsidRDefault="007B366D" w:rsidP="004E7D0F">
            <w:pPr>
              <w:pStyle w:val="EMEABodyText"/>
              <w:rPr>
                <w:spacing w:val="3"/>
                <w:sz w:val="22"/>
                <w:szCs w:val="22"/>
                <w:lang w:val="da-DK"/>
              </w:rPr>
            </w:pPr>
            <w:r>
              <w:rPr>
                <w:sz w:val="22"/>
                <w:szCs w:val="22"/>
                <w:lang w:val="da-DK"/>
              </w:rPr>
              <w:t>h</w:t>
            </w:r>
            <w:r w:rsidR="008671A3" w:rsidRPr="003D3395">
              <w:rPr>
                <w:sz w:val="22"/>
                <w:szCs w:val="22"/>
                <w:lang w:val="da-DK"/>
              </w:rPr>
              <w:t>epatitis</w:t>
            </w:r>
          </w:p>
        </w:tc>
      </w:tr>
      <w:tr w:rsidR="002E1007" w:rsidRPr="003D3395" w14:paraId="7E795D1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2124D08" w14:textId="77777777" w:rsidR="002E1007" w:rsidRPr="003D3395" w:rsidRDefault="002E1007" w:rsidP="004E7D0F">
            <w:pPr>
              <w:pStyle w:val="EMEABodyText"/>
              <w:rPr>
                <w:sz w:val="22"/>
                <w:szCs w:val="22"/>
                <w:lang w:val="da-DK"/>
              </w:rPr>
            </w:pPr>
            <w:r>
              <w:rPr>
                <w:sz w:val="22"/>
                <w:szCs w:val="22"/>
                <w:lang w:val="da-DK"/>
              </w:rPr>
              <w:t>Ikke kendt</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73221B2C" w14:textId="77777777" w:rsidR="002E1007" w:rsidRPr="00881317" w:rsidRDefault="002E1007" w:rsidP="004E7D0F">
            <w:pPr>
              <w:pStyle w:val="EMEABodyText"/>
              <w:rPr>
                <w:sz w:val="22"/>
                <w:szCs w:val="22"/>
                <w:vertAlign w:val="superscript"/>
                <w:lang w:val="da-DK"/>
              </w:rPr>
            </w:pPr>
            <w:r>
              <w:rPr>
                <w:sz w:val="22"/>
                <w:szCs w:val="22"/>
                <w:lang w:val="da-DK"/>
              </w:rPr>
              <w:t>galdegangstab (</w:t>
            </w:r>
            <w:r>
              <w:rPr>
                <w:i/>
                <w:iCs/>
                <w:sz w:val="22"/>
                <w:szCs w:val="22"/>
                <w:lang w:val="da-DK"/>
              </w:rPr>
              <w:t>vanishing bile duct syndrome)</w:t>
            </w:r>
            <w:r>
              <w:rPr>
                <w:sz w:val="22"/>
                <w:szCs w:val="22"/>
                <w:vertAlign w:val="superscript"/>
                <w:lang w:val="da-DK"/>
              </w:rPr>
              <w:t>c</w:t>
            </w:r>
          </w:p>
        </w:tc>
      </w:tr>
      <w:tr w:rsidR="008671A3" w:rsidRPr="003D3395" w14:paraId="0A032A66"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0F45F92" w14:textId="77777777" w:rsidR="008671A3" w:rsidRPr="003D3395" w:rsidRDefault="008671A3" w:rsidP="004E7D0F">
            <w:pPr>
              <w:pStyle w:val="EMEABodyText"/>
              <w:rPr>
                <w:spacing w:val="3"/>
                <w:sz w:val="22"/>
                <w:szCs w:val="22"/>
                <w:lang w:val="da-DK"/>
              </w:rPr>
            </w:pPr>
            <w:r w:rsidRPr="003D3395">
              <w:rPr>
                <w:b/>
                <w:bCs/>
                <w:sz w:val="22"/>
                <w:szCs w:val="22"/>
                <w:lang w:val="da-DK"/>
              </w:rPr>
              <w:t>Hud og subkutane væv</w:t>
            </w:r>
          </w:p>
        </w:tc>
      </w:tr>
      <w:tr w:rsidR="008671A3" w:rsidRPr="003D3395" w14:paraId="4386C447"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67E5409"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76AB3F7" w14:textId="4407386F" w:rsidR="008671A3" w:rsidRPr="003D3395" w:rsidRDefault="008671A3" w:rsidP="004E7D0F">
            <w:pPr>
              <w:pStyle w:val="EMEABodyText"/>
              <w:rPr>
                <w:spacing w:val="3"/>
                <w:sz w:val="22"/>
                <w:szCs w:val="22"/>
                <w:lang w:val="da-DK"/>
              </w:rPr>
            </w:pPr>
            <w:r w:rsidRPr="003D3395">
              <w:rPr>
                <w:sz w:val="22"/>
                <w:szCs w:val="22"/>
                <w:lang w:val="da-DK"/>
              </w:rPr>
              <w:t>palm</w:t>
            </w:r>
            <w:r w:rsidR="008A303F" w:rsidRPr="003D3395">
              <w:rPr>
                <w:sz w:val="22"/>
                <w:szCs w:val="22"/>
                <w:lang w:val="da-DK"/>
              </w:rPr>
              <w:t>o</w:t>
            </w:r>
            <w:r w:rsidRPr="003D3395">
              <w:rPr>
                <w:sz w:val="22"/>
                <w:szCs w:val="22"/>
                <w:lang w:val="da-DK"/>
              </w:rPr>
              <w:t>plantar erytrodysæstesisyndrom, udslæt</w:t>
            </w:r>
            <w:r w:rsidR="002E1007">
              <w:rPr>
                <w:sz w:val="22"/>
                <w:szCs w:val="22"/>
                <w:vertAlign w:val="superscript"/>
                <w:lang w:val="da-DK"/>
              </w:rPr>
              <w:t>d</w:t>
            </w:r>
            <w:r w:rsidRPr="003D3395">
              <w:rPr>
                <w:sz w:val="22"/>
                <w:szCs w:val="22"/>
                <w:lang w:val="da-DK"/>
              </w:rPr>
              <w:t>, pruritus</w:t>
            </w:r>
          </w:p>
        </w:tc>
      </w:tr>
      <w:tr w:rsidR="008671A3" w:rsidRPr="003D3395" w14:paraId="393CBB0F"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24249E74"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BDF86A2" w14:textId="77777777" w:rsidR="008671A3" w:rsidRPr="003D3395" w:rsidRDefault="008671A3" w:rsidP="004E7D0F">
            <w:pPr>
              <w:pStyle w:val="EMEABodyText"/>
              <w:rPr>
                <w:spacing w:val="3"/>
                <w:sz w:val="22"/>
                <w:szCs w:val="22"/>
                <w:lang w:val="da-DK"/>
              </w:rPr>
            </w:pPr>
            <w:r w:rsidRPr="003D3395">
              <w:rPr>
                <w:sz w:val="22"/>
                <w:szCs w:val="22"/>
                <w:lang w:val="da-DK"/>
              </w:rPr>
              <w:t>alopeci, tør hud, erythem, ændring af hårfarve</w:t>
            </w:r>
          </w:p>
        </w:tc>
      </w:tr>
      <w:tr w:rsidR="008671A3" w:rsidRPr="003D3395" w14:paraId="3DA077EF"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9E10FDB"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7A2A237D" w14:textId="77777777" w:rsidR="008671A3" w:rsidRPr="003D3395" w:rsidRDefault="008671A3" w:rsidP="004E7D0F">
            <w:pPr>
              <w:pStyle w:val="EMEABodyText"/>
              <w:rPr>
                <w:spacing w:val="3"/>
                <w:sz w:val="22"/>
                <w:szCs w:val="22"/>
                <w:lang w:val="da-DK"/>
              </w:rPr>
            </w:pPr>
            <w:r w:rsidRPr="003D3395">
              <w:rPr>
                <w:sz w:val="22"/>
                <w:szCs w:val="22"/>
                <w:lang w:val="da-DK"/>
              </w:rPr>
              <w:t xml:space="preserve">psoriasis, urticaria </w:t>
            </w:r>
          </w:p>
        </w:tc>
      </w:tr>
      <w:tr w:rsidR="00A64DBA" w:rsidRPr="003D3395" w14:paraId="7DF832D7"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5025D9AD" w14:textId="77777777" w:rsidR="00A64DBA" w:rsidRPr="003D3395" w:rsidRDefault="00A64DBA" w:rsidP="004E7D0F">
            <w:pPr>
              <w:pStyle w:val="EMEABodyText"/>
              <w:rPr>
                <w:sz w:val="22"/>
                <w:szCs w:val="22"/>
                <w:lang w:val="da-DK"/>
              </w:rPr>
            </w:pPr>
            <w:r>
              <w:rPr>
                <w:sz w:val="22"/>
                <w:szCs w:val="22"/>
                <w:lang w:val="da-DK"/>
              </w:rPr>
              <w:t>Ikke kendt</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571C911F" w14:textId="77777777" w:rsidR="00A64DBA" w:rsidRPr="003D3395" w:rsidRDefault="00A64DBA" w:rsidP="004E7D0F">
            <w:pPr>
              <w:pStyle w:val="EMEABodyText"/>
              <w:rPr>
                <w:sz w:val="22"/>
                <w:szCs w:val="22"/>
                <w:lang w:val="da-DK"/>
              </w:rPr>
            </w:pPr>
            <w:r w:rsidRPr="00230984">
              <w:rPr>
                <w:sz w:val="22"/>
                <w:szCs w:val="22"/>
                <w:lang w:val="da-DK" w:bidi="da-DK"/>
              </w:rPr>
              <w:t>kutan vas</w:t>
            </w:r>
            <w:r>
              <w:rPr>
                <w:sz w:val="22"/>
                <w:szCs w:val="22"/>
                <w:lang w:val="da-DK" w:bidi="da-DK"/>
              </w:rPr>
              <w:t>c</w:t>
            </w:r>
            <w:r w:rsidRPr="00230984">
              <w:rPr>
                <w:sz w:val="22"/>
                <w:szCs w:val="22"/>
                <w:lang w:val="da-DK" w:bidi="da-DK"/>
              </w:rPr>
              <w:t>ulitis</w:t>
            </w:r>
          </w:p>
        </w:tc>
      </w:tr>
      <w:tr w:rsidR="008671A3" w:rsidRPr="003D3395" w14:paraId="24659973"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35C3677B" w14:textId="77777777" w:rsidR="008671A3" w:rsidRPr="003D3395" w:rsidRDefault="008671A3" w:rsidP="004E7D0F">
            <w:pPr>
              <w:pStyle w:val="EMEABodyText"/>
              <w:rPr>
                <w:spacing w:val="3"/>
                <w:sz w:val="22"/>
                <w:szCs w:val="22"/>
                <w:lang w:val="da-DK"/>
              </w:rPr>
            </w:pPr>
            <w:r w:rsidRPr="003D3395">
              <w:rPr>
                <w:b/>
                <w:bCs/>
                <w:sz w:val="22"/>
                <w:szCs w:val="22"/>
                <w:lang w:val="da-DK"/>
              </w:rPr>
              <w:t>Knogler, led, muskler og bindevæv</w:t>
            </w:r>
          </w:p>
        </w:tc>
      </w:tr>
      <w:tr w:rsidR="008671A3" w:rsidRPr="003D3395" w14:paraId="441F66A8"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8BC9A5B"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67A7D23" w14:textId="640CD4D6" w:rsidR="008671A3" w:rsidRPr="003D3395" w:rsidRDefault="008671A3" w:rsidP="004E7D0F">
            <w:pPr>
              <w:pStyle w:val="EMEABodyText"/>
              <w:rPr>
                <w:spacing w:val="3"/>
                <w:sz w:val="22"/>
                <w:szCs w:val="22"/>
                <w:lang w:val="da-DK"/>
              </w:rPr>
            </w:pPr>
            <w:r w:rsidRPr="003D3395">
              <w:rPr>
                <w:sz w:val="22"/>
                <w:szCs w:val="22"/>
                <w:lang w:val="da-DK"/>
              </w:rPr>
              <w:t>muskuloskeletale smerter</w:t>
            </w:r>
            <w:r w:rsidR="002E1007">
              <w:rPr>
                <w:sz w:val="22"/>
                <w:szCs w:val="22"/>
                <w:vertAlign w:val="superscript"/>
                <w:lang w:val="da-DK"/>
              </w:rPr>
              <w:t>e</w:t>
            </w:r>
            <w:r w:rsidRPr="003D3395">
              <w:rPr>
                <w:sz w:val="22"/>
                <w:szCs w:val="22"/>
                <w:lang w:val="da-DK"/>
              </w:rPr>
              <w:t xml:space="preserve">, artralgi, muskelkramper </w:t>
            </w:r>
          </w:p>
        </w:tc>
      </w:tr>
      <w:tr w:rsidR="008671A3" w:rsidRPr="003D3395" w14:paraId="18073A95"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03B204B1"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5F6A9C9E" w14:textId="5483AA53" w:rsidR="008671A3" w:rsidRPr="003D3395" w:rsidRDefault="007B366D" w:rsidP="004E7D0F">
            <w:pPr>
              <w:pStyle w:val="EMEABodyText"/>
              <w:rPr>
                <w:sz w:val="22"/>
                <w:szCs w:val="22"/>
                <w:lang w:val="da-DK"/>
              </w:rPr>
            </w:pPr>
            <w:r>
              <w:rPr>
                <w:sz w:val="22"/>
                <w:szCs w:val="22"/>
                <w:lang w:val="da-DK"/>
              </w:rPr>
              <w:t>a</w:t>
            </w:r>
            <w:r w:rsidR="008671A3" w:rsidRPr="003D3395">
              <w:rPr>
                <w:sz w:val="22"/>
                <w:szCs w:val="22"/>
                <w:lang w:val="da-DK"/>
              </w:rPr>
              <w:t>rtritis</w:t>
            </w:r>
          </w:p>
        </w:tc>
      </w:tr>
      <w:tr w:rsidR="008671A3" w:rsidRPr="003D3395" w14:paraId="48D697AA"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685F3028"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6C75A0E" w14:textId="77777777" w:rsidR="008671A3" w:rsidRPr="003D3395" w:rsidRDefault="008671A3" w:rsidP="004E7D0F">
            <w:pPr>
              <w:pStyle w:val="EMEABodyText"/>
              <w:rPr>
                <w:spacing w:val="3"/>
                <w:sz w:val="22"/>
                <w:szCs w:val="22"/>
                <w:lang w:val="da-DK"/>
              </w:rPr>
            </w:pPr>
            <w:r w:rsidRPr="003D3395">
              <w:rPr>
                <w:spacing w:val="3"/>
                <w:sz w:val="22"/>
                <w:szCs w:val="22"/>
                <w:lang w:val="da-DK"/>
              </w:rPr>
              <w:t>myopati, osteonekrose af kæben, fistel</w:t>
            </w:r>
          </w:p>
        </w:tc>
      </w:tr>
      <w:tr w:rsidR="008671A3" w:rsidRPr="003D3395" w14:paraId="6D42CD4E"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6B8520A8" w14:textId="77777777" w:rsidR="008671A3" w:rsidRPr="003D3395" w:rsidRDefault="008671A3" w:rsidP="004E7D0F">
            <w:pPr>
              <w:pStyle w:val="EMEABodyText"/>
              <w:rPr>
                <w:spacing w:val="3"/>
                <w:sz w:val="22"/>
                <w:szCs w:val="22"/>
                <w:lang w:val="da-DK"/>
              </w:rPr>
            </w:pPr>
            <w:r w:rsidRPr="003D3395">
              <w:rPr>
                <w:b/>
                <w:bCs/>
                <w:sz w:val="22"/>
                <w:szCs w:val="22"/>
                <w:lang w:val="da-DK"/>
              </w:rPr>
              <w:t>Nyrer og urinveje</w:t>
            </w:r>
          </w:p>
        </w:tc>
      </w:tr>
      <w:tr w:rsidR="008671A3" w:rsidRPr="003D3395" w14:paraId="24954DD9"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6CB2857"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2AD766F3" w14:textId="5A2A24A4" w:rsidR="008671A3" w:rsidRPr="003D3395" w:rsidRDefault="007B366D" w:rsidP="004E7D0F">
            <w:pPr>
              <w:pStyle w:val="EMEABodyText"/>
              <w:rPr>
                <w:spacing w:val="3"/>
                <w:sz w:val="22"/>
                <w:szCs w:val="22"/>
                <w:lang w:val="da-DK"/>
              </w:rPr>
            </w:pPr>
            <w:r>
              <w:rPr>
                <w:spacing w:val="3"/>
                <w:sz w:val="22"/>
                <w:szCs w:val="22"/>
                <w:lang w:val="da-DK"/>
              </w:rPr>
              <w:t>p</w:t>
            </w:r>
            <w:r w:rsidR="008671A3" w:rsidRPr="003D3395">
              <w:rPr>
                <w:spacing w:val="3"/>
                <w:sz w:val="22"/>
                <w:szCs w:val="22"/>
                <w:lang w:val="da-DK"/>
              </w:rPr>
              <w:t>roteinuri</w:t>
            </w:r>
          </w:p>
        </w:tc>
      </w:tr>
      <w:tr w:rsidR="008671A3" w:rsidRPr="003D3395" w14:paraId="0FFB6AA2"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0ED841F2"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96698AA" w14:textId="77777777" w:rsidR="008671A3" w:rsidRPr="003D3395" w:rsidRDefault="008671A3" w:rsidP="004E7D0F">
            <w:pPr>
              <w:pStyle w:val="EMEABodyText"/>
              <w:rPr>
                <w:sz w:val="22"/>
                <w:szCs w:val="22"/>
                <w:lang w:val="da-DK"/>
              </w:rPr>
            </w:pPr>
            <w:r w:rsidRPr="003D3395">
              <w:rPr>
                <w:sz w:val="22"/>
                <w:szCs w:val="22"/>
                <w:lang w:val="da-DK"/>
              </w:rPr>
              <w:t>nyresvigt, akut nyreskade</w:t>
            </w:r>
          </w:p>
        </w:tc>
      </w:tr>
      <w:tr w:rsidR="008671A3" w:rsidRPr="003D3395" w14:paraId="3B17A45F"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B367728" w14:textId="77777777" w:rsidR="008671A3" w:rsidRPr="003D3395" w:rsidRDefault="008671A3" w:rsidP="004E7D0F">
            <w:pPr>
              <w:pStyle w:val="EMEABodyText"/>
              <w:rPr>
                <w:sz w:val="22"/>
                <w:szCs w:val="22"/>
                <w:lang w:val="da-DK"/>
              </w:rPr>
            </w:pPr>
            <w:r w:rsidRPr="003D3395">
              <w:rPr>
                <w:sz w:val="22"/>
                <w:szCs w:val="22"/>
                <w:lang w:val="da-DK"/>
              </w:rPr>
              <w:t>Ikke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33861D1D" w14:textId="1DCC9666" w:rsidR="008671A3" w:rsidRPr="003D3395" w:rsidRDefault="007B366D" w:rsidP="004E7D0F">
            <w:pPr>
              <w:pStyle w:val="EMEABodyText"/>
              <w:rPr>
                <w:spacing w:val="3"/>
                <w:sz w:val="22"/>
                <w:szCs w:val="22"/>
                <w:lang w:val="da-DK"/>
              </w:rPr>
            </w:pPr>
            <w:r>
              <w:rPr>
                <w:sz w:val="22"/>
                <w:szCs w:val="22"/>
                <w:lang w:val="da-DK"/>
              </w:rPr>
              <w:t>n</w:t>
            </w:r>
            <w:r w:rsidR="008671A3" w:rsidRPr="003D3395">
              <w:rPr>
                <w:sz w:val="22"/>
                <w:szCs w:val="22"/>
                <w:lang w:val="da-DK"/>
              </w:rPr>
              <w:t>efritis</w:t>
            </w:r>
          </w:p>
        </w:tc>
      </w:tr>
      <w:tr w:rsidR="008671A3" w:rsidRPr="003D3395" w14:paraId="2EFB8ED1"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509AB41" w14:textId="77777777" w:rsidR="008671A3" w:rsidRPr="003D3395" w:rsidRDefault="008671A3" w:rsidP="004E7D0F">
            <w:pPr>
              <w:pStyle w:val="EMEABodyText"/>
              <w:rPr>
                <w:spacing w:val="3"/>
                <w:sz w:val="22"/>
                <w:szCs w:val="22"/>
                <w:lang w:val="da-DK"/>
              </w:rPr>
            </w:pPr>
            <w:r w:rsidRPr="003D3395">
              <w:rPr>
                <w:b/>
                <w:bCs/>
                <w:sz w:val="22"/>
                <w:szCs w:val="22"/>
                <w:lang w:val="da-DK"/>
              </w:rPr>
              <w:t>Almene symptomer og reaktioner på administrationsstedet</w:t>
            </w:r>
          </w:p>
        </w:tc>
      </w:tr>
      <w:tr w:rsidR="008671A3" w:rsidRPr="003D3395" w14:paraId="688CB09A"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03A2B63B"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435A1CB" w14:textId="77777777" w:rsidR="008671A3" w:rsidRPr="003D3395" w:rsidRDefault="008671A3" w:rsidP="004E7D0F">
            <w:pPr>
              <w:pStyle w:val="EMEABodyText"/>
              <w:rPr>
                <w:spacing w:val="3"/>
                <w:sz w:val="22"/>
                <w:szCs w:val="22"/>
                <w:lang w:val="da-DK"/>
              </w:rPr>
            </w:pPr>
            <w:r w:rsidRPr="003D3395">
              <w:rPr>
                <w:sz w:val="22"/>
                <w:szCs w:val="22"/>
                <w:lang w:val="da-DK"/>
              </w:rPr>
              <w:t>ræthed, pyreksi, ødem</w:t>
            </w:r>
          </w:p>
        </w:tc>
      </w:tr>
      <w:tr w:rsidR="008671A3" w:rsidRPr="003D3395" w14:paraId="2B0907F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785FE533"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1E8CCE4" w14:textId="77777777" w:rsidR="008671A3" w:rsidRPr="003D3395" w:rsidRDefault="008671A3" w:rsidP="004E7D0F">
            <w:pPr>
              <w:pStyle w:val="EMEABodyText"/>
              <w:rPr>
                <w:spacing w:val="3"/>
                <w:sz w:val="22"/>
                <w:szCs w:val="22"/>
                <w:lang w:val="da-DK"/>
              </w:rPr>
            </w:pPr>
            <w:r w:rsidRPr="003D3395">
              <w:rPr>
                <w:sz w:val="22"/>
                <w:szCs w:val="22"/>
                <w:lang w:val="da-DK"/>
              </w:rPr>
              <w:t>smerter, brystsmerter</w:t>
            </w:r>
            <w:r w:rsidRPr="003D3395" w:rsidDel="001E2132">
              <w:rPr>
                <w:sz w:val="22"/>
                <w:szCs w:val="22"/>
                <w:lang w:val="da-DK"/>
              </w:rPr>
              <w:t xml:space="preserve"> </w:t>
            </w:r>
          </w:p>
        </w:tc>
      </w:tr>
      <w:tr w:rsidR="008671A3" w:rsidRPr="003D3395" w14:paraId="6CEDF237" w14:textId="77777777" w:rsidTr="00965D42">
        <w:trPr>
          <w:trHeight w:val="26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14:paraId="14827C79" w14:textId="5B4DFFC4" w:rsidR="008671A3" w:rsidRPr="003D3395" w:rsidRDefault="008671A3" w:rsidP="004E7D0F">
            <w:pPr>
              <w:pStyle w:val="EMEABodyText"/>
              <w:rPr>
                <w:spacing w:val="3"/>
                <w:sz w:val="22"/>
                <w:szCs w:val="22"/>
                <w:lang w:val="da-DK"/>
              </w:rPr>
            </w:pPr>
            <w:r w:rsidRPr="003D3395">
              <w:rPr>
                <w:b/>
                <w:bCs/>
                <w:sz w:val="22"/>
                <w:szCs w:val="22"/>
                <w:lang w:val="da-DK"/>
              </w:rPr>
              <w:t>Undersøgelser</w:t>
            </w:r>
            <w:r w:rsidR="002E1007">
              <w:rPr>
                <w:b/>
                <w:bCs/>
                <w:sz w:val="22"/>
                <w:szCs w:val="22"/>
                <w:vertAlign w:val="superscript"/>
                <w:lang w:val="da-DK"/>
              </w:rPr>
              <w:t>f</w:t>
            </w:r>
          </w:p>
        </w:tc>
      </w:tr>
      <w:tr w:rsidR="008671A3" w:rsidRPr="003D3395" w14:paraId="343A4801"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7F721406" w14:textId="77777777" w:rsidR="008671A3" w:rsidRPr="003D3395" w:rsidRDefault="008671A3" w:rsidP="004E7D0F">
            <w:pPr>
              <w:pStyle w:val="EMEABodyText"/>
              <w:rPr>
                <w:sz w:val="22"/>
                <w:szCs w:val="22"/>
                <w:lang w:val="da-DK"/>
              </w:rPr>
            </w:pPr>
            <w:r w:rsidRPr="003D3395">
              <w:rPr>
                <w:sz w:val="22"/>
                <w:szCs w:val="22"/>
                <w:lang w:val="da-DK"/>
              </w:rPr>
              <w:t>Meget 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567727AF" w14:textId="77777777" w:rsidR="008671A3" w:rsidRPr="003D3395" w:rsidRDefault="003A5F63" w:rsidP="004E7D0F">
            <w:pPr>
              <w:pStyle w:val="EMEABodyText"/>
              <w:rPr>
                <w:spacing w:val="3"/>
                <w:sz w:val="22"/>
                <w:szCs w:val="22"/>
                <w:lang w:val="da-DK"/>
              </w:rPr>
            </w:pPr>
            <w:r w:rsidRPr="003D3395">
              <w:rPr>
                <w:sz w:val="22"/>
                <w:szCs w:val="22"/>
                <w:lang w:val="da-DK"/>
              </w:rPr>
              <w:t xml:space="preserve">forhøjet ALAT, forhøjet ASAT, hypofosfatæmi, hypocalcæmi, hypomagnesiæmi, hyponatriæmi, hyperglykæmi, lymfopeni, forhøjet alkalisk phosphatase, forhøjet lipase, forhøjet amylase, trombocytopeni, forhøjet kreatinin, </w:t>
            </w:r>
            <w:r w:rsidR="008671A3" w:rsidRPr="003D3395">
              <w:rPr>
                <w:sz w:val="22"/>
                <w:szCs w:val="22"/>
                <w:lang w:val="da-DK"/>
              </w:rPr>
              <w:t xml:space="preserve">anæmi, leukopeni, </w:t>
            </w:r>
            <w:r w:rsidRPr="003D3395">
              <w:rPr>
                <w:sz w:val="22"/>
                <w:szCs w:val="22"/>
                <w:lang w:val="da-DK"/>
              </w:rPr>
              <w:t xml:space="preserve">hyperkaliæmi, </w:t>
            </w:r>
            <w:r w:rsidR="008671A3" w:rsidRPr="003D3395">
              <w:rPr>
                <w:sz w:val="22"/>
                <w:szCs w:val="22"/>
                <w:lang w:val="da-DK"/>
              </w:rPr>
              <w:t xml:space="preserve">neutropeni, </w:t>
            </w:r>
            <w:r w:rsidRPr="003D3395">
              <w:rPr>
                <w:sz w:val="22"/>
                <w:szCs w:val="22"/>
                <w:lang w:val="da-DK"/>
              </w:rPr>
              <w:t>hypercalcæmi</w:t>
            </w:r>
            <w:r w:rsidR="008671A3" w:rsidRPr="003D3395">
              <w:rPr>
                <w:sz w:val="22"/>
                <w:szCs w:val="22"/>
                <w:lang w:val="da-DK"/>
              </w:rPr>
              <w:t xml:space="preserve">, </w:t>
            </w:r>
            <w:r w:rsidRPr="003D3395">
              <w:rPr>
                <w:sz w:val="22"/>
                <w:szCs w:val="22"/>
                <w:lang w:val="da-DK"/>
              </w:rPr>
              <w:t xml:space="preserve">hypoglykæmi, hypokaliæmi, </w:t>
            </w:r>
            <w:r w:rsidR="008671A3" w:rsidRPr="003D3395">
              <w:rPr>
                <w:sz w:val="22"/>
                <w:szCs w:val="22"/>
                <w:lang w:val="da-DK"/>
              </w:rPr>
              <w:t>forhøjet total bilirubin, hypermagnesiæmi, hypernatriæmi, vægttab</w:t>
            </w:r>
          </w:p>
        </w:tc>
      </w:tr>
      <w:tr w:rsidR="008671A3" w:rsidRPr="003D3395" w14:paraId="6B995D9F" w14:textId="77777777" w:rsidTr="00965D42">
        <w:trPr>
          <w:trHeight w:val="269"/>
          <w:tblHeader/>
        </w:trPr>
        <w:tc>
          <w:tcPr>
            <w:tcW w:w="1172" w:type="pct"/>
            <w:tcBorders>
              <w:top w:val="single" w:sz="4" w:space="0" w:color="auto"/>
              <w:left w:val="single" w:sz="4" w:space="0" w:color="auto"/>
              <w:bottom w:val="single" w:sz="4" w:space="0" w:color="auto"/>
              <w:right w:val="single" w:sz="4" w:space="0" w:color="auto"/>
            </w:tcBorders>
            <w:shd w:val="clear" w:color="auto" w:fill="FFFFFF"/>
          </w:tcPr>
          <w:p w14:paraId="3AE929A0" w14:textId="77777777" w:rsidR="008671A3" w:rsidRPr="003D3395" w:rsidRDefault="008671A3" w:rsidP="004E7D0F">
            <w:pPr>
              <w:pStyle w:val="EMEABodyText"/>
              <w:rPr>
                <w:sz w:val="22"/>
                <w:szCs w:val="22"/>
                <w:lang w:val="da-DK"/>
              </w:rPr>
            </w:pPr>
            <w:r w:rsidRPr="003D3395">
              <w:rPr>
                <w:sz w:val="22"/>
                <w:szCs w:val="22"/>
                <w:lang w:val="da-DK"/>
              </w:rPr>
              <w:t>Almindelig</w:t>
            </w:r>
          </w:p>
        </w:tc>
        <w:tc>
          <w:tcPr>
            <w:tcW w:w="3828" w:type="pct"/>
            <w:tcBorders>
              <w:top w:val="single" w:sz="4" w:space="0" w:color="auto"/>
              <w:left w:val="single" w:sz="4" w:space="0" w:color="auto"/>
              <w:bottom w:val="single" w:sz="4" w:space="0" w:color="auto"/>
              <w:right w:val="single" w:sz="4" w:space="0" w:color="auto"/>
            </w:tcBorders>
            <w:shd w:val="clear" w:color="auto" w:fill="FFFFFF"/>
          </w:tcPr>
          <w:p w14:paraId="1DEEC21C" w14:textId="77777777" w:rsidR="008671A3" w:rsidRPr="003D3395" w:rsidRDefault="008671A3" w:rsidP="004E7D0F">
            <w:pPr>
              <w:pStyle w:val="EMEABodyText"/>
              <w:rPr>
                <w:spacing w:val="3"/>
                <w:sz w:val="22"/>
                <w:szCs w:val="22"/>
                <w:lang w:val="da-DK"/>
              </w:rPr>
            </w:pPr>
            <w:r w:rsidRPr="003D3395">
              <w:rPr>
                <w:sz w:val="22"/>
                <w:szCs w:val="22"/>
                <w:lang w:val="da-DK"/>
              </w:rPr>
              <w:t>forhøjet kolesterol</w:t>
            </w:r>
            <w:r w:rsidR="000C4DF5" w:rsidRPr="003D3395">
              <w:rPr>
                <w:sz w:val="22"/>
                <w:szCs w:val="22"/>
                <w:lang w:val="da-DK"/>
              </w:rPr>
              <w:t xml:space="preserve"> i blodet</w:t>
            </w:r>
            <w:r w:rsidRPr="003D3395">
              <w:rPr>
                <w:sz w:val="22"/>
                <w:szCs w:val="22"/>
                <w:lang w:val="da-DK"/>
              </w:rPr>
              <w:t>, hypertriglyceridæmi</w:t>
            </w:r>
          </w:p>
        </w:tc>
      </w:tr>
    </w:tbl>
    <w:p w14:paraId="75A99877" w14:textId="77777777" w:rsidR="008671A3" w:rsidRPr="003D3395" w:rsidRDefault="00546D83" w:rsidP="008671A3">
      <w:pPr>
        <w:pStyle w:val="EMEABodyText"/>
        <w:rPr>
          <w:lang w:val="da-DK"/>
        </w:rPr>
      </w:pPr>
      <w:r w:rsidRPr="003D3395">
        <w:rPr>
          <w:lang w:val="da-DK"/>
        </w:rPr>
        <w:t>B</w:t>
      </w:r>
      <w:r w:rsidR="008671A3" w:rsidRPr="003D3395">
        <w:rPr>
          <w:lang w:val="da-DK"/>
        </w:rPr>
        <w:t>ivirkning</w:t>
      </w:r>
      <w:r w:rsidRPr="003D3395">
        <w:rPr>
          <w:lang w:val="da-DK"/>
        </w:rPr>
        <w:t>shyppighederne</w:t>
      </w:r>
      <w:r w:rsidR="008671A3" w:rsidRPr="003D3395">
        <w:rPr>
          <w:lang w:val="da-DK"/>
        </w:rPr>
        <w:t xml:space="preserve"> i tabel </w:t>
      </w:r>
      <w:r w:rsidRPr="003D3395">
        <w:rPr>
          <w:lang w:val="da-DK"/>
        </w:rPr>
        <w:t>3</w:t>
      </w:r>
      <w:r w:rsidR="008671A3" w:rsidRPr="003D3395">
        <w:rPr>
          <w:lang w:val="da-DK"/>
        </w:rPr>
        <w:t xml:space="preserve"> skyldes </w:t>
      </w:r>
      <w:r w:rsidRPr="003D3395">
        <w:rPr>
          <w:lang w:val="da-DK"/>
        </w:rPr>
        <w:t xml:space="preserve">muligvis </w:t>
      </w:r>
      <w:r w:rsidR="008671A3" w:rsidRPr="003D3395">
        <w:rPr>
          <w:lang w:val="da-DK"/>
        </w:rPr>
        <w:t xml:space="preserve">ikke kun nivolumab alene, men kan også skyldes underliggende sygdom eller </w:t>
      </w:r>
      <w:r w:rsidRPr="003D3395">
        <w:rPr>
          <w:lang w:val="da-DK"/>
        </w:rPr>
        <w:t>kombinationen med nivolumab</w:t>
      </w:r>
      <w:r w:rsidR="008671A3" w:rsidRPr="003D3395">
        <w:rPr>
          <w:lang w:val="da-DK"/>
        </w:rPr>
        <w:t>.</w:t>
      </w:r>
    </w:p>
    <w:p w14:paraId="064B093E" w14:textId="77777777" w:rsidR="008671A3" w:rsidRPr="003D3395" w:rsidRDefault="008671A3" w:rsidP="008671A3">
      <w:pPr>
        <w:pStyle w:val="EMEABodyText"/>
        <w:ind w:left="567" w:hanging="567"/>
        <w:rPr>
          <w:lang w:val="da-DK"/>
        </w:rPr>
      </w:pPr>
      <w:r w:rsidRPr="003D3395">
        <w:rPr>
          <w:vertAlign w:val="superscript"/>
          <w:lang w:val="da-DK"/>
        </w:rPr>
        <w:t>a</w:t>
      </w:r>
      <w:r w:rsidRPr="003D3395">
        <w:rPr>
          <w:lang w:val="da-DK"/>
        </w:rPr>
        <w:tab/>
        <w:t>Trombose er en sammensat term, der omfatter port</w:t>
      </w:r>
      <w:r w:rsidR="00326339" w:rsidRPr="003D3395">
        <w:rPr>
          <w:lang w:val="da-DK"/>
        </w:rPr>
        <w:t>al</w:t>
      </w:r>
      <w:r w:rsidRPr="003D3395">
        <w:rPr>
          <w:lang w:val="da-DK"/>
        </w:rPr>
        <w:t>venetrombose, lungevenetrombose, lungetrombose, aortatrombose, arterie</w:t>
      </w:r>
      <w:r w:rsidR="00326339" w:rsidRPr="003D3395">
        <w:rPr>
          <w:lang w:val="da-DK"/>
        </w:rPr>
        <w:t xml:space="preserve">l </w:t>
      </w:r>
      <w:r w:rsidRPr="003D3395">
        <w:rPr>
          <w:lang w:val="da-DK"/>
        </w:rPr>
        <w:t>trombose, dyb</w:t>
      </w:r>
      <w:r w:rsidR="00326339" w:rsidRPr="003D3395">
        <w:rPr>
          <w:lang w:val="da-DK"/>
        </w:rPr>
        <w:t xml:space="preserve"> </w:t>
      </w:r>
      <w:r w:rsidRPr="003D3395">
        <w:rPr>
          <w:lang w:val="da-DK"/>
        </w:rPr>
        <w:t>venetrombose, bækkenvenetrombose, vena cava</w:t>
      </w:r>
      <w:r w:rsidR="00326339" w:rsidRPr="003D3395">
        <w:rPr>
          <w:lang w:val="da-DK"/>
        </w:rPr>
        <w:t>-</w:t>
      </w:r>
      <w:r w:rsidRPr="003D3395">
        <w:rPr>
          <w:lang w:val="da-DK"/>
        </w:rPr>
        <w:t>trombose, ven</w:t>
      </w:r>
      <w:r w:rsidR="001E3D34" w:rsidRPr="003D3395">
        <w:rPr>
          <w:lang w:val="da-DK"/>
        </w:rPr>
        <w:t>ø</w:t>
      </w:r>
      <w:r w:rsidR="00326339" w:rsidRPr="003D3395">
        <w:rPr>
          <w:lang w:val="da-DK"/>
        </w:rPr>
        <w:t xml:space="preserve">s </w:t>
      </w:r>
      <w:r w:rsidRPr="003D3395">
        <w:rPr>
          <w:lang w:val="da-DK"/>
        </w:rPr>
        <w:t>trombose, ven</w:t>
      </w:r>
      <w:r w:rsidR="003A5F63" w:rsidRPr="003D3395">
        <w:rPr>
          <w:lang w:val="da-DK"/>
        </w:rPr>
        <w:t>ø</w:t>
      </w:r>
      <w:r w:rsidR="00326339" w:rsidRPr="003D3395">
        <w:rPr>
          <w:lang w:val="da-DK"/>
        </w:rPr>
        <w:t xml:space="preserve">s </w:t>
      </w:r>
      <w:r w:rsidRPr="003D3395">
        <w:rPr>
          <w:lang w:val="da-DK"/>
        </w:rPr>
        <w:t xml:space="preserve">trombose i lemmer  </w:t>
      </w:r>
    </w:p>
    <w:p w14:paraId="07AE3451" w14:textId="77777777" w:rsidR="008671A3" w:rsidRDefault="008671A3" w:rsidP="008671A3">
      <w:pPr>
        <w:pStyle w:val="EMEABodyText"/>
        <w:ind w:left="567" w:hanging="567"/>
        <w:rPr>
          <w:lang w:val="da-DK"/>
        </w:rPr>
      </w:pPr>
      <w:r w:rsidRPr="003D3395">
        <w:rPr>
          <w:vertAlign w:val="superscript"/>
          <w:lang w:val="da-DK"/>
        </w:rPr>
        <w:t>b</w:t>
      </w:r>
      <w:r w:rsidRPr="003D3395">
        <w:rPr>
          <w:lang w:val="da-DK"/>
        </w:rPr>
        <w:tab/>
        <w:t>Der er rapporteret tilfælde med dødelig udgang.</w:t>
      </w:r>
    </w:p>
    <w:p w14:paraId="4119C205" w14:textId="77777777" w:rsidR="002E1007" w:rsidRPr="003D3395" w:rsidRDefault="002E1007" w:rsidP="002E1007">
      <w:pPr>
        <w:pStyle w:val="EMEABodyText"/>
        <w:ind w:left="567" w:hanging="567"/>
        <w:rPr>
          <w:lang w:val="da-DK"/>
        </w:rPr>
      </w:pPr>
      <w:r>
        <w:rPr>
          <w:vertAlign w:val="superscript"/>
          <w:lang w:val="da-DK"/>
        </w:rPr>
        <w:t>c</w:t>
      </w:r>
      <w:r w:rsidRPr="003D3395">
        <w:rPr>
          <w:lang w:val="da-DK"/>
        </w:rPr>
        <w:tab/>
      </w:r>
      <w:r>
        <w:rPr>
          <w:lang w:val="da-DK"/>
        </w:rPr>
        <w:t>Med tidligere eller samtidig eksponering for immuncheckpointhæmmere</w:t>
      </w:r>
      <w:r w:rsidRPr="003D3395">
        <w:rPr>
          <w:lang w:val="da-DK"/>
        </w:rPr>
        <w:t>.</w:t>
      </w:r>
    </w:p>
    <w:p w14:paraId="1435154F" w14:textId="5A59DCDD" w:rsidR="008671A3" w:rsidRPr="003D3395" w:rsidRDefault="0022079B" w:rsidP="003A5F63">
      <w:pPr>
        <w:pStyle w:val="EMEABodyText"/>
        <w:ind w:left="567" w:hanging="567"/>
        <w:rPr>
          <w:lang w:val="da-DK"/>
        </w:rPr>
      </w:pPr>
      <w:r>
        <w:rPr>
          <w:vertAlign w:val="superscript"/>
          <w:lang w:val="da-DK"/>
        </w:rPr>
        <w:t>d</w:t>
      </w:r>
      <w:r w:rsidR="008671A3" w:rsidRPr="003D3395">
        <w:rPr>
          <w:lang w:val="da-DK"/>
        </w:rPr>
        <w:tab/>
        <w:t>Udslæt er en sammensat term, der omfatter dermatitis, akneiform dermatitis, bulløs dermatitis, eksfoliativt udslæt, erytematøst udslæt, follikulært udslæt, makuløst udslæt, makulopapuløst udslæt, papuløst udslæt, kløende udslæt og lægemiddeludslæt.</w:t>
      </w:r>
    </w:p>
    <w:p w14:paraId="537F22DB" w14:textId="447B023F" w:rsidR="008671A3" w:rsidRPr="003D3395" w:rsidRDefault="0022079B" w:rsidP="008671A3">
      <w:pPr>
        <w:pStyle w:val="EMEABodyText"/>
        <w:ind w:left="567" w:hanging="567"/>
        <w:rPr>
          <w:szCs w:val="22"/>
          <w:vertAlign w:val="superscript"/>
          <w:lang w:val="da-DK"/>
        </w:rPr>
      </w:pPr>
      <w:r>
        <w:rPr>
          <w:vertAlign w:val="superscript"/>
          <w:lang w:val="da-DK"/>
        </w:rPr>
        <w:t>e</w:t>
      </w:r>
      <w:r w:rsidR="008671A3" w:rsidRPr="003D3395">
        <w:rPr>
          <w:lang w:val="da-DK"/>
        </w:rPr>
        <w:tab/>
        <w:t xml:space="preserve">Muskuloskeletale smerter er en sammensat term, der omfatter rygsmerter, knoglesmerter, muskuloskeletale brystsmerter, muskuloskeletalt ubehag, myalgi, nakkesmerter, </w:t>
      </w:r>
      <w:r w:rsidR="004429FB" w:rsidRPr="003D3395">
        <w:rPr>
          <w:lang w:val="da-DK"/>
        </w:rPr>
        <w:t>ekstremitets</w:t>
      </w:r>
      <w:r w:rsidR="008671A3" w:rsidRPr="003D3395">
        <w:rPr>
          <w:lang w:val="da-DK"/>
        </w:rPr>
        <w:t>smerter, smerter i rygsøjlen.</w:t>
      </w:r>
    </w:p>
    <w:p w14:paraId="4F691D60" w14:textId="3E11FD4F" w:rsidR="008671A3" w:rsidRPr="003D3395" w:rsidRDefault="0022079B" w:rsidP="008671A3">
      <w:pPr>
        <w:pStyle w:val="EMEABodyText"/>
        <w:ind w:left="567" w:hanging="567"/>
        <w:rPr>
          <w:lang w:val="da-DK"/>
        </w:rPr>
      </w:pPr>
      <w:r>
        <w:rPr>
          <w:vertAlign w:val="superscript"/>
          <w:lang w:val="da-DK"/>
        </w:rPr>
        <w:t>f</w:t>
      </w:r>
      <w:r w:rsidR="008671A3" w:rsidRPr="003D3395">
        <w:rPr>
          <w:vertAlign w:val="superscript"/>
          <w:lang w:val="da-DK"/>
        </w:rPr>
        <w:tab/>
      </w:r>
      <w:r w:rsidR="00067B3F" w:rsidRPr="003D3395">
        <w:rPr>
          <w:lang w:val="da-DK"/>
        </w:rPr>
        <w:t>Laboratorieparametrenes hyppigheder</w:t>
      </w:r>
      <w:r w:rsidR="008671A3" w:rsidRPr="003D3395">
        <w:rPr>
          <w:lang w:val="da-DK"/>
        </w:rPr>
        <w:t xml:space="preserve"> afspejler den andel af patienter, som i laboratoriemålinger oplevede forværring i forhold til </w:t>
      </w:r>
      <w:r w:rsidR="008671A3" w:rsidRPr="003D3395">
        <w:rPr>
          <w:i/>
          <w:iCs/>
          <w:lang w:val="da-DK"/>
        </w:rPr>
        <w:t xml:space="preserve">baseline </w:t>
      </w:r>
      <w:r w:rsidR="008671A3" w:rsidRPr="003D3395">
        <w:rPr>
          <w:lang w:val="da-DK"/>
        </w:rPr>
        <w:t>(med undtagelse af vægttab, forhøjet kolesterol</w:t>
      </w:r>
      <w:r w:rsidR="004429FB" w:rsidRPr="003D3395">
        <w:rPr>
          <w:lang w:val="da-DK"/>
        </w:rPr>
        <w:t xml:space="preserve"> i blodet</w:t>
      </w:r>
      <w:r w:rsidR="008671A3" w:rsidRPr="003D3395">
        <w:rPr>
          <w:lang w:val="da-DK"/>
        </w:rPr>
        <w:t xml:space="preserve"> og hypertriglyceridæmi).</w:t>
      </w:r>
    </w:p>
    <w:p w14:paraId="0E98C258" w14:textId="77777777" w:rsidR="00C871E5" w:rsidRPr="003D3395" w:rsidRDefault="00C871E5" w:rsidP="000A0400">
      <w:pPr>
        <w:spacing w:line="240" w:lineRule="auto"/>
      </w:pPr>
    </w:p>
    <w:p w14:paraId="156474FA" w14:textId="77777777" w:rsidR="00B63620" w:rsidRPr="003D3395" w:rsidRDefault="00B63620" w:rsidP="00881317">
      <w:pPr>
        <w:keepNext/>
        <w:spacing w:line="240" w:lineRule="auto"/>
        <w:rPr>
          <w:u w:val="single"/>
        </w:rPr>
      </w:pPr>
      <w:r w:rsidRPr="003D3395">
        <w:rPr>
          <w:u w:val="single"/>
        </w:rPr>
        <w:t>Beskrivelse af udvalgte bivirkninger</w:t>
      </w:r>
    </w:p>
    <w:p w14:paraId="49E8477A" w14:textId="4CB29355" w:rsidR="00B63620" w:rsidRPr="003D3395" w:rsidRDefault="00B63620" w:rsidP="000A0400">
      <w:pPr>
        <w:spacing w:line="240" w:lineRule="auto"/>
      </w:pPr>
      <w:r w:rsidRPr="003D3395">
        <w:t xml:space="preserve">Data for </w:t>
      </w:r>
      <w:r w:rsidR="00816A9D" w:rsidRPr="003D3395">
        <w:t>nedenstående</w:t>
      </w:r>
      <w:r w:rsidRPr="003D3395">
        <w:t xml:space="preserve"> bivirkninger er baseret på patienter, der </w:t>
      </w:r>
      <w:r w:rsidR="00816A9D" w:rsidRPr="003D3395">
        <w:t>fik</w:t>
      </w:r>
      <w:r w:rsidRPr="003D3395">
        <w:t xml:space="preserve"> C</w:t>
      </w:r>
      <w:r w:rsidR="00965D42" w:rsidRPr="003D3395">
        <w:t>ABOMETYX</w:t>
      </w:r>
      <w:r w:rsidRPr="003D3395">
        <w:t xml:space="preserve"> 60 mg oralt</w:t>
      </w:r>
      <w:r w:rsidR="008D78FA" w:rsidRPr="003D3395">
        <w:t xml:space="preserve"> en gang</w:t>
      </w:r>
      <w:r w:rsidRPr="003D3395">
        <w:t xml:space="preserve"> dagligt </w:t>
      </w:r>
      <w:r w:rsidR="00965D42" w:rsidRPr="003D3395">
        <w:t xml:space="preserve">som monoterapi </w:t>
      </w:r>
      <w:r w:rsidRPr="003D3395">
        <w:t xml:space="preserve">i </w:t>
      </w:r>
      <w:r w:rsidR="00816A9D" w:rsidRPr="003D3395">
        <w:t xml:space="preserve">de pivotale </w:t>
      </w:r>
      <w:r w:rsidR="00B24CE1" w:rsidRPr="003D3395">
        <w:t xml:space="preserve">studier i RCC efter tidligere VEGF-målrettet </w:t>
      </w:r>
      <w:r w:rsidR="001660C6" w:rsidRPr="003D3395">
        <w:t>behandling</w:t>
      </w:r>
      <w:r w:rsidR="00B24CE1" w:rsidRPr="003D3395">
        <w:t xml:space="preserve"> og i behandlingsnaivt RCC</w:t>
      </w:r>
      <w:r w:rsidR="0081093C">
        <w:t xml:space="preserve">, </w:t>
      </w:r>
      <w:r w:rsidR="001172DC" w:rsidRPr="003D3395">
        <w:t>i HCC efter forudgående systemisk behandling</w:t>
      </w:r>
      <w:r w:rsidR="00E71BF8">
        <w:t>,</w:t>
      </w:r>
      <w:r w:rsidR="00220691" w:rsidRPr="003D3395">
        <w:t xml:space="preserve"> i DTC </w:t>
      </w:r>
      <w:r w:rsidR="0081093C">
        <w:t xml:space="preserve">hos </w:t>
      </w:r>
      <w:r w:rsidR="00965D42" w:rsidRPr="003D3395">
        <w:t>patienter</w:t>
      </w:r>
      <w:r w:rsidR="008D78FA" w:rsidRPr="003D3395">
        <w:t>,</w:t>
      </w:r>
      <w:r w:rsidR="00220691" w:rsidRPr="003D3395">
        <w:t xml:space="preserve"> der er refraktære</w:t>
      </w:r>
      <w:r w:rsidR="00C93A00">
        <w:t xml:space="preserve"> over for</w:t>
      </w:r>
      <w:r w:rsidR="00220691" w:rsidRPr="003D3395">
        <w:t xml:space="preserve"> eller </w:t>
      </w:r>
      <w:r w:rsidR="00C93A00">
        <w:t>uegnede</w:t>
      </w:r>
      <w:r w:rsidR="00220691" w:rsidRPr="003D3395">
        <w:t xml:space="preserve"> til </w:t>
      </w:r>
      <w:r w:rsidR="00C93A00">
        <w:t xml:space="preserve">behandling med </w:t>
      </w:r>
      <w:r w:rsidR="00220691" w:rsidRPr="003D3395">
        <w:t xml:space="preserve">radioaktivt jod (RAI), </w:t>
      </w:r>
      <w:r w:rsidR="00C93A00">
        <w:t>hos hvem sygdommen er progredieret</w:t>
      </w:r>
      <w:r w:rsidR="00220691" w:rsidRPr="003D3395">
        <w:rPr>
          <w:szCs w:val="22"/>
        </w:rPr>
        <w:t xml:space="preserve"> under eller efter tidligere systemisk behandling</w:t>
      </w:r>
      <w:r w:rsidR="00C93A00">
        <w:rPr>
          <w:szCs w:val="22"/>
        </w:rPr>
        <w:t>,</w:t>
      </w:r>
      <w:r w:rsidR="00E71BF8">
        <w:rPr>
          <w:szCs w:val="22"/>
        </w:rPr>
        <w:t xml:space="preserve"> i progressiv NET efter forudgående systemisk behandling</w:t>
      </w:r>
      <w:r w:rsidR="00220691" w:rsidRPr="003D3395">
        <w:rPr>
          <w:szCs w:val="22"/>
        </w:rPr>
        <w:t xml:space="preserve"> eller hos patienter</w:t>
      </w:r>
      <w:r w:rsidR="00C93A00">
        <w:rPr>
          <w:szCs w:val="22"/>
        </w:rPr>
        <w:t>,</w:t>
      </w:r>
      <w:r w:rsidR="00220691" w:rsidRPr="003D3395">
        <w:rPr>
          <w:szCs w:val="22"/>
        </w:rPr>
        <w:t xml:space="preserve"> </w:t>
      </w:r>
      <w:r w:rsidR="00965D42" w:rsidRPr="003D3395">
        <w:t xml:space="preserve">der fik CABOMETYX 40 mg oralt </w:t>
      </w:r>
      <w:r w:rsidR="008D78FA" w:rsidRPr="003D3395">
        <w:t xml:space="preserve">en gang </w:t>
      </w:r>
      <w:r w:rsidR="00965D42" w:rsidRPr="003D3395">
        <w:t xml:space="preserve">dagligt i kombination med nivolumab som førstelinjebehandling ved fremskredent RCC </w:t>
      </w:r>
      <w:r w:rsidRPr="003D3395">
        <w:t xml:space="preserve">(pkt. 5.1). </w:t>
      </w:r>
    </w:p>
    <w:p w14:paraId="6F0AF70C" w14:textId="77777777" w:rsidR="00B63620" w:rsidRPr="003D3395" w:rsidRDefault="00B63620" w:rsidP="000A0400">
      <w:pPr>
        <w:spacing w:line="240" w:lineRule="auto"/>
      </w:pPr>
    </w:p>
    <w:p w14:paraId="12B47E80" w14:textId="77777777" w:rsidR="00B63620" w:rsidRPr="003D3395" w:rsidRDefault="00B63620" w:rsidP="000A0400">
      <w:pPr>
        <w:spacing w:line="240" w:lineRule="auto"/>
        <w:rPr>
          <w:i/>
          <w:u w:val="single"/>
        </w:rPr>
      </w:pPr>
      <w:r w:rsidRPr="003D3395">
        <w:rPr>
          <w:i/>
          <w:u w:val="single"/>
        </w:rPr>
        <w:t>Gastrointestinal (GI) perforation</w:t>
      </w:r>
      <w:r w:rsidR="004E29C3" w:rsidRPr="003D3395">
        <w:rPr>
          <w:i/>
          <w:u w:val="single"/>
        </w:rPr>
        <w:t xml:space="preserve"> (se pkt. 4.4)</w:t>
      </w:r>
    </w:p>
    <w:p w14:paraId="3165A0C9" w14:textId="5D3EA6D0" w:rsidR="00380DE7" w:rsidRPr="003D3395" w:rsidRDefault="001660C6" w:rsidP="000A0400">
      <w:pPr>
        <w:spacing w:line="240" w:lineRule="auto"/>
      </w:pPr>
      <w:r w:rsidRPr="003D3395">
        <w:t>I RCC</w:t>
      </w:r>
      <w:r w:rsidR="00E71BF8">
        <w:noBreakHyphen/>
        <w:t>studiet</w:t>
      </w:r>
      <w:r w:rsidRPr="003D3395">
        <w:t xml:space="preserve"> (METEOR) </w:t>
      </w:r>
      <w:r w:rsidR="00B63620" w:rsidRPr="003D3395">
        <w:t>blev</w:t>
      </w:r>
      <w:r w:rsidRPr="003D3395">
        <w:t xml:space="preserve"> der</w:t>
      </w:r>
      <w:r w:rsidR="00B63620" w:rsidRPr="003D3395">
        <w:t xml:space="preserve"> </w:t>
      </w:r>
      <w:r w:rsidR="00C3525A" w:rsidRPr="003D3395">
        <w:t>rapporteret</w:t>
      </w:r>
      <w:r w:rsidR="00B63620" w:rsidRPr="003D3395">
        <w:t xml:space="preserve"> GI-perforation hos 0,9 % </w:t>
      </w:r>
      <w:r w:rsidRPr="003D3395">
        <w:t xml:space="preserve">(3/331) </w:t>
      </w:r>
      <w:r w:rsidR="00B63620" w:rsidRPr="003D3395">
        <w:t xml:space="preserve">af de cabozantinib-behandlede RCC-patienter. Hændelserne var grad 2 eller 3. </w:t>
      </w:r>
      <w:r w:rsidR="00816A9D" w:rsidRPr="003D3395">
        <w:t>Median</w:t>
      </w:r>
      <w:r w:rsidR="00DE6C54" w:rsidRPr="003D3395">
        <w:t>tiden</w:t>
      </w:r>
      <w:r w:rsidR="008103BC" w:rsidRPr="003D3395">
        <w:t xml:space="preserve"> </w:t>
      </w:r>
      <w:r w:rsidR="00816A9D" w:rsidRPr="003D3395">
        <w:t>til opståen</w:t>
      </w:r>
      <w:r w:rsidR="00B63620" w:rsidRPr="003D3395">
        <w:t xml:space="preserve"> var 10,0 uger. </w:t>
      </w:r>
    </w:p>
    <w:p w14:paraId="22D5FFE9" w14:textId="77777777" w:rsidR="00380DE7" w:rsidRPr="003D3395" w:rsidRDefault="00380DE7" w:rsidP="00380DE7">
      <w:pPr>
        <w:spacing w:line="240" w:lineRule="auto"/>
      </w:pPr>
      <w:r w:rsidRPr="003D3395">
        <w:t xml:space="preserve">I studiet </w:t>
      </w:r>
      <w:r w:rsidR="0059219C" w:rsidRPr="003D3395">
        <w:t>af</w:t>
      </w:r>
      <w:r w:rsidRPr="003D3395">
        <w:t xml:space="preserve"> behandlingsnaivt RCC (CABOSUN), blev der rapporteret GI-perforation</w:t>
      </w:r>
      <w:r w:rsidR="00F11E75" w:rsidRPr="003D3395">
        <w:t>er</w:t>
      </w:r>
      <w:r w:rsidRPr="003D3395">
        <w:t xml:space="preserve"> hos 2,6 % (2/78) af de cabozantinib-behandlede patienter. </w:t>
      </w:r>
      <w:r w:rsidR="002A0C78" w:rsidRPr="003D3395">
        <w:t xml:space="preserve">Tilfældene var </w:t>
      </w:r>
      <w:r w:rsidR="00FD0F22" w:rsidRPr="003D3395">
        <w:t xml:space="preserve">af </w:t>
      </w:r>
      <w:r w:rsidR="002A0C78" w:rsidRPr="003D3395">
        <w:t>g</w:t>
      </w:r>
      <w:r w:rsidRPr="003D3395">
        <w:t>rad 4</w:t>
      </w:r>
      <w:r w:rsidR="008E1BB2" w:rsidRPr="003D3395">
        <w:t xml:space="preserve"> og 5</w:t>
      </w:r>
      <w:r w:rsidRPr="003D3395">
        <w:t>.</w:t>
      </w:r>
    </w:p>
    <w:p w14:paraId="06C74CAA" w14:textId="77777777" w:rsidR="001172DC" w:rsidRPr="003D3395" w:rsidRDefault="001172DC" w:rsidP="000A0400">
      <w:pPr>
        <w:spacing w:line="240" w:lineRule="auto"/>
      </w:pPr>
      <w:r w:rsidRPr="003D3395">
        <w:t>I HCC-studiet (CELESTIAL) blev GI-perforeringer rapporteret hos 0,9 % af de</w:t>
      </w:r>
      <w:r w:rsidR="00204676" w:rsidRPr="003D3395">
        <w:t xml:space="preserve"> cabozantinib-behandlede patienter (4/467). Alle hændelser var grad 3 eller 4. Mediantiden til opståen var 5,9 uger.</w:t>
      </w:r>
    </w:p>
    <w:p w14:paraId="26D4C005" w14:textId="77777777" w:rsidR="00220691" w:rsidRDefault="00220691" w:rsidP="000A0400">
      <w:pPr>
        <w:spacing w:line="240" w:lineRule="auto"/>
      </w:pPr>
      <w:r w:rsidRPr="003D3395">
        <w:t>I DTC-studiet (COSMIC-311) bl</w:t>
      </w:r>
      <w:r w:rsidRPr="00F47107">
        <w:t xml:space="preserve">ev der rapporteret GI-perforation </w:t>
      </w:r>
      <w:r w:rsidRPr="003D3395">
        <w:t>grad 4 hos en patient (0,</w:t>
      </w:r>
      <w:r w:rsidR="00B26601">
        <w:t>6</w:t>
      </w:r>
      <w:r w:rsidRPr="003D3395">
        <w:t xml:space="preserve"> %) af de cabozantinib-behandlede patienter og </w:t>
      </w:r>
      <w:r w:rsidR="00C93A00">
        <w:t xml:space="preserve">det </w:t>
      </w:r>
      <w:r w:rsidRPr="003D3395">
        <w:t>opstod efter 14 ugers behandling.</w:t>
      </w:r>
    </w:p>
    <w:p w14:paraId="1D7C36FE" w14:textId="05709AC3" w:rsidR="00E71BF8" w:rsidRPr="003D3395" w:rsidRDefault="00E71BF8" w:rsidP="000A0400">
      <w:pPr>
        <w:spacing w:line="240" w:lineRule="auto"/>
      </w:pPr>
      <w:r>
        <w:t>I NET</w:t>
      </w:r>
      <w:r>
        <w:noBreakHyphen/>
        <w:t>studiet (CABINET) blev GI</w:t>
      </w:r>
      <w:r>
        <w:noBreakHyphen/>
        <w:t>perforeringer rapporteret hos 1,3 % af de cabozantinib</w:t>
      </w:r>
      <w:r>
        <w:noBreakHyphen/>
        <w:t>behandlede patienter (3/227).</w:t>
      </w:r>
      <w:r w:rsidR="006362EB">
        <w:t xml:space="preserve"> Tilfældene var af grad 3, 4 og 5. Mediantiden til opståen var 21,6 uger.</w:t>
      </w:r>
    </w:p>
    <w:p w14:paraId="4AD74460" w14:textId="77777777" w:rsidR="00965D42" w:rsidRPr="003D3395" w:rsidRDefault="00965D42" w:rsidP="000A0400">
      <w:pPr>
        <w:spacing w:line="240" w:lineRule="auto"/>
      </w:pPr>
      <w:r w:rsidRPr="003D3395">
        <w:t>I kombination med nivolumab som førstelinjebehandling ved fremskredent RCC (CA2099ER) var forekomsten af GI-perforationer 1,3 % (4/320</w:t>
      </w:r>
      <w:r w:rsidR="00C06409" w:rsidRPr="003D3395">
        <w:t xml:space="preserve">) hos de </w:t>
      </w:r>
      <w:r w:rsidRPr="003D3395">
        <w:t xml:space="preserve">behandlede patienter. </w:t>
      </w:r>
      <w:r w:rsidR="00C06409" w:rsidRPr="003D3395">
        <w:t>É</w:t>
      </w:r>
      <w:r w:rsidRPr="003D3395">
        <w:t>n hændelse var grad 3, to hændelser var grad 4 og en hændelse var grad 5 (</w:t>
      </w:r>
      <w:r w:rsidR="008D78FA" w:rsidRPr="003D3395">
        <w:t>letal</w:t>
      </w:r>
      <w:r w:rsidRPr="003D3395">
        <w:t>).</w:t>
      </w:r>
    </w:p>
    <w:p w14:paraId="3F66F86F" w14:textId="77777777" w:rsidR="00B63620" w:rsidRPr="003D3395" w:rsidRDefault="00B63620" w:rsidP="000A0400">
      <w:pPr>
        <w:spacing w:line="240" w:lineRule="auto"/>
      </w:pPr>
      <w:r w:rsidRPr="003D3395">
        <w:t xml:space="preserve">Der </w:t>
      </w:r>
      <w:r w:rsidR="00561986" w:rsidRPr="003D3395">
        <w:t xml:space="preserve">er set </w:t>
      </w:r>
      <w:r w:rsidR="000C1A57" w:rsidRPr="003D3395">
        <w:t xml:space="preserve">dødelige </w:t>
      </w:r>
      <w:r w:rsidR="00625D6C" w:rsidRPr="003D3395">
        <w:t>perforations</w:t>
      </w:r>
      <w:r w:rsidR="000C1A57" w:rsidRPr="003D3395">
        <w:t>tilfælde</w:t>
      </w:r>
      <w:r w:rsidR="008103BC" w:rsidRPr="003D3395">
        <w:t xml:space="preserve"> </w:t>
      </w:r>
      <w:r w:rsidRPr="003D3395">
        <w:t>i det kliniske cabozantinib</w:t>
      </w:r>
      <w:r w:rsidR="000C1A57" w:rsidRPr="003D3395">
        <w:t>-</w:t>
      </w:r>
      <w:r w:rsidRPr="003D3395">
        <w:t>program.</w:t>
      </w:r>
    </w:p>
    <w:p w14:paraId="6C5580D4" w14:textId="77777777" w:rsidR="00AE68B3" w:rsidRPr="003D3395" w:rsidRDefault="00AE68B3" w:rsidP="000A0400">
      <w:pPr>
        <w:spacing w:line="240" w:lineRule="auto"/>
      </w:pPr>
    </w:p>
    <w:p w14:paraId="273C424C" w14:textId="77777777" w:rsidR="00AE68B3" w:rsidRPr="003D3395" w:rsidRDefault="00AE68B3" w:rsidP="000A0400">
      <w:pPr>
        <w:spacing w:line="240" w:lineRule="auto"/>
        <w:rPr>
          <w:i/>
          <w:u w:val="single"/>
        </w:rPr>
      </w:pPr>
      <w:r w:rsidRPr="003D3395">
        <w:rPr>
          <w:i/>
          <w:u w:val="single"/>
        </w:rPr>
        <w:t>Hepatisk encefalopati</w:t>
      </w:r>
      <w:r w:rsidR="004E29C3" w:rsidRPr="003D3395">
        <w:rPr>
          <w:i/>
          <w:u w:val="single"/>
        </w:rPr>
        <w:t xml:space="preserve"> (se pkt. 4.4)</w:t>
      </w:r>
    </w:p>
    <w:p w14:paraId="4DC82C0F" w14:textId="77777777" w:rsidR="00A82295" w:rsidRDefault="00AE68B3" w:rsidP="000A0400">
      <w:pPr>
        <w:spacing w:line="240" w:lineRule="auto"/>
      </w:pPr>
      <w:r w:rsidRPr="003D3395">
        <w:t>I HCC-studiet (CELESTIAL) blev hepatisk encefalopati (hepatisk encefalopati, encefalopati, hyperammonæmisk encefalopati) rapporteret hos 5,6 % af de cabozantinib-behand</w:t>
      </w:r>
      <w:r w:rsidR="00352377" w:rsidRPr="003D3395">
        <w:t>lede patienter (26/467); Grad 3</w:t>
      </w:r>
      <w:r w:rsidR="00352377" w:rsidRPr="003D3395">
        <w:noBreakHyphen/>
      </w:r>
      <w:r w:rsidRPr="003D3395">
        <w:t>4</w:t>
      </w:r>
      <w:r w:rsidR="006F1A6F" w:rsidRPr="003D3395">
        <w:t>-</w:t>
      </w:r>
      <w:r w:rsidR="00A82295" w:rsidRPr="003D3395">
        <w:t xml:space="preserve">hændelser </w:t>
      </w:r>
      <w:r w:rsidR="00A81011" w:rsidRPr="003D3395">
        <w:t>hos</w:t>
      </w:r>
      <w:r w:rsidR="00A82295" w:rsidRPr="003D3395">
        <w:t xml:space="preserve"> 2,8 % og én (0,2 %) grad 5</w:t>
      </w:r>
      <w:r w:rsidR="006F1A6F" w:rsidRPr="003D3395">
        <w:t>-</w:t>
      </w:r>
      <w:r w:rsidR="00A82295" w:rsidRPr="003D3395">
        <w:t xml:space="preserve">hændelse. Mediantiden til opståen var 5,9 uger. </w:t>
      </w:r>
    </w:p>
    <w:p w14:paraId="603EDCD7" w14:textId="39D9342C" w:rsidR="006362EB" w:rsidRPr="003D3395" w:rsidRDefault="006362EB" w:rsidP="000A0400">
      <w:pPr>
        <w:spacing w:line="240" w:lineRule="auto"/>
      </w:pPr>
      <w:r>
        <w:t>I NET</w:t>
      </w:r>
      <w:r>
        <w:noBreakHyphen/>
        <w:t>studiet (CABINET) blev hepatisk encefalopati rapporteret hos 0,9 % af de cabozantinib</w:t>
      </w:r>
      <w:r>
        <w:noBreakHyphen/>
        <w:t>behandlede patienter (2/227). Der var én grad 3</w:t>
      </w:r>
      <w:r>
        <w:noBreakHyphen/>
        <w:t>hændelse (0,4 %), hvor mediantiden til opståen var 14,3 uger.</w:t>
      </w:r>
    </w:p>
    <w:p w14:paraId="134F1C1C" w14:textId="77777777" w:rsidR="00AE68B3" w:rsidRPr="003D3395" w:rsidRDefault="00A82295" w:rsidP="000A0400">
      <w:pPr>
        <w:spacing w:line="240" w:lineRule="auto"/>
      </w:pPr>
      <w:r w:rsidRPr="003D3395">
        <w:t>Der blev ikke rapporteret tilfælde af hepatisk e</w:t>
      </w:r>
      <w:r w:rsidR="009A0C83" w:rsidRPr="003D3395">
        <w:t>ncefalopati i</w:t>
      </w:r>
      <w:r w:rsidRPr="003D3395">
        <w:t xml:space="preserve"> </w:t>
      </w:r>
      <w:r w:rsidR="0073046F" w:rsidRPr="003D3395">
        <w:t>RCC</w:t>
      </w:r>
      <w:r w:rsidR="0073046F" w:rsidRPr="003D3395">
        <w:noBreakHyphen/>
        <w:t>studierne (</w:t>
      </w:r>
      <w:r w:rsidRPr="003D3395">
        <w:t>METEOR</w:t>
      </w:r>
      <w:r w:rsidR="00557892" w:rsidRPr="003D3395">
        <w:t>,</w:t>
      </w:r>
      <w:r w:rsidRPr="003D3395">
        <w:t xml:space="preserve"> CABOSUN</w:t>
      </w:r>
      <w:r w:rsidR="00557892" w:rsidRPr="003D3395">
        <w:t xml:space="preserve"> og CA2099ER</w:t>
      </w:r>
      <w:r w:rsidR="0073046F" w:rsidRPr="003D3395">
        <w:t>)</w:t>
      </w:r>
      <w:r w:rsidR="009A0380" w:rsidRPr="003D3395">
        <w:t xml:space="preserve"> og i DTC-studiet (COSMIC-311).</w:t>
      </w:r>
    </w:p>
    <w:p w14:paraId="5CF61DC9" w14:textId="77777777" w:rsidR="00352377" w:rsidRPr="003D3395" w:rsidRDefault="00352377" w:rsidP="000A0400">
      <w:pPr>
        <w:spacing w:line="240" w:lineRule="auto"/>
      </w:pPr>
    </w:p>
    <w:p w14:paraId="68E18A06" w14:textId="77777777" w:rsidR="00352377" w:rsidRPr="003D3395" w:rsidRDefault="00352377" w:rsidP="009D34FA">
      <w:pPr>
        <w:keepNext/>
        <w:spacing w:line="240" w:lineRule="auto"/>
      </w:pPr>
      <w:r w:rsidRPr="003D3395">
        <w:rPr>
          <w:i/>
          <w:u w:val="single"/>
        </w:rPr>
        <w:t>Diarré</w:t>
      </w:r>
      <w:r w:rsidR="004E29C3" w:rsidRPr="003D3395">
        <w:rPr>
          <w:i/>
          <w:u w:val="single"/>
        </w:rPr>
        <w:t xml:space="preserve"> (se pkt. 4.4)</w:t>
      </w:r>
    </w:p>
    <w:p w14:paraId="2F78F880" w14:textId="54FAD80D" w:rsidR="00352377" w:rsidRPr="003D3395" w:rsidRDefault="00352377" w:rsidP="000A0400">
      <w:pPr>
        <w:spacing w:line="240" w:lineRule="auto"/>
      </w:pPr>
      <w:r w:rsidRPr="003D3395">
        <w:t>I RCC</w:t>
      </w:r>
      <w:r w:rsidR="006362EB">
        <w:noBreakHyphen/>
        <w:t>studiet</w:t>
      </w:r>
      <w:r w:rsidRPr="003D3395">
        <w:t xml:space="preserve"> (METEOR) blev diarré rapporteret hos 74 % af de cabozantinib-behandlede RCC-patienter (245/331); Grad 3</w:t>
      </w:r>
      <w:r w:rsidRPr="003D3395">
        <w:noBreakHyphen/>
        <w:t>4</w:t>
      </w:r>
      <w:r w:rsidR="006F1A6F" w:rsidRPr="003D3395">
        <w:t>-</w:t>
      </w:r>
      <w:r w:rsidRPr="003D3395">
        <w:t xml:space="preserve">hændelser </w:t>
      </w:r>
      <w:r w:rsidR="004B49C3" w:rsidRPr="003D3395">
        <w:t>hos</w:t>
      </w:r>
      <w:r w:rsidRPr="003D3395">
        <w:t xml:space="preserve"> 11 %. Mediantiden til opståen var 4,9 uger.</w:t>
      </w:r>
    </w:p>
    <w:p w14:paraId="4EE204B1" w14:textId="77777777" w:rsidR="00D61C98" w:rsidRPr="003D3395" w:rsidRDefault="00D61C98" w:rsidP="000A0400">
      <w:pPr>
        <w:spacing w:line="240" w:lineRule="auto"/>
      </w:pPr>
      <w:r w:rsidRPr="003D3395">
        <w:t>I det behandlingsnaive RCC-studie (CABOSUN) blev diarré rapporteret hos 73 % af de cabozantinib-behandlede patienter (57/78)</w:t>
      </w:r>
      <w:r w:rsidR="004E29C3" w:rsidRPr="003D3395">
        <w:t>;</w:t>
      </w:r>
      <w:r w:rsidRPr="003D3395">
        <w:t xml:space="preserve"> grad 3</w:t>
      </w:r>
      <w:r w:rsidRPr="003D3395">
        <w:noBreakHyphen/>
        <w:t>4</w:t>
      </w:r>
      <w:r w:rsidR="006F1A6F" w:rsidRPr="003D3395">
        <w:t>-</w:t>
      </w:r>
      <w:r w:rsidR="004B49C3" w:rsidRPr="003D3395">
        <w:t>hændelser hos</w:t>
      </w:r>
      <w:r w:rsidRPr="003D3395">
        <w:t xml:space="preserve"> 10 %.</w:t>
      </w:r>
    </w:p>
    <w:p w14:paraId="4FDACAFF" w14:textId="77777777" w:rsidR="00D61C98" w:rsidRPr="003D3395" w:rsidRDefault="00D61C98" w:rsidP="000A0400">
      <w:pPr>
        <w:spacing w:line="240" w:lineRule="auto"/>
      </w:pPr>
      <w:r w:rsidRPr="003D3395">
        <w:t>I HCC-studiet (CELESTIAL) blev diarré rapporteret hos 54 % af de cabozantinib-behandlede patienter</w:t>
      </w:r>
      <w:r w:rsidR="004B49C3" w:rsidRPr="003D3395">
        <w:t xml:space="preserve"> (251/467)</w:t>
      </w:r>
      <w:r w:rsidR="004E29C3" w:rsidRPr="003D3395">
        <w:t>;</w:t>
      </w:r>
      <w:r w:rsidR="004B49C3" w:rsidRPr="003D3395">
        <w:t xml:space="preserve"> grad 3</w:t>
      </w:r>
      <w:r w:rsidR="004B49C3" w:rsidRPr="003D3395">
        <w:noBreakHyphen/>
        <w:t>4</w:t>
      </w:r>
      <w:r w:rsidR="006F1A6F" w:rsidRPr="003D3395">
        <w:t>-</w:t>
      </w:r>
      <w:r w:rsidR="004B49C3" w:rsidRPr="003D3395">
        <w:t>hændelser hos</w:t>
      </w:r>
      <w:r w:rsidRPr="003D3395">
        <w:t xml:space="preserve"> 9,9 %.</w:t>
      </w:r>
      <w:r w:rsidR="00823B8A" w:rsidRPr="003D3395">
        <w:t xml:space="preserve"> Mediantiden til opståen var 4,1 uger. Diarré førte til dosisændringer, -afbrydelser og </w:t>
      </w:r>
      <w:r w:rsidR="006F1A6F" w:rsidRPr="003D3395">
        <w:t>-</w:t>
      </w:r>
      <w:r w:rsidR="00A81011" w:rsidRPr="003D3395">
        <w:t>seponeringer</w:t>
      </w:r>
      <w:r w:rsidR="00823B8A" w:rsidRPr="003D3395">
        <w:t xml:space="preserve"> hos henholdsvis 84/467 (18 %), 69/467 (15 %) og 5/467 (1 %) af </w:t>
      </w:r>
      <w:r w:rsidR="00CA00E8">
        <w:t>studie</w:t>
      </w:r>
      <w:r w:rsidR="00823B8A" w:rsidRPr="003D3395">
        <w:t>personerne.</w:t>
      </w:r>
    </w:p>
    <w:p w14:paraId="17AA8A88" w14:textId="77777777" w:rsidR="000A2C77" w:rsidRDefault="000A2C77" w:rsidP="000A0400">
      <w:pPr>
        <w:spacing w:line="240" w:lineRule="auto"/>
      </w:pPr>
      <w:r w:rsidRPr="003D3395">
        <w:t>I DTC-studiet (COSMIC-311) bl</w:t>
      </w:r>
      <w:r w:rsidRPr="00356AF6">
        <w:t xml:space="preserve">ev </w:t>
      </w:r>
      <w:r w:rsidR="00291782">
        <w:t xml:space="preserve">der </w:t>
      </w:r>
      <w:r w:rsidR="00291782" w:rsidRPr="000745C0">
        <w:t xml:space="preserve">rapporteret </w:t>
      </w:r>
      <w:r w:rsidRPr="0061198E">
        <w:t>di</w:t>
      </w:r>
      <w:r w:rsidRPr="00F47107">
        <w:t xml:space="preserve">arré hos </w:t>
      </w:r>
      <w:r w:rsidR="00B26601">
        <w:t>62</w:t>
      </w:r>
      <w:r w:rsidRPr="00F47107">
        <w:t xml:space="preserve"> % </w:t>
      </w:r>
      <w:r w:rsidRPr="003D3395">
        <w:t>af de cabozantinib-behandlede patienter (</w:t>
      </w:r>
      <w:r w:rsidR="00B26601">
        <w:t>105</w:t>
      </w:r>
      <w:r w:rsidRPr="003D3395">
        <w:t>/1</w:t>
      </w:r>
      <w:r w:rsidR="00B26601">
        <w:t>70</w:t>
      </w:r>
      <w:r w:rsidRPr="003D3395">
        <w:t>); grad 3-4 hændelser hos 7,</w:t>
      </w:r>
      <w:r w:rsidR="00B26601">
        <w:t>6</w:t>
      </w:r>
      <w:r w:rsidRPr="003D3395">
        <w:t> %. Diarré førte til dosis</w:t>
      </w:r>
      <w:r w:rsidR="00291782">
        <w:t xml:space="preserve">reduktion og </w:t>
      </w:r>
      <w:r w:rsidR="00BC0F28">
        <w:t>-</w:t>
      </w:r>
      <w:r w:rsidRPr="003D3395">
        <w:t xml:space="preserve">afbrydelse hos henholdsvis </w:t>
      </w:r>
      <w:r w:rsidR="00B26601">
        <w:t>24</w:t>
      </w:r>
      <w:r w:rsidR="00291782">
        <w:t>/</w:t>
      </w:r>
      <w:r w:rsidRPr="003D3395">
        <w:t>1</w:t>
      </w:r>
      <w:r w:rsidR="00B26601">
        <w:t>70</w:t>
      </w:r>
      <w:r w:rsidRPr="003D3395">
        <w:t xml:space="preserve"> (1</w:t>
      </w:r>
      <w:r w:rsidR="00B26601">
        <w:t>4</w:t>
      </w:r>
      <w:r w:rsidRPr="003D3395">
        <w:t> %)</w:t>
      </w:r>
      <w:r w:rsidR="00291782">
        <w:t xml:space="preserve"> og </w:t>
      </w:r>
      <w:r w:rsidR="00B26601">
        <w:t>36</w:t>
      </w:r>
      <w:r w:rsidRPr="003D3395">
        <w:t>/1</w:t>
      </w:r>
      <w:r w:rsidR="00B26601">
        <w:t>70</w:t>
      </w:r>
      <w:r w:rsidRPr="003D3395">
        <w:t xml:space="preserve"> (</w:t>
      </w:r>
      <w:r w:rsidR="00B26601">
        <w:t>21</w:t>
      </w:r>
      <w:r w:rsidRPr="003D3395">
        <w:t xml:space="preserve"> %) af </w:t>
      </w:r>
      <w:r w:rsidR="00CA00E8">
        <w:t>studie</w:t>
      </w:r>
      <w:r w:rsidRPr="003D3395">
        <w:t>personerne.</w:t>
      </w:r>
    </w:p>
    <w:p w14:paraId="2B01BBCF" w14:textId="7FFCF5C9" w:rsidR="006362EB" w:rsidRPr="003D3395" w:rsidRDefault="006362EB" w:rsidP="000A0400">
      <w:pPr>
        <w:spacing w:line="240" w:lineRule="auto"/>
      </w:pPr>
      <w:r>
        <w:t>I NET</w:t>
      </w:r>
      <w:r>
        <w:noBreakHyphen/>
        <w:t>studiet (CABINET) blev diarré rapporteret hos 63 % af de cabozantinib</w:t>
      </w:r>
      <w:r>
        <w:noBreakHyphen/>
        <w:t>behandlede patienter (144/227); grad 3</w:t>
      </w:r>
      <w:r>
        <w:noBreakHyphen/>
        <w:t>hændelser hos 8,4 %, ingen grad 4</w:t>
      </w:r>
      <w:r>
        <w:noBreakHyphen/>
        <w:t>hændelser. Mediantiden til opståen af grad 3</w:t>
      </w:r>
      <w:r>
        <w:noBreakHyphen/>
        <w:t>hændelser var 5,1 uger.</w:t>
      </w:r>
    </w:p>
    <w:p w14:paraId="04913A7C" w14:textId="77777777" w:rsidR="00557892" w:rsidRPr="003D3395" w:rsidRDefault="00557892" w:rsidP="00557892">
      <w:r w:rsidRPr="003D3395">
        <w:t xml:space="preserve">I kombination med nivolumab som førstelinjebehandling ved fremskredent RCC (CA2099ER) var forekomsten af diarré rapporteret hos 64,7 % (207/320) af de behandlede patienter; </w:t>
      </w:r>
      <w:r w:rsidR="008D78FA" w:rsidRPr="003D3395">
        <w:t>g</w:t>
      </w:r>
      <w:r w:rsidRPr="003D3395">
        <w:t xml:space="preserve">rad 3-4 hændelser hos 8,4 % (27/320). Mediantid til indtræden af alle hændelser var 12,9 uger. Dosisforsinkelse eller -reduktion fandt sted hos 26,3 % (84/320) af patienterne og </w:t>
      </w:r>
      <w:r w:rsidR="008D78FA" w:rsidRPr="003D3395">
        <w:t>seponering</w:t>
      </w:r>
      <w:r w:rsidRPr="003D3395">
        <w:t xml:space="preserve"> hos 2,2 % (7/320) af patienterne med diarré. </w:t>
      </w:r>
    </w:p>
    <w:p w14:paraId="527D4791" w14:textId="77777777" w:rsidR="001172DC" w:rsidRPr="003D3395" w:rsidRDefault="001172DC" w:rsidP="000A0400">
      <w:pPr>
        <w:spacing w:line="240" w:lineRule="auto"/>
        <w:rPr>
          <w:i/>
          <w:u w:val="single"/>
        </w:rPr>
      </w:pPr>
    </w:p>
    <w:p w14:paraId="2B2F5913" w14:textId="77777777" w:rsidR="00B63620" w:rsidRPr="003D3395" w:rsidRDefault="00B63620" w:rsidP="000A0400">
      <w:pPr>
        <w:spacing w:line="240" w:lineRule="auto"/>
        <w:rPr>
          <w:i/>
          <w:u w:val="single"/>
        </w:rPr>
      </w:pPr>
      <w:r w:rsidRPr="003D3395">
        <w:rPr>
          <w:i/>
          <w:u w:val="single"/>
        </w:rPr>
        <w:t>Fistler</w:t>
      </w:r>
      <w:r w:rsidR="004E29C3" w:rsidRPr="003D3395">
        <w:rPr>
          <w:i/>
          <w:u w:val="single"/>
        </w:rPr>
        <w:t xml:space="preserve"> (se pkt. 4.4)</w:t>
      </w:r>
    </w:p>
    <w:p w14:paraId="5278E7BF" w14:textId="6ECB5022" w:rsidR="00B63620" w:rsidRPr="003D3395" w:rsidRDefault="002D4D7A" w:rsidP="000A0400">
      <w:pPr>
        <w:spacing w:line="240" w:lineRule="auto"/>
      </w:pPr>
      <w:r w:rsidRPr="003D3395">
        <w:t>I RCC</w:t>
      </w:r>
      <w:r w:rsidR="006362EB">
        <w:noBreakHyphen/>
        <w:t>studiet</w:t>
      </w:r>
      <w:r w:rsidRPr="003D3395">
        <w:t xml:space="preserve"> (METEOR) </w:t>
      </w:r>
      <w:r w:rsidR="00B63620" w:rsidRPr="003D3395">
        <w:t>blev</w:t>
      </w:r>
      <w:r w:rsidRPr="003D3395">
        <w:t xml:space="preserve"> der</w:t>
      </w:r>
      <w:r w:rsidR="00B63620" w:rsidRPr="003D3395">
        <w:t xml:space="preserve"> </w:t>
      </w:r>
      <w:r w:rsidR="00C3525A" w:rsidRPr="003D3395">
        <w:t>rapporteret</w:t>
      </w:r>
      <w:r w:rsidR="00B63620" w:rsidRPr="003D3395">
        <w:t xml:space="preserve"> fistler hos 1,2 % (4/331) af de cabozantinib-behandlede patienter, </w:t>
      </w:r>
      <w:r w:rsidR="00C3525A" w:rsidRPr="003D3395">
        <w:t>herunder</w:t>
      </w:r>
      <w:r w:rsidR="00B63620" w:rsidRPr="003D3395">
        <w:t xml:space="preserve"> analfistler hos 0,6 % (2/331). En hændelse var grad 3</w:t>
      </w:r>
      <w:r w:rsidR="000C1A57" w:rsidRPr="003D3395">
        <w:t>,</w:t>
      </w:r>
      <w:r w:rsidR="00B63620" w:rsidRPr="003D3395">
        <w:t xml:space="preserve"> reste</w:t>
      </w:r>
      <w:r w:rsidR="000C1A57" w:rsidRPr="003D3395">
        <w:t>n</w:t>
      </w:r>
      <w:r w:rsidR="00B63620" w:rsidRPr="003D3395">
        <w:t xml:space="preserve"> var grad 2. </w:t>
      </w:r>
      <w:r w:rsidR="00DE6C54" w:rsidRPr="003D3395">
        <w:t>M</w:t>
      </w:r>
      <w:r w:rsidR="00A55E4C" w:rsidRPr="003D3395">
        <w:t>e</w:t>
      </w:r>
      <w:r w:rsidR="00DE6C54" w:rsidRPr="003D3395">
        <w:t>d</w:t>
      </w:r>
      <w:r w:rsidR="000C1A57" w:rsidRPr="003D3395">
        <w:t>ian</w:t>
      </w:r>
      <w:r w:rsidR="00DE6C54" w:rsidRPr="003D3395">
        <w:t>tiden</w:t>
      </w:r>
      <w:r w:rsidR="008103BC" w:rsidRPr="003D3395">
        <w:t xml:space="preserve"> </w:t>
      </w:r>
      <w:r w:rsidR="000C1A57" w:rsidRPr="003D3395">
        <w:t>til opståen</w:t>
      </w:r>
      <w:r w:rsidR="00B63620" w:rsidRPr="003D3395">
        <w:t xml:space="preserve"> var 30,3 uger.</w:t>
      </w:r>
    </w:p>
    <w:p w14:paraId="035F6CEC" w14:textId="77777777" w:rsidR="002D4D7A" w:rsidRPr="003D3395" w:rsidRDefault="002D4D7A" w:rsidP="000A0400">
      <w:pPr>
        <w:spacing w:line="240" w:lineRule="auto"/>
      </w:pPr>
      <w:r w:rsidRPr="003D3395">
        <w:t xml:space="preserve">I studiet </w:t>
      </w:r>
      <w:r w:rsidR="00E80A02" w:rsidRPr="003D3395">
        <w:t>af</w:t>
      </w:r>
      <w:r w:rsidRPr="003D3395">
        <w:t xml:space="preserve"> behandlingsnaivt RCC (CABOSUN) blev der ikke rapporteret tilfælde af fistler.</w:t>
      </w:r>
    </w:p>
    <w:p w14:paraId="7EE247BD" w14:textId="77777777" w:rsidR="006A5701" w:rsidRPr="003D3395" w:rsidRDefault="006A5701" w:rsidP="000A0400">
      <w:pPr>
        <w:spacing w:line="240" w:lineRule="auto"/>
      </w:pPr>
      <w:r w:rsidRPr="003D3395">
        <w:t>I HCC-studiet (CELESTIAL) blev fistler rapporteret hos 1,5 % (7/467) af HCC-patienterne. Mediantiden til opståen var 14 uger.</w:t>
      </w:r>
    </w:p>
    <w:p w14:paraId="49E70BBB" w14:textId="77777777" w:rsidR="000A2C77" w:rsidRDefault="000A2C77" w:rsidP="000A0400">
      <w:pPr>
        <w:spacing w:line="240" w:lineRule="auto"/>
      </w:pPr>
      <w:r w:rsidRPr="003D3395">
        <w:t>I DTC-studiet (COSMIC-311) blev der rapporteret tilfælde af fistler</w:t>
      </w:r>
      <w:r w:rsidR="00031D66">
        <w:t xml:space="preserve"> (to analfistler og en sv</w:t>
      </w:r>
      <w:r w:rsidR="00CF3851">
        <w:t>æ</w:t>
      </w:r>
      <w:r w:rsidR="00031D66">
        <w:t>lgfistel)</w:t>
      </w:r>
      <w:r w:rsidRPr="003D3395">
        <w:t xml:space="preserve"> hos</w:t>
      </w:r>
      <w:r w:rsidR="00B26601">
        <w:t xml:space="preserve"> 1,8 % (3/170) af</w:t>
      </w:r>
      <w:r w:rsidRPr="003D3395">
        <w:t xml:space="preserve"> de cabozantinib-behandlede patienter.</w:t>
      </w:r>
    </w:p>
    <w:p w14:paraId="3CAF8BF7" w14:textId="504F9737" w:rsidR="006362EB" w:rsidRPr="003D3395" w:rsidRDefault="006362EB" w:rsidP="000A0400">
      <w:pPr>
        <w:spacing w:line="240" w:lineRule="auto"/>
      </w:pPr>
      <w:r>
        <w:t>I NET</w:t>
      </w:r>
      <w:r>
        <w:noBreakHyphen/>
        <w:t>studiet (CABINET) blev der rapporteret tilfælde af fistler (to analfistler og en biliær fistel) hos 1,3 % (3/227) af de cabozantinib</w:t>
      </w:r>
      <w:r>
        <w:noBreakHyphen/>
        <w:t>behandlede patienter. Hændelserne med analfistler var af grad 1 og 3, og den biliære fistel var af grad 2. Mediantiden til opståen var 19,3 uger.</w:t>
      </w:r>
    </w:p>
    <w:p w14:paraId="3FB9D854" w14:textId="77777777" w:rsidR="00557892" w:rsidRPr="003D3395" w:rsidRDefault="00557892" w:rsidP="000A0400">
      <w:pPr>
        <w:spacing w:line="240" w:lineRule="auto"/>
      </w:pPr>
      <w:r w:rsidRPr="003D3395">
        <w:t>I kombination med nivolumab som førstelinjebehandling ved fremskredent RCC (CA2099ER) var forekomsten af fistler rapporteret hos 0,9 % (3/320) af de behandlede patienter og alvorligheden var grad 1.</w:t>
      </w:r>
    </w:p>
    <w:p w14:paraId="57ACEEB9" w14:textId="77777777" w:rsidR="006A5701" w:rsidRPr="003D3395" w:rsidRDefault="004F3BEC" w:rsidP="000A0400">
      <w:pPr>
        <w:spacing w:line="240" w:lineRule="auto"/>
      </w:pPr>
      <w:r w:rsidRPr="003D3395">
        <w:t>Letale</w:t>
      </w:r>
      <w:r w:rsidR="006A5701" w:rsidRPr="003D3395">
        <w:t xml:space="preserve"> fistler er forekommet i det kliniske program med cabozantinib.</w:t>
      </w:r>
    </w:p>
    <w:p w14:paraId="204F11BD" w14:textId="77777777" w:rsidR="00261122" w:rsidRPr="003D3395" w:rsidRDefault="00261122" w:rsidP="000A0400">
      <w:pPr>
        <w:spacing w:line="240" w:lineRule="auto"/>
      </w:pPr>
    </w:p>
    <w:p w14:paraId="14685408" w14:textId="77777777" w:rsidR="00261122" w:rsidRPr="003D3395" w:rsidRDefault="00261122" w:rsidP="00996C5A">
      <w:pPr>
        <w:keepNext/>
        <w:spacing w:line="240" w:lineRule="auto"/>
        <w:rPr>
          <w:i/>
          <w:u w:val="single"/>
        </w:rPr>
      </w:pPr>
      <w:r w:rsidRPr="003D3395">
        <w:rPr>
          <w:i/>
          <w:u w:val="single"/>
        </w:rPr>
        <w:t>Hæmoragi</w:t>
      </w:r>
      <w:r w:rsidR="004E29C3" w:rsidRPr="003D3395">
        <w:rPr>
          <w:i/>
          <w:u w:val="single"/>
        </w:rPr>
        <w:t xml:space="preserve"> (se pkt. 4.4)</w:t>
      </w:r>
    </w:p>
    <w:p w14:paraId="016C7E9E" w14:textId="0585AA8C" w:rsidR="006F43DB" w:rsidRPr="003D3395" w:rsidRDefault="002A0C78" w:rsidP="00996C5A">
      <w:pPr>
        <w:keepNext/>
        <w:spacing w:line="240" w:lineRule="auto"/>
      </w:pPr>
      <w:r w:rsidRPr="003D3395">
        <w:t>I RCC</w:t>
      </w:r>
      <w:r w:rsidR="009F676D">
        <w:noBreakHyphen/>
        <w:t>studiet</w:t>
      </w:r>
      <w:r w:rsidRPr="003D3395">
        <w:t xml:space="preserve"> (METEOR) var f</w:t>
      </w:r>
      <w:r w:rsidR="00261122" w:rsidRPr="003D3395">
        <w:t>orekomsten af alvorlige</w:t>
      </w:r>
      <w:r w:rsidR="006E3B0F" w:rsidRPr="003D3395">
        <w:t xml:space="preserve"> </w:t>
      </w:r>
      <w:r w:rsidR="000C1A57" w:rsidRPr="003D3395">
        <w:t>blødnings</w:t>
      </w:r>
      <w:r w:rsidR="00FE41AC" w:rsidRPr="003D3395">
        <w:t>hændelser (</w:t>
      </w:r>
      <w:r w:rsidR="000C1A57" w:rsidRPr="003D3395">
        <w:t>g</w:t>
      </w:r>
      <w:r w:rsidR="00FE41AC" w:rsidRPr="003D3395">
        <w:t>rad ≥</w:t>
      </w:r>
      <w:r w:rsidR="00261122" w:rsidRPr="003D3395">
        <w:t xml:space="preserve">3) 2,1 % </w:t>
      </w:r>
      <w:r w:rsidRPr="003D3395">
        <w:t xml:space="preserve">(7/331) </w:t>
      </w:r>
      <w:r w:rsidR="00261122" w:rsidRPr="003D3395">
        <w:t xml:space="preserve">hos cabozantinib-behandlede RCC-patienter. </w:t>
      </w:r>
      <w:r w:rsidR="004835D7" w:rsidRPr="003D3395">
        <w:t>M</w:t>
      </w:r>
      <w:r w:rsidR="00A55E4C" w:rsidRPr="003D3395">
        <w:t>e</w:t>
      </w:r>
      <w:r w:rsidR="004835D7" w:rsidRPr="003D3395">
        <w:t>d</w:t>
      </w:r>
      <w:r w:rsidR="000C1A57" w:rsidRPr="003D3395">
        <w:t>ian</w:t>
      </w:r>
      <w:r w:rsidR="004835D7" w:rsidRPr="003D3395">
        <w:t xml:space="preserve">tiden </w:t>
      </w:r>
      <w:r w:rsidR="000C1A57" w:rsidRPr="003D3395">
        <w:t>til opståen</w:t>
      </w:r>
      <w:r w:rsidR="00261122" w:rsidRPr="003D3395">
        <w:t xml:space="preserve"> var 20,9 uger.</w:t>
      </w:r>
    </w:p>
    <w:p w14:paraId="3A42205B" w14:textId="77777777" w:rsidR="006F43DB" w:rsidRPr="003D3395" w:rsidRDefault="006F43DB" w:rsidP="006F43DB">
      <w:pPr>
        <w:spacing w:line="240" w:lineRule="auto"/>
      </w:pPr>
      <w:r w:rsidRPr="003D3395">
        <w:t xml:space="preserve">I studiet </w:t>
      </w:r>
      <w:r w:rsidR="00200562" w:rsidRPr="003D3395">
        <w:t>af</w:t>
      </w:r>
      <w:r w:rsidRPr="003D3395">
        <w:t xml:space="preserve"> behandlingsnaivt RCC (CABOSUN) var forekomsten af alvorlige blødningshændelse (grad ≥ 3) 5,1 % (4/78) hos cabozantinib-behandlede RCC</w:t>
      </w:r>
      <w:r w:rsidR="001E3D34" w:rsidRPr="003D3395">
        <w:t>-</w:t>
      </w:r>
      <w:r w:rsidRPr="003D3395">
        <w:t>patienter.</w:t>
      </w:r>
    </w:p>
    <w:p w14:paraId="15E01C4D" w14:textId="77777777" w:rsidR="00584CFF" w:rsidRPr="003D3395" w:rsidRDefault="00584CFF" w:rsidP="000A0400">
      <w:pPr>
        <w:spacing w:line="240" w:lineRule="auto"/>
      </w:pPr>
      <w:r w:rsidRPr="003D3395">
        <w:t>I HCC-studiet (CELESTIAL) var forekomsten af alvorlige hæmoragiske hændelser (grad ≥ 3) 7,3 % hos cabozantinib-behandlede patienter (34/467). Mediantiden til opståen var 9,1 uger.</w:t>
      </w:r>
    </w:p>
    <w:p w14:paraId="153F888D" w14:textId="65BCBB08" w:rsidR="00EC612A" w:rsidRDefault="00EC612A" w:rsidP="00EC612A">
      <w:pPr>
        <w:spacing w:line="240" w:lineRule="auto"/>
      </w:pPr>
      <w:r w:rsidRPr="003D3395">
        <w:t xml:space="preserve">I DTC-studiet </w:t>
      </w:r>
      <w:r w:rsidRPr="00356AF6">
        <w:t>(COSMIC-311)</w:t>
      </w:r>
      <w:r w:rsidRPr="0061198E">
        <w:t xml:space="preserve"> var for</w:t>
      </w:r>
      <w:r w:rsidRPr="00186CEF">
        <w:t>ekomsten af</w:t>
      </w:r>
      <w:r w:rsidRPr="003D3395">
        <w:t xml:space="preserve"> alvorlige</w:t>
      </w:r>
      <w:r>
        <w:t xml:space="preserve"> blødnings</w:t>
      </w:r>
      <w:r w:rsidRPr="003D3395">
        <w:t>hændelser (grad ≥ 3)</w:t>
      </w:r>
      <w:r>
        <w:t xml:space="preserve"> </w:t>
      </w:r>
      <w:r w:rsidRPr="003D3395">
        <w:t>2,4 % hos cabozantinib-behandlede patienter (</w:t>
      </w:r>
      <w:r w:rsidR="00981B1F">
        <w:t>4</w:t>
      </w:r>
      <w:r w:rsidRPr="003D3395">
        <w:t>/1</w:t>
      </w:r>
      <w:r w:rsidR="00981B1F">
        <w:t>70</w:t>
      </w:r>
      <w:r w:rsidRPr="003D3395">
        <w:t xml:space="preserve">). Mediantiden til opståen var </w:t>
      </w:r>
      <w:r w:rsidR="00745BE7">
        <w:t>11,</w:t>
      </w:r>
      <w:r w:rsidR="003A4E9D">
        <w:t>5 uger</w:t>
      </w:r>
      <w:r w:rsidRPr="003D3395">
        <w:t>.</w:t>
      </w:r>
    </w:p>
    <w:p w14:paraId="0AE55B70" w14:textId="7E2525F4" w:rsidR="009F676D" w:rsidRPr="003D3395" w:rsidRDefault="009F676D" w:rsidP="00EC612A">
      <w:pPr>
        <w:spacing w:line="240" w:lineRule="auto"/>
      </w:pPr>
      <w:r>
        <w:t>I NET</w:t>
      </w:r>
      <w:r>
        <w:noBreakHyphen/>
        <w:t xml:space="preserve">studiet (CABINET) var forekomsten af alvorlige blødningshændelser </w:t>
      </w:r>
      <w:r w:rsidRPr="003D3395">
        <w:t>(grad ≥</w:t>
      </w:r>
      <w:r>
        <w:t> </w:t>
      </w:r>
      <w:r w:rsidRPr="003D3395">
        <w:t>3)</w:t>
      </w:r>
      <w:r>
        <w:t xml:space="preserve"> 1,8 % hos cabozantinib</w:t>
      </w:r>
      <w:r>
        <w:noBreakHyphen/>
        <w:t>behandlede patienter (4/227). Mediantiden til opståen var 14,1 uger.</w:t>
      </w:r>
    </w:p>
    <w:p w14:paraId="0CD358BC" w14:textId="1EA4995E" w:rsidR="00954444" w:rsidRDefault="00954444" w:rsidP="000A0400">
      <w:pPr>
        <w:spacing w:line="240" w:lineRule="auto"/>
      </w:pPr>
      <w:r w:rsidRPr="003D3395">
        <w:t>I kombination med nivolumab som førstelinjebehandling ved fremskredent RCC (CA2099ER) var forekomsten af ≥ grad 3 hæmoragi rapporteret hos 1,9 % (6/320) af de behandlede patienter.</w:t>
      </w:r>
    </w:p>
    <w:p w14:paraId="416643BE" w14:textId="79F02549" w:rsidR="006F43DB" w:rsidRPr="003D3395" w:rsidRDefault="00261122" w:rsidP="000A0400">
      <w:pPr>
        <w:spacing w:line="240" w:lineRule="auto"/>
      </w:pPr>
      <w:r w:rsidRPr="003D3395">
        <w:t xml:space="preserve">Der </w:t>
      </w:r>
      <w:r w:rsidR="00C3525A" w:rsidRPr="003D3395">
        <w:t>var</w:t>
      </w:r>
      <w:r w:rsidR="000C1A57" w:rsidRPr="003D3395">
        <w:t xml:space="preserve"> dødelige tilfælde</w:t>
      </w:r>
      <w:r w:rsidR="008103BC" w:rsidRPr="003D3395">
        <w:t xml:space="preserve"> </w:t>
      </w:r>
      <w:r w:rsidR="004835D7" w:rsidRPr="003D3395">
        <w:t xml:space="preserve">i </w:t>
      </w:r>
      <w:r w:rsidRPr="003D3395">
        <w:t>det kliniske cabozantinib</w:t>
      </w:r>
      <w:r w:rsidR="000C1A57" w:rsidRPr="003D3395">
        <w:t>-</w:t>
      </w:r>
      <w:r w:rsidRPr="003D3395">
        <w:t xml:space="preserve">program. </w:t>
      </w:r>
    </w:p>
    <w:p w14:paraId="0B41A48C" w14:textId="77777777" w:rsidR="00B63620" w:rsidRPr="003D3395" w:rsidRDefault="00B63620" w:rsidP="000A0400">
      <w:pPr>
        <w:spacing w:line="240" w:lineRule="auto"/>
      </w:pPr>
    </w:p>
    <w:p w14:paraId="70523E23" w14:textId="77777777" w:rsidR="00B63620" w:rsidRPr="003D3395" w:rsidRDefault="004E29C3" w:rsidP="000A0400">
      <w:pPr>
        <w:spacing w:line="240" w:lineRule="auto"/>
        <w:rPr>
          <w:i/>
          <w:u w:val="single"/>
        </w:rPr>
      </w:pPr>
      <w:r w:rsidRPr="003D3395">
        <w:rPr>
          <w:i/>
          <w:u w:val="single"/>
        </w:rPr>
        <w:t>Posteriort r</w:t>
      </w:r>
      <w:r w:rsidR="00B63620" w:rsidRPr="003D3395">
        <w:rPr>
          <w:i/>
          <w:u w:val="single"/>
        </w:rPr>
        <w:t>eversibelt encefalopatisk syndrom (</w:t>
      </w:r>
      <w:r w:rsidRPr="003D3395">
        <w:rPr>
          <w:i/>
          <w:u w:val="single"/>
        </w:rPr>
        <w:t>PRES</w:t>
      </w:r>
      <w:r w:rsidR="00B63620" w:rsidRPr="003D3395">
        <w:rPr>
          <w:i/>
          <w:u w:val="single"/>
        </w:rPr>
        <w:t>)</w:t>
      </w:r>
      <w:r w:rsidRPr="003D3395">
        <w:rPr>
          <w:i/>
          <w:u w:val="single"/>
        </w:rPr>
        <w:t xml:space="preserve"> (se pkt. 4.4)</w:t>
      </w:r>
    </w:p>
    <w:p w14:paraId="1E26B629" w14:textId="36FD2E08" w:rsidR="00B63620" w:rsidRPr="003D3395" w:rsidRDefault="00B63620" w:rsidP="000A0400">
      <w:pPr>
        <w:spacing w:line="240" w:lineRule="auto"/>
      </w:pPr>
      <w:r w:rsidRPr="003D3395">
        <w:t xml:space="preserve">Der blev ikke </w:t>
      </w:r>
      <w:r w:rsidR="000C1A57" w:rsidRPr="003D3395">
        <w:t>rapporteret</w:t>
      </w:r>
      <w:r w:rsidR="00841B3B" w:rsidRPr="003D3395">
        <w:t xml:space="preserve"> </w:t>
      </w:r>
      <w:r w:rsidRPr="003D3395">
        <w:t xml:space="preserve">tilfælde af </w:t>
      </w:r>
      <w:r w:rsidR="004E29C3" w:rsidRPr="003D3395">
        <w:t xml:space="preserve">PRES </w:t>
      </w:r>
      <w:r w:rsidRPr="003D3395">
        <w:t xml:space="preserve">i </w:t>
      </w:r>
      <w:r w:rsidR="00A351F5" w:rsidRPr="003D3395">
        <w:t>METEOR</w:t>
      </w:r>
      <w:r w:rsidR="006F4FCE" w:rsidRPr="003D3395">
        <w:t>-</w:t>
      </w:r>
      <w:r w:rsidR="00841B3B" w:rsidRPr="003D3395">
        <w:t>,</w:t>
      </w:r>
      <w:r w:rsidR="00A351F5" w:rsidRPr="003D3395">
        <w:t xml:space="preserve"> CABOSUN</w:t>
      </w:r>
      <w:r w:rsidR="006F4FCE" w:rsidRPr="003D3395">
        <w:t>-</w:t>
      </w:r>
      <w:r w:rsidR="009416A5" w:rsidRPr="003D3395">
        <w:t>, CA2099ER-</w:t>
      </w:r>
      <w:r w:rsidR="00A351F5" w:rsidRPr="003D3395">
        <w:t xml:space="preserve"> </w:t>
      </w:r>
      <w:r w:rsidR="00841B3B" w:rsidRPr="003D3395">
        <w:t>eller CELESTIAL</w:t>
      </w:r>
      <w:r w:rsidR="006F4FCE" w:rsidRPr="003D3395">
        <w:t>-</w:t>
      </w:r>
      <w:r w:rsidR="00A351F5" w:rsidRPr="003D3395">
        <w:t>studierne</w:t>
      </w:r>
      <w:r w:rsidRPr="003D3395">
        <w:t xml:space="preserve">, men </w:t>
      </w:r>
      <w:r w:rsidR="004E29C3" w:rsidRPr="003D3395">
        <w:t xml:space="preserve">PRES </w:t>
      </w:r>
      <w:r w:rsidR="000C1A57" w:rsidRPr="003D3395">
        <w:t>er blevet rapporteret</w:t>
      </w:r>
      <w:r w:rsidR="00202E2C" w:rsidRPr="003D3395">
        <w:t xml:space="preserve"> hos en patient i DTC-studiet (COSMIC-311) </w:t>
      </w:r>
      <w:r w:rsidR="00950828">
        <w:t>og hos én patient i NET</w:t>
      </w:r>
      <w:r w:rsidR="00950828">
        <w:noBreakHyphen/>
        <w:t>studiet (CABINET). PRES er</w:t>
      </w:r>
      <w:r w:rsidR="00202E2C" w:rsidRPr="003D3395">
        <w:t xml:space="preserve"> i sjældne tilfælde</w:t>
      </w:r>
      <w:r w:rsidR="000C1A57" w:rsidRPr="003D3395">
        <w:t xml:space="preserve"> </w:t>
      </w:r>
      <w:r w:rsidR="00950828">
        <w:t xml:space="preserve">rapporteret </w:t>
      </w:r>
      <w:r w:rsidRPr="003D3395">
        <w:t>i andre kliniske studier</w:t>
      </w:r>
      <w:r w:rsidR="0073046F" w:rsidRPr="003D3395">
        <w:t xml:space="preserve"> (hos 2/4</w:t>
      </w:r>
      <w:r w:rsidR="00D01AA5">
        <w:t>.</w:t>
      </w:r>
      <w:r w:rsidR="0073046F" w:rsidRPr="003D3395">
        <w:t>872 </w:t>
      </w:r>
      <w:r w:rsidR="00CA00E8">
        <w:t>studie</w:t>
      </w:r>
      <w:r w:rsidR="0073046F" w:rsidRPr="003D3395">
        <w:t>personer; 0,04 %)</w:t>
      </w:r>
      <w:r w:rsidRPr="003D3395">
        <w:t>.</w:t>
      </w:r>
    </w:p>
    <w:p w14:paraId="4E26F6AB" w14:textId="77777777" w:rsidR="009416A5" w:rsidRPr="003D3395" w:rsidRDefault="009416A5" w:rsidP="009416A5">
      <w:pPr>
        <w:pStyle w:val="EMEABodyText"/>
        <w:rPr>
          <w:i/>
          <w:iCs/>
          <w:sz w:val="22"/>
          <w:szCs w:val="22"/>
          <w:lang w:val="da-DK"/>
        </w:rPr>
      </w:pPr>
    </w:p>
    <w:p w14:paraId="47D1EBAB" w14:textId="77777777" w:rsidR="009416A5" w:rsidRPr="003D3395" w:rsidRDefault="009416A5" w:rsidP="009416A5">
      <w:pPr>
        <w:pStyle w:val="EMEABodyText"/>
        <w:rPr>
          <w:i/>
          <w:iCs/>
          <w:sz w:val="22"/>
          <w:szCs w:val="22"/>
          <w:u w:val="single"/>
          <w:lang w:val="da-DK"/>
        </w:rPr>
      </w:pPr>
      <w:r w:rsidRPr="003D3395">
        <w:rPr>
          <w:i/>
          <w:iCs/>
          <w:sz w:val="22"/>
          <w:szCs w:val="22"/>
          <w:u w:val="single"/>
          <w:lang w:val="da-DK"/>
        </w:rPr>
        <w:t xml:space="preserve">Forhøjede leverenzymer ved cabozantinib </w:t>
      </w:r>
      <w:r w:rsidR="008D78FA" w:rsidRPr="003D3395">
        <w:rPr>
          <w:i/>
          <w:iCs/>
          <w:sz w:val="22"/>
          <w:szCs w:val="22"/>
          <w:u w:val="single"/>
          <w:lang w:val="da-DK"/>
        </w:rPr>
        <w:t xml:space="preserve">i </w:t>
      </w:r>
      <w:r w:rsidRPr="003D3395">
        <w:rPr>
          <w:i/>
          <w:iCs/>
          <w:sz w:val="22"/>
          <w:szCs w:val="22"/>
          <w:u w:val="single"/>
          <w:lang w:val="da-DK"/>
        </w:rPr>
        <w:t>kombina</w:t>
      </w:r>
      <w:r w:rsidR="00503506" w:rsidRPr="003D3395">
        <w:rPr>
          <w:i/>
          <w:iCs/>
          <w:sz w:val="22"/>
          <w:szCs w:val="22"/>
          <w:u w:val="single"/>
          <w:lang w:val="da-DK"/>
        </w:rPr>
        <w:t>t</w:t>
      </w:r>
      <w:r w:rsidRPr="003D3395">
        <w:rPr>
          <w:i/>
          <w:iCs/>
          <w:sz w:val="22"/>
          <w:szCs w:val="22"/>
          <w:u w:val="single"/>
          <w:lang w:val="da-DK"/>
        </w:rPr>
        <w:t>ion med nivolumab ved RCC</w:t>
      </w:r>
    </w:p>
    <w:p w14:paraId="5B4AC806" w14:textId="29DBB1E3" w:rsidR="00503506" w:rsidRPr="003D3395" w:rsidRDefault="009416A5" w:rsidP="009416A5">
      <w:pPr>
        <w:pStyle w:val="EMEABodyText"/>
        <w:rPr>
          <w:sz w:val="22"/>
          <w:szCs w:val="22"/>
          <w:lang w:val="da-DK"/>
        </w:rPr>
      </w:pPr>
      <w:r w:rsidRPr="003D3395">
        <w:rPr>
          <w:sz w:val="22"/>
          <w:szCs w:val="22"/>
          <w:lang w:val="da-DK"/>
        </w:rPr>
        <w:t xml:space="preserve">I </w:t>
      </w:r>
      <w:r w:rsidR="00401F39" w:rsidRPr="003D3395">
        <w:rPr>
          <w:sz w:val="22"/>
          <w:szCs w:val="22"/>
          <w:lang w:val="da-DK"/>
        </w:rPr>
        <w:t xml:space="preserve">et </w:t>
      </w:r>
      <w:r w:rsidRPr="003D3395">
        <w:rPr>
          <w:sz w:val="22"/>
          <w:szCs w:val="22"/>
          <w:lang w:val="da-DK"/>
        </w:rPr>
        <w:t>klinisk studie med tidligere ubehandlede patienter med RCC</w:t>
      </w:r>
      <w:r w:rsidR="001A32B0" w:rsidRPr="003D3395">
        <w:rPr>
          <w:sz w:val="22"/>
          <w:szCs w:val="22"/>
          <w:lang w:val="da-DK"/>
        </w:rPr>
        <w:t>,</w:t>
      </w:r>
      <w:r w:rsidRPr="003D3395">
        <w:rPr>
          <w:sz w:val="22"/>
          <w:szCs w:val="22"/>
          <w:lang w:val="da-DK"/>
        </w:rPr>
        <w:t xml:space="preserve"> der modtog </w:t>
      </w:r>
      <w:r w:rsidR="00503506" w:rsidRPr="003D3395">
        <w:rPr>
          <w:sz w:val="22"/>
          <w:szCs w:val="22"/>
          <w:lang w:val="da-DK"/>
        </w:rPr>
        <w:t xml:space="preserve">cabozantinib </w:t>
      </w:r>
      <w:r w:rsidRPr="003D3395">
        <w:rPr>
          <w:sz w:val="22"/>
          <w:szCs w:val="22"/>
          <w:lang w:val="da-DK"/>
        </w:rPr>
        <w:t xml:space="preserve">i kombination med </w:t>
      </w:r>
      <w:r w:rsidR="00503506" w:rsidRPr="003D3395">
        <w:rPr>
          <w:sz w:val="22"/>
          <w:szCs w:val="22"/>
          <w:lang w:val="da-DK"/>
        </w:rPr>
        <w:t>nivolumab</w:t>
      </w:r>
      <w:r w:rsidRPr="003D3395">
        <w:rPr>
          <w:sz w:val="22"/>
          <w:szCs w:val="22"/>
          <w:lang w:val="da-DK"/>
        </w:rPr>
        <w:t xml:space="preserve">, blev der observeret en højere forekomst af grad 3 og 4 forhøjet ALAT (10,1 %) og forhøjet ASAT (8,2 %) i forhold til </w:t>
      </w:r>
      <w:r w:rsidR="00503506" w:rsidRPr="003D3395">
        <w:rPr>
          <w:sz w:val="22"/>
          <w:szCs w:val="22"/>
          <w:lang w:val="da-DK"/>
        </w:rPr>
        <w:t xml:space="preserve">cabozantinib </w:t>
      </w:r>
      <w:r w:rsidRPr="003D3395">
        <w:rPr>
          <w:sz w:val="22"/>
          <w:szCs w:val="22"/>
          <w:lang w:val="da-DK"/>
        </w:rPr>
        <w:t>monoterapi hos patienter med fremskredent RCC</w:t>
      </w:r>
      <w:r w:rsidR="00503506" w:rsidRPr="003D3395">
        <w:rPr>
          <w:sz w:val="22"/>
          <w:szCs w:val="22"/>
          <w:lang w:val="da-DK"/>
        </w:rPr>
        <w:t xml:space="preserve"> (ALAT steg med 3,6 % og ASAT steg med 3,3 % i METEOR studiet). M</w:t>
      </w:r>
      <w:r w:rsidRPr="003D3395">
        <w:rPr>
          <w:sz w:val="22"/>
          <w:szCs w:val="22"/>
          <w:lang w:val="da-DK"/>
        </w:rPr>
        <w:t>ediantid</w:t>
      </w:r>
      <w:r w:rsidR="00503506" w:rsidRPr="003D3395">
        <w:rPr>
          <w:sz w:val="22"/>
          <w:szCs w:val="22"/>
          <w:lang w:val="da-DK"/>
        </w:rPr>
        <w:t>en</w:t>
      </w:r>
      <w:r w:rsidRPr="003D3395">
        <w:rPr>
          <w:sz w:val="22"/>
          <w:szCs w:val="22"/>
          <w:lang w:val="da-DK"/>
        </w:rPr>
        <w:t xml:space="preserve"> til indtræden</w:t>
      </w:r>
      <w:r w:rsidR="00503506" w:rsidRPr="003D3395">
        <w:rPr>
          <w:sz w:val="22"/>
          <w:szCs w:val="22"/>
          <w:lang w:val="da-DK"/>
        </w:rPr>
        <w:t xml:space="preserve"> af</w:t>
      </w:r>
      <w:r w:rsidRPr="003D3395">
        <w:rPr>
          <w:sz w:val="22"/>
          <w:szCs w:val="22"/>
          <w:lang w:val="da-DK"/>
        </w:rPr>
        <w:t xml:space="preserve"> </w:t>
      </w:r>
      <w:r w:rsidR="00503506" w:rsidRPr="003D3395">
        <w:rPr>
          <w:sz w:val="22"/>
          <w:szCs w:val="22"/>
          <w:lang w:val="da-DK"/>
        </w:rPr>
        <w:t xml:space="preserve">grad </w:t>
      </w:r>
      <w:bookmarkStart w:id="32" w:name="_Hlk64712246"/>
      <w:r w:rsidR="00503506" w:rsidRPr="003D3395">
        <w:rPr>
          <w:sz w:val="22"/>
          <w:szCs w:val="22"/>
          <w:lang w:val="da-DK"/>
        </w:rPr>
        <w:t>≥ 2</w:t>
      </w:r>
      <w:bookmarkEnd w:id="32"/>
      <w:r w:rsidR="00503506" w:rsidRPr="003D3395">
        <w:rPr>
          <w:sz w:val="22"/>
          <w:szCs w:val="22"/>
          <w:lang w:val="da-DK"/>
        </w:rPr>
        <w:t xml:space="preserve"> forhøjet ALAT eller ASAT </w:t>
      </w:r>
      <w:r w:rsidRPr="003D3395">
        <w:rPr>
          <w:sz w:val="22"/>
          <w:szCs w:val="22"/>
          <w:lang w:val="da-DK"/>
        </w:rPr>
        <w:t>var 10,1 uger (</w:t>
      </w:r>
      <w:r w:rsidR="00503506" w:rsidRPr="003D3395">
        <w:rPr>
          <w:sz w:val="22"/>
          <w:szCs w:val="22"/>
          <w:lang w:val="da-DK"/>
        </w:rPr>
        <w:t xml:space="preserve">interval: </w:t>
      </w:r>
      <w:r w:rsidRPr="003D3395">
        <w:rPr>
          <w:sz w:val="22"/>
          <w:szCs w:val="22"/>
          <w:lang w:val="da-DK"/>
        </w:rPr>
        <w:t>2,0-106,6 uger</w:t>
      </w:r>
      <w:r w:rsidR="00503506" w:rsidRPr="003D3395">
        <w:rPr>
          <w:sz w:val="22"/>
          <w:szCs w:val="22"/>
          <w:lang w:val="da-DK"/>
        </w:rPr>
        <w:t>; n=85</w:t>
      </w:r>
      <w:r w:rsidRPr="003D3395">
        <w:rPr>
          <w:sz w:val="22"/>
          <w:szCs w:val="22"/>
          <w:lang w:val="da-DK"/>
        </w:rPr>
        <w:t>)</w:t>
      </w:r>
      <w:r w:rsidR="00503506" w:rsidRPr="003D3395">
        <w:rPr>
          <w:sz w:val="22"/>
          <w:szCs w:val="22"/>
          <w:lang w:val="da-DK"/>
        </w:rPr>
        <w:t xml:space="preserve">. Hos patienter med grad ≥ 2 forhøjet ALAT eller ASAT </w:t>
      </w:r>
      <w:r w:rsidR="008D78FA" w:rsidRPr="003D3395">
        <w:rPr>
          <w:sz w:val="22"/>
          <w:szCs w:val="22"/>
          <w:lang w:val="da-DK"/>
        </w:rPr>
        <w:t>forekom der</w:t>
      </w:r>
      <w:r w:rsidRPr="003D3395">
        <w:rPr>
          <w:sz w:val="22"/>
          <w:szCs w:val="22"/>
          <w:lang w:val="da-DK"/>
        </w:rPr>
        <w:t xml:space="preserve"> resolution </w:t>
      </w:r>
      <w:r w:rsidR="00503506" w:rsidRPr="003D3395">
        <w:rPr>
          <w:sz w:val="22"/>
          <w:szCs w:val="22"/>
          <w:lang w:val="da-DK"/>
        </w:rPr>
        <w:t xml:space="preserve">af forhøjelserne </w:t>
      </w:r>
      <w:r w:rsidRPr="003D3395">
        <w:rPr>
          <w:sz w:val="22"/>
          <w:szCs w:val="22"/>
          <w:lang w:val="da-DK"/>
        </w:rPr>
        <w:t>til grad 0-1 hos 91 % med en mediantid til resolution på 2,</w:t>
      </w:r>
      <w:r w:rsidR="00950828">
        <w:rPr>
          <w:sz w:val="22"/>
          <w:szCs w:val="22"/>
          <w:lang w:val="da-DK"/>
        </w:rPr>
        <w:t>3</w:t>
      </w:r>
      <w:r w:rsidRPr="003D3395">
        <w:rPr>
          <w:sz w:val="22"/>
          <w:szCs w:val="22"/>
          <w:lang w:val="da-DK"/>
        </w:rPr>
        <w:t> uger (</w:t>
      </w:r>
      <w:r w:rsidR="00503506" w:rsidRPr="003D3395">
        <w:rPr>
          <w:sz w:val="22"/>
          <w:szCs w:val="22"/>
          <w:lang w:val="da-DK"/>
        </w:rPr>
        <w:t xml:space="preserve">interval: </w:t>
      </w:r>
      <w:r w:rsidRPr="003D3395">
        <w:rPr>
          <w:sz w:val="22"/>
          <w:szCs w:val="22"/>
          <w:lang w:val="da-DK"/>
        </w:rPr>
        <w:t>0,4</w:t>
      </w:r>
      <w:r w:rsidRPr="003D3395">
        <w:rPr>
          <w:sz w:val="22"/>
          <w:szCs w:val="22"/>
          <w:lang w:val="da-DK"/>
        </w:rPr>
        <w:noBreakHyphen/>
        <w:t>108,1</w:t>
      </w:r>
      <w:r w:rsidR="00503506" w:rsidRPr="003D3395">
        <w:rPr>
          <w:sz w:val="22"/>
          <w:szCs w:val="22"/>
          <w:lang w:val="da-DK"/>
        </w:rPr>
        <w:t xml:space="preserve"> uger</w:t>
      </w:r>
      <w:r w:rsidRPr="003D3395">
        <w:rPr>
          <w:sz w:val="22"/>
          <w:szCs w:val="22"/>
          <w:lang w:val="da-DK"/>
        </w:rPr>
        <w:t>).</w:t>
      </w:r>
    </w:p>
    <w:p w14:paraId="5EE88444" w14:textId="77777777" w:rsidR="009416A5" w:rsidRPr="003D3395" w:rsidRDefault="00401F39" w:rsidP="009416A5">
      <w:pPr>
        <w:pStyle w:val="EMEABodyText"/>
        <w:rPr>
          <w:sz w:val="22"/>
          <w:szCs w:val="22"/>
          <w:lang w:val="da-DK"/>
        </w:rPr>
      </w:pPr>
      <w:r w:rsidRPr="003D3395">
        <w:rPr>
          <w:sz w:val="22"/>
          <w:szCs w:val="22"/>
          <w:lang w:val="da-DK"/>
        </w:rPr>
        <w:t>B</w:t>
      </w:r>
      <w:r w:rsidR="009416A5" w:rsidRPr="003D3395">
        <w:rPr>
          <w:sz w:val="22"/>
          <w:szCs w:val="22"/>
          <w:lang w:val="da-DK"/>
        </w:rPr>
        <w:t xml:space="preserve">landt de 45 patienter med grad ≥ 2 forhøjet ALAT eller ASAT hvor enten </w:t>
      </w:r>
      <w:r w:rsidR="00503506" w:rsidRPr="003D3395">
        <w:rPr>
          <w:sz w:val="22"/>
          <w:szCs w:val="22"/>
          <w:lang w:val="da-DK"/>
        </w:rPr>
        <w:t xml:space="preserve">cabozantinib </w:t>
      </w:r>
      <w:r w:rsidR="009416A5" w:rsidRPr="003D3395">
        <w:rPr>
          <w:sz w:val="22"/>
          <w:szCs w:val="22"/>
          <w:lang w:val="da-DK"/>
        </w:rPr>
        <w:t xml:space="preserve">(n=10) eller </w:t>
      </w:r>
      <w:r w:rsidR="00503506" w:rsidRPr="003D3395">
        <w:rPr>
          <w:sz w:val="22"/>
          <w:szCs w:val="22"/>
          <w:lang w:val="da-DK"/>
        </w:rPr>
        <w:t xml:space="preserve">nivolumab </w:t>
      </w:r>
      <w:r w:rsidR="009416A5" w:rsidRPr="003D3395">
        <w:rPr>
          <w:sz w:val="22"/>
          <w:szCs w:val="22"/>
          <w:lang w:val="da-DK"/>
        </w:rPr>
        <w:t>(n=10) admin</w:t>
      </w:r>
      <w:r w:rsidR="00503506" w:rsidRPr="003D3395">
        <w:rPr>
          <w:sz w:val="22"/>
          <w:szCs w:val="22"/>
          <w:lang w:val="da-DK"/>
        </w:rPr>
        <w:t>i</w:t>
      </w:r>
      <w:r w:rsidR="009416A5" w:rsidRPr="003D3395">
        <w:rPr>
          <w:sz w:val="22"/>
          <w:szCs w:val="22"/>
          <w:lang w:val="da-DK"/>
        </w:rPr>
        <w:t>stre</w:t>
      </w:r>
      <w:r w:rsidR="00503506" w:rsidRPr="003D3395">
        <w:rPr>
          <w:sz w:val="22"/>
          <w:szCs w:val="22"/>
          <w:lang w:val="da-DK"/>
        </w:rPr>
        <w:t>re</w:t>
      </w:r>
      <w:r w:rsidR="009416A5" w:rsidRPr="003D3395">
        <w:rPr>
          <w:sz w:val="22"/>
          <w:szCs w:val="22"/>
          <w:lang w:val="da-DK"/>
        </w:rPr>
        <w:t xml:space="preserve">t som enkeltstof eller </w:t>
      </w:r>
      <w:r w:rsidRPr="003D3395">
        <w:rPr>
          <w:sz w:val="22"/>
          <w:szCs w:val="22"/>
          <w:lang w:val="da-DK"/>
        </w:rPr>
        <w:t>i kombination</w:t>
      </w:r>
      <w:r w:rsidR="009416A5" w:rsidRPr="003D3395">
        <w:rPr>
          <w:sz w:val="22"/>
          <w:szCs w:val="22"/>
          <w:lang w:val="da-DK"/>
        </w:rPr>
        <w:t>(n=25)</w:t>
      </w:r>
      <w:r w:rsidRPr="003D3395">
        <w:rPr>
          <w:sz w:val="22"/>
          <w:szCs w:val="22"/>
          <w:lang w:val="da-DK"/>
        </w:rPr>
        <w:t xml:space="preserve"> blev genoptaget</w:t>
      </w:r>
      <w:r w:rsidR="00E01ED0" w:rsidRPr="003D3395">
        <w:rPr>
          <w:sz w:val="22"/>
          <w:szCs w:val="22"/>
          <w:lang w:val="da-DK"/>
        </w:rPr>
        <w:t>,</w:t>
      </w:r>
      <w:r w:rsidR="009416A5" w:rsidRPr="003D3395">
        <w:rPr>
          <w:sz w:val="22"/>
          <w:szCs w:val="22"/>
          <w:lang w:val="da-DK"/>
        </w:rPr>
        <w:t xml:space="preserve"> blev der observeret tilbagefald </w:t>
      </w:r>
      <w:r w:rsidR="008D78FA" w:rsidRPr="003D3395">
        <w:rPr>
          <w:sz w:val="22"/>
          <w:szCs w:val="22"/>
          <w:lang w:val="da-DK"/>
        </w:rPr>
        <w:t>af</w:t>
      </w:r>
      <w:r w:rsidR="009416A5" w:rsidRPr="003D3395">
        <w:rPr>
          <w:sz w:val="22"/>
          <w:szCs w:val="22"/>
          <w:lang w:val="da-DK"/>
        </w:rPr>
        <w:t xml:space="preserve"> grad ≥ 2 forhøjet ALAT eller ASAT hos 4 patienter der modtog cabozantinib</w:t>
      </w:r>
      <w:r w:rsidR="00503506" w:rsidRPr="003D3395">
        <w:rPr>
          <w:sz w:val="22"/>
          <w:szCs w:val="22"/>
          <w:lang w:val="da-DK"/>
        </w:rPr>
        <w:t xml:space="preserve">, </w:t>
      </w:r>
      <w:r w:rsidR="008D78FA" w:rsidRPr="003D3395">
        <w:rPr>
          <w:sz w:val="22"/>
          <w:szCs w:val="22"/>
          <w:lang w:val="da-DK"/>
        </w:rPr>
        <w:t xml:space="preserve">hos </w:t>
      </w:r>
      <w:r w:rsidR="00503506" w:rsidRPr="003D3395">
        <w:rPr>
          <w:sz w:val="22"/>
          <w:szCs w:val="22"/>
          <w:lang w:val="da-DK"/>
        </w:rPr>
        <w:t>3 patienter der modtog nivolumab</w:t>
      </w:r>
      <w:r w:rsidR="00E01ED0" w:rsidRPr="003D3395">
        <w:rPr>
          <w:sz w:val="22"/>
          <w:szCs w:val="22"/>
          <w:lang w:val="da-DK"/>
        </w:rPr>
        <w:t>,</w:t>
      </w:r>
      <w:r w:rsidR="009416A5" w:rsidRPr="003D3395">
        <w:rPr>
          <w:sz w:val="22"/>
          <w:szCs w:val="22"/>
          <w:lang w:val="da-DK"/>
        </w:rPr>
        <w:t xml:space="preserve"> og </w:t>
      </w:r>
      <w:r w:rsidR="008D78FA" w:rsidRPr="003D3395">
        <w:rPr>
          <w:sz w:val="22"/>
          <w:szCs w:val="22"/>
          <w:lang w:val="da-DK"/>
        </w:rPr>
        <w:t xml:space="preserve">hos </w:t>
      </w:r>
      <w:r w:rsidR="009416A5" w:rsidRPr="003D3395">
        <w:rPr>
          <w:sz w:val="22"/>
          <w:szCs w:val="22"/>
          <w:lang w:val="da-DK"/>
        </w:rPr>
        <w:t>8 patienter der modtog både cabozantinib</w:t>
      </w:r>
      <w:r w:rsidR="00503506" w:rsidRPr="003D3395">
        <w:rPr>
          <w:sz w:val="22"/>
          <w:szCs w:val="22"/>
          <w:lang w:val="da-DK"/>
        </w:rPr>
        <w:t xml:space="preserve"> og nivolumab</w:t>
      </w:r>
      <w:r w:rsidR="009416A5" w:rsidRPr="003D3395">
        <w:rPr>
          <w:sz w:val="22"/>
          <w:szCs w:val="22"/>
          <w:lang w:val="da-DK"/>
        </w:rPr>
        <w:t>.</w:t>
      </w:r>
    </w:p>
    <w:p w14:paraId="192708BC" w14:textId="77777777" w:rsidR="00E01ED0" w:rsidRPr="003D3395" w:rsidRDefault="00E01ED0" w:rsidP="009416A5">
      <w:pPr>
        <w:pStyle w:val="EMEABodyText"/>
        <w:rPr>
          <w:sz w:val="22"/>
          <w:szCs w:val="22"/>
          <w:lang w:val="da-DK"/>
        </w:rPr>
      </w:pPr>
    </w:p>
    <w:p w14:paraId="0986DA95" w14:textId="77777777" w:rsidR="00B63620" w:rsidRPr="003D3395" w:rsidRDefault="005946E8" w:rsidP="00996C5A">
      <w:pPr>
        <w:keepNext/>
        <w:spacing w:line="240" w:lineRule="auto"/>
        <w:rPr>
          <w:i/>
          <w:iCs/>
          <w:u w:val="single"/>
        </w:rPr>
      </w:pPr>
      <w:r w:rsidRPr="003D3395">
        <w:rPr>
          <w:i/>
          <w:iCs/>
          <w:u w:val="single"/>
        </w:rPr>
        <w:t>Hypotyreoidisme</w:t>
      </w:r>
    </w:p>
    <w:p w14:paraId="157C4825" w14:textId="0DC56671" w:rsidR="005946E8" w:rsidRPr="003D3395" w:rsidRDefault="005946E8" w:rsidP="00996C5A">
      <w:pPr>
        <w:keepNext/>
        <w:spacing w:line="240" w:lineRule="auto"/>
      </w:pPr>
      <w:r w:rsidRPr="003D3395">
        <w:t>I RCC</w:t>
      </w:r>
      <w:r w:rsidR="00950828">
        <w:noBreakHyphen/>
        <w:t>studiet</w:t>
      </w:r>
      <w:r w:rsidRPr="003D3395">
        <w:t xml:space="preserve"> (METEOR) var forekomsten af hypotyreoidisme 21 % (68/331). </w:t>
      </w:r>
    </w:p>
    <w:p w14:paraId="5BE867E4" w14:textId="77777777" w:rsidR="005946E8" w:rsidRPr="003D3395" w:rsidRDefault="005946E8" w:rsidP="005946E8">
      <w:pPr>
        <w:spacing w:line="240" w:lineRule="auto"/>
      </w:pPr>
      <w:r w:rsidRPr="003D3395">
        <w:t xml:space="preserve">I studiet af behandlingsnaivt RCC (CABOSUN) var forekomsten af hypotyreoidisme 23 % (18/78) </w:t>
      </w:r>
      <w:r w:rsidR="008D78FA" w:rsidRPr="003D3395">
        <w:t>hos</w:t>
      </w:r>
      <w:r w:rsidRPr="003D3395">
        <w:t xml:space="preserve"> cabozantinib-behandlede RCC-patienter.</w:t>
      </w:r>
    </w:p>
    <w:p w14:paraId="7DE6755C" w14:textId="77777777" w:rsidR="005946E8" w:rsidRPr="003D3395" w:rsidRDefault="005946E8" w:rsidP="005946E8">
      <w:pPr>
        <w:spacing w:line="240" w:lineRule="auto"/>
      </w:pPr>
      <w:r w:rsidRPr="003D3395">
        <w:t xml:space="preserve">I HCC-studiet (CELESTIAL) var forekomsten af hypotyreoidisme 8,1 % (38/467) </w:t>
      </w:r>
      <w:r w:rsidR="008D78FA" w:rsidRPr="003D3395">
        <w:t>hos</w:t>
      </w:r>
      <w:r w:rsidRPr="003D3395">
        <w:t xml:space="preserve"> cabozantinib-behandlede patienter og grad 3 hændelser </w:t>
      </w:r>
      <w:r w:rsidR="008D78FA" w:rsidRPr="003D3395">
        <w:t xml:space="preserve">forekom </w:t>
      </w:r>
      <w:r w:rsidRPr="003D3395">
        <w:t>hos 0,4 % (2/467).</w:t>
      </w:r>
    </w:p>
    <w:p w14:paraId="0D313AF8" w14:textId="77777777" w:rsidR="00202E2C" w:rsidRDefault="00202E2C" w:rsidP="005946E8">
      <w:pPr>
        <w:spacing w:line="240" w:lineRule="auto"/>
      </w:pPr>
      <w:r w:rsidRPr="003D3395">
        <w:t>I</w:t>
      </w:r>
      <w:r w:rsidRPr="00356AF6">
        <w:t xml:space="preserve"> </w:t>
      </w:r>
      <w:r w:rsidRPr="0061198E">
        <w:t>DTC-studiet (COSMIC-311) var for</w:t>
      </w:r>
      <w:r w:rsidRPr="00F47107">
        <w:t>ekomsten af</w:t>
      </w:r>
      <w:r w:rsidRPr="003D3395">
        <w:t xml:space="preserve"> hypotyreoidisme 2,4</w:t>
      </w:r>
      <w:r w:rsidR="000279C4">
        <w:t> </w:t>
      </w:r>
      <w:r w:rsidRPr="003D3395">
        <w:t>% (</w:t>
      </w:r>
      <w:r w:rsidR="005909C9">
        <w:t>4</w:t>
      </w:r>
      <w:r w:rsidRPr="003D3395">
        <w:t>/1</w:t>
      </w:r>
      <w:r w:rsidR="005909C9">
        <w:t>70</w:t>
      </w:r>
      <w:r w:rsidRPr="003D3395">
        <w:t>)</w:t>
      </w:r>
      <w:r w:rsidR="0083378D">
        <w:t>,</w:t>
      </w:r>
      <w:r w:rsidRPr="003D3395">
        <w:t xml:space="preserve"> alle grad 1-2</w:t>
      </w:r>
      <w:r w:rsidR="00AB6FF5" w:rsidRPr="003D3395">
        <w:t>, ingen krævede ændring af behandling</w:t>
      </w:r>
      <w:r w:rsidR="00EC612A">
        <w:t>en</w:t>
      </w:r>
      <w:r w:rsidR="00AB6FF5" w:rsidRPr="003D3395">
        <w:t>.</w:t>
      </w:r>
    </w:p>
    <w:p w14:paraId="5FA6F30E" w14:textId="372E1257" w:rsidR="00950828" w:rsidRPr="003D3395" w:rsidRDefault="00950828" w:rsidP="005946E8">
      <w:pPr>
        <w:spacing w:line="240" w:lineRule="auto"/>
      </w:pPr>
      <w:r>
        <w:t>I NET</w:t>
      </w:r>
      <w:r>
        <w:noBreakHyphen/>
        <w:t>studiet (CABINET) var forekomsten af hypotyreoidisme 26 % (59/227) hos cabozantinib</w:t>
      </w:r>
      <w:r>
        <w:noBreakHyphen/>
        <w:t>behandlede patienter, alle af grad 1</w:t>
      </w:r>
      <w:r>
        <w:noBreakHyphen/>
        <w:t>2.</w:t>
      </w:r>
    </w:p>
    <w:p w14:paraId="34AFE8FA" w14:textId="77777777" w:rsidR="005946E8" w:rsidRPr="003D3395" w:rsidRDefault="005946E8" w:rsidP="005946E8">
      <w:pPr>
        <w:spacing w:line="240" w:lineRule="auto"/>
      </w:pPr>
      <w:r w:rsidRPr="003D3395">
        <w:t xml:space="preserve">I kombination med nivolumab som førstelinjebehandling ved fremskredent RCC (CA2099ER) var forekomsten af hypotyreoidisme 35,6 % (114/320) </w:t>
      </w:r>
      <w:r w:rsidR="008D78FA" w:rsidRPr="003D3395">
        <w:t>hos</w:t>
      </w:r>
      <w:r w:rsidRPr="003D3395">
        <w:t xml:space="preserve"> behandlede patienter.</w:t>
      </w:r>
    </w:p>
    <w:p w14:paraId="5B899117" w14:textId="01E1B982" w:rsidR="005946E8" w:rsidRDefault="005946E8" w:rsidP="00881317">
      <w:pPr>
        <w:pStyle w:val="EMEABodyText"/>
        <w:rPr>
          <w:lang w:val="da-DK"/>
        </w:rPr>
      </w:pPr>
    </w:p>
    <w:p w14:paraId="6DF147E7" w14:textId="77777777" w:rsidR="00244E02" w:rsidRPr="00B72826" w:rsidRDefault="00244E02" w:rsidP="00244E02">
      <w:pPr>
        <w:spacing w:line="240" w:lineRule="auto"/>
        <w:rPr>
          <w:i/>
          <w:iCs/>
          <w:u w:val="single"/>
        </w:rPr>
      </w:pPr>
      <w:r w:rsidRPr="00B72826">
        <w:rPr>
          <w:i/>
          <w:iCs/>
          <w:u w:val="single"/>
        </w:rPr>
        <w:t>Pædiatrisk population (se pkt.</w:t>
      </w:r>
      <w:r>
        <w:rPr>
          <w:i/>
          <w:iCs/>
          <w:u w:val="single"/>
        </w:rPr>
        <w:t> </w:t>
      </w:r>
      <w:r w:rsidRPr="00B72826">
        <w:rPr>
          <w:i/>
          <w:iCs/>
          <w:u w:val="single"/>
        </w:rPr>
        <w:t>5.1)</w:t>
      </w:r>
    </w:p>
    <w:p w14:paraId="5C606D51" w14:textId="77777777" w:rsidR="00244E02" w:rsidRDefault="00244E02" w:rsidP="00244E02">
      <w:pPr>
        <w:spacing w:line="240" w:lineRule="auto"/>
      </w:pPr>
    </w:p>
    <w:p w14:paraId="7A4E94C3" w14:textId="77777777" w:rsidR="00244E02" w:rsidRDefault="00244E02" w:rsidP="00244E02">
      <w:pPr>
        <w:spacing w:line="240" w:lineRule="auto"/>
      </w:pPr>
      <w:r>
        <w:t>I ADVL1211-studiet, et begrænset dosiseskaleringsstudie af cabozantinib hos pædiatriske og unge patienter med tilbagevendende eller refraktære solide tumorer, inklusive CNS-tumorer, blev følgende hændelser: forhøjet aspartataminotransferase (ASAT) (meget almindelig, 76,9 %), forhøjet alaninaminotransferase (ALAT) (meget almindelig, 71,8 %), nedsat lymfocyttal (meget almindelig, 48,7 %), nedsat neutrofiltal (meget almindelig, 35,9 %), og forhøjet lipase (meget almindelig, 33,3 %) observeret med en højere hyppighed hos alle forsøgspersoner på tværs af alle dosisgrupper inkluderet i sikkerhedspopulationen (N = 39) sammenlignet med voksne. Den øgede hyppighed for disse Preferred Terms (PTs)  vedrører enhver grad såvel som grad 3/4 af disse bivirkninger. De rapporterede bivirkninger er kvalitativt i overensstemmelse med den anerkendte sikkerhedsprofil for cabozantinib i voksne populationer. Det lille antal forsøgspersoner udelukker dog en endelig vurdering af tendenser og hyppigheder og yderligere sammenligning med den anerkendte sikkerhedsprofil for cabozantinib.</w:t>
      </w:r>
    </w:p>
    <w:p w14:paraId="33AE02F6" w14:textId="77777777" w:rsidR="00244E02" w:rsidRDefault="00244E02" w:rsidP="00244E02">
      <w:pPr>
        <w:spacing w:line="240" w:lineRule="auto"/>
      </w:pPr>
    </w:p>
    <w:p w14:paraId="35B4769A" w14:textId="77777777" w:rsidR="00244E02" w:rsidRDefault="00244E02" w:rsidP="00244E02">
      <w:pPr>
        <w:spacing w:line="240" w:lineRule="auto"/>
      </w:pPr>
      <w:r>
        <w:t>I ADVL1622-studiet af cabozantinib hos børn og unge voksne med følgende solide tumor-strata: Ewings sarkom, rhabdomyosarkom, non-rhabdomyosarkom bløddelssarkom (NRSTS), osteosarkom, Wilms tumor og andre sjældne solide tumorer (ikke-statistisk kohorte), var sikkerhedsprofilen for cabozantinib-behandlede børn og unge voksne i alle strata sammenlignelige med den, der blev observeret hos voksne behandlet med cabozantinib.</w:t>
      </w:r>
    </w:p>
    <w:p w14:paraId="6736C69D" w14:textId="77777777" w:rsidR="00244E02" w:rsidRDefault="00244E02" w:rsidP="00244E02">
      <w:pPr>
        <w:spacing w:line="240" w:lineRule="auto"/>
      </w:pPr>
    </w:p>
    <w:p w14:paraId="3B6E589E" w14:textId="77777777" w:rsidR="00244E02" w:rsidRPr="003D3395" w:rsidRDefault="00244E02" w:rsidP="00244E02">
      <w:pPr>
        <w:spacing w:line="240" w:lineRule="auto"/>
      </w:pPr>
      <w:r>
        <w:t>Der er blevet observeret epifyse-udvidelse hos børn med åbne vækstplader, når de blev behandlet med cabozantinib.</w:t>
      </w:r>
    </w:p>
    <w:p w14:paraId="59A2EF7A" w14:textId="77777777" w:rsidR="00244E02" w:rsidRPr="00D354A6" w:rsidRDefault="00244E02" w:rsidP="00881317">
      <w:pPr>
        <w:pStyle w:val="EMEABodyText"/>
        <w:rPr>
          <w:lang w:val="da-DK"/>
        </w:rPr>
      </w:pPr>
    </w:p>
    <w:p w14:paraId="47900A21" w14:textId="77777777" w:rsidR="00767703" w:rsidRPr="003D3395" w:rsidRDefault="00767703" w:rsidP="000A0400">
      <w:pPr>
        <w:keepNext/>
        <w:suppressLineNumbers/>
        <w:autoSpaceDE w:val="0"/>
        <w:autoSpaceDN w:val="0"/>
        <w:adjustRightInd w:val="0"/>
        <w:spacing w:line="240" w:lineRule="auto"/>
        <w:jc w:val="both"/>
        <w:rPr>
          <w:iCs/>
          <w:szCs w:val="22"/>
          <w:u w:val="single"/>
        </w:rPr>
      </w:pPr>
      <w:r w:rsidRPr="003D3395">
        <w:rPr>
          <w:u w:val="single"/>
        </w:rPr>
        <w:t>Indberetning af formodede bivirkninger</w:t>
      </w:r>
    </w:p>
    <w:p w14:paraId="7BE1679B" w14:textId="77777777" w:rsidR="00767703" w:rsidRPr="003D3395" w:rsidRDefault="00767703" w:rsidP="00536F30">
      <w:pPr>
        <w:spacing w:line="240" w:lineRule="auto"/>
        <w:rPr>
          <w:iCs/>
          <w:szCs w:val="22"/>
          <w:u w:color="FFFFFF"/>
        </w:rPr>
      </w:pPr>
      <w:r w:rsidRPr="003D3395">
        <w:rPr>
          <w:u w:val="single" w:color="FFFFFF"/>
        </w:rPr>
        <w:t xml:space="preserve">Når lægemidlet er godkendt, er indberetning af formodede bivirkninger vigtig. Det muliggør løbende overvågning af benefit/risk-forholdet for lægemidlet. </w:t>
      </w:r>
      <w:r w:rsidR="00297845" w:rsidRPr="003D3395">
        <w:rPr>
          <w:u w:val="single" w:color="FFFFFF"/>
        </w:rPr>
        <w:t>Sundhedspersoner</w:t>
      </w:r>
      <w:r w:rsidRPr="003D3395">
        <w:rPr>
          <w:u w:val="single" w:color="FFFFFF"/>
        </w:rPr>
        <w:t xml:space="preserve"> anmodes om at indberette alle formodede bivirkninger via </w:t>
      </w:r>
      <w:r w:rsidR="005D5EA7" w:rsidRPr="003D3395">
        <w:rPr>
          <w:highlight w:val="lightGray"/>
        </w:rPr>
        <w:t xml:space="preserve">det nationale rapporteringssystem anført i </w:t>
      </w:r>
      <w:hyperlink r:id="rId12">
        <w:r w:rsidR="005D5EA7" w:rsidRPr="003D3395">
          <w:rPr>
            <w:rStyle w:val="Hyperlink"/>
            <w:highlight w:val="lightGray"/>
          </w:rPr>
          <w:t>Appendiks V</w:t>
        </w:r>
      </w:hyperlink>
      <w:r w:rsidR="005D5EA7" w:rsidRPr="003D3395">
        <w:t>.</w:t>
      </w:r>
    </w:p>
    <w:p w14:paraId="11509A6D" w14:textId="77777777" w:rsidR="00767703" w:rsidRPr="003D3395" w:rsidRDefault="00767703" w:rsidP="000A0400">
      <w:pPr>
        <w:spacing w:line="240" w:lineRule="auto"/>
        <w:jc w:val="both"/>
        <w:rPr>
          <w:iCs/>
          <w:szCs w:val="22"/>
          <w:u w:val="single"/>
        </w:rPr>
      </w:pPr>
    </w:p>
    <w:p w14:paraId="5C40F77A" w14:textId="77777777" w:rsidR="00767703" w:rsidRPr="003D3395" w:rsidRDefault="00767703" w:rsidP="007E52CC">
      <w:pPr>
        <w:suppressLineNumbers/>
        <w:spacing w:line="240" w:lineRule="auto"/>
        <w:outlineLvl w:val="0"/>
        <w:rPr>
          <w:b/>
          <w:szCs w:val="22"/>
        </w:rPr>
      </w:pPr>
      <w:r w:rsidRPr="003D3395">
        <w:rPr>
          <w:b/>
        </w:rPr>
        <w:t>4.9</w:t>
      </w:r>
      <w:r w:rsidRPr="003D3395">
        <w:tab/>
      </w:r>
      <w:r w:rsidRPr="003D3395">
        <w:rPr>
          <w:b/>
        </w:rPr>
        <w:t>Overdosering</w:t>
      </w:r>
    </w:p>
    <w:p w14:paraId="4362DFC8" w14:textId="77777777" w:rsidR="00767703" w:rsidRPr="003D3395" w:rsidRDefault="00767703" w:rsidP="000A0400">
      <w:pPr>
        <w:suppressLineNumbers/>
        <w:spacing w:line="240" w:lineRule="auto"/>
        <w:ind w:left="567" w:hanging="567"/>
        <w:outlineLvl w:val="0"/>
        <w:rPr>
          <w:szCs w:val="22"/>
        </w:rPr>
      </w:pPr>
    </w:p>
    <w:p w14:paraId="432FDB0A" w14:textId="77777777" w:rsidR="00767703" w:rsidRPr="003D3395" w:rsidRDefault="00767703" w:rsidP="000A0400">
      <w:pPr>
        <w:pStyle w:val="C-BodyText"/>
        <w:spacing w:before="0" w:after="0" w:line="240" w:lineRule="auto"/>
        <w:rPr>
          <w:sz w:val="22"/>
          <w:szCs w:val="22"/>
        </w:rPr>
      </w:pPr>
      <w:r w:rsidRPr="003D3395">
        <w:rPr>
          <w:sz w:val="22"/>
        </w:rPr>
        <w:t xml:space="preserve">Der er ingen specifik behandling </w:t>
      </w:r>
      <w:r w:rsidR="00D56C77" w:rsidRPr="003D3395">
        <w:rPr>
          <w:sz w:val="22"/>
        </w:rPr>
        <w:t>af</w:t>
      </w:r>
      <w:r w:rsidRPr="003D3395">
        <w:rPr>
          <w:sz w:val="22"/>
        </w:rPr>
        <w:t xml:space="preserve"> overdosering med cabozantinib</w:t>
      </w:r>
      <w:r w:rsidR="0098348F" w:rsidRPr="003D3395">
        <w:rPr>
          <w:sz w:val="22"/>
        </w:rPr>
        <w:t>,</w:t>
      </w:r>
      <w:r w:rsidRPr="003D3395">
        <w:rPr>
          <w:sz w:val="22"/>
        </w:rPr>
        <w:t xml:space="preserve"> og mulige symptomer på overdosering er ikke blevet fast</w:t>
      </w:r>
      <w:r w:rsidR="00D56C77" w:rsidRPr="003D3395">
        <w:rPr>
          <w:sz w:val="22"/>
        </w:rPr>
        <w:t>lagt</w:t>
      </w:r>
      <w:r w:rsidRPr="003D3395">
        <w:rPr>
          <w:sz w:val="22"/>
        </w:rPr>
        <w:t>.</w:t>
      </w:r>
    </w:p>
    <w:p w14:paraId="1DF2F13E" w14:textId="77777777" w:rsidR="00767703" w:rsidRPr="003D3395" w:rsidRDefault="00767703" w:rsidP="000A0400">
      <w:pPr>
        <w:pStyle w:val="C-BodyText"/>
        <w:spacing w:before="0" w:after="0" w:line="240" w:lineRule="auto"/>
        <w:rPr>
          <w:sz w:val="22"/>
          <w:szCs w:val="22"/>
        </w:rPr>
      </w:pPr>
    </w:p>
    <w:p w14:paraId="0C1D8C80" w14:textId="77777777" w:rsidR="00767703" w:rsidRPr="003D3395" w:rsidRDefault="00D56C77" w:rsidP="000A0400">
      <w:pPr>
        <w:pStyle w:val="C-BodyText"/>
        <w:spacing w:before="0" w:after="0" w:line="240" w:lineRule="auto"/>
        <w:rPr>
          <w:sz w:val="22"/>
          <w:szCs w:val="22"/>
        </w:rPr>
      </w:pPr>
      <w:r w:rsidRPr="003D3395">
        <w:rPr>
          <w:sz w:val="22"/>
        </w:rPr>
        <w:t>Ved</w:t>
      </w:r>
      <w:r w:rsidR="00767703" w:rsidRPr="003D3395">
        <w:rPr>
          <w:sz w:val="22"/>
        </w:rPr>
        <w:t xml:space="preserve"> mistanke om overdosering bør </w:t>
      </w:r>
      <w:r w:rsidRPr="003D3395">
        <w:rPr>
          <w:sz w:val="22"/>
        </w:rPr>
        <w:t xml:space="preserve">behandlingen med </w:t>
      </w:r>
      <w:r w:rsidR="00767703" w:rsidRPr="003D3395">
        <w:rPr>
          <w:sz w:val="22"/>
        </w:rPr>
        <w:t xml:space="preserve">cabozantinib </w:t>
      </w:r>
      <w:r w:rsidRPr="003D3395">
        <w:rPr>
          <w:sz w:val="22"/>
        </w:rPr>
        <w:t>afbrydes</w:t>
      </w:r>
      <w:r w:rsidR="00767703" w:rsidRPr="003D3395">
        <w:rPr>
          <w:sz w:val="22"/>
        </w:rPr>
        <w:t xml:space="preserve"> og understøttende behandling </w:t>
      </w:r>
      <w:r w:rsidRPr="003D3395">
        <w:rPr>
          <w:sz w:val="22"/>
        </w:rPr>
        <w:t>initieres</w:t>
      </w:r>
      <w:r w:rsidR="00767703" w:rsidRPr="003D3395">
        <w:rPr>
          <w:sz w:val="22"/>
        </w:rPr>
        <w:t xml:space="preserve">. Metaboliske, kliniske laboratorieparametre bør monitoreres mindst </w:t>
      </w:r>
      <w:r w:rsidRPr="003D3395">
        <w:rPr>
          <w:sz w:val="22"/>
        </w:rPr>
        <w:t xml:space="preserve">en gang om </w:t>
      </w:r>
      <w:r w:rsidR="00767703" w:rsidRPr="003D3395">
        <w:rPr>
          <w:sz w:val="22"/>
        </w:rPr>
        <w:t>ugen</w:t>
      </w:r>
      <w:r w:rsidRPr="003D3395">
        <w:rPr>
          <w:sz w:val="22"/>
        </w:rPr>
        <w:t>,</w:t>
      </w:r>
      <w:r w:rsidR="00767703" w:rsidRPr="003D3395">
        <w:rPr>
          <w:sz w:val="22"/>
        </w:rPr>
        <w:t xml:space="preserve"> eller hvad der anses for klinisk passende</w:t>
      </w:r>
      <w:r w:rsidRPr="003D3395">
        <w:rPr>
          <w:sz w:val="22"/>
        </w:rPr>
        <w:t>,</w:t>
      </w:r>
      <w:r w:rsidR="00767703" w:rsidRPr="003D3395">
        <w:rPr>
          <w:sz w:val="22"/>
        </w:rPr>
        <w:t xml:space="preserve"> for at vurdere mulige ændringstendenser. Bivirkninger </w:t>
      </w:r>
      <w:r w:rsidRPr="003D3395">
        <w:rPr>
          <w:sz w:val="22"/>
        </w:rPr>
        <w:t>på grund af</w:t>
      </w:r>
      <w:r w:rsidR="00767703" w:rsidRPr="003D3395">
        <w:rPr>
          <w:sz w:val="22"/>
        </w:rPr>
        <w:t xml:space="preserve"> overdosering skal behandles symptomatisk.</w:t>
      </w:r>
    </w:p>
    <w:p w14:paraId="64A3CE15" w14:textId="77777777" w:rsidR="00767703" w:rsidRPr="003D3395" w:rsidRDefault="00767703" w:rsidP="000A0400">
      <w:pPr>
        <w:pStyle w:val="C-BodyText"/>
        <w:spacing w:before="0" w:after="0" w:line="240" w:lineRule="auto"/>
        <w:rPr>
          <w:sz w:val="22"/>
        </w:rPr>
      </w:pPr>
    </w:p>
    <w:p w14:paraId="7B25F5AF" w14:textId="77777777" w:rsidR="00767703" w:rsidRPr="003D3395" w:rsidRDefault="00767703" w:rsidP="000A0400">
      <w:pPr>
        <w:pStyle w:val="C-BodyText"/>
        <w:spacing w:before="0" w:after="0" w:line="240" w:lineRule="auto"/>
        <w:rPr>
          <w:sz w:val="22"/>
        </w:rPr>
      </w:pPr>
    </w:p>
    <w:p w14:paraId="7A4F36A7" w14:textId="77777777" w:rsidR="00767703" w:rsidRPr="003D3395" w:rsidRDefault="00767703" w:rsidP="000A0400">
      <w:pPr>
        <w:keepNext/>
        <w:spacing w:line="240" w:lineRule="auto"/>
        <w:rPr>
          <w:b/>
          <w:szCs w:val="22"/>
        </w:rPr>
      </w:pPr>
      <w:r w:rsidRPr="003D3395">
        <w:rPr>
          <w:b/>
        </w:rPr>
        <w:t>5.</w:t>
      </w:r>
      <w:r w:rsidRPr="003D3395">
        <w:tab/>
      </w:r>
      <w:r w:rsidRPr="003D3395">
        <w:rPr>
          <w:b/>
        </w:rPr>
        <w:t>FARMAKOLOGISKE EGENSKABER</w:t>
      </w:r>
    </w:p>
    <w:p w14:paraId="4BF09D14" w14:textId="77777777" w:rsidR="00767703" w:rsidRPr="003D3395" w:rsidRDefault="00767703" w:rsidP="000A0400">
      <w:pPr>
        <w:keepNext/>
        <w:spacing w:line="240" w:lineRule="auto"/>
        <w:rPr>
          <w:szCs w:val="22"/>
        </w:rPr>
      </w:pPr>
    </w:p>
    <w:p w14:paraId="68C6DE35" w14:textId="77777777" w:rsidR="00767703" w:rsidRPr="003D3395" w:rsidRDefault="00A63F72" w:rsidP="000A0400">
      <w:pPr>
        <w:keepNext/>
        <w:spacing w:line="240" w:lineRule="auto"/>
        <w:rPr>
          <w:b/>
          <w:szCs w:val="22"/>
        </w:rPr>
      </w:pPr>
      <w:r w:rsidRPr="003D3395">
        <w:rPr>
          <w:b/>
        </w:rPr>
        <w:t>5.1</w:t>
      </w:r>
      <w:r w:rsidRPr="003D3395">
        <w:tab/>
      </w:r>
      <w:r w:rsidRPr="003D3395">
        <w:rPr>
          <w:b/>
        </w:rPr>
        <w:t>Farmakodynamiske egenskaber</w:t>
      </w:r>
    </w:p>
    <w:p w14:paraId="30477E35" w14:textId="77777777" w:rsidR="00767703" w:rsidRPr="003D3395" w:rsidRDefault="00767703" w:rsidP="000A0400">
      <w:pPr>
        <w:keepNext/>
        <w:spacing w:line="240" w:lineRule="auto"/>
        <w:rPr>
          <w:szCs w:val="22"/>
        </w:rPr>
      </w:pPr>
    </w:p>
    <w:p w14:paraId="41C180C2" w14:textId="77777777" w:rsidR="00767703" w:rsidRPr="003D3395" w:rsidRDefault="00767703" w:rsidP="000A0400">
      <w:pPr>
        <w:pStyle w:val="C-BodyText"/>
        <w:spacing w:before="0" w:after="0" w:line="240" w:lineRule="auto"/>
        <w:rPr>
          <w:sz w:val="22"/>
        </w:rPr>
      </w:pPr>
      <w:r w:rsidRPr="003D3395">
        <w:rPr>
          <w:sz w:val="22"/>
        </w:rPr>
        <w:t xml:space="preserve">Farmakoterapeutisk klassifikation: antineoplastisk middel, proteinkinase-hæmmer, ATC-kode: </w:t>
      </w:r>
      <w:r w:rsidR="005116C6" w:rsidRPr="003D3395">
        <w:rPr>
          <w:sz w:val="22"/>
        </w:rPr>
        <w:t>L01EX07</w:t>
      </w:r>
      <w:r w:rsidRPr="003D3395">
        <w:rPr>
          <w:sz w:val="22"/>
        </w:rPr>
        <w:t>.</w:t>
      </w:r>
    </w:p>
    <w:p w14:paraId="37757396" w14:textId="77777777" w:rsidR="00767703" w:rsidRPr="003D3395" w:rsidRDefault="00767703" w:rsidP="000A0400">
      <w:pPr>
        <w:pStyle w:val="C-BodyText"/>
        <w:spacing w:before="0" w:after="0" w:line="240" w:lineRule="auto"/>
        <w:rPr>
          <w:sz w:val="22"/>
        </w:rPr>
      </w:pPr>
    </w:p>
    <w:p w14:paraId="2FE0048E" w14:textId="77777777" w:rsidR="00767703" w:rsidRPr="003D3395" w:rsidRDefault="00767703" w:rsidP="000A0400">
      <w:pPr>
        <w:spacing w:line="240" w:lineRule="auto"/>
        <w:rPr>
          <w:szCs w:val="22"/>
        </w:rPr>
      </w:pPr>
      <w:r w:rsidRPr="003D3395">
        <w:rPr>
          <w:u w:val="single"/>
        </w:rPr>
        <w:t>Virkningsmekanisme</w:t>
      </w:r>
    </w:p>
    <w:p w14:paraId="401B84DE" w14:textId="77777777" w:rsidR="00767703" w:rsidRPr="003D3395" w:rsidRDefault="00767703" w:rsidP="000A0400">
      <w:pPr>
        <w:pStyle w:val="C-BodyText"/>
        <w:spacing w:before="0" w:after="0" w:line="240" w:lineRule="auto"/>
        <w:rPr>
          <w:sz w:val="22"/>
        </w:rPr>
      </w:pPr>
      <w:r w:rsidRPr="003D3395">
        <w:rPr>
          <w:sz w:val="22"/>
        </w:rPr>
        <w:t>Cabozantinib er et lille molekyle, der hæmmer multiple receptor</w:t>
      </w:r>
      <w:r w:rsidR="003937F5" w:rsidRPr="003D3395">
        <w:rPr>
          <w:sz w:val="22"/>
        </w:rPr>
        <w:t>-</w:t>
      </w:r>
      <w:r w:rsidRPr="003D3395">
        <w:rPr>
          <w:sz w:val="22"/>
        </w:rPr>
        <w:t>tyrosinkinaser (RTK’er) impliceret i tumorvækst og angiogenese, patologisk knogle</w:t>
      </w:r>
      <w:r w:rsidR="00EE73A8" w:rsidRPr="003D3395">
        <w:rPr>
          <w:sz w:val="22"/>
        </w:rPr>
        <w:t>re</w:t>
      </w:r>
      <w:r w:rsidRPr="003D3395">
        <w:rPr>
          <w:sz w:val="22"/>
        </w:rPr>
        <w:t xml:space="preserve">modellering, lægemiddelresistens og metastatisk progression af cancer. Cabozantinib </w:t>
      </w:r>
      <w:r w:rsidR="00270ABC" w:rsidRPr="003D3395">
        <w:rPr>
          <w:sz w:val="22"/>
        </w:rPr>
        <w:t xml:space="preserve">er </w:t>
      </w:r>
      <w:r w:rsidRPr="003D3395">
        <w:rPr>
          <w:sz w:val="22"/>
        </w:rPr>
        <w:t>blev</w:t>
      </w:r>
      <w:r w:rsidR="00270ABC" w:rsidRPr="003D3395">
        <w:rPr>
          <w:sz w:val="22"/>
        </w:rPr>
        <w:t>et</w:t>
      </w:r>
      <w:r w:rsidRPr="003D3395">
        <w:rPr>
          <w:sz w:val="22"/>
        </w:rPr>
        <w:t xml:space="preserve"> evalueret for dets hæmmende aktivitet </w:t>
      </w:r>
      <w:r w:rsidR="00EE73A8" w:rsidRPr="003D3395">
        <w:rPr>
          <w:sz w:val="22"/>
        </w:rPr>
        <w:t>på</w:t>
      </w:r>
      <w:r w:rsidRPr="003D3395">
        <w:rPr>
          <w:sz w:val="22"/>
        </w:rPr>
        <w:t xml:space="preserve"> en række kinaser og blev identificeret som en hæmmer af MET</w:t>
      </w:r>
      <w:r w:rsidR="00EE73A8" w:rsidRPr="003D3395">
        <w:rPr>
          <w:sz w:val="22"/>
        </w:rPr>
        <w:t>-</w:t>
      </w:r>
      <w:r w:rsidRPr="003D3395">
        <w:rPr>
          <w:sz w:val="22"/>
        </w:rPr>
        <w:t xml:space="preserve"> (hepatocyt vækstfaktor</w:t>
      </w:r>
      <w:r w:rsidR="00270ABC" w:rsidRPr="003D3395">
        <w:rPr>
          <w:sz w:val="22"/>
        </w:rPr>
        <w:t>-</w:t>
      </w:r>
      <w:r w:rsidRPr="003D3395">
        <w:rPr>
          <w:sz w:val="22"/>
        </w:rPr>
        <w:t>receptorprotein) og VEGF</w:t>
      </w:r>
      <w:r w:rsidR="00EE73A8" w:rsidRPr="003D3395">
        <w:rPr>
          <w:sz w:val="22"/>
        </w:rPr>
        <w:t>-</w:t>
      </w:r>
      <w:r w:rsidRPr="003D3395">
        <w:rPr>
          <w:sz w:val="22"/>
        </w:rPr>
        <w:t xml:space="preserve"> (vaskulær endotelial vækstfaktor) receptorer. Derudover hæmmer cabozantinib andre tyrosinkinaser inklusive GAS6-receptoren (AXL), RET, ROS1, TYR03, MER, stamcellefaktor</w:t>
      </w:r>
      <w:r w:rsidR="00270ABC" w:rsidRPr="003D3395">
        <w:rPr>
          <w:sz w:val="22"/>
        </w:rPr>
        <w:t>-</w:t>
      </w:r>
      <w:r w:rsidRPr="003D3395">
        <w:rPr>
          <w:sz w:val="22"/>
        </w:rPr>
        <w:t>receptoren (KIT), TRKB, Fms-lignende tyr</w:t>
      </w:r>
      <w:r w:rsidR="0001514B" w:rsidRPr="003D3395">
        <w:rPr>
          <w:sz w:val="22"/>
        </w:rPr>
        <w:t>osinkinase-3 (FLT3) og TIE-2.</w:t>
      </w:r>
    </w:p>
    <w:p w14:paraId="7AC504D9" w14:textId="77777777" w:rsidR="00767703" w:rsidRPr="003D3395" w:rsidRDefault="00767703" w:rsidP="000A0400">
      <w:pPr>
        <w:pStyle w:val="C-BodyText"/>
        <w:spacing w:before="0" w:after="0" w:line="240" w:lineRule="auto"/>
        <w:rPr>
          <w:sz w:val="22"/>
        </w:rPr>
      </w:pPr>
    </w:p>
    <w:p w14:paraId="7357EE9E" w14:textId="77777777" w:rsidR="00767703" w:rsidRPr="003D3395" w:rsidRDefault="00767703" w:rsidP="000A0400">
      <w:pPr>
        <w:keepNext/>
        <w:spacing w:line="240" w:lineRule="auto"/>
        <w:rPr>
          <w:szCs w:val="22"/>
          <w:u w:val="single"/>
        </w:rPr>
      </w:pPr>
      <w:r w:rsidRPr="003D3395">
        <w:rPr>
          <w:u w:val="single"/>
        </w:rPr>
        <w:t>Farmakodynamisk virkning</w:t>
      </w:r>
    </w:p>
    <w:p w14:paraId="0F6A11EC" w14:textId="77777777" w:rsidR="00767703" w:rsidRPr="003D3395" w:rsidRDefault="00767703" w:rsidP="000A0400">
      <w:pPr>
        <w:pStyle w:val="C-BodyText"/>
        <w:spacing w:before="0" w:after="0" w:line="240" w:lineRule="auto"/>
        <w:rPr>
          <w:sz w:val="22"/>
        </w:rPr>
      </w:pPr>
      <w:r w:rsidRPr="003D3395">
        <w:rPr>
          <w:sz w:val="22"/>
        </w:rPr>
        <w:t>Cabozantinib udviste dosis</w:t>
      </w:r>
      <w:r w:rsidRPr="003D3395">
        <w:noBreakHyphen/>
      </w:r>
      <w:r w:rsidRPr="003D3395">
        <w:rPr>
          <w:sz w:val="22"/>
        </w:rPr>
        <w:t>relateret hæmning af tumorvækst</w:t>
      </w:r>
      <w:r w:rsidR="00EE73A8" w:rsidRPr="003D3395">
        <w:rPr>
          <w:sz w:val="22"/>
        </w:rPr>
        <w:t xml:space="preserve"> og</w:t>
      </w:r>
      <w:r w:rsidR="008103BC" w:rsidRPr="003D3395">
        <w:rPr>
          <w:sz w:val="22"/>
        </w:rPr>
        <w:t xml:space="preserve"> </w:t>
      </w:r>
      <w:r w:rsidRPr="003D3395">
        <w:rPr>
          <w:sz w:val="22"/>
        </w:rPr>
        <w:t>tumorregression og/eller hæmmede metastase i en lang række præ-kliniske tumormodeller.</w:t>
      </w:r>
    </w:p>
    <w:p w14:paraId="733E3B36" w14:textId="77777777" w:rsidR="00767703" w:rsidRPr="003D3395" w:rsidRDefault="00767703" w:rsidP="000A0400">
      <w:pPr>
        <w:pStyle w:val="C-BodyText"/>
        <w:spacing w:before="0" w:after="0" w:line="240" w:lineRule="auto"/>
        <w:rPr>
          <w:sz w:val="22"/>
        </w:rPr>
      </w:pPr>
    </w:p>
    <w:p w14:paraId="35727477" w14:textId="77777777" w:rsidR="00767703" w:rsidRPr="003D3395" w:rsidRDefault="00767703" w:rsidP="000A0400">
      <w:pPr>
        <w:pStyle w:val="C-BodyText"/>
        <w:spacing w:before="0" w:after="0" w:line="240" w:lineRule="auto"/>
        <w:rPr>
          <w:sz w:val="22"/>
          <w:u w:val="single"/>
        </w:rPr>
      </w:pPr>
      <w:r w:rsidRPr="003D3395">
        <w:rPr>
          <w:sz w:val="22"/>
          <w:u w:val="single"/>
        </w:rPr>
        <w:t>Hjerteelektrofysiologi</w:t>
      </w:r>
    </w:p>
    <w:p w14:paraId="02EAB7CD" w14:textId="68F7C3B5" w:rsidR="00767703" w:rsidRPr="003D3395" w:rsidRDefault="00767703" w:rsidP="006927E6">
      <w:pPr>
        <w:pStyle w:val="C-BodyText"/>
        <w:spacing w:before="0" w:after="0" w:line="240" w:lineRule="auto"/>
        <w:rPr>
          <w:sz w:val="22"/>
        </w:rPr>
      </w:pPr>
      <w:r w:rsidRPr="003D3395">
        <w:rPr>
          <w:sz w:val="22"/>
        </w:rPr>
        <w:t xml:space="preserve">En </w:t>
      </w:r>
      <w:r w:rsidR="00EE73A8" w:rsidRPr="003D3395">
        <w:rPr>
          <w:sz w:val="22"/>
        </w:rPr>
        <w:t>forlængelse</w:t>
      </w:r>
      <w:r w:rsidR="008103BC" w:rsidRPr="003D3395">
        <w:rPr>
          <w:sz w:val="22"/>
        </w:rPr>
        <w:t xml:space="preserve"> </w:t>
      </w:r>
      <w:r w:rsidR="005E5CA9" w:rsidRPr="003D3395">
        <w:rPr>
          <w:sz w:val="22"/>
        </w:rPr>
        <w:t>i forhold til</w:t>
      </w:r>
      <w:r w:rsidR="008103BC" w:rsidRPr="003D3395">
        <w:rPr>
          <w:sz w:val="22"/>
        </w:rPr>
        <w:t xml:space="preserve"> </w:t>
      </w:r>
      <w:r w:rsidRPr="003D3395">
        <w:rPr>
          <w:i/>
          <w:sz w:val="22"/>
        </w:rPr>
        <w:t>baseline</w:t>
      </w:r>
      <w:r w:rsidRPr="003D3395">
        <w:rPr>
          <w:sz w:val="22"/>
        </w:rPr>
        <w:t xml:space="preserve"> i korrigeret QT-interval efter Fridericia (QTcF) på 10</w:t>
      </w:r>
      <w:r w:rsidR="0003603A" w:rsidRPr="003D3395">
        <w:rPr>
          <w:sz w:val="22"/>
        </w:rPr>
        <w:noBreakHyphen/>
      </w:r>
      <w:r w:rsidRPr="003D3395">
        <w:rPr>
          <w:sz w:val="22"/>
        </w:rPr>
        <w:t>15 ms på dag</w:t>
      </w:r>
      <w:r w:rsidR="006927E6" w:rsidRPr="003D3395">
        <w:rPr>
          <w:sz w:val="22"/>
        </w:rPr>
        <w:t> </w:t>
      </w:r>
      <w:r w:rsidRPr="003D3395">
        <w:rPr>
          <w:sz w:val="22"/>
        </w:rPr>
        <w:t>29 (men ikke på dag</w:t>
      </w:r>
      <w:r w:rsidR="006927E6" w:rsidRPr="003D3395">
        <w:rPr>
          <w:sz w:val="22"/>
        </w:rPr>
        <w:t> </w:t>
      </w:r>
      <w:r w:rsidRPr="003D3395">
        <w:rPr>
          <w:sz w:val="22"/>
        </w:rPr>
        <w:t>1) efter indledning af behandling med cabozantinib (ved en dosis på 140</w:t>
      </w:r>
      <w:r w:rsidR="006927E6" w:rsidRPr="003D3395">
        <w:rPr>
          <w:sz w:val="22"/>
        </w:rPr>
        <w:t> </w:t>
      </w:r>
      <w:r w:rsidRPr="003D3395">
        <w:rPr>
          <w:sz w:val="22"/>
        </w:rPr>
        <w:t>mg</w:t>
      </w:r>
      <w:r w:rsidR="006927E6" w:rsidRPr="003D3395">
        <w:rPr>
          <w:sz w:val="22"/>
        </w:rPr>
        <w:t> </w:t>
      </w:r>
      <w:r w:rsidR="00B72E2B" w:rsidRPr="003D3395">
        <w:rPr>
          <w:sz w:val="22"/>
        </w:rPr>
        <w:t xml:space="preserve">en gang </w:t>
      </w:r>
      <w:r w:rsidR="005E5CA9" w:rsidRPr="003D3395">
        <w:rPr>
          <w:sz w:val="22"/>
        </w:rPr>
        <w:t>dagligt</w:t>
      </w:r>
      <w:r w:rsidRPr="003D3395">
        <w:rPr>
          <w:sz w:val="22"/>
        </w:rPr>
        <w:t xml:space="preserve">) blev observeret i et kontrolleret klinisk studie med patienter med medullær thyroideacancer. Denne virkning var ikke forbundet med en ændring i </w:t>
      </w:r>
      <w:r w:rsidR="00404D86" w:rsidRPr="003D3395">
        <w:rPr>
          <w:sz w:val="22"/>
        </w:rPr>
        <w:t>elektro</w:t>
      </w:r>
      <w:r w:rsidR="00270ABC" w:rsidRPr="003D3395">
        <w:rPr>
          <w:sz w:val="22"/>
        </w:rPr>
        <w:t>kardio</w:t>
      </w:r>
      <w:r w:rsidR="00404D86" w:rsidRPr="003D3395">
        <w:rPr>
          <w:sz w:val="22"/>
        </w:rPr>
        <w:t xml:space="preserve">grammets </w:t>
      </w:r>
      <w:r w:rsidRPr="003D3395">
        <w:rPr>
          <w:sz w:val="22"/>
        </w:rPr>
        <w:t>morfologi eller nye rytmer. Ingen cabozantinib-behandlede patienter i dette studie havde en bekræftet QTcF &gt;500</w:t>
      </w:r>
      <w:r w:rsidR="006927E6" w:rsidRPr="003D3395">
        <w:rPr>
          <w:sz w:val="22"/>
        </w:rPr>
        <w:t> </w:t>
      </w:r>
      <w:r w:rsidRPr="003D3395">
        <w:rPr>
          <w:sz w:val="22"/>
        </w:rPr>
        <w:t>ms</w:t>
      </w:r>
      <w:r w:rsidR="008103BC" w:rsidRPr="003D3395">
        <w:rPr>
          <w:sz w:val="22"/>
        </w:rPr>
        <w:t xml:space="preserve"> </w:t>
      </w:r>
      <w:r w:rsidR="005E5CA9" w:rsidRPr="003D3395">
        <w:rPr>
          <w:sz w:val="22"/>
        </w:rPr>
        <w:t>og</w:t>
      </w:r>
      <w:r w:rsidRPr="003D3395">
        <w:rPr>
          <w:sz w:val="22"/>
        </w:rPr>
        <w:t xml:space="preserve"> heller </w:t>
      </w:r>
      <w:r w:rsidR="005E5CA9" w:rsidRPr="003D3395">
        <w:rPr>
          <w:sz w:val="22"/>
        </w:rPr>
        <w:t>ingen</w:t>
      </w:r>
      <w:r w:rsidRPr="003D3395">
        <w:rPr>
          <w:sz w:val="22"/>
        </w:rPr>
        <w:t xml:space="preserve"> af de cabozantinib-behandlede patienter i RCC</w:t>
      </w:r>
      <w:r w:rsidR="0003603A" w:rsidRPr="003D3395">
        <w:rPr>
          <w:sz w:val="22"/>
        </w:rPr>
        <w:noBreakHyphen/>
      </w:r>
      <w:r w:rsidR="00EF09E4">
        <w:rPr>
          <w:sz w:val="22"/>
        </w:rPr>
        <w:t>,</w:t>
      </w:r>
      <w:r w:rsidR="0003603A" w:rsidRPr="003D3395">
        <w:rPr>
          <w:sz w:val="22"/>
        </w:rPr>
        <w:t xml:space="preserve"> HCC</w:t>
      </w:r>
      <w:r w:rsidR="0003603A" w:rsidRPr="003D3395">
        <w:rPr>
          <w:sz w:val="22"/>
        </w:rPr>
        <w:noBreakHyphen/>
      </w:r>
      <w:r w:rsidR="00EF09E4">
        <w:rPr>
          <w:sz w:val="22"/>
        </w:rPr>
        <w:t xml:space="preserve"> eller NET</w:t>
      </w:r>
      <w:r w:rsidR="00EF09E4">
        <w:rPr>
          <w:sz w:val="22"/>
        </w:rPr>
        <w:noBreakHyphen/>
      </w:r>
      <w:r w:rsidR="006927E6" w:rsidRPr="003D3395">
        <w:rPr>
          <w:sz w:val="22"/>
        </w:rPr>
        <w:t>studier</w:t>
      </w:r>
      <w:r w:rsidRPr="003D3395">
        <w:rPr>
          <w:sz w:val="22"/>
        </w:rPr>
        <w:t xml:space="preserve"> (ved en dosis på 60</w:t>
      </w:r>
      <w:r w:rsidR="006927E6" w:rsidRPr="003D3395">
        <w:rPr>
          <w:sz w:val="22"/>
        </w:rPr>
        <w:t> </w:t>
      </w:r>
      <w:r w:rsidRPr="003D3395">
        <w:rPr>
          <w:sz w:val="22"/>
        </w:rPr>
        <w:t>mg).</w:t>
      </w:r>
    </w:p>
    <w:p w14:paraId="0199DA4A" w14:textId="77777777" w:rsidR="00767703" w:rsidRPr="003D3395" w:rsidRDefault="00767703" w:rsidP="000A0400">
      <w:pPr>
        <w:pStyle w:val="C-BodyText"/>
        <w:spacing w:before="0" w:after="0" w:line="240" w:lineRule="auto"/>
        <w:rPr>
          <w:sz w:val="22"/>
        </w:rPr>
      </w:pPr>
    </w:p>
    <w:p w14:paraId="0657FFD0" w14:textId="77777777" w:rsidR="008F36F9" w:rsidRPr="003D3395" w:rsidRDefault="008F36F9" w:rsidP="000A0400">
      <w:pPr>
        <w:keepNext/>
        <w:spacing w:line="240" w:lineRule="auto"/>
        <w:rPr>
          <w:u w:val="single"/>
        </w:rPr>
      </w:pPr>
      <w:r w:rsidRPr="003D3395">
        <w:rPr>
          <w:u w:val="single"/>
        </w:rPr>
        <w:t>Klinisk virkning og sikkerhed</w:t>
      </w:r>
    </w:p>
    <w:p w14:paraId="78FD7824" w14:textId="77777777" w:rsidR="004E29C3" w:rsidRPr="003D3395" w:rsidRDefault="004E29C3" w:rsidP="000A0400">
      <w:pPr>
        <w:keepNext/>
        <w:spacing w:line="240" w:lineRule="auto"/>
        <w:rPr>
          <w:i/>
        </w:rPr>
      </w:pPr>
    </w:p>
    <w:p w14:paraId="2EF6E2E3" w14:textId="77777777" w:rsidR="005946E8" w:rsidRPr="003D3395" w:rsidRDefault="005946E8" w:rsidP="000A0400">
      <w:pPr>
        <w:keepNext/>
        <w:spacing w:line="240" w:lineRule="auto"/>
        <w:rPr>
          <w:i/>
        </w:rPr>
      </w:pPr>
      <w:r w:rsidRPr="003D3395">
        <w:rPr>
          <w:i/>
        </w:rPr>
        <w:t>N</w:t>
      </w:r>
      <w:r w:rsidR="00767703" w:rsidRPr="003D3395">
        <w:rPr>
          <w:i/>
        </w:rPr>
        <w:t>yrecellekarcinom</w:t>
      </w:r>
    </w:p>
    <w:p w14:paraId="506AFA67" w14:textId="77777777" w:rsidR="00767703" w:rsidRPr="003D3395" w:rsidRDefault="005946E8" w:rsidP="000A0400">
      <w:pPr>
        <w:keepNext/>
        <w:spacing w:line="240" w:lineRule="auto"/>
        <w:rPr>
          <w:i/>
          <w:u w:val="single"/>
        </w:rPr>
      </w:pPr>
      <w:r w:rsidRPr="003D3395">
        <w:rPr>
          <w:i/>
          <w:u w:val="single"/>
        </w:rPr>
        <w:t>Randomiseret studie hos RCC-patienter som tidligere har modtaget</w:t>
      </w:r>
      <w:r w:rsidR="00D7783E" w:rsidRPr="003D3395">
        <w:rPr>
          <w:i/>
          <w:color w:val="222222"/>
          <w:szCs w:val="22"/>
          <w:u w:val="single"/>
          <w:lang w:bidi="ar-SA"/>
        </w:rPr>
        <w:t xml:space="preserve"> vaskulær endothelvækstfaktor</w:t>
      </w:r>
      <w:r w:rsidR="00A15B85" w:rsidRPr="003D3395">
        <w:rPr>
          <w:i/>
          <w:color w:val="222222"/>
          <w:szCs w:val="22"/>
          <w:u w:val="single"/>
          <w:lang w:bidi="ar-SA"/>
        </w:rPr>
        <w:t xml:space="preserve"> (VEGF)</w:t>
      </w:r>
      <w:r w:rsidR="00D7783E" w:rsidRPr="003D3395">
        <w:rPr>
          <w:i/>
          <w:color w:val="222222"/>
          <w:szCs w:val="22"/>
          <w:u w:val="single"/>
          <w:lang w:bidi="ar-SA"/>
        </w:rPr>
        <w:t xml:space="preserve"> </w:t>
      </w:r>
      <w:r w:rsidR="002E11CF" w:rsidRPr="003D3395">
        <w:rPr>
          <w:i/>
          <w:color w:val="222222"/>
          <w:szCs w:val="22"/>
          <w:u w:val="single"/>
          <w:lang w:bidi="ar-SA"/>
        </w:rPr>
        <w:t xml:space="preserve">målrettet </w:t>
      </w:r>
      <w:r w:rsidR="00E13734" w:rsidRPr="003D3395">
        <w:rPr>
          <w:i/>
          <w:color w:val="222222"/>
          <w:szCs w:val="22"/>
          <w:u w:val="single"/>
          <w:lang w:bidi="ar-SA"/>
        </w:rPr>
        <w:t>behandling</w:t>
      </w:r>
      <w:r w:rsidRPr="003D3395">
        <w:rPr>
          <w:i/>
          <w:color w:val="222222"/>
          <w:szCs w:val="22"/>
          <w:u w:val="single"/>
          <w:lang w:bidi="ar-SA"/>
        </w:rPr>
        <w:t xml:space="preserve"> (METEOR)</w:t>
      </w:r>
      <w:r w:rsidR="00D7783E" w:rsidRPr="003D3395">
        <w:rPr>
          <w:i/>
          <w:color w:val="222222"/>
          <w:szCs w:val="22"/>
          <w:u w:val="single"/>
          <w:lang w:bidi="ar-SA"/>
        </w:rPr>
        <w:t>:</w:t>
      </w:r>
    </w:p>
    <w:p w14:paraId="33151663" w14:textId="77777777" w:rsidR="00767703" w:rsidRPr="003D3395" w:rsidRDefault="00146FF3" w:rsidP="000A0400">
      <w:pPr>
        <w:pStyle w:val="C-BodyText"/>
        <w:spacing w:before="0" w:after="0" w:line="240" w:lineRule="auto"/>
        <w:rPr>
          <w:sz w:val="22"/>
          <w:szCs w:val="22"/>
        </w:rPr>
      </w:pPr>
      <w:r w:rsidRPr="003D3395">
        <w:rPr>
          <w:sz w:val="22"/>
        </w:rPr>
        <w:t>CABOMETYX’</w:t>
      </w:r>
      <w:r w:rsidR="00E9068C" w:rsidRPr="003D3395">
        <w:rPr>
          <w:sz w:val="22"/>
        </w:rPr>
        <w:t xml:space="preserve"> </w:t>
      </w:r>
      <w:r w:rsidRPr="003D3395">
        <w:rPr>
          <w:sz w:val="22"/>
        </w:rPr>
        <w:t>s</w:t>
      </w:r>
      <w:r w:rsidR="00767703" w:rsidRPr="003D3395">
        <w:rPr>
          <w:sz w:val="22"/>
        </w:rPr>
        <w:t>ikkerhed og virkning</w:t>
      </w:r>
      <w:r w:rsidR="00542FD0" w:rsidRPr="003D3395">
        <w:rPr>
          <w:sz w:val="22"/>
        </w:rPr>
        <w:t xml:space="preserve">, ved behandling af nyrecellekarcinom efter </w:t>
      </w:r>
      <w:r w:rsidR="00581DD1" w:rsidRPr="003D3395">
        <w:rPr>
          <w:sz w:val="22"/>
        </w:rPr>
        <w:t>tidligere</w:t>
      </w:r>
      <w:r w:rsidR="00542FD0" w:rsidRPr="003D3395">
        <w:rPr>
          <w:sz w:val="22"/>
        </w:rPr>
        <w:t xml:space="preserve"> vaskulær endothelvækstfaktor</w:t>
      </w:r>
      <w:r w:rsidR="00A15B85" w:rsidRPr="003D3395">
        <w:rPr>
          <w:sz w:val="22"/>
        </w:rPr>
        <w:t xml:space="preserve"> (VEGF)</w:t>
      </w:r>
      <w:r w:rsidR="00542FD0" w:rsidRPr="003D3395">
        <w:rPr>
          <w:sz w:val="22"/>
        </w:rPr>
        <w:t xml:space="preserve"> målrettet </w:t>
      </w:r>
      <w:r w:rsidR="00E13734" w:rsidRPr="003D3395">
        <w:rPr>
          <w:sz w:val="22"/>
        </w:rPr>
        <w:t>behandling</w:t>
      </w:r>
      <w:r w:rsidR="00542FD0" w:rsidRPr="003D3395">
        <w:rPr>
          <w:sz w:val="22"/>
        </w:rPr>
        <w:t xml:space="preserve">, </w:t>
      </w:r>
      <w:r w:rsidR="00767703" w:rsidRPr="003D3395">
        <w:rPr>
          <w:sz w:val="22"/>
        </w:rPr>
        <w:t xml:space="preserve">blev evalueret i et randomiseret, </w:t>
      </w:r>
      <w:r w:rsidRPr="003D3395">
        <w:rPr>
          <w:sz w:val="22"/>
        </w:rPr>
        <w:t>åbent</w:t>
      </w:r>
      <w:r w:rsidR="00767703" w:rsidRPr="003D3395">
        <w:rPr>
          <w:sz w:val="22"/>
        </w:rPr>
        <w:t xml:space="preserve"> fase III-</w:t>
      </w:r>
      <w:r w:rsidRPr="003D3395">
        <w:rPr>
          <w:sz w:val="22"/>
        </w:rPr>
        <w:t>multice</w:t>
      </w:r>
      <w:r w:rsidR="0098348F" w:rsidRPr="003D3395">
        <w:rPr>
          <w:sz w:val="22"/>
        </w:rPr>
        <w:t>n</w:t>
      </w:r>
      <w:r w:rsidRPr="003D3395">
        <w:rPr>
          <w:sz w:val="22"/>
        </w:rPr>
        <w:t>ter</w:t>
      </w:r>
      <w:r w:rsidR="00767703" w:rsidRPr="003D3395">
        <w:rPr>
          <w:sz w:val="22"/>
        </w:rPr>
        <w:t>studie</w:t>
      </w:r>
      <w:r w:rsidR="00542FD0" w:rsidRPr="003D3395">
        <w:rPr>
          <w:sz w:val="22"/>
        </w:rPr>
        <w:t xml:space="preserve"> (METEOR)</w:t>
      </w:r>
      <w:r w:rsidR="00767703" w:rsidRPr="003D3395">
        <w:rPr>
          <w:sz w:val="22"/>
        </w:rPr>
        <w:t xml:space="preserve">. Patienter (N=658) med fremskreden RCC med en </w:t>
      </w:r>
      <w:r w:rsidR="00D102F6" w:rsidRPr="003D3395">
        <w:rPr>
          <w:sz w:val="22"/>
        </w:rPr>
        <w:t>clear</w:t>
      </w:r>
      <w:r w:rsidR="00767703" w:rsidRPr="003D3395">
        <w:rPr>
          <w:sz w:val="22"/>
        </w:rPr>
        <w:t>celle</w:t>
      </w:r>
      <w:r w:rsidR="002D66CE" w:rsidRPr="003D3395">
        <w:rPr>
          <w:sz w:val="22"/>
        </w:rPr>
        <w:t>-</w:t>
      </w:r>
      <w:r w:rsidR="00767703" w:rsidRPr="003D3395">
        <w:rPr>
          <w:sz w:val="22"/>
        </w:rPr>
        <w:t xml:space="preserve">komponent, der tidligere </w:t>
      </w:r>
      <w:r w:rsidRPr="003D3395">
        <w:rPr>
          <w:sz w:val="22"/>
        </w:rPr>
        <w:t>havde fået</w:t>
      </w:r>
      <w:r w:rsidR="00767703" w:rsidRPr="003D3395">
        <w:rPr>
          <w:sz w:val="22"/>
        </w:rPr>
        <w:t xml:space="preserve"> mindst 1 VEGF-receptor</w:t>
      </w:r>
      <w:r w:rsidR="003937F5" w:rsidRPr="003D3395">
        <w:rPr>
          <w:sz w:val="22"/>
        </w:rPr>
        <w:t>-</w:t>
      </w:r>
      <w:r w:rsidR="00767703" w:rsidRPr="003D3395">
        <w:rPr>
          <w:sz w:val="22"/>
        </w:rPr>
        <w:t>tyrosinkinasehæmmer (VEGFR TKI)</w:t>
      </w:r>
      <w:r w:rsidRPr="003D3395">
        <w:rPr>
          <w:sz w:val="22"/>
        </w:rPr>
        <w:t>,</w:t>
      </w:r>
      <w:r w:rsidR="00767703" w:rsidRPr="003D3395">
        <w:rPr>
          <w:sz w:val="22"/>
        </w:rPr>
        <w:t xml:space="preserve"> blev randomiseret (1:1) til at </w:t>
      </w:r>
      <w:r w:rsidRPr="004811B3">
        <w:rPr>
          <w:sz w:val="22"/>
        </w:rPr>
        <w:t>få</w:t>
      </w:r>
      <w:r w:rsidR="00767703" w:rsidRPr="004811B3">
        <w:rPr>
          <w:sz w:val="22"/>
        </w:rPr>
        <w:t xml:space="preserve"> </w:t>
      </w:r>
      <w:r w:rsidR="005663DD" w:rsidRPr="00577B24">
        <w:rPr>
          <w:sz w:val="22"/>
        </w:rPr>
        <w:t>c</w:t>
      </w:r>
      <w:r w:rsidR="005663DD" w:rsidRPr="004811B3">
        <w:rPr>
          <w:sz w:val="22"/>
        </w:rPr>
        <w:t xml:space="preserve">abozantinib </w:t>
      </w:r>
      <w:r w:rsidR="00767703" w:rsidRPr="003D3395">
        <w:rPr>
          <w:sz w:val="22"/>
        </w:rPr>
        <w:t>(N=330) eller everolimus (N=328). Patienterne kunne have fået andre tidligere behandlinger, herunder cytokiner</w:t>
      </w:r>
      <w:r w:rsidR="00A3627E" w:rsidRPr="003D3395">
        <w:rPr>
          <w:sz w:val="22"/>
        </w:rPr>
        <w:t>,</w:t>
      </w:r>
      <w:r w:rsidR="00767703" w:rsidRPr="003D3395">
        <w:rPr>
          <w:sz w:val="22"/>
        </w:rPr>
        <w:t xml:space="preserve"> og antistoffer rettet mod VEGF</w:t>
      </w:r>
      <w:r w:rsidR="001656C9" w:rsidRPr="003D3395">
        <w:rPr>
          <w:sz w:val="22"/>
        </w:rPr>
        <w:t>-</w:t>
      </w:r>
      <w:r w:rsidR="00DA37E0" w:rsidRPr="003D3395">
        <w:rPr>
          <w:sz w:val="22"/>
        </w:rPr>
        <w:t xml:space="preserve"> </w:t>
      </w:r>
      <w:r w:rsidR="00A3627E" w:rsidRPr="003D3395">
        <w:rPr>
          <w:sz w:val="22"/>
        </w:rPr>
        <w:t>eller</w:t>
      </w:r>
      <w:r w:rsidR="00E9068C" w:rsidRPr="003D3395">
        <w:rPr>
          <w:sz w:val="22"/>
        </w:rPr>
        <w:t xml:space="preserve"> </w:t>
      </w:r>
      <w:r w:rsidRPr="003D3395">
        <w:rPr>
          <w:sz w:val="22"/>
        </w:rPr>
        <w:t>PD-1- (</w:t>
      </w:r>
      <w:r w:rsidR="00767703" w:rsidRPr="003D3395">
        <w:rPr>
          <w:sz w:val="22"/>
        </w:rPr>
        <w:t>programmere</w:t>
      </w:r>
      <w:r w:rsidRPr="003D3395">
        <w:rPr>
          <w:sz w:val="22"/>
        </w:rPr>
        <w:t>t celle</w:t>
      </w:r>
      <w:r w:rsidR="00767703" w:rsidRPr="003D3395">
        <w:rPr>
          <w:sz w:val="22"/>
        </w:rPr>
        <w:t>død-</w:t>
      </w:r>
      <w:r w:rsidR="0088452F" w:rsidRPr="003D3395">
        <w:rPr>
          <w:sz w:val="22"/>
        </w:rPr>
        <w:t>1</w:t>
      </w:r>
      <w:r w:rsidR="00767703" w:rsidRPr="003D3395">
        <w:rPr>
          <w:sz w:val="22"/>
        </w:rPr>
        <w:t>) receptor</w:t>
      </w:r>
      <w:r w:rsidR="00A3627E" w:rsidRPr="003D3395">
        <w:rPr>
          <w:sz w:val="22"/>
        </w:rPr>
        <w:t>en</w:t>
      </w:r>
      <w:r w:rsidR="00767703" w:rsidRPr="003D3395">
        <w:rPr>
          <w:sz w:val="22"/>
        </w:rPr>
        <w:t xml:space="preserve"> eller dens ligander. Patienter med behandlede hjernemetastaser </w:t>
      </w:r>
      <w:r w:rsidR="00A3627E" w:rsidRPr="003D3395">
        <w:rPr>
          <w:sz w:val="22"/>
        </w:rPr>
        <w:t>blev inkludere</w:t>
      </w:r>
      <w:r w:rsidR="001656C9" w:rsidRPr="003D3395">
        <w:rPr>
          <w:sz w:val="22"/>
        </w:rPr>
        <w:t>t</w:t>
      </w:r>
      <w:r w:rsidR="00767703" w:rsidRPr="003D3395">
        <w:rPr>
          <w:sz w:val="22"/>
        </w:rPr>
        <w:t xml:space="preserve">. Progressionsfri overlevelse (PFS) blev vurderet </w:t>
      </w:r>
      <w:r w:rsidR="006F1ADF" w:rsidRPr="003D3395">
        <w:rPr>
          <w:sz w:val="22"/>
        </w:rPr>
        <w:t xml:space="preserve">radiologisk </w:t>
      </w:r>
      <w:r w:rsidR="00767703" w:rsidRPr="003D3395">
        <w:rPr>
          <w:sz w:val="22"/>
        </w:rPr>
        <w:t>af en blindet uafhængig</w:t>
      </w:r>
      <w:r w:rsidR="00E9068C" w:rsidRPr="003D3395">
        <w:rPr>
          <w:sz w:val="22"/>
        </w:rPr>
        <w:t xml:space="preserve"> </w:t>
      </w:r>
      <w:r w:rsidR="00767703" w:rsidRPr="003D3395">
        <w:rPr>
          <w:sz w:val="22"/>
        </w:rPr>
        <w:t xml:space="preserve">komité, og den primære analyse blev udført blandt de første 375 </w:t>
      </w:r>
      <w:r w:rsidR="004835D7" w:rsidRPr="003D3395">
        <w:rPr>
          <w:sz w:val="22"/>
        </w:rPr>
        <w:t xml:space="preserve">randomiserede </w:t>
      </w:r>
      <w:r w:rsidR="00767703" w:rsidRPr="003D3395">
        <w:rPr>
          <w:sz w:val="22"/>
        </w:rPr>
        <w:t>patienter. Sekundære virkningsendepunkter var objektiv respons</w:t>
      </w:r>
      <w:r w:rsidR="006F1ADF" w:rsidRPr="003D3395">
        <w:rPr>
          <w:sz w:val="22"/>
        </w:rPr>
        <w:t>rate</w:t>
      </w:r>
      <w:r w:rsidR="00767703" w:rsidRPr="003D3395">
        <w:rPr>
          <w:sz w:val="22"/>
        </w:rPr>
        <w:t xml:space="preserve"> (ORR) og samlet overlevelse (OS). </w:t>
      </w:r>
      <w:r w:rsidR="00674928" w:rsidRPr="003D3395">
        <w:rPr>
          <w:sz w:val="22"/>
        </w:rPr>
        <w:t>T</w:t>
      </w:r>
      <w:r w:rsidR="00E9068C" w:rsidRPr="003D3395">
        <w:rPr>
          <w:sz w:val="22"/>
        </w:rPr>
        <w:t xml:space="preserve">umorvurdering </w:t>
      </w:r>
      <w:r w:rsidR="00674928" w:rsidRPr="003D3395">
        <w:rPr>
          <w:sz w:val="22"/>
        </w:rPr>
        <w:t>blev udført</w:t>
      </w:r>
      <w:r w:rsidR="00E9068C" w:rsidRPr="003D3395">
        <w:rPr>
          <w:sz w:val="22"/>
        </w:rPr>
        <w:t xml:space="preserve"> </w:t>
      </w:r>
      <w:r w:rsidR="00767703" w:rsidRPr="003D3395">
        <w:rPr>
          <w:sz w:val="22"/>
        </w:rPr>
        <w:t xml:space="preserve">hver 8. uge de første 12 måneder og </w:t>
      </w:r>
      <w:r w:rsidR="00674928" w:rsidRPr="003D3395">
        <w:rPr>
          <w:sz w:val="22"/>
        </w:rPr>
        <w:t>der</w:t>
      </w:r>
      <w:r w:rsidR="00767703" w:rsidRPr="003D3395">
        <w:rPr>
          <w:sz w:val="22"/>
        </w:rPr>
        <w:t>efter hver 12. uge.</w:t>
      </w:r>
    </w:p>
    <w:p w14:paraId="4B08AD0E" w14:textId="77777777" w:rsidR="00767703" w:rsidRPr="003D3395" w:rsidRDefault="00767703" w:rsidP="000A0400">
      <w:pPr>
        <w:pStyle w:val="C-BodyText"/>
        <w:spacing w:before="0" w:after="0" w:line="240" w:lineRule="auto"/>
        <w:rPr>
          <w:sz w:val="22"/>
          <w:szCs w:val="22"/>
        </w:rPr>
      </w:pPr>
    </w:p>
    <w:p w14:paraId="26E3CACE" w14:textId="77777777" w:rsidR="00767703" w:rsidRPr="003D3395" w:rsidRDefault="00674928" w:rsidP="000A0400">
      <w:pPr>
        <w:pStyle w:val="C-BodyText"/>
        <w:spacing w:before="0" w:after="0" w:line="240" w:lineRule="auto"/>
        <w:rPr>
          <w:sz w:val="22"/>
          <w:szCs w:val="22"/>
        </w:rPr>
      </w:pPr>
      <w:bookmarkStart w:id="33" w:name="_Hlk98923362"/>
      <w:r w:rsidRPr="003D3395">
        <w:rPr>
          <w:sz w:val="22"/>
        </w:rPr>
        <w:t xml:space="preserve">De demografiske data ved </w:t>
      </w:r>
      <w:r w:rsidRPr="003D3395">
        <w:rPr>
          <w:i/>
          <w:sz w:val="22"/>
        </w:rPr>
        <w:t>b</w:t>
      </w:r>
      <w:r w:rsidR="00767703" w:rsidRPr="003D3395">
        <w:rPr>
          <w:i/>
          <w:sz w:val="22"/>
        </w:rPr>
        <w:t>aseline</w:t>
      </w:r>
      <w:r w:rsidR="00767703" w:rsidRPr="003D3395">
        <w:rPr>
          <w:sz w:val="22"/>
        </w:rPr>
        <w:t xml:space="preserve"> og </w:t>
      </w:r>
      <w:r w:rsidR="004835D7" w:rsidRPr="003D3395">
        <w:rPr>
          <w:sz w:val="22"/>
        </w:rPr>
        <w:t xml:space="preserve">sygdomskarakteristika </w:t>
      </w:r>
      <w:r w:rsidRPr="003D3395">
        <w:rPr>
          <w:sz w:val="22"/>
        </w:rPr>
        <w:t xml:space="preserve">var </w:t>
      </w:r>
      <w:r w:rsidR="00767703" w:rsidRPr="003D3395">
        <w:rPr>
          <w:sz w:val="22"/>
        </w:rPr>
        <w:t>sammenligne</w:t>
      </w:r>
      <w:r w:rsidRPr="003D3395">
        <w:rPr>
          <w:sz w:val="22"/>
        </w:rPr>
        <w:t>lige mellem</w:t>
      </w:r>
      <w:r w:rsidR="00767703" w:rsidRPr="003D3395">
        <w:rPr>
          <w:sz w:val="22"/>
        </w:rPr>
        <w:t xml:space="preserve"> </w:t>
      </w:r>
      <w:r w:rsidR="0044069A" w:rsidRPr="004811B3">
        <w:rPr>
          <w:sz w:val="22"/>
        </w:rPr>
        <w:t>cabozantini</w:t>
      </w:r>
      <w:r w:rsidR="0044069A" w:rsidRPr="0032359E">
        <w:rPr>
          <w:sz w:val="22"/>
        </w:rPr>
        <w:t>b</w:t>
      </w:r>
      <w:r w:rsidR="00767703" w:rsidRPr="00577B24">
        <w:rPr>
          <w:sz w:val="22"/>
        </w:rPr>
        <w:t>-</w:t>
      </w:r>
      <w:r w:rsidR="00767703" w:rsidRPr="003D3395">
        <w:rPr>
          <w:sz w:val="22"/>
        </w:rPr>
        <w:t xml:space="preserve"> og everolimus-gruppe</w:t>
      </w:r>
      <w:r w:rsidRPr="003D3395">
        <w:rPr>
          <w:sz w:val="22"/>
        </w:rPr>
        <w:t>n</w:t>
      </w:r>
      <w:r w:rsidR="00767703" w:rsidRPr="003D3395">
        <w:rPr>
          <w:sz w:val="22"/>
        </w:rPr>
        <w:t xml:space="preserve">. Størstedelen af patienterne var mænd (75 %) med en </w:t>
      </w:r>
      <w:r w:rsidR="004835D7" w:rsidRPr="003D3395">
        <w:rPr>
          <w:sz w:val="22"/>
        </w:rPr>
        <w:t>medianalder</w:t>
      </w:r>
      <w:r w:rsidR="00E9068C" w:rsidRPr="003D3395">
        <w:rPr>
          <w:sz w:val="22"/>
        </w:rPr>
        <w:t xml:space="preserve"> </w:t>
      </w:r>
      <w:r w:rsidR="00767703" w:rsidRPr="003D3395">
        <w:rPr>
          <w:sz w:val="22"/>
        </w:rPr>
        <w:t>på 62 år. 71 %</w:t>
      </w:r>
      <w:r w:rsidRPr="003D3395">
        <w:rPr>
          <w:sz w:val="22"/>
        </w:rPr>
        <w:t xml:space="preserve"> havde fået kun</w:t>
      </w:r>
      <w:r w:rsidR="003555E5" w:rsidRPr="003D3395">
        <w:rPr>
          <w:sz w:val="22"/>
        </w:rPr>
        <w:t xml:space="preserve"> </w:t>
      </w:r>
      <w:r w:rsidR="00767703" w:rsidRPr="003D3395">
        <w:rPr>
          <w:sz w:val="22"/>
        </w:rPr>
        <w:t xml:space="preserve">én tidligere VEGFR TKI; 41 % af patienterne </w:t>
      </w:r>
      <w:r w:rsidRPr="003D3395">
        <w:rPr>
          <w:sz w:val="22"/>
        </w:rPr>
        <w:t>havde fået</w:t>
      </w:r>
      <w:r w:rsidR="00767703" w:rsidRPr="003D3395">
        <w:rPr>
          <w:sz w:val="22"/>
        </w:rPr>
        <w:t xml:space="preserve"> sunitinib som deres eneste tidligere VEGFR TKI. I henhold til kriterierne </w:t>
      </w:r>
      <w:r w:rsidRPr="003D3395">
        <w:rPr>
          <w:sz w:val="22"/>
        </w:rPr>
        <w:t>fra</w:t>
      </w:r>
      <w:r w:rsidR="00E9068C" w:rsidRPr="003D3395">
        <w:rPr>
          <w:sz w:val="22"/>
        </w:rPr>
        <w:t xml:space="preserve"> </w:t>
      </w:r>
      <w:r w:rsidR="00767703" w:rsidRPr="003D3395">
        <w:rPr>
          <w:i/>
          <w:sz w:val="22"/>
        </w:rPr>
        <w:t>Memorial Sloan Kettering Cancer Center</w:t>
      </w:r>
      <w:r w:rsidR="00E9068C" w:rsidRPr="003D3395">
        <w:rPr>
          <w:i/>
          <w:sz w:val="22"/>
        </w:rPr>
        <w:t xml:space="preserve"> </w:t>
      </w:r>
      <w:r w:rsidR="00CC2627" w:rsidRPr="003D3395">
        <w:rPr>
          <w:sz w:val="22"/>
        </w:rPr>
        <w:t xml:space="preserve">(MSKCC) </w:t>
      </w:r>
      <w:r w:rsidR="00767703" w:rsidRPr="003D3395">
        <w:rPr>
          <w:sz w:val="22"/>
        </w:rPr>
        <w:t>for prognostisk risiko</w:t>
      </w:r>
      <w:r w:rsidRPr="003D3395">
        <w:rPr>
          <w:sz w:val="22"/>
        </w:rPr>
        <w:t>-</w:t>
      </w:r>
      <w:r w:rsidR="00767703" w:rsidRPr="003D3395">
        <w:rPr>
          <w:sz w:val="22"/>
        </w:rPr>
        <w:t xml:space="preserve">kategori var 46 % </w:t>
      </w:r>
      <w:r w:rsidR="00046973" w:rsidRPr="003D3395">
        <w:rPr>
          <w:sz w:val="22"/>
        </w:rPr>
        <w:t xml:space="preserve">i </w:t>
      </w:r>
      <w:r w:rsidR="00CC2627" w:rsidRPr="003D3395">
        <w:rPr>
          <w:sz w:val="22"/>
        </w:rPr>
        <w:t>risikogruppe</w:t>
      </w:r>
      <w:r w:rsidR="001656C9" w:rsidRPr="003D3395">
        <w:rPr>
          <w:sz w:val="22"/>
        </w:rPr>
        <w:t>n</w:t>
      </w:r>
      <w:r w:rsidR="00E9068C" w:rsidRPr="003D3395">
        <w:rPr>
          <w:sz w:val="22"/>
        </w:rPr>
        <w:t xml:space="preserve"> </w:t>
      </w:r>
      <w:r w:rsidR="00694F4A" w:rsidRPr="003D3395">
        <w:rPr>
          <w:sz w:val="22"/>
        </w:rPr>
        <w:t>lav</w:t>
      </w:r>
      <w:r w:rsidR="00767703" w:rsidRPr="003D3395">
        <w:rPr>
          <w:sz w:val="22"/>
        </w:rPr>
        <w:t xml:space="preserve"> (0 risikofaktorer), 42 % var </w:t>
      </w:r>
      <w:r w:rsidR="00046973" w:rsidRPr="003D3395">
        <w:rPr>
          <w:sz w:val="22"/>
        </w:rPr>
        <w:t xml:space="preserve">i </w:t>
      </w:r>
      <w:r w:rsidR="00CC2627" w:rsidRPr="003D3395">
        <w:rPr>
          <w:sz w:val="22"/>
        </w:rPr>
        <w:t>risikogruppe</w:t>
      </w:r>
      <w:r w:rsidR="001656C9" w:rsidRPr="003D3395">
        <w:rPr>
          <w:sz w:val="22"/>
        </w:rPr>
        <w:t>n</w:t>
      </w:r>
      <w:r w:rsidR="00E9068C" w:rsidRPr="003D3395">
        <w:rPr>
          <w:sz w:val="22"/>
        </w:rPr>
        <w:t xml:space="preserve"> </w:t>
      </w:r>
      <w:r w:rsidR="00767703" w:rsidRPr="003D3395">
        <w:rPr>
          <w:sz w:val="22"/>
        </w:rPr>
        <w:t>middel (1 risikofaktor)</w:t>
      </w:r>
      <w:r w:rsidR="00046973" w:rsidRPr="003D3395">
        <w:rPr>
          <w:sz w:val="22"/>
        </w:rPr>
        <w:t>,</w:t>
      </w:r>
      <w:r w:rsidR="00767703" w:rsidRPr="003D3395">
        <w:rPr>
          <w:sz w:val="22"/>
        </w:rPr>
        <w:t xml:space="preserve"> og 13 % var </w:t>
      </w:r>
      <w:r w:rsidR="00046973" w:rsidRPr="003D3395">
        <w:rPr>
          <w:sz w:val="22"/>
        </w:rPr>
        <w:t xml:space="preserve">i </w:t>
      </w:r>
      <w:r w:rsidR="00CC2627" w:rsidRPr="003D3395">
        <w:rPr>
          <w:sz w:val="22"/>
        </w:rPr>
        <w:t>risikogruppe</w:t>
      </w:r>
      <w:r w:rsidR="001656C9" w:rsidRPr="003D3395">
        <w:rPr>
          <w:sz w:val="22"/>
        </w:rPr>
        <w:t>n</w:t>
      </w:r>
      <w:r w:rsidR="00E9068C" w:rsidRPr="003D3395">
        <w:rPr>
          <w:sz w:val="22"/>
        </w:rPr>
        <w:t xml:space="preserve"> </w:t>
      </w:r>
      <w:r w:rsidR="000F7BF2" w:rsidRPr="003D3395">
        <w:rPr>
          <w:sz w:val="22"/>
        </w:rPr>
        <w:t xml:space="preserve">høj </w:t>
      </w:r>
      <w:r w:rsidR="00767703" w:rsidRPr="003D3395">
        <w:rPr>
          <w:sz w:val="22"/>
        </w:rPr>
        <w:t xml:space="preserve">(2 eller 3 risikofaktorer). 54 % af patienterne havde 3 eller flere organer med metastatisk sygdom, herunder lunger (63 %), lymfekirtler (62 %), lever (29 %) og knogler (22 %). </w:t>
      </w:r>
      <w:r w:rsidR="00046973" w:rsidRPr="003D3395">
        <w:rPr>
          <w:sz w:val="22"/>
        </w:rPr>
        <w:t>Den mediane b</w:t>
      </w:r>
      <w:r w:rsidR="00767703" w:rsidRPr="003D3395">
        <w:rPr>
          <w:sz w:val="22"/>
        </w:rPr>
        <w:t xml:space="preserve">ehandlingsvarighed var 7,6 måneder (0,3-20,5) for patienter, der fik </w:t>
      </w:r>
      <w:r w:rsidR="0044069A" w:rsidRPr="004811B3">
        <w:rPr>
          <w:sz w:val="22"/>
        </w:rPr>
        <w:t>cabozantinib</w:t>
      </w:r>
      <w:r w:rsidR="00046973" w:rsidRPr="00577B24">
        <w:rPr>
          <w:sz w:val="22"/>
        </w:rPr>
        <w:t>,</w:t>
      </w:r>
      <w:r w:rsidR="00767703" w:rsidRPr="00577B24">
        <w:rPr>
          <w:sz w:val="22"/>
        </w:rPr>
        <w:t xml:space="preserve"> og</w:t>
      </w:r>
      <w:r w:rsidR="00767703" w:rsidRPr="003D3395">
        <w:rPr>
          <w:sz w:val="22"/>
        </w:rPr>
        <w:t xml:space="preserve"> 4,4 måneder (0,21-18,9) for patienter, der fik everolimus.</w:t>
      </w:r>
    </w:p>
    <w:p w14:paraId="0BE7F6B6" w14:textId="77777777" w:rsidR="00767703" w:rsidRPr="003D3395" w:rsidRDefault="00767703" w:rsidP="000A0400">
      <w:pPr>
        <w:pStyle w:val="C-BodyText"/>
        <w:spacing w:before="0" w:after="0" w:line="240" w:lineRule="auto"/>
        <w:rPr>
          <w:sz w:val="22"/>
          <w:szCs w:val="22"/>
        </w:rPr>
      </w:pPr>
    </w:p>
    <w:p w14:paraId="5CF06E98" w14:textId="77777777" w:rsidR="00767703" w:rsidRPr="003D3395" w:rsidRDefault="00767703" w:rsidP="000A0400">
      <w:pPr>
        <w:pStyle w:val="C-BodyText"/>
        <w:spacing w:before="0" w:after="0" w:line="240" w:lineRule="auto"/>
        <w:rPr>
          <w:sz w:val="22"/>
          <w:szCs w:val="22"/>
        </w:rPr>
      </w:pPr>
      <w:r w:rsidRPr="003D3395">
        <w:rPr>
          <w:sz w:val="22"/>
        </w:rPr>
        <w:t xml:space="preserve">Der blev påvist en statistisk signifikant forbedring i PFS </w:t>
      </w:r>
      <w:r w:rsidRPr="004811B3">
        <w:rPr>
          <w:sz w:val="22"/>
        </w:rPr>
        <w:t xml:space="preserve">for </w:t>
      </w:r>
      <w:r w:rsidR="0044069A" w:rsidRPr="004811B3">
        <w:rPr>
          <w:sz w:val="22"/>
        </w:rPr>
        <w:t>cabozantinib</w:t>
      </w:r>
      <w:r w:rsidR="0044069A" w:rsidRPr="00577B24">
        <w:rPr>
          <w:sz w:val="22"/>
        </w:rPr>
        <w:t xml:space="preserve"> </w:t>
      </w:r>
      <w:r w:rsidRPr="00577B24">
        <w:rPr>
          <w:sz w:val="22"/>
        </w:rPr>
        <w:t>sam</w:t>
      </w:r>
      <w:r w:rsidRPr="003D3395">
        <w:rPr>
          <w:sz w:val="22"/>
        </w:rPr>
        <w:t>menlignet med everolimus (</w:t>
      </w:r>
      <w:r w:rsidR="004836A2" w:rsidRPr="003D3395">
        <w:rPr>
          <w:sz w:val="22"/>
        </w:rPr>
        <w:t>f</w:t>
      </w:r>
      <w:r w:rsidRPr="003D3395">
        <w:rPr>
          <w:sz w:val="22"/>
        </w:rPr>
        <w:t xml:space="preserve">igur 1 og </w:t>
      </w:r>
      <w:r w:rsidR="004836A2" w:rsidRPr="003D3395">
        <w:rPr>
          <w:sz w:val="22"/>
        </w:rPr>
        <w:t>t</w:t>
      </w:r>
      <w:r w:rsidRPr="003D3395">
        <w:rPr>
          <w:sz w:val="22"/>
        </w:rPr>
        <w:t xml:space="preserve">abel </w:t>
      </w:r>
      <w:r w:rsidR="005946E8" w:rsidRPr="003D3395">
        <w:rPr>
          <w:sz w:val="22"/>
        </w:rPr>
        <w:t>4</w:t>
      </w:r>
      <w:r w:rsidRPr="003D3395">
        <w:rPr>
          <w:sz w:val="22"/>
        </w:rPr>
        <w:t xml:space="preserve">). </w:t>
      </w:r>
      <w:r w:rsidR="00046973" w:rsidRPr="003D3395">
        <w:rPr>
          <w:sz w:val="22"/>
        </w:rPr>
        <w:t>E</w:t>
      </w:r>
      <w:r w:rsidRPr="003D3395">
        <w:rPr>
          <w:sz w:val="22"/>
        </w:rPr>
        <w:t>n planlagt interimanalyse af OS</w:t>
      </w:r>
      <w:r w:rsidR="00046973" w:rsidRPr="003D3395">
        <w:rPr>
          <w:sz w:val="22"/>
        </w:rPr>
        <w:t>, udført</w:t>
      </w:r>
      <w:r w:rsidRPr="003D3395">
        <w:rPr>
          <w:sz w:val="22"/>
        </w:rPr>
        <w:t xml:space="preserve"> på tidspunktet for PFS-analysen</w:t>
      </w:r>
      <w:r w:rsidR="00046973" w:rsidRPr="003D3395">
        <w:rPr>
          <w:sz w:val="22"/>
        </w:rPr>
        <w:t>,</w:t>
      </w:r>
      <w:r w:rsidR="00A31BC3" w:rsidRPr="003D3395">
        <w:rPr>
          <w:sz w:val="22"/>
        </w:rPr>
        <w:t xml:space="preserve"> </w:t>
      </w:r>
      <w:r w:rsidRPr="003D3395">
        <w:rPr>
          <w:sz w:val="22"/>
        </w:rPr>
        <w:t>nåede ikke interimgrænsen for statistisk signifikans (</w:t>
      </w:r>
      <w:r w:rsidR="00227B2D" w:rsidRPr="003D3395">
        <w:rPr>
          <w:sz w:val="22"/>
        </w:rPr>
        <w:t xml:space="preserve">202 hændelser, </w:t>
      </w:r>
      <w:r w:rsidRPr="003D3395">
        <w:rPr>
          <w:sz w:val="22"/>
        </w:rPr>
        <w:t>HR=0,68 [0,51</w:t>
      </w:r>
      <w:r w:rsidR="00CC2627" w:rsidRPr="003D3395">
        <w:rPr>
          <w:sz w:val="22"/>
        </w:rPr>
        <w:t>-</w:t>
      </w:r>
      <w:r w:rsidRPr="003D3395">
        <w:rPr>
          <w:sz w:val="22"/>
        </w:rPr>
        <w:t xml:space="preserve">0,90], p=0,006). I en efterfølgende, ikke-planlagt interimanalyse af OS blev der påvist en statistisk signifikant forbedring </w:t>
      </w:r>
      <w:r w:rsidR="008346BA" w:rsidRPr="003D3395">
        <w:rPr>
          <w:sz w:val="22"/>
        </w:rPr>
        <w:t>hos</w:t>
      </w:r>
      <w:r w:rsidRPr="003D3395">
        <w:rPr>
          <w:sz w:val="22"/>
        </w:rPr>
        <w:t xml:space="preserve"> patienter, der </w:t>
      </w:r>
      <w:r w:rsidR="00CC2627" w:rsidRPr="003D3395">
        <w:rPr>
          <w:sz w:val="22"/>
        </w:rPr>
        <w:t>var</w:t>
      </w:r>
      <w:r w:rsidRPr="003D3395">
        <w:rPr>
          <w:sz w:val="22"/>
        </w:rPr>
        <w:t xml:space="preserve"> randomiseret </w:t>
      </w:r>
      <w:r w:rsidRPr="004811B3">
        <w:rPr>
          <w:sz w:val="22"/>
        </w:rPr>
        <w:t xml:space="preserve">til </w:t>
      </w:r>
      <w:r w:rsidR="0044069A" w:rsidRPr="004811B3">
        <w:rPr>
          <w:sz w:val="22"/>
        </w:rPr>
        <w:t>cabozantinib</w:t>
      </w:r>
      <w:r w:rsidR="00CC2627" w:rsidRPr="00577B24">
        <w:rPr>
          <w:sz w:val="22"/>
        </w:rPr>
        <w:t>,</w:t>
      </w:r>
      <w:r w:rsidRPr="00577B24">
        <w:rPr>
          <w:sz w:val="22"/>
        </w:rPr>
        <w:t xml:space="preserve"> sammenlignet</w:t>
      </w:r>
      <w:r w:rsidRPr="003D3395">
        <w:rPr>
          <w:sz w:val="22"/>
        </w:rPr>
        <w:t xml:space="preserve"> med everolimus (</w:t>
      </w:r>
      <w:r w:rsidR="00227B2D" w:rsidRPr="003D3395">
        <w:rPr>
          <w:sz w:val="22"/>
        </w:rPr>
        <w:t xml:space="preserve">320 hændelser, </w:t>
      </w:r>
      <w:r w:rsidR="00CC2627" w:rsidRPr="003D3395">
        <w:rPr>
          <w:sz w:val="22"/>
        </w:rPr>
        <w:t>median</w:t>
      </w:r>
      <w:r w:rsidRPr="003D3395">
        <w:rPr>
          <w:sz w:val="22"/>
        </w:rPr>
        <w:t xml:space="preserve"> på 21,4 måneder </w:t>
      </w:r>
      <w:r w:rsidRPr="003D3395">
        <w:rPr>
          <w:i/>
          <w:sz w:val="22"/>
        </w:rPr>
        <w:t>vs.</w:t>
      </w:r>
      <w:r w:rsidRPr="003D3395">
        <w:rPr>
          <w:sz w:val="22"/>
        </w:rPr>
        <w:t xml:space="preserve"> 16,5 måneder; HR=0,66 [0,53</w:t>
      </w:r>
      <w:r w:rsidR="00CC2627" w:rsidRPr="003D3395">
        <w:rPr>
          <w:sz w:val="22"/>
        </w:rPr>
        <w:t>-</w:t>
      </w:r>
      <w:r w:rsidRPr="003D3395">
        <w:rPr>
          <w:sz w:val="22"/>
        </w:rPr>
        <w:t xml:space="preserve"> 0,83]</w:t>
      </w:r>
      <w:r w:rsidR="008346BA" w:rsidRPr="003D3395">
        <w:rPr>
          <w:sz w:val="22"/>
        </w:rPr>
        <w:t>;</w:t>
      </w:r>
      <w:r w:rsidRPr="003D3395">
        <w:rPr>
          <w:sz w:val="22"/>
        </w:rPr>
        <w:t xml:space="preserve"> p=0,0003; </w:t>
      </w:r>
      <w:r w:rsidR="004836A2" w:rsidRPr="003D3395">
        <w:rPr>
          <w:sz w:val="22"/>
        </w:rPr>
        <w:t>f</w:t>
      </w:r>
      <w:r w:rsidRPr="003D3395">
        <w:rPr>
          <w:sz w:val="22"/>
        </w:rPr>
        <w:t>igur 2).</w:t>
      </w:r>
      <w:r w:rsidR="00227B2D" w:rsidRPr="003D3395">
        <w:rPr>
          <w:sz w:val="22"/>
        </w:rPr>
        <w:t xml:space="preserve"> Der blev observeret sammenlignelige resultater for OS ved en </w:t>
      </w:r>
      <w:r w:rsidR="007B02EE" w:rsidRPr="003D3395">
        <w:rPr>
          <w:sz w:val="22"/>
        </w:rPr>
        <w:t>follow-up</w:t>
      </w:r>
      <w:r w:rsidR="00227B2D" w:rsidRPr="003D3395">
        <w:rPr>
          <w:sz w:val="22"/>
        </w:rPr>
        <w:t xml:space="preserve"> analyse (deskriptiv) i 430 hændelser.</w:t>
      </w:r>
    </w:p>
    <w:bookmarkEnd w:id="33"/>
    <w:p w14:paraId="0ECFAC31" w14:textId="77777777" w:rsidR="001F1751" w:rsidRPr="003D3395" w:rsidRDefault="001F1751" w:rsidP="000A0400">
      <w:pPr>
        <w:pStyle w:val="C-BodyText"/>
        <w:spacing w:before="0" w:after="0" w:line="240" w:lineRule="auto"/>
        <w:rPr>
          <w:sz w:val="22"/>
          <w:szCs w:val="22"/>
        </w:rPr>
      </w:pPr>
    </w:p>
    <w:p w14:paraId="500D87A7" w14:textId="77777777" w:rsidR="00767703" w:rsidRPr="003D3395" w:rsidRDefault="009821E6" w:rsidP="000A0400">
      <w:pPr>
        <w:pStyle w:val="C-BodyText"/>
        <w:spacing w:before="0" w:after="0" w:line="240" w:lineRule="auto"/>
        <w:rPr>
          <w:iCs/>
          <w:sz w:val="22"/>
          <w:szCs w:val="22"/>
        </w:rPr>
      </w:pPr>
      <w:r w:rsidRPr="003D3395">
        <w:rPr>
          <w:sz w:val="22"/>
        </w:rPr>
        <w:t xml:space="preserve">Eksplorative analyser af PFS og OS </w:t>
      </w:r>
      <w:r w:rsidR="008F36F9" w:rsidRPr="003D3395">
        <w:rPr>
          <w:sz w:val="22"/>
        </w:rPr>
        <w:t xml:space="preserve">i </w:t>
      </w:r>
      <w:r w:rsidR="00425012" w:rsidRPr="003D3395">
        <w:rPr>
          <w:i/>
          <w:sz w:val="22"/>
        </w:rPr>
        <w:t xml:space="preserve">intent to </w:t>
      </w:r>
      <w:r w:rsidR="00CC2627" w:rsidRPr="003D3395">
        <w:rPr>
          <w:i/>
          <w:sz w:val="22"/>
        </w:rPr>
        <w:t xml:space="preserve">treat </w:t>
      </w:r>
      <w:r w:rsidR="00CC2627" w:rsidRPr="003D3395">
        <w:rPr>
          <w:sz w:val="22"/>
        </w:rPr>
        <w:t>(</w:t>
      </w:r>
      <w:r w:rsidR="008F36F9" w:rsidRPr="003D3395">
        <w:rPr>
          <w:sz w:val="22"/>
        </w:rPr>
        <w:t>ITT</w:t>
      </w:r>
      <w:r w:rsidR="008F36F9" w:rsidRPr="003D3395">
        <w:rPr>
          <w:sz w:val="22"/>
        </w:rPr>
        <w:noBreakHyphen/>
      </w:r>
      <w:r w:rsidR="00CC2627" w:rsidRPr="003D3395">
        <w:rPr>
          <w:sz w:val="22"/>
        </w:rPr>
        <w:t xml:space="preserve">) </w:t>
      </w:r>
      <w:r w:rsidR="008F36F9" w:rsidRPr="003D3395">
        <w:rPr>
          <w:sz w:val="22"/>
        </w:rPr>
        <w:t xml:space="preserve">populationen </w:t>
      </w:r>
      <w:r w:rsidRPr="003D3395">
        <w:rPr>
          <w:sz w:val="22"/>
        </w:rPr>
        <w:t xml:space="preserve">har også vist konsistente resultater til fordel for </w:t>
      </w:r>
      <w:r w:rsidR="0044069A" w:rsidRPr="004811B3">
        <w:rPr>
          <w:sz w:val="22"/>
        </w:rPr>
        <w:t>cabozantini</w:t>
      </w:r>
      <w:r w:rsidR="0044069A" w:rsidRPr="0032359E">
        <w:rPr>
          <w:sz w:val="22"/>
        </w:rPr>
        <w:t xml:space="preserve">b </w:t>
      </w:r>
      <w:r w:rsidRPr="00577B24">
        <w:rPr>
          <w:sz w:val="22"/>
        </w:rPr>
        <w:t>sammenlignet</w:t>
      </w:r>
      <w:r w:rsidRPr="003D3395">
        <w:rPr>
          <w:sz w:val="22"/>
        </w:rPr>
        <w:t xml:space="preserve"> med everolimus </w:t>
      </w:r>
      <w:r w:rsidR="00CC2627" w:rsidRPr="003D3395">
        <w:rPr>
          <w:sz w:val="22"/>
        </w:rPr>
        <w:t>i</w:t>
      </w:r>
      <w:r w:rsidRPr="003D3395">
        <w:rPr>
          <w:sz w:val="22"/>
        </w:rPr>
        <w:t xml:space="preserve"> forskellige undergrupper i henhold til alder (&lt;65 </w:t>
      </w:r>
      <w:r w:rsidRPr="003D3395">
        <w:rPr>
          <w:i/>
          <w:sz w:val="22"/>
        </w:rPr>
        <w:t>vs.</w:t>
      </w:r>
      <w:r w:rsidRPr="003D3395">
        <w:rPr>
          <w:sz w:val="22"/>
        </w:rPr>
        <w:t xml:space="preserve"> ≥65, køn, MSKCC-risikogruppe (gunstig, middel,</w:t>
      </w:r>
      <w:r w:rsidR="006020A5" w:rsidRPr="003D3395">
        <w:rPr>
          <w:sz w:val="22"/>
        </w:rPr>
        <w:t xml:space="preserve"> høj</w:t>
      </w:r>
      <w:r w:rsidRPr="003D3395">
        <w:rPr>
          <w:sz w:val="22"/>
        </w:rPr>
        <w:t xml:space="preserve">), ECOG-status (0 </w:t>
      </w:r>
      <w:r w:rsidRPr="003D3395">
        <w:rPr>
          <w:i/>
          <w:sz w:val="22"/>
        </w:rPr>
        <w:t>vs.</w:t>
      </w:r>
      <w:r w:rsidRPr="003D3395">
        <w:rPr>
          <w:sz w:val="22"/>
        </w:rPr>
        <w:t xml:space="preserve"> 1), varighed fra diagnose til randomisering (&lt;1 år </w:t>
      </w:r>
      <w:r w:rsidRPr="003D3395">
        <w:rPr>
          <w:i/>
          <w:sz w:val="22"/>
        </w:rPr>
        <w:t>vs.</w:t>
      </w:r>
      <w:r w:rsidRPr="003D3395">
        <w:rPr>
          <w:sz w:val="22"/>
        </w:rPr>
        <w:t xml:space="preserve"> ≥1 år), tumor MET-status (høj </w:t>
      </w:r>
      <w:r w:rsidRPr="003D3395">
        <w:rPr>
          <w:i/>
          <w:sz w:val="22"/>
        </w:rPr>
        <w:t>vs.</w:t>
      </w:r>
      <w:r w:rsidRPr="003D3395">
        <w:rPr>
          <w:sz w:val="22"/>
        </w:rPr>
        <w:t xml:space="preserve"> lav </w:t>
      </w:r>
      <w:r w:rsidRPr="003D3395">
        <w:rPr>
          <w:i/>
          <w:sz w:val="22"/>
        </w:rPr>
        <w:t>vs.</w:t>
      </w:r>
      <w:r w:rsidRPr="003D3395">
        <w:rPr>
          <w:sz w:val="22"/>
        </w:rPr>
        <w:t xml:space="preserve"> ukendt), knoglemetastaser (fravær </w:t>
      </w:r>
      <w:r w:rsidRPr="003D3395">
        <w:rPr>
          <w:i/>
          <w:sz w:val="22"/>
        </w:rPr>
        <w:t>vs.</w:t>
      </w:r>
      <w:r w:rsidRPr="003D3395">
        <w:rPr>
          <w:sz w:val="22"/>
        </w:rPr>
        <w:t xml:space="preserve"> tilstedeværelse), viscerale metastaser (fravær </w:t>
      </w:r>
      <w:r w:rsidRPr="003D3395">
        <w:rPr>
          <w:i/>
          <w:sz w:val="22"/>
        </w:rPr>
        <w:t>vs.</w:t>
      </w:r>
      <w:r w:rsidRPr="003D3395">
        <w:rPr>
          <w:sz w:val="22"/>
        </w:rPr>
        <w:t xml:space="preserve"> tilstedeværelse), viscerale og knoglemetastaser (fravær </w:t>
      </w:r>
      <w:r w:rsidRPr="003D3395">
        <w:rPr>
          <w:i/>
          <w:sz w:val="22"/>
        </w:rPr>
        <w:t>vs.</w:t>
      </w:r>
      <w:r w:rsidRPr="003D3395">
        <w:rPr>
          <w:sz w:val="22"/>
        </w:rPr>
        <w:t xml:space="preserve"> tilstedeværelse), antal tidligere VEGFR-TKIs (1 </w:t>
      </w:r>
      <w:r w:rsidRPr="003D3395">
        <w:rPr>
          <w:i/>
          <w:sz w:val="22"/>
        </w:rPr>
        <w:t>vs.</w:t>
      </w:r>
      <w:r w:rsidRPr="003D3395">
        <w:rPr>
          <w:sz w:val="22"/>
        </w:rPr>
        <w:t xml:space="preserve"> ≥2), varighed af førs</w:t>
      </w:r>
      <w:r w:rsidR="0001514B" w:rsidRPr="003D3395">
        <w:rPr>
          <w:sz w:val="22"/>
        </w:rPr>
        <w:t xml:space="preserve">te VEGFR-TKI (≤6 måneder </w:t>
      </w:r>
      <w:r w:rsidR="0001514B" w:rsidRPr="003D3395">
        <w:rPr>
          <w:i/>
          <w:sz w:val="22"/>
        </w:rPr>
        <w:t>vs.</w:t>
      </w:r>
      <w:r w:rsidR="0001514B" w:rsidRPr="003D3395">
        <w:rPr>
          <w:sz w:val="22"/>
        </w:rPr>
        <w:t>&gt;6 </w:t>
      </w:r>
      <w:r w:rsidRPr="003D3395">
        <w:rPr>
          <w:sz w:val="22"/>
        </w:rPr>
        <w:t>måneder).</w:t>
      </w:r>
    </w:p>
    <w:p w14:paraId="3219DFD2" w14:textId="77777777" w:rsidR="001F1751" w:rsidRPr="003D3395" w:rsidRDefault="001F1751" w:rsidP="000A0400">
      <w:pPr>
        <w:pStyle w:val="C-BodyText"/>
        <w:spacing w:before="0" w:after="0" w:line="240" w:lineRule="auto"/>
        <w:rPr>
          <w:iCs/>
          <w:sz w:val="22"/>
          <w:szCs w:val="22"/>
        </w:rPr>
      </w:pPr>
    </w:p>
    <w:p w14:paraId="25AC4013" w14:textId="77777777" w:rsidR="001F1751" w:rsidRPr="003D3395" w:rsidRDefault="001F1751" w:rsidP="000A0400">
      <w:pPr>
        <w:pStyle w:val="C-BodyText"/>
        <w:spacing w:before="0" w:after="0" w:line="240" w:lineRule="auto"/>
        <w:rPr>
          <w:iCs/>
          <w:sz w:val="22"/>
          <w:szCs w:val="22"/>
        </w:rPr>
      </w:pPr>
      <w:r w:rsidRPr="003D3395">
        <w:rPr>
          <w:sz w:val="22"/>
        </w:rPr>
        <w:t>Objektive respons</w:t>
      </w:r>
      <w:r w:rsidR="00CC2627" w:rsidRPr="003D3395">
        <w:rPr>
          <w:sz w:val="22"/>
        </w:rPr>
        <w:t>rater</w:t>
      </w:r>
      <w:r w:rsidRPr="003D3395">
        <w:rPr>
          <w:sz w:val="22"/>
        </w:rPr>
        <w:t xml:space="preserve"> er opsummeret i </w:t>
      </w:r>
      <w:r w:rsidR="004836A2" w:rsidRPr="003D3395">
        <w:rPr>
          <w:sz w:val="22"/>
        </w:rPr>
        <w:t>t</w:t>
      </w:r>
      <w:r w:rsidRPr="003D3395">
        <w:rPr>
          <w:sz w:val="22"/>
        </w:rPr>
        <w:t xml:space="preserve">abel </w:t>
      </w:r>
      <w:r w:rsidR="005946E8" w:rsidRPr="003D3395">
        <w:rPr>
          <w:sz w:val="22"/>
        </w:rPr>
        <w:t>5</w:t>
      </w:r>
      <w:r w:rsidRPr="003D3395">
        <w:rPr>
          <w:sz w:val="22"/>
        </w:rPr>
        <w:t>.</w:t>
      </w:r>
    </w:p>
    <w:p w14:paraId="5C22E900" w14:textId="77777777" w:rsidR="00CE2F80" w:rsidRPr="003D3395" w:rsidRDefault="00CE2F80" w:rsidP="000A0400">
      <w:pPr>
        <w:pStyle w:val="C-BodyText"/>
        <w:spacing w:before="0" w:after="0" w:line="240" w:lineRule="auto"/>
        <w:rPr>
          <w:sz w:val="22"/>
          <w:szCs w:val="22"/>
        </w:rPr>
      </w:pPr>
    </w:p>
    <w:p w14:paraId="42518582" w14:textId="77777777" w:rsidR="00767703" w:rsidRPr="003D3395" w:rsidRDefault="00767703" w:rsidP="000A0400">
      <w:pPr>
        <w:pStyle w:val="C-BodyText"/>
        <w:keepNext/>
        <w:spacing w:before="0" w:after="0" w:line="240" w:lineRule="auto"/>
        <w:rPr>
          <w:b/>
          <w:sz w:val="22"/>
        </w:rPr>
      </w:pPr>
      <w:r w:rsidRPr="003D3395">
        <w:rPr>
          <w:b/>
          <w:sz w:val="22"/>
        </w:rPr>
        <w:t>Figur 1: Kaplan</w:t>
      </w:r>
      <w:r w:rsidR="00665FA8" w:rsidRPr="003D3395">
        <w:rPr>
          <w:b/>
          <w:sz w:val="22"/>
        </w:rPr>
        <w:t>-</w:t>
      </w:r>
      <w:r w:rsidRPr="003D3395">
        <w:rPr>
          <w:b/>
          <w:sz w:val="22"/>
        </w:rPr>
        <w:t>Meier-kurve</w:t>
      </w:r>
      <w:r w:rsidR="00665FA8" w:rsidRPr="003D3395">
        <w:rPr>
          <w:b/>
          <w:sz w:val="22"/>
        </w:rPr>
        <w:t>r</w:t>
      </w:r>
      <w:r w:rsidRPr="003D3395">
        <w:rPr>
          <w:b/>
          <w:sz w:val="22"/>
        </w:rPr>
        <w:t xml:space="preserve"> for progression</w:t>
      </w:r>
      <w:r w:rsidR="00F71D98" w:rsidRPr="003D3395">
        <w:rPr>
          <w:b/>
          <w:sz w:val="22"/>
        </w:rPr>
        <w:t>s</w:t>
      </w:r>
      <w:r w:rsidRPr="003D3395">
        <w:rPr>
          <w:b/>
          <w:sz w:val="22"/>
        </w:rPr>
        <w:t xml:space="preserve">fri overlevelse </w:t>
      </w:r>
      <w:r w:rsidR="00CC2627" w:rsidRPr="003D3395">
        <w:rPr>
          <w:b/>
          <w:sz w:val="22"/>
        </w:rPr>
        <w:t xml:space="preserve">bedømt radiologisk af </w:t>
      </w:r>
      <w:r w:rsidR="00665FA8" w:rsidRPr="003D3395">
        <w:rPr>
          <w:b/>
          <w:sz w:val="22"/>
        </w:rPr>
        <w:t>en</w:t>
      </w:r>
      <w:r w:rsidRPr="003D3395">
        <w:rPr>
          <w:b/>
          <w:sz w:val="22"/>
        </w:rPr>
        <w:t xml:space="preserve"> uafhængig komité</w:t>
      </w:r>
      <w:r w:rsidR="006813DD" w:rsidRPr="003D3395">
        <w:rPr>
          <w:b/>
          <w:sz w:val="22"/>
        </w:rPr>
        <w:t xml:space="preserve">, hos RCC patienter efter </w:t>
      </w:r>
      <w:r w:rsidR="003064FE" w:rsidRPr="003D3395">
        <w:rPr>
          <w:b/>
          <w:sz w:val="22"/>
        </w:rPr>
        <w:t>tidligere</w:t>
      </w:r>
      <w:r w:rsidR="006813DD" w:rsidRPr="003D3395">
        <w:rPr>
          <w:b/>
          <w:sz w:val="22"/>
        </w:rPr>
        <w:t xml:space="preserve"> vaskulær endothelvækstfaktor </w:t>
      </w:r>
      <w:r w:rsidR="00030E3D" w:rsidRPr="003D3395">
        <w:rPr>
          <w:b/>
          <w:sz w:val="22"/>
        </w:rPr>
        <w:t xml:space="preserve">(VEGF) </w:t>
      </w:r>
      <w:r w:rsidR="006813DD" w:rsidRPr="003D3395">
        <w:rPr>
          <w:b/>
          <w:sz w:val="22"/>
        </w:rPr>
        <w:t xml:space="preserve">målrettet </w:t>
      </w:r>
      <w:r w:rsidR="00E13734" w:rsidRPr="003D3395">
        <w:rPr>
          <w:b/>
          <w:sz w:val="22"/>
        </w:rPr>
        <w:t>behandling</w:t>
      </w:r>
      <w:r w:rsidR="00030E3D" w:rsidRPr="003D3395">
        <w:rPr>
          <w:b/>
          <w:sz w:val="22"/>
        </w:rPr>
        <w:t xml:space="preserve"> </w:t>
      </w:r>
      <w:r w:rsidRPr="003D3395">
        <w:rPr>
          <w:b/>
          <w:sz w:val="22"/>
        </w:rPr>
        <w:t>(første 375 randomiserede</w:t>
      </w:r>
      <w:r w:rsidR="006813DD" w:rsidRPr="003D3395">
        <w:rPr>
          <w:b/>
          <w:sz w:val="22"/>
        </w:rPr>
        <w:t xml:space="preserve"> </w:t>
      </w:r>
      <w:r w:rsidR="00E13734" w:rsidRPr="003D3395">
        <w:rPr>
          <w:b/>
          <w:sz w:val="22"/>
        </w:rPr>
        <w:t>patienter</w:t>
      </w:r>
      <w:r w:rsidRPr="003D3395">
        <w:rPr>
          <w:b/>
          <w:sz w:val="22"/>
        </w:rPr>
        <w:t>)</w:t>
      </w:r>
      <w:r w:rsidR="00D73D88" w:rsidRPr="003D3395">
        <w:rPr>
          <w:b/>
          <w:sz w:val="22"/>
        </w:rPr>
        <w:t xml:space="preserve"> (METEOR)</w:t>
      </w:r>
    </w:p>
    <w:p w14:paraId="4C7BA444" w14:textId="5FA1E9F2" w:rsidR="00767703" w:rsidRPr="003D3395" w:rsidRDefault="001A2407" w:rsidP="000A0400">
      <w:pPr>
        <w:pStyle w:val="C-BodyText"/>
        <w:spacing w:before="0" w:after="0" w:line="240" w:lineRule="auto"/>
        <w:rPr>
          <w:sz w:val="22"/>
        </w:rPr>
      </w:pPr>
      <w:r w:rsidRPr="003D3395">
        <w:rPr>
          <w:noProof/>
          <w:lang w:eastAsia="en-GB" w:bidi="ar-SA"/>
        </w:rPr>
        <mc:AlternateContent>
          <mc:Choice Requires="wps">
            <w:drawing>
              <wp:anchor distT="0" distB="0" distL="114300" distR="114300" simplePos="0" relativeHeight="251658242" behindDoc="0" locked="0" layoutInCell="1" allowOverlap="1" wp14:anchorId="739D951F" wp14:editId="7255C636">
                <wp:simplePos x="0" y="0"/>
                <wp:positionH relativeFrom="column">
                  <wp:posOffset>102870</wp:posOffset>
                </wp:positionH>
                <wp:positionV relativeFrom="paragraph">
                  <wp:posOffset>2854325</wp:posOffset>
                </wp:positionV>
                <wp:extent cx="1089660" cy="622300"/>
                <wp:effectExtent l="0" t="0" r="0" b="0"/>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22300"/>
                        </a:xfrm>
                        <a:prstGeom prst="rect">
                          <a:avLst/>
                        </a:prstGeom>
                        <a:noFill/>
                        <a:ln w="9525">
                          <a:noFill/>
                          <a:miter lim="800000"/>
                          <a:headEnd/>
                          <a:tailEnd/>
                        </a:ln>
                      </wps:spPr>
                      <wps:txbx>
                        <w:txbxContent>
                          <w:p w14:paraId="0D132F36" w14:textId="77777777" w:rsidR="001A12D9" w:rsidRPr="00B00B86" w:rsidRDefault="001A12D9" w:rsidP="00126899">
                            <w:pPr>
                              <w:spacing w:after="60" w:line="240" w:lineRule="auto"/>
                              <w:rPr>
                                <w:rFonts w:ascii="Arial" w:hAnsi="Arial" w:cs="Arial"/>
                                <w:b/>
                                <w:sz w:val="16"/>
                                <w:szCs w:val="16"/>
                              </w:rPr>
                            </w:pPr>
                            <w:r>
                              <w:rPr>
                                <w:rFonts w:ascii="Arial" w:hAnsi="Arial"/>
                                <w:b/>
                                <w:sz w:val="16"/>
                              </w:rPr>
                              <w:t>Antal i risikogruppe:</w:t>
                            </w:r>
                          </w:p>
                          <w:p w14:paraId="3406F1BA" w14:textId="77777777" w:rsidR="001A12D9" w:rsidRPr="00B00B86" w:rsidRDefault="001A12D9" w:rsidP="00126899">
                            <w:pPr>
                              <w:spacing w:after="20" w:line="240" w:lineRule="auto"/>
                              <w:rPr>
                                <w:rFonts w:ascii="Arial" w:hAnsi="Arial" w:cs="Arial"/>
                                <w:sz w:val="16"/>
                                <w:szCs w:val="16"/>
                              </w:rPr>
                            </w:pPr>
                            <w:r>
                              <w:rPr>
                                <w:rFonts w:ascii="Arial" w:hAnsi="Arial"/>
                                <w:sz w:val="16"/>
                              </w:rPr>
                              <w:t>CABOMETYX</w:t>
                            </w:r>
                          </w:p>
                          <w:p w14:paraId="09742E83" w14:textId="77777777" w:rsidR="001A12D9" w:rsidRPr="00B00B86" w:rsidRDefault="001A12D9"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39D951F" id="_x0000_t202" coordsize="21600,21600" o:spt="202" path="m,l,21600r21600,l21600,xe">
                <v:stroke joinstyle="miter"/>
                <v:path gradientshapeok="t" o:connecttype="rect"/>
              </v:shapetype>
              <v:shape id="Text Box 2" o:spid="_x0000_s1026" type="#_x0000_t202" style="position:absolute;margin-left:8.1pt;margin-top:224.75pt;width:85.8pt;height: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" filled="f" stroked="f">
                <v:textbox style="mso-fit-shape-to-text:t">
                  <w:txbxContent>
                    <w:p w14:paraId="0D132F36" w14:textId="77777777" w:rsidR="001A12D9" w:rsidRPr="00B00B86" w:rsidRDefault="001A12D9" w:rsidP="00126899">
                      <w:pPr>
                        <w:spacing w:after="60" w:line="240" w:lineRule="auto"/>
                        <w:rPr>
                          <w:rFonts w:ascii="Arial" w:hAnsi="Arial" w:cs="Arial"/>
                          <w:b/>
                          <w:sz w:val="16"/>
                          <w:szCs w:val="16"/>
                        </w:rPr>
                      </w:pPr>
                      <w:r>
                        <w:rPr>
                          <w:rFonts w:ascii="Arial" w:hAnsi="Arial"/>
                          <w:b/>
                          <w:sz w:val="16"/>
                        </w:rPr>
                        <w:t>Antal i risikogruppe:</w:t>
                      </w:r>
                    </w:p>
                    <w:p w14:paraId="3406F1BA" w14:textId="77777777" w:rsidR="001A12D9" w:rsidRPr="00B00B86" w:rsidRDefault="001A12D9" w:rsidP="00126899">
                      <w:pPr>
                        <w:spacing w:after="20" w:line="240" w:lineRule="auto"/>
                        <w:rPr>
                          <w:rFonts w:ascii="Arial" w:hAnsi="Arial" w:cs="Arial"/>
                          <w:sz w:val="16"/>
                          <w:szCs w:val="16"/>
                        </w:rPr>
                      </w:pPr>
                      <w:r>
                        <w:rPr>
                          <w:rFonts w:ascii="Arial" w:hAnsi="Arial"/>
                          <w:sz w:val="16"/>
                        </w:rPr>
                        <w:t>CABOMETYX</w:t>
                      </w:r>
                    </w:p>
                    <w:p w14:paraId="09742E83" w14:textId="77777777" w:rsidR="001A12D9" w:rsidRPr="00B00B86" w:rsidRDefault="001A12D9"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Pr="003D3395">
        <w:rPr>
          <w:noProof/>
          <w:lang w:eastAsia="en-GB" w:bidi="ar-SA"/>
        </w:rPr>
        <mc:AlternateContent>
          <mc:Choice Requires="wps">
            <w:drawing>
              <wp:anchor distT="0" distB="0" distL="114300" distR="114300" simplePos="0" relativeHeight="251658240" behindDoc="0" locked="0" layoutInCell="1" allowOverlap="1" wp14:anchorId="7F6ECDA7" wp14:editId="76CA3FC8">
                <wp:simplePos x="0" y="0"/>
                <wp:positionH relativeFrom="column">
                  <wp:posOffset>-955675</wp:posOffset>
                </wp:positionH>
                <wp:positionV relativeFrom="paragraph">
                  <wp:posOffset>1196975</wp:posOffset>
                </wp:positionV>
                <wp:extent cx="2754630" cy="478155"/>
                <wp:effectExtent l="0" t="1270" r="0" b="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5463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6732" w14:textId="77777777" w:rsidR="001A12D9" w:rsidRPr="00A4242D" w:rsidRDefault="001A12D9" w:rsidP="008C4C38">
                            <w:pPr>
                              <w:jc w:val="center"/>
                              <w:rPr>
                                <w:rFonts w:ascii="Arial" w:hAnsi="Arial" w:cs="Arial"/>
                                <w:b/>
                                <w:sz w:val="20"/>
                              </w:rPr>
                            </w:pPr>
                            <w:r>
                              <w:rPr>
                                <w:rFonts w:ascii="Arial" w:hAnsi="Arial"/>
                                <w:b/>
                                <w:sz w:val="20"/>
                              </w:rPr>
                              <w:t>Sandsynlighed for progressionsfri overlevelse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ECDA7" id="_x0000_s1027" type="#_x0000_t202" style="position:absolute;margin-left:-75.25pt;margin-top:94.25pt;width:216.9pt;height:37.6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" filled="f" stroked="f">
                <v:textbox style="layout-flow:vertical;mso-layout-flow-alt:bottom-to-top">
                  <w:txbxContent>
                    <w:p w14:paraId="45B46732" w14:textId="77777777" w:rsidR="001A12D9" w:rsidRPr="00A4242D" w:rsidRDefault="001A12D9" w:rsidP="008C4C38">
                      <w:pPr>
                        <w:jc w:val="center"/>
                        <w:rPr>
                          <w:rFonts w:ascii="Arial" w:hAnsi="Arial" w:cs="Arial"/>
                          <w:b/>
                          <w:sz w:val="20"/>
                        </w:rPr>
                      </w:pPr>
                      <w:r>
                        <w:rPr>
                          <w:rFonts w:ascii="Arial" w:hAnsi="Arial"/>
                          <w:b/>
                          <w:sz w:val="20"/>
                        </w:rPr>
                        <w:t>Sandsynlighed for progressionsfri overlevelse</w:t>
                      </w:r>
                    </w:p>
                  </w:txbxContent>
                </v:textbox>
              </v:shape>
            </w:pict>
          </mc:Fallback>
        </mc:AlternateContent>
      </w:r>
      <w:r w:rsidRPr="003D3395">
        <w:rPr>
          <w:noProof/>
          <w:lang w:eastAsia="en-GB" w:bidi="ar-SA"/>
        </w:rPr>
        <mc:AlternateContent>
          <mc:Choice Requires="wps">
            <w:drawing>
              <wp:anchor distT="45720" distB="45720" distL="114300" distR="114300" simplePos="0" relativeHeight="251658245" behindDoc="0" locked="0" layoutInCell="1" allowOverlap="1" wp14:anchorId="58D48890" wp14:editId="2271C0E2">
                <wp:simplePos x="0" y="0"/>
                <wp:positionH relativeFrom="column">
                  <wp:posOffset>830580</wp:posOffset>
                </wp:positionH>
                <wp:positionV relativeFrom="paragraph">
                  <wp:posOffset>267335</wp:posOffset>
                </wp:positionV>
                <wp:extent cx="224790" cy="2609850"/>
                <wp:effectExtent l="0" t="0" r="3810" b="0"/>
                <wp:wrapNone/>
                <wp:docPr id="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37C9AAB6" w14:textId="77777777" w:rsidR="001A12D9" w:rsidRPr="007A203C" w:rsidRDefault="001A12D9" w:rsidP="0001514B">
                            <w:pPr>
                              <w:spacing w:line="180" w:lineRule="exact"/>
                              <w:rPr>
                                <w:sz w:val="20"/>
                                <w:lang w:val="nl-NL" w:eastAsia="nl-NL" w:bidi="nl-NL"/>
                              </w:rPr>
                            </w:pPr>
                            <w:r w:rsidRPr="007A203C">
                              <w:rPr>
                                <w:sz w:val="20"/>
                                <w:lang w:val="nl-NL" w:eastAsia="nl-NL" w:bidi="nl-NL"/>
                              </w:rPr>
                              <w:t>1,0</w:t>
                            </w:r>
                          </w:p>
                          <w:p w14:paraId="4EA6E10E" w14:textId="77777777" w:rsidR="001A12D9" w:rsidRPr="007A203C" w:rsidRDefault="001A12D9" w:rsidP="0001514B">
                            <w:pPr>
                              <w:spacing w:line="180" w:lineRule="exact"/>
                              <w:rPr>
                                <w:sz w:val="20"/>
                                <w:lang w:val="nl-NL" w:eastAsia="nl-NL" w:bidi="nl-NL"/>
                              </w:rPr>
                            </w:pPr>
                          </w:p>
                          <w:p w14:paraId="7314C73A" w14:textId="77777777" w:rsidR="001A12D9" w:rsidRPr="007A203C" w:rsidRDefault="001A12D9" w:rsidP="0001514B">
                            <w:pPr>
                              <w:spacing w:line="180" w:lineRule="exact"/>
                              <w:rPr>
                                <w:sz w:val="20"/>
                                <w:lang w:val="nl-NL" w:eastAsia="nl-NL" w:bidi="nl-NL"/>
                              </w:rPr>
                            </w:pPr>
                            <w:r w:rsidRPr="007A203C">
                              <w:rPr>
                                <w:sz w:val="20"/>
                                <w:lang w:val="nl-NL" w:eastAsia="nl-NL" w:bidi="nl-NL"/>
                              </w:rPr>
                              <w:t>0,9</w:t>
                            </w:r>
                          </w:p>
                          <w:p w14:paraId="7F2BE08C" w14:textId="77777777" w:rsidR="001A12D9" w:rsidRPr="007A203C" w:rsidRDefault="001A12D9" w:rsidP="0001514B">
                            <w:pPr>
                              <w:spacing w:line="180" w:lineRule="exact"/>
                              <w:rPr>
                                <w:sz w:val="20"/>
                                <w:lang w:val="nl-NL" w:eastAsia="nl-NL" w:bidi="nl-NL"/>
                              </w:rPr>
                            </w:pPr>
                          </w:p>
                          <w:p w14:paraId="51524B07" w14:textId="77777777" w:rsidR="001A12D9" w:rsidRPr="007A203C" w:rsidRDefault="001A12D9" w:rsidP="0001514B">
                            <w:pPr>
                              <w:spacing w:line="180" w:lineRule="exact"/>
                              <w:rPr>
                                <w:sz w:val="20"/>
                                <w:lang w:val="nl-NL" w:eastAsia="nl-NL" w:bidi="nl-NL"/>
                              </w:rPr>
                            </w:pPr>
                            <w:r w:rsidRPr="007A203C">
                              <w:rPr>
                                <w:sz w:val="20"/>
                                <w:lang w:val="nl-NL" w:eastAsia="nl-NL" w:bidi="nl-NL"/>
                              </w:rPr>
                              <w:t>0,8</w:t>
                            </w:r>
                          </w:p>
                          <w:p w14:paraId="5D15223C" w14:textId="77777777" w:rsidR="001A12D9" w:rsidRPr="007A203C" w:rsidRDefault="001A12D9" w:rsidP="0001514B">
                            <w:pPr>
                              <w:spacing w:line="180" w:lineRule="exact"/>
                              <w:rPr>
                                <w:sz w:val="20"/>
                                <w:lang w:val="nl-NL" w:eastAsia="nl-NL" w:bidi="nl-NL"/>
                              </w:rPr>
                            </w:pPr>
                          </w:p>
                          <w:p w14:paraId="0ECF37B5" w14:textId="77777777" w:rsidR="001A12D9" w:rsidRPr="007A203C" w:rsidRDefault="001A12D9" w:rsidP="0001514B">
                            <w:pPr>
                              <w:spacing w:line="180" w:lineRule="exact"/>
                              <w:rPr>
                                <w:sz w:val="20"/>
                                <w:lang w:val="nl-NL" w:eastAsia="nl-NL" w:bidi="nl-NL"/>
                              </w:rPr>
                            </w:pPr>
                            <w:r w:rsidRPr="007A203C">
                              <w:rPr>
                                <w:sz w:val="20"/>
                                <w:lang w:val="nl-NL" w:eastAsia="nl-NL" w:bidi="nl-NL"/>
                              </w:rPr>
                              <w:t>0,7</w:t>
                            </w:r>
                          </w:p>
                          <w:p w14:paraId="3E98E169" w14:textId="77777777" w:rsidR="001A12D9" w:rsidRPr="007A203C" w:rsidRDefault="001A12D9" w:rsidP="0001514B">
                            <w:pPr>
                              <w:spacing w:line="180" w:lineRule="exact"/>
                              <w:rPr>
                                <w:sz w:val="20"/>
                                <w:lang w:val="nl-NL" w:eastAsia="nl-NL" w:bidi="nl-NL"/>
                              </w:rPr>
                            </w:pPr>
                          </w:p>
                          <w:p w14:paraId="0A0C5E00" w14:textId="77777777" w:rsidR="001A12D9" w:rsidRPr="007A203C" w:rsidRDefault="001A12D9" w:rsidP="0001514B">
                            <w:pPr>
                              <w:spacing w:line="180" w:lineRule="exact"/>
                              <w:rPr>
                                <w:sz w:val="20"/>
                                <w:lang w:val="nl-NL" w:eastAsia="nl-NL" w:bidi="nl-NL"/>
                              </w:rPr>
                            </w:pPr>
                            <w:r w:rsidRPr="007A203C">
                              <w:rPr>
                                <w:sz w:val="20"/>
                                <w:lang w:val="nl-NL" w:eastAsia="nl-NL" w:bidi="nl-NL"/>
                              </w:rPr>
                              <w:t>0,6</w:t>
                            </w:r>
                          </w:p>
                          <w:p w14:paraId="177EEC36" w14:textId="77777777" w:rsidR="001A12D9" w:rsidRPr="007A203C" w:rsidRDefault="001A12D9" w:rsidP="0001514B">
                            <w:pPr>
                              <w:spacing w:line="200" w:lineRule="exact"/>
                              <w:rPr>
                                <w:sz w:val="20"/>
                                <w:lang w:val="nl-NL" w:eastAsia="nl-NL" w:bidi="nl-NL"/>
                              </w:rPr>
                            </w:pPr>
                          </w:p>
                          <w:p w14:paraId="7B388EA8" w14:textId="77777777" w:rsidR="001A12D9" w:rsidRPr="007A203C" w:rsidRDefault="001A12D9" w:rsidP="0001514B">
                            <w:pPr>
                              <w:spacing w:line="200" w:lineRule="exact"/>
                              <w:rPr>
                                <w:sz w:val="20"/>
                                <w:lang w:val="nl-NL" w:eastAsia="nl-NL" w:bidi="nl-NL"/>
                              </w:rPr>
                            </w:pPr>
                            <w:r w:rsidRPr="007A203C">
                              <w:rPr>
                                <w:sz w:val="20"/>
                                <w:lang w:val="nl-NL" w:eastAsia="nl-NL" w:bidi="nl-NL"/>
                              </w:rPr>
                              <w:t>0,5</w:t>
                            </w:r>
                          </w:p>
                          <w:p w14:paraId="43C5C854" w14:textId="77777777" w:rsidR="001A12D9" w:rsidRPr="007A203C" w:rsidRDefault="001A12D9" w:rsidP="0001514B">
                            <w:pPr>
                              <w:spacing w:line="200" w:lineRule="exact"/>
                              <w:rPr>
                                <w:sz w:val="20"/>
                                <w:lang w:val="nl-NL" w:eastAsia="nl-NL" w:bidi="nl-NL"/>
                              </w:rPr>
                            </w:pPr>
                          </w:p>
                          <w:p w14:paraId="15A31DC1" w14:textId="77777777" w:rsidR="001A12D9" w:rsidRPr="007A203C" w:rsidRDefault="001A12D9" w:rsidP="0001514B">
                            <w:pPr>
                              <w:spacing w:line="200" w:lineRule="exact"/>
                              <w:rPr>
                                <w:sz w:val="20"/>
                                <w:lang w:val="nl-NL" w:eastAsia="nl-NL" w:bidi="nl-NL"/>
                              </w:rPr>
                            </w:pPr>
                            <w:r w:rsidRPr="007A203C">
                              <w:rPr>
                                <w:sz w:val="20"/>
                                <w:lang w:val="nl-NL" w:eastAsia="nl-NL" w:bidi="nl-NL"/>
                              </w:rPr>
                              <w:t>0,4</w:t>
                            </w:r>
                          </w:p>
                          <w:p w14:paraId="2DB9236C" w14:textId="77777777" w:rsidR="001A12D9" w:rsidRPr="007A203C" w:rsidRDefault="001A12D9" w:rsidP="0001514B">
                            <w:pPr>
                              <w:spacing w:line="200" w:lineRule="exact"/>
                              <w:rPr>
                                <w:sz w:val="20"/>
                                <w:lang w:val="nl-NL" w:eastAsia="nl-NL" w:bidi="nl-NL"/>
                              </w:rPr>
                            </w:pPr>
                          </w:p>
                          <w:p w14:paraId="3290A374" w14:textId="77777777" w:rsidR="001A12D9" w:rsidRPr="007A203C" w:rsidRDefault="001A12D9" w:rsidP="0001514B">
                            <w:pPr>
                              <w:spacing w:line="200" w:lineRule="exact"/>
                              <w:rPr>
                                <w:sz w:val="20"/>
                                <w:lang w:val="nl-NL" w:eastAsia="nl-NL" w:bidi="nl-NL"/>
                              </w:rPr>
                            </w:pPr>
                            <w:r w:rsidRPr="007A203C">
                              <w:rPr>
                                <w:sz w:val="20"/>
                                <w:lang w:val="nl-NL" w:eastAsia="nl-NL" w:bidi="nl-NL"/>
                              </w:rPr>
                              <w:t>0,3</w:t>
                            </w:r>
                          </w:p>
                          <w:p w14:paraId="71DB5BF9" w14:textId="77777777" w:rsidR="001A12D9" w:rsidRPr="007A203C" w:rsidRDefault="001A12D9" w:rsidP="0001514B">
                            <w:pPr>
                              <w:spacing w:line="200" w:lineRule="exact"/>
                              <w:rPr>
                                <w:sz w:val="20"/>
                                <w:lang w:val="nl-NL" w:eastAsia="nl-NL" w:bidi="nl-NL"/>
                              </w:rPr>
                            </w:pPr>
                          </w:p>
                          <w:p w14:paraId="07646090" w14:textId="77777777" w:rsidR="001A12D9" w:rsidRPr="007A203C" w:rsidRDefault="001A12D9" w:rsidP="0001514B">
                            <w:pPr>
                              <w:spacing w:line="180" w:lineRule="exact"/>
                              <w:rPr>
                                <w:sz w:val="20"/>
                                <w:lang w:val="nl-NL" w:eastAsia="nl-NL" w:bidi="nl-NL"/>
                              </w:rPr>
                            </w:pPr>
                            <w:r w:rsidRPr="007A203C">
                              <w:rPr>
                                <w:sz w:val="20"/>
                                <w:lang w:val="nl-NL" w:eastAsia="nl-NL" w:bidi="nl-NL"/>
                              </w:rPr>
                              <w:t>0,2</w:t>
                            </w:r>
                          </w:p>
                          <w:p w14:paraId="30D92697" w14:textId="77777777" w:rsidR="001A12D9" w:rsidRPr="007A203C" w:rsidRDefault="001A12D9" w:rsidP="0001514B">
                            <w:pPr>
                              <w:spacing w:line="180" w:lineRule="exact"/>
                              <w:rPr>
                                <w:sz w:val="20"/>
                                <w:lang w:val="nl-NL" w:eastAsia="nl-NL" w:bidi="nl-NL"/>
                              </w:rPr>
                            </w:pPr>
                          </w:p>
                          <w:p w14:paraId="15AA4420" w14:textId="77777777" w:rsidR="001A12D9" w:rsidRPr="007A203C" w:rsidRDefault="001A12D9" w:rsidP="0001514B">
                            <w:pPr>
                              <w:spacing w:line="180" w:lineRule="exact"/>
                              <w:rPr>
                                <w:sz w:val="20"/>
                                <w:lang w:val="nl-NL" w:eastAsia="nl-NL" w:bidi="nl-NL"/>
                              </w:rPr>
                            </w:pPr>
                            <w:r w:rsidRPr="007A203C">
                              <w:rPr>
                                <w:sz w:val="20"/>
                                <w:lang w:val="nl-NL" w:eastAsia="nl-NL" w:bidi="nl-NL"/>
                              </w:rPr>
                              <w:t>0,1</w:t>
                            </w:r>
                          </w:p>
                          <w:p w14:paraId="40044E3A" w14:textId="77777777" w:rsidR="001A12D9" w:rsidRPr="007A203C" w:rsidRDefault="001A12D9" w:rsidP="0001514B">
                            <w:pPr>
                              <w:spacing w:line="180" w:lineRule="exact"/>
                              <w:rPr>
                                <w:sz w:val="20"/>
                                <w:lang w:val="nl-NL" w:eastAsia="nl-NL" w:bidi="nl-NL"/>
                              </w:rPr>
                            </w:pPr>
                          </w:p>
                          <w:p w14:paraId="0039CF4E" w14:textId="77777777" w:rsidR="001A12D9" w:rsidRPr="007A203C" w:rsidRDefault="001A12D9" w:rsidP="0001514B">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48890" id="Text Box 3" o:spid="_x0000_s1028" type="#_x0000_t202" style="position:absolute;margin-left:65.4pt;margin-top:21.05pt;width:17.7pt;height:20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" strokecolor="white">
                <v:textbox inset="0,0,0,0">
                  <w:txbxContent>
                    <w:p w14:paraId="37C9AAB6" w14:textId="77777777" w:rsidR="001A12D9" w:rsidRPr="007A203C" w:rsidRDefault="001A12D9" w:rsidP="0001514B">
                      <w:pPr>
                        <w:spacing w:line="180" w:lineRule="exact"/>
                        <w:rPr>
                          <w:sz w:val="20"/>
                          <w:lang w:val="nl-NL" w:eastAsia="nl-NL" w:bidi="nl-NL"/>
                        </w:rPr>
                      </w:pPr>
                      <w:r w:rsidRPr="007A203C">
                        <w:rPr>
                          <w:sz w:val="20"/>
                          <w:lang w:val="nl-NL" w:eastAsia="nl-NL" w:bidi="nl-NL"/>
                        </w:rPr>
                        <w:t>1,0</w:t>
                      </w:r>
                    </w:p>
                    <w:p w14:paraId="4EA6E10E" w14:textId="77777777" w:rsidR="001A12D9" w:rsidRPr="007A203C" w:rsidRDefault="001A12D9" w:rsidP="0001514B">
                      <w:pPr>
                        <w:spacing w:line="180" w:lineRule="exact"/>
                        <w:rPr>
                          <w:sz w:val="20"/>
                          <w:lang w:val="nl-NL" w:eastAsia="nl-NL" w:bidi="nl-NL"/>
                        </w:rPr>
                      </w:pPr>
                    </w:p>
                    <w:p w14:paraId="7314C73A" w14:textId="77777777" w:rsidR="001A12D9" w:rsidRPr="007A203C" w:rsidRDefault="001A12D9" w:rsidP="0001514B">
                      <w:pPr>
                        <w:spacing w:line="180" w:lineRule="exact"/>
                        <w:rPr>
                          <w:sz w:val="20"/>
                          <w:lang w:val="nl-NL" w:eastAsia="nl-NL" w:bidi="nl-NL"/>
                        </w:rPr>
                      </w:pPr>
                      <w:r w:rsidRPr="007A203C">
                        <w:rPr>
                          <w:sz w:val="20"/>
                          <w:lang w:val="nl-NL" w:eastAsia="nl-NL" w:bidi="nl-NL"/>
                        </w:rPr>
                        <w:t>0,9</w:t>
                      </w:r>
                    </w:p>
                    <w:p w14:paraId="7F2BE08C" w14:textId="77777777" w:rsidR="001A12D9" w:rsidRPr="007A203C" w:rsidRDefault="001A12D9" w:rsidP="0001514B">
                      <w:pPr>
                        <w:spacing w:line="180" w:lineRule="exact"/>
                        <w:rPr>
                          <w:sz w:val="20"/>
                          <w:lang w:val="nl-NL" w:eastAsia="nl-NL" w:bidi="nl-NL"/>
                        </w:rPr>
                      </w:pPr>
                    </w:p>
                    <w:p w14:paraId="51524B07" w14:textId="77777777" w:rsidR="001A12D9" w:rsidRPr="007A203C" w:rsidRDefault="001A12D9" w:rsidP="0001514B">
                      <w:pPr>
                        <w:spacing w:line="180" w:lineRule="exact"/>
                        <w:rPr>
                          <w:sz w:val="20"/>
                          <w:lang w:val="nl-NL" w:eastAsia="nl-NL" w:bidi="nl-NL"/>
                        </w:rPr>
                      </w:pPr>
                      <w:r w:rsidRPr="007A203C">
                        <w:rPr>
                          <w:sz w:val="20"/>
                          <w:lang w:val="nl-NL" w:eastAsia="nl-NL" w:bidi="nl-NL"/>
                        </w:rPr>
                        <w:t>0,8</w:t>
                      </w:r>
                    </w:p>
                    <w:p w14:paraId="5D15223C" w14:textId="77777777" w:rsidR="001A12D9" w:rsidRPr="007A203C" w:rsidRDefault="001A12D9" w:rsidP="0001514B">
                      <w:pPr>
                        <w:spacing w:line="180" w:lineRule="exact"/>
                        <w:rPr>
                          <w:sz w:val="20"/>
                          <w:lang w:val="nl-NL" w:eastAsia="nl-NL" w:bidi="nl-NL"/>
                        </w:rPr>
                      </w:pPr>
                    </w:p>
                    <w:p w14:paraId="0ECF37B5" w14:textId="77777777" w:rsidR="001A12D9" w:rsidRPr="007A203C" w:rsidRDefault="001A12D9" w:rsidP="0001514B">
                      <w:pPr>
                        <w:spacing w:line="180" w:lineRule="exact"/>
                        <w:rPr>
                          <w:sz w:val="20"/>
                          <w:lang w:val="nl-NL" w:eastAsia="nl-NL" w:bidi="nl-NL"/>
                        </w:rPr>
                      </w:pPr>
                      <w:r w:rsidRPr="007A203C">
                        <w:rPr>
                          <w:sz w:val="20"/>
                          <w:lang w:val="nl-NL" w:eastAsia="nl-NL" w:bidi="nl-NL"/>
                        </w:rPr>
                        <w:t>0,7</w:t>
                      </w:r>
                    </w:p>
                    <w:p w14:paraId="3E98E169" w14:textId="77777777" w:rsidR="001A12D9" w:rsidRPr="007A203C" w:rsidRDefault="001A12D9" w:rsidP="0001514B">
                      <w:pPr>
                        <w:spacing w:line="180" w:lineRule="exact"/>
                        <w:rPr>
                          <w:sz w:val="20"/>
                          <w:lang w:val="nl-NL" w:eastAsia="nl-NL" w:bidi="nl-NL"/>
                        </w:rPr>
                      </w:pPr>
                    </w:p>
                    <w:p w14:paraId="0A0C5E00" w14:textId="77777777" w:rsidR="001A12D9" w:rsidRPr="007A203C" w:rsidRDefault="001A12D9" w:rsidP="0001514B">
                      <w:pPr>
                        <w:spacing w:line="180" w:lineRule="exact"/>
                        <w:rPr>
                          <w:sz w:val="20"/>
                          <w:lang w:val="nl-NL" w:eastAsia="nl-NL" w:bidi="nl-NL"/>
                        </w:rPr>
                      </w:pPr>
                      <w:r w:rsidRPr="007A203C">
                        <w:rPr>
                          <w:sz w:val="20"/>
                          <w:lang w:val="nl-NL" w:eastAsia="nl-NL" w:bidi="nl-NL"/>
                        </w:rPr>
                        <w:t>0,6</w:t>
                      </w:r>
                    </w:p>
                    <w:p w14:paraId="177EEC36" w14:textId="77777777" w:rsidR="001A12D9" w:rsidRPr="007A203C" w:rsidRDefault="001A12D9" w:rsidP="0001514B">
                      <w:pPr>
                        <w:spacing w:line="200" w:lineRule="exact"/>
                        <w:rPr>
                          <w:sz w:val="20"/>
                          <w:lang w:val="nl-NL" w:eastAsia="nl-NL" w:bidi="nl-NL"/>
                        </w:rPr>
                      </w:pPr>
                    </w:p>
                    <w:p w14:paraId="7B388EA8" w14:textId="77777777" w:rsidR="001A12D9" w:rsidRPr="007A203C" w:rsidRDefault="001A12D9" w:rsidP="0001514B">
                      <w:pPr>
                        <w:spacing w:line="200" w:lineRule="exact"/>
                        <w:rPr>
                          <w:sz w:val="20"/>
                          <w:lang w:val="nl-NL" w:eastAsia="nl-NL" w:bidi="nl-NL"/>
                        </w:rPr>
                      </w:pPr>
                      <w:r w:rsidRPr="007A203C">
                        <w:rPr>
                          <w:sz w:val="20"/>
                          <w:lang w:val="nl-NL" w:eastAsia="nl-NL" w:bidi="nl-NL"/>
                        </w:rPr>
                        <w:t>0,5</w:t>
                      </w:r>
                    </w:p>
                    <w:p w14:paraId="43C5C854" w14:textId="77777777" w:rsidR="001A12D9" w:rsidRPr="007A203C" w:rsidRDefault="001A12D9" w:rsidP="0001514B">
                      <w:pPr>
                        <w:spacing w:line="200" w:lineRule="exact"/>
                        <w:rPr>
                          <w:sz w:val="20"/>
                          <w:lang w:val="nl-NL" w:eastAsia="nl-NL" w:bidi="nl-NL"/>
                        </w:rPr>
                      </w:pPr>
                    </w:p>
                    <w:p w14:paraId="15A31DC1" w14:textId="77777777" w:rsidR="001A12D9" w:rsidRPr="007A203C" w:rsidRDefault="001A12D9" w:rsidP="0001514B">
                      <w:pPr>
                        <w:spacing w:line="200" w:lineRule="exact"/>
                        <w:rPr>
                          <w:sz w:val="20"/>
                          <w:lang w:val="nl-NL" w:eastAsia="nl-NL" w:bidi="nl-NL"/>
                        </w:rPr>
                      </w:pPr>
                      <w:r w:rsidRPr="007A203C">
                        <w:rPr>
                          <w:sz w:val="20"/>
                          <w:lang w:val="nl-NL" w:eastAsia="nl-NL" w:bidi="nl-NL"/>
                        </w:rPr>
                        <w:t>0,4</w:t>
                      </w:r>
                    </w:p>
                    <w:p w14:paraId="2DB9236C" w14:textId="77777777" w:rsidR="001A12D9" w:rsidRPr="007A203C" w:rsidRDefault="001A12D9" w:rsidP="0001514B">
                      <w:pPr>
                        <w:spacing w:line="200" w:lineRule="exact"/>
                        <w:rPr>
                          <w:sz w:val="20"/>
                          <w:lang w:val="nl-NL" w:eastAsia="nl-NL" w:bidi="nl-NL"/>
                        </w:rPr>
                      </w:pPr>
                    </w:p>
                    <w:p w14:paraId="3290A374" w14:textId="77777777" w:rsidR="001A12D9" w:rsidRPr="007A203C" w:rsidRDefault="001A12D9" w:rsidP="0001514B">
                      <w:pPr>
                        <w:spacing w:line="200" w:lineRule="exact"/>
                        <w:rPr>
                          <w:sz w:val="20"/>
                          <w:lang w:val="nl-NL" w:eastAsia="nl-NL" w:bidi="nl-NL"/>
                        </w:rPr>
                      </w:pPr>
                      <w:r w:rsidRPr="007A203C">
                        <w:rPr>
                          <w:sz w:val="20"/>
                          <w:lang w:val="nl-NL" w:eastAsia="nl-NL" w:bidi="nl-NL"/>
                        </w:rPr>
                        <w:t>0,3</w:t>
                      </w:r>
                    </w:p>
                    <w:p w14:paraId="71DB5BF9" w14:textId="77777777" w:rsidR="001A12D9" w:rsidRPr="007A203C" w:rsidRDefault="001A12D9" w:rsidP="0001514B">
                      <w:pPr>
                        <w:spacing w:line="200" w:lineRule="exact"/>
                        <w:rPr>
                          <w:sz w:val="20"/>
                          <w:lang w:val="nl-NL" w:eastAsia="nl-NL" w:bidi="nl-NL"/>
                        </w:rPr>
                      </w:pPr>
                    </w:p>
                    <w:p w14:paraId="07646090" w14:textId="77777777" w:rsidR="001A12D9" w:rsidRPr="007A203C" w:rsidRDefault="001A12D9" w:rsidP="0001514B">
                      <w:pPr>
                        <w:spacing w:line="180" w:lineRule="exact"/>
                        <w:rPr>
                          <w:sz w:val="20"/>
                          <w:lang w:val="nl-NL" w:eastAsia="nl-NL" w:bidi="nl-NL"/>
                        </w:rPr>
                      </w:pPr>
                      <w:r w:rsidRPr="007A203C">
                        <w:rPr>
                          <w:sz w:val="20"/>
                          <w:lang w:val="nl-NL" w:eastAsia="nl-NL" w:bidi="nl-NL"/>
                        </w:rPr>
                        <w:t>0,2</w:t>
                      </w:r>
                    </w:p>
                    <w:p w14:paraId="30D92697" w14:textId="77777777" w:rsidR="001A12D9" w:rsidRPr="007A203C" w:rsidRDefault="001A12D9" w:rsidP="0001514B">
                      <w:pPr>
                        <w:spacing w:line="180" w:lineRule="exact"/>
                        <w:rPr>
                          <w:sz w:val="20"/>
                          <w:lang w:val="nl-NL" w:eastAsia="nl-NL" w:bidi="nl-NL"/>
                        </w:rPr>
                      </w:pPr>
                    </w:p>
                    <w:p w14:paraId="15AA4420" w14:textId="77777777" w:rsidR="001A12D9" w:rsidRPr="007A203C" w:rsidRDefault="001A12D9" w:rsidP="0001514B">
                      <w:pPr>
                        <w:spacing w:line="180" w:lineRule="exact"/>
                        <w:rPr>
                          <w:sz w:val="20"/>
                          <w:lang w:val="nl-NL" w:eastAsia="nl-NL" w:bidi="nl-NL"/>
                        </w:rPr>
                      </w:pPr>
                      <w:r w:rsidRPr="007A203C">
                        <w:rPr>
                          <w:sz w:val="20"/>
                          <w:lang w:val="nl-NL" w:eastAsia="nl-NL" w:bidi="nl-NL"/>
                        </w:rPr>
                        <w:t>0,1</w:t>
                      </w:r>
                    </w:p>
                    <w:p w14:paraId="40044E3A" w14:textId="77777777" w:rsidR="001A12D9" w:rsidRPr="007A203C" w:rsidRDefault="001A12D9" w:rsidP="0001514B">
                      <w:pPr>
                        <w:spacing w:line="180" w:lineRule="exact"/>
                        <w:rPr>
                          <w:sz w:val="20"/>
                          <w:lang w:val="nl-NL" w:eastAsia="nl-NL" w:bidi="nl-NL"/>
                        </w:rPr>
                      </w:pPr>
                    </w:p>
                    <w:p w14:paraId="0039CF4E" w14:textId="77777777" w:rsidR="001A12D9" w:rsidRPr="007A203C" w:rsidRDefault="001A12D9" w:rsidP="0001514B">
                      <w:pPr>
                        <w:spacing w:line="180" w:lineRule="exact"/>
                        <w:rPr>
                          <w:sz w:val="20"/>
                          <w:lang w:val="nl-NL" w:eastAsia="nl-NL" w:bidi="nl-NL"/>
                        </w:rPr>
                      </w:pPr>
                      <w:r w:rsidRPr="007A203C">
                        <w:rPr>
                          <w:sz w:val="20"/>
                          <w:lang w:val="nl-NL" w:eastAsia="nl-NL" w:bidi="nl-NL"/>
                        </w:rPr>
                        <w:t>0,0</w:t>
                      </w:r>
                    </w:p>
                  </w:txbxContent>
                </v:textbox>
              </v:shape>
            </w:pict>
          </mc:Fallback>
        </mc:AlternateContent>
      </w:r>
      <w:r w:rsidRPr="003D3395">
        <w:rPr>
          <w:noProof/>
          <w:lang w:eastAsia="en-GB" w:bidi="ar-SA"/>
        </w:rPr>
        <mc:AlternateContent>
          <mc:Choice Requires="wps">
            <w:drawing>
              <wp:anchor distT="0" distB="0" distL="114300" distR="114300" simplePos="0" relativeHeight="251658241" behindDoc="0" locked="0" layoutInCell="1" allowOverlap="1" wp14:anchorId="6C87D0C1" wp14:editId="4841CB17">
                <wp:simplePos x="0" y="0"/>
                <wp:positionH relativeFrom="column">
                  <wp:posOffset>1927225</wp:posOffset>
                </wp:positionH>
                <wp:positionV relativeFrom="paragraph">
                  <wp:posOffset>2877185</wp:posOffset>
                </wp:positionV>
                <wp:extent cx="2674620" cy="256540"/>
                <wp:effectExtent l="0" t="0" r="0" b="0"/>
                <wp:wrapNone/>
                <wp:docPr id="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5E85F482" w14:textId="77777777" w:rsidR="001A12D9" w:rsidRPr="00A4242D" w:rsidRDefault="001A12D9" w:rsidP="008C4C38">
                            <w:pPr>
                              <w:jc w:val="center"/>
                              <w:rPr>
                                <w:rFonts w:ascii="Arial" w:hAnsi="Arial" w:cs="Arial"/>
                                <w:b/>
                                <w:sz w:val="20"/>
                              </w:rPr>
                            </w:pPr>
                            <w:r>
                              <w:rPr>
                                <w:rFonts w:ascii="Arial" w:hAnsi="Arial"/>
                                <w:b/>
                                <w:sz w:val="20"/>
                              </w:rPr>
                              <w:t>Måneder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C87D0C1" id="_x0000_s1029" type="#_x0000_t202" style="position:absolute;margin-left:151.75pt;margin-top:226.55pt;width:210.6pt;height: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AapFCz/QEAANQDAAAOAAAAAAAAAAAA&#10;AAAAAC4CAABkcnMvZTJvRG9jLnhtbFBLAQItABQABgAIAAAAIQA+KYuE3wAAAAsBAAAPAAAAAAAA&#10;AAAAAAAAAFcEAABkcnMvZG93bnJldi54bWxQSwUGAAAAAAQABADzAAAAYwUAAAAA&#10;" filled="f" stroked="f">
                <v:textbox style="mso-fit-shape-to-text:t">
                  <w:txbxContent>
                    <w:p w14:paraId="5E85F482" w14:textId="77777777" w:rsidR="001A12D9" w:rsidRPr="00A4242D" w:rsidRDefault="001A12D9" w:rsidP="008C4C38">
                      <w:pPr>
                        <w:jc w:val="center"/>
                        <w:rPr>
                          <w:rFonts w:ascii="Arial" w:hAnsi="Arial" w:cs="Arial"/>
                          <w:b/>
                          <w:sz w:val="20"/>
                        </w:rPr>
                      </w:pPr>
                      <w:r>
                        <w:rPr>
                          <w:rFonts w:ascii="Arial" w:hAnsi="Arial"/>
                          <w:b/>
                          <w:sz w:val="20"/>
                        </w:rPr>
                        <w:t>Måneder</w:t>
                      </w:r>
                    </w:p>
                  </w:txbxContent>
                </v:textbox>
              </v:shape>
            </w:pict>
          </mc:Fallback>
        </mc:AlternateContent>
      </w:r>
      <w:r w:rsidRPr="003D3395">
        <w:rPr>
          <w:noProof/>
          <w:lang w:eastAsia="en-GB" w:bidi="ar-SA"/>
        </w:rPr>
        <mc:AlternateContent>
          <mc:Choice Requires="wps">
            <w:drawing>
              <wp:anchor distT="0" distB="0" distL="114300" distR="114300" simplePos="0" relativeHeight="251658243" behindDoc="0" locked="0" layoutInCell="1" allowOverlap="1" wp14:anchorId="31607127" wp14:editId="231DF757">
                <wp:simplePos x="0" y="0"/>
                <wp:positionH relativeFrom="column">
                  <wp:posOffset>1497330</wp:posOffset>
                </wp:positionH>
                <wp:positionV relativeFrom="paragraph">
                  <wp:posOffset>2091690</wp:posOffset>
                </wp:positionV>
                <wp:extent cx="990600" cy="548640"/>
                <wp:effectExtent l="0" t="0" r="0" b="0"/>
                <wp:wrapNone/>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6F34DF60" w14:textId="77777777" w:rsidR="001A12D9" w:rsidRPr="00B00B86" w:rsidRDefault="001A12D9" w:rsidP="00DB7DE2">
                            <w:pPr>
                              <w:spacing w:after="100"/>
                              <w:rPr>
                                <w:rFonts w:ascii="Arial" w:hAnsi="Arial" w:cs="Arial"/>
                                <w:sz w:val="18"/>
                              </w:rPr>
                            </w:pPr>
                            <w:r>
                              <w:rPr>
                                <w:rFonts w:ascii="Arial" w:hAnsi="Arial"/>
                                <w:sz w:val="18"/>
                              </w:rPr>
                              <w:t>CABOMETYX</w:t>
                            </w:r>
                          </w:p>
                          <w:p w14:paraId="5A6A48B4" w14:textId="77777777" w:rsidR="001A12D9" w:rsidRPr="00B00B86" w:rsidRDefault="001A12D9"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1607127" id="_x0000_s1030" type="#_x0000_t202" style="position:absolute;margin-left:117.9pt;margin-top:164.7pt;width:78pt;height:4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6F34DF60" w14:textId="77777777" w:rsidR="001A12D9" w:rsidRPr="00B00B86" w:rsidRDefault="001A12D9" w:rsidP="00DB7DE2">
                      <w:pPr>
                        <w:spacing w:after="100"/>
                        <w:rPr>
                          <w:rFonts w:ascii="Arial" w:hAnsi="Arial" w:cs="Arial"/>
                          <w:sz w:val="18"/>
                        </w:rPr>
                      </w:pPr>
                      <w:r>
                        <w:rPr>
                          <w:rFonts w:ascii="Arial" w:hAnsi="Arial"/>
                          <w:sz w:val="18"/>
                        </w:rPr>
                        <w:t>CABOMETYX</w:t>
                      </w:r>
                    </w:p>
                    <w:p w14:paraId="5A6A48B4" w14:textId="77777777" w:rsidR="001A12D9" w:rsidRPr="00B00B86" w:rsidRDefault="001A12D9" w:rsidP="00DB7DE2">
                      <w:pPr>
                        <w:spacing w:after="100"/>
                        <w:rPr>
                          <w:rFonts w:ascii="Arial" w:hAnsi="Arial" w:cs="Arial"/>
                          <w:sz w:val="18"/>
                        </w:rPr>
                      </w:pPr>
                      <w:r>
                        <w:rPr>
                          <w:rFonts w:ascii="Arial" w:hAnsi="Arial"/>
                          <w:sz w:val="18"/>
                        </w:rPr>
                        <w:t>Everolimus</w:t>
                      </w:r>
                    </w:p>
                  </w:txbxContent>
                </v:textbox>
              </v:shape>
            </w:pict>
          </mc:Fallback>
        </mc:AlternateContent>
      </w:r>
      <w:r w:rsidRPr="003D3395">
        <w:rPr>
          <w:noProof/>
          <w:lang w:eastAsia="en-GB" w:bidi="ar-SA"/>
        </w:rPr>
        <w:drawing>
          <wp:inline distT="0" distB="0" distL="0" distR="0" wp14:anchorId="5FBFF692" wp14:editId="49EAB117">
            <wp:extent cx="594360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05225"/>
                    </a:xfrm>
                    <a:prstGeom prst="rect">
                      <a:avLst/>
                    </a:prstGeom>
                    <a:noFill/>
                    <a:ln>
                      <a:noFill/>
                    </a:ln>
                  </pic:spPr>
                </pic:pic>
              </a:graphicData>
            </a:graphic>
          </wp:inline>
        </w:drawing>
      </w:r>
    </w:p>
    <w:p w14:paraId="3E59AEF4" w14:textId="77777777" w:rsidR="00072165" w:rsidRPr="003D3395" w:rsidRDefault="00072165" w:rsidP="000A0400">
      <w:pPr>
        <w:pStyle w:val="C-BodyText"/>
        <w:spacing w:before="0" w:after="0" w:line="240" w:lineRule="auto"/>
        <w:rPr>
          <w:sz w:val="22"/>
        </w:rPr>
      </w:pPr>
    </w:p>
    <w:p w14:paraId="11998FD9" w14:textId="77777777" w:rsidR="00767703" w:rsidRPr="003D3395" w:rsidRDefault="00767703" w:rsidP="000A0400">
      <w:pPr>
        <w:pStyle w:val="Caption"/>
        <w:keepNext/>
        <w:spacing w:line="240" w:lineRule="auto"/>
        <w:rPr>
          <w:sz w:val="22"/>
          <w:szCs w:val="22"/>
        </w:rPr>
      </w:pPr>
      <w:r w:rsidRPr="003D3395">
        <w:rPr>
          <w:sz w:val="22"/>
        </w:rPr>
        <w:t xml:space="preserve">Tabel </w:t>
      </w:r>
      <w:r w:rsidR="005946E8" w:rsidRPr="003D3395">
        <w:rPr>
          <w:sz w:val="22"/>
        </w:rPr>
        <w:t>4</w:t>
      </w:r>
      <w:r w:rsidRPr="003D3395">
        <w:rPr>
          <w:sz w:val="22"/>
        </w:rPr>
        <w:t>: Oversigt over PFS</w:t>
      </w:r>
      <w:r w:rsidR="00665FA8" w:rsidRPr="003D3395">
        <w:rPr>
          <w:sz w:val="22"/>
        </w:rPr>
        <w:t>, bedømt radiologisk af en</w:t>
      </w:r>
      <w:r w:rsidRPr="003D3395">
        <w:rPr>
          <w:sz w:val="22"/>
        </w:rPr>
        <w:t xml:space="preserve"> uafhængig komité</w:t>
      </w:r>
      <w:r w:rsidR="00E13734" w:rsidRPr="003D3395">
        <w:rPr>
          <w:sz w:val="22"/>
        </w:rPr>
        <w:t xml:space="preserve"> hos RCC </w:t>
      </w:r>
      <w:r w:rsidR="00D94059" w:rsidRPr="003D3395">
        <w:rPr>
          <w:sz w:val="22"/>
        </w:rPr>
        <w:t>patienter efter tidligere</w:t>
      </w:r>
      <w:r w:rsidR="00E13734" w:rsidRPr="003D3395">
        <w:rPr>
          <w:sz w:val="22"/>
        </w:rPr>
        <w:t xml:space="preserve"> vaskulær endothelvækstfaktor </w:t>
      </w:r>
      <w:r w:rsidR="003064FE" w:rsidRPr="003D3395">
        <w:rPr>
          <w:sz w:val="22"/>
        </w:rPr>
        <w:t xml:space="preserve">(VEGF) </w:t>
      </w:r>
      <w:r w:rsidR="00E13734" w:rsidRPr="003D3395">
        <w:rPr>
          <w:sz w:val="22"/>
        </w:rPr>
        <w:t>målrettet behandling</w:t>
      </w:r>
      <w:r w:rsidR="00D73D88" w:rsidRPr="003D3395">
        <w:rPr>
          <w:sz w:val="22"/>
        </w:rPr>
        <w:t xml:space="preserve"> (METEOR)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3D3395" w14:paraId="63B70C32" w14:textId="77777777" w:rsidTr="00527880">
        <w:tc>
          <w:tcPr>
            <w:tcW w:w="1998" w:type="dxa"/>
          </w:tcPr>
          <w:p w14:paraId="4B303D11" w14:textId="77777777" w:rsidR="00767703" w:rsidRPr="003D3395" w:rsidRDefault="00767703" w:rsidP="000A0400">
            <w:pPr>
              <w:keepNext/>
              <w:spacing w:line="240" w:lineRule="auto"/>
              <w:rPr>
                <w:b/>
              </w:rPr>
            </w:pPr>
          </w:p>
        </w:tc>
        <w:tc>
          <w:tcPr>
            <w:tcW w:w="3429" w:type="dxa"/>
            <w:gridSpan w:val="2"/>
          </w:tcPr>
          <w:p w14:paraId="14A388B9" w14:textId="77777777" w:rsidR="00767703" w:rsidRPr="003D3395" w:rsidRDefault="00665FA8" w:rsidP="00AF0CA8">
            <w:pPr>
              <w:keepNext/>
              <w:spacing w:line="240" w:lineRule="auto"/>
              <w:jc w:val="center"/>
              <w:rPr>
                <w:b/>
              </w:rPr>
            </w:pPr>
            <w:r w:rsidRPr="003D3395">
              <w:rPr>
                <w:b/>
              </w:rPr>
              <w:t>Population ved den p</w:t>
            </w:r>
            <w:r w:rsidR="00767703" w:rsidRPr="003D3395">
              <w:rPr>
                <w:b/>
              </w:rPr>
              <w:t>rimær</w:t>
            </w:r>
            <w:r w:rsidRPr="003D3395">
              <w:rPr>
                <w:b/>
              </w:rPr>
              <w:t>e</w:t>
            </w:r>
            <w:r w:rsidRPr="003D3395">
              <w:rPr>
                <w:b/>
              </w:rPr>
              <w:br/>
            </w:r>
            <w:r w:rsidR="00767703" w:rsidRPr="003D3395">
              <w:rPr>
                <w:b/>
              </w:rPr>
              <w:t>PFS-analyse</w:t>
            </w:r>
          </w:p>
        </w:tc>
        <w:tc>
          <w:tcPr>
            <w:tcW w:w="3429" w:type="dxa"/>
            <w:gridSpan w:val="2"/>
          </w:tcPr>
          <w:p w14:paraId="60C0E8FD" w14:textId="77777777" w:rsidR="00767703" w:rsidRPr="003D3395" w:rsidRDefault="00425012" w:rsidP="00AF0CA8">
            <w:pPr>
              <w:keepNext/>
              <w:spacing w:line="240" w:lineRule="auto"/>
              <w:jc w:val="center"/>
              <w:rPr>
                <w:b/>
              </w:rPr>
            </w:pPr>
            <w:r w:rsidRPr="003D3395">
              <w:rPr>
                <w:b/>
                <w:i/>
              </w:rPr>
              <w:t>ITT</w:t>
            </w:r>
            <w:r w:rsidR="00767703" w:rsidRPr="003D3395">
              <w:rPr>
                <w:b/>
              </w:rPr>
              <w:t>-population</w:t>
            </w:r>
          </w:p>
        </w:tc>
      </w:tr>
      <w:tr w:rsidR="00AE6CC4" w:rsidRPr="003D3395" w14:paraId="544B19EE" w14:textId="77777777" w:rsidTr="00963DF1">
        <w:tc>
          <w:tcPr>
            <w:tcW w:w="1998" w:type="dxa"/>
          </w:tcPr>
          <w:p w14:paraId="005BD5A6" w14:textId="77777777" w:rsidR="00767703" w:rsidRPr="003D3395" w:rsidRDefault="00767703" w:rsidP="000A0400">
            <w:pPr>
              <w:keepNext/>
              <w:spacing w:line="240" w:lineRule="auto"/>
              <w:rPr>
                <w:b/>
              </w:rPr>
            </w:pPr>
            <w:r w:rsidRPr="003D3395">
              <w:rPr>
                <w:b/>
              </w:rPr>
              <w:t>Endepunkt</w:t>
            </w:r>
          </w:p>
        </w:tc>
        <w:tc>
          <w:tcPr>
            <w:tcW w:w="1800" w:type="dxa"/>
          </w:tcPr>
          <w:p w14:paraId="5E2001F7" w14:textId="77777777" w:rsidR="00767703" w:rsidRPr="003D3395" w:rsidRDefault="00767703" w:rsidP="000A0400">
            <w:pPr>
              <w:keepNext/>
              <w:spacing w:line="240" w:lineRule="auto"/>
              <w:jc w:val="center"/>
              <w:rPr>
                <w:b/>
              </w:rPr>
            </w:pPr>
            <w:r w:rsidRPr="003D3395">
              <w:rPr>
                <w:b/>
              </w:rPr>
              <w:t>CABOMETYX</w:t>
            </w:r>
          </w:p>
        </w:tc>
        <w:tc>
          <w:tcPr>
            <w:tcW w:w="1629" w:type="dxa"/>
          </w:tcPr>
          <w:p w14:paraId="0CF85792" w14:textId="77777777" w:rsidR="00767703" w:rsidRPr="003D3395" w:rsidRDefault="00767703" w:rsidP="000A0400">
            <w:pPr>
              <w:keepNext/>
              <w:spacing w:line="240" w:lineRule="auto"/>
              <w:jc w:val="center"/>
              <w:rPr>
                <w:b/>
              </w:rPr>
            </w:pPr>
            <w:r w:rsidRPr="003D3395">
              <w:rPr>
                <w:b/>
              </w:rPr>
              <w:t>Everolimus</w:t>
            </w:r>
          </w:p>
        </w:tc>
        <w:tc>
          <w:tcPr>
            <w:tcW w:w="1791" w:type="dxa"/>
          </w:tcPr>
          <w:p w14:paraId="2E44410D" w14:textId="77777777" w:rsidR="00767703" w:rsidRPr="003D3395" w:rsidRDefault="00767703" w:rsidP="000A0400">
            <w:pPr>
              <w:keepNext/>
              <w:spacing w:line="240" w:lineRule="auto"/>
              <w:jc w:val="center"/>
              <w:rPr>
                <w:b/>
              </w:rPr>
            </w:pPr>
            <w:r w:rsidRPr="003D3395">
              <w:rPr>
                <w:b/>
              </w:rPr>
              <w:t>CABOMETYX</w:t>
            </w:r>
          </w:p>
        </w:tc>
        <w:tc>
          <w:tcPr>
            <w:tcW w:w="1638" w:type="dxa"/>
          </w:tcPr>
          <w:p w14:paraId="0B804E5E" w14:textId="77777777" w:rsidR="00767703" w:rsidRPr="003D3395" w:rsidRDefault="00767703" w:rsidP="000A0400">
            <w:pPr>
              <w:keepNext/>
              <w:spacing w:line="240" w:lineRule="auto"/>
              <w:jc w:val="center"/>
              <w:rPr>
                <w:b/>
              </w:rPr>
            </w:pPr>
            <w:r w:rsidRPr="003D3395">
              <w:rPr>
                <w:b/>
              </w:rPr>
              <w:t>Everolimus</w:t>
            </w:r>
          </w:p>
        </w:tc>
      </w:tr>
      <w:tr w:rsidR="00AE6CC4" w:rsidRPr="003D3395" w14:paraId="54D21348" w14:textId="77777777" w:rsidTr="00963DF1">
        <w:tc>
          <w:tcPr>
            <w:tcW w:w="1998" w:type="dxa"/>
          </w:tcPr>
          <w:p w14:paraId="602E98A0" w14:textId="77777777" w:rsidR="00767703" w:rsidRPr="003D3395" w:rsidRDefault="00767703" w:rsidP="000A0400">
            <w:pPr>
              <w:keepNext/>
              <w:spacing w:line="240" w:lineRule="auto"/>
              <w:rPr>
                <w:b/>
              </w:rPr>
            </w:pPr>
          </w:p>
        </w:tc>
        <w:tc>
          <w:tcPr>
            <w:tcW w:w="1800" w:type="dxa"/>
          </w:tcPr>
          <w:p w14:paraId="76A211CE" w14:textId="77777777" w:rsidR="00767703" w:rsidRPr="003D3395" w:rsidRDefault="00767703" w:rsidP="000A0400">
            <w:pPr>
              <w:keepNext/>
              <w:spacing w:line="240" w:lineRule="auto"/>
              <w:jc w:val="center"/>
            </w:pPr>
            <w:r w:rsidRPr="003D3395">
              <w:t>N = 187</w:t>
            </w:r>
          </w:p>
        </w:tc>
        <w:tc>
          <w:tcPr>
            <w:tcW w:w="1629" w:type="dxa"/>
          </w:tcPr>
          <w:p w14:paraId="42920A51" w14:textId="77777777" w:rsidR="00767703" w:rsidRPr="003D3395" w:rsidRDefault="00767703" w:rsidP="000A0400">
            <w:pPr>
              <w:keepNext/>
              <w:spacing w:line="240" w:lineRule="auto"/>
              <w:jc w:val="center"/>
            </w:pPr>
            <w:r w:rsidRPr="003D3395">
              <w:t>N = 188</w:t>
            </w:r>
          </w:p>
        </w:tc>
        <w:tc>
          <w:tcPr>
            <w:tcW w:w="1791" w:type="dxa"/>
          </w:tcPr>
          <w:p w14:paraId="77A29047" w14:textId="77777777" w:rsidR="00767703" w:rsidRPr="003D3395" w:rsidRDefault="00767703" w:rsidP="000A0400">
            <w:pPr>
              <w:keepNext/>
              <w:spacing w:line="240" w:lineRule="auto"/>
              <w:jc w:val="center"/>
            </w:pPr>
            <w:r w:rsidRPr="003D3395">
              <w:t>N = 330</w:t>
            </w:r>
          </w:p>
        </w:tc>
        <w:tc>
          <w:tcPr>
            <w:tcW w:w="1638" w:type="dxa"/>
          </w:tcPr>
          <w:p w14:paraId="3285DF3E" w14:textId="77777777" w:rsidR="00767703" w:rsidRPr="003D3395" w:rsidRDefault="00767703" w:rsidP="000A0400">
            <w:pPr>
              <w:keepNext/>
              <w:spacing w:line="240" w:lineRule="auto"/>
              <w:jc w:val="center"/>
            </w:pPr>
            <w:r w:rsidRPr="003D3395">
              <w:t>N = 328</w:t>
            </w:r>
          </w:p>
        </w:tc>
      </w:tr>
      <w:tr w:rsidR="00AE6CC4" w:rsidRPr="003D3395" w14:paraId="69EC46EE" w14:textId="77777777" w:rsidTr="00963DF1">
        <w:tc>
          <w:tcPr>
            <w:tcW w:w="1998" w:type="dxa"/>
          </w:tcPr>
          <w:p w14:paraId="1A3A8F1E" w14:textId="77777777" w:rsidR="00767703" w:rsidRPr="003D3395" w:rsidRDefault="00767703" w:rsidP="00AF0CA8">
            <w:pPr>
              <w:keepNext/>
              <w:spacing w:line="240" w:lineRule="auto"/>
            </w:pPr>
            <w:r w:rsidRPr="003D3395">
              <w:t>Middel</w:t>
            </w:r>
            <w:r w:rsidR="00665FA8" w:rsidRPr="003D3395">
              <w:t>-</w:t>
            </w:r>
            <w:r w:rsidRPr="003D3395">
              <w:t xml:space="preserve">PFS (95 % </w:t>
            </w:r>
            <w:r w:rsidR="00410A76" w:rsidRPr="003D3395">
              <w:t>C</w:t>
            </w:r>
            <w:r w:rsidRPr="003D3395">
              <w:t>I), måneder</w:t>
            </w:r>
          </w:p>
        </w:tc>
        <w:tc>
          <w:tcPr>
            <w:tcW w:w="1800" w:type="dxa"/>
          </w:tcPr>
          <w:p w14:paraId="53914332" w14:textId="77777777" w:rsidR="00767703" w:rsidRPr="003D3395" w:rsidRDefault="00767703" w:rsidP="00F71D98">
            <w:pPr>
              <w:keepNext/>
              <w:spacing w:line="240" w:lineRule="auto"/>
              <w:jc w:val="center"/>
            </w:pPr>
            <w:r w:rsidRPr="003D3395">
              <w:t>7,4 (5,6</w:t>
            </w:r>
            <w:r w:rsidR="00665FA8" w:rsidRPr="003D3395">
              <w:t>-</w:t>
            </w:r>
            <w:r w:rsidRPr="003D3395">
              <w:t>9,1)</w:t>
            </w:r>
          </w:p>
        </w:tc>
        <w:tc>
          <w:tcPr>
            <w:tcW w:w="1629" w:type="dxa"/>
          </w:tcPr>
          <w:p w14:paraId="06CBB214" w14:textId="77777777" w:rsidR="00767703" w:rsidRPr="003D3395" w:rsidRDefault="00767703" w:rsidP="00F71D98">
            <w:pPr>
              <w:keepNext/>
              <w:spacing w:line="240" w:lineRule="auto"/>
              <w:jc w:val="center"/>
            </w:pPr>
            <w:r w:rsidRPr="003D3395">
              <w:t>3,8 (3,7</w:t>
            </w:r>
            <w:r w:rsidR="00665FA8" w:rsidRPr="003D3395">
              <w:t>-</w:t>
            </w:r>
            <w:r w:rsidRPr="003D3395">
              <w:t>5,4)</w:t>
            </w:r>
          </w:p>
        </w:tc>
        <w:tc>
          <w:tcPr>
            <w:tcW w:w="1791" w:type="dxa"/>
          </w:tcPr>
          <w:p w14:paraId="4F7B65BB" w14:textId="77777777" w:rsidR="00767703" w:rsidRPr="003D3395" w:rsidRDefault="00767703" w:rsidP="00F71D98">
            <w:pPr>
              <w:keepNext/>
              <w:spacing w:line="240" w:lineRule="auto"/>
              <w:jc w:val="center"/>
            </w:pPr>
            <w:r w:rsidRPr="003D3395">
              <w:t>7,4 (6,6</w:t>
            </w:r>
            <w:r w:rsidR="00665FA8" w:rsidRPr="003D3395">
              <w:t>-</w:t>
            </w:r>
            <w:r w:rsidRPr="003D3395">
              <w:t>9,1)</w:t>
            </w:r>
          </w:p>
        </w:tc>
        <w:tc>
          <w:tcPr>
            <w:tcW w:w="1638" w:type="dxa"/>
          </w:tcPr>
          <w:p w14:paraId="4BFAA72D" w14:textId="77777777" w:rsidR="00767703" w:rsidRPr="003D3395" w:rsidRDefault="00767703" w:rsidP="00F71D98">
            <w:pPr>
              <w:keepNext/>
              <w:spacing w:line="240" w:lineRule="auto"/>
              <w:jc w:val="center"/>
            </w:pPr>
            <w:r w:rsidRPr="003D3395">
              <w:t>3,9 (3,7</w:t>
            </w:r>
            <w:r w:rsidR="00665FA8" w:rsidRPr="003D3395">
              <w:t>-</w:t>
            </w:r>
            <w:r w:rsidRPr="003D3395">
              <w:t>5,1)</w:t>
            </w:r>
          </w:p>
        </w:tc>
      </w:tr>
      <w:tr w:rsidR="00767703" w:rsidRPr="003D3395" w14:paraId="72A98955" w14:textId="77777777" w:rsidTr="00527880">
        <w:tc>
          <w:tcPr>
            <w:tcW w:w="1998" w:type="dxa"/>
          </w:tcPr>
          <w:p w14:paraId="286A13A5" w14:textId="77777777" w:rsidR="00767703" w:rsidRPr="003D3395" w:rsidRDefault="00767703" w:rsidP="00AF0CA8">
            <w:pPr>
              <w:keepNext/>
              <w:spacing w:line="240" w:lineRule="auto"/>
            </w:pPr>
            <w:r w:rsidRPr="003D3395">
              <w:t xml:space="preserve">HR (95 % </w:t>
            </w:r>
            <w:r w:rsidR="00410A76" w:rsidRPr="003D3395">
              <w:t>C</w:t>
            </w:r>
            <w:r w:rsidRPr="003D3395">
              <w:t>I), p</w:t>
            </w:r>
            <w:r w:rsidRPr="003D3395">
              <w:noBreakHyphen/>
              <w:t>værdi</w:t>
            </w:r>
            <w:r w:rsidRPr="003D3395">
              <w:rPr>
                <w:vertAlign w:val="superscript"/>
              </w:rPr>
              <w:t>1</w:t>
            </w:r>
          </w:p>
        </w:tc>
        <w:tc>
          <w:tcPr>
            <w:tcW w:w="3429" w:type="dxa"/>
            <w:gridSpan w:val="2"/>
          </w:tcPr>
          <w:p w14:paraId="08806C19" w14:textId="77777777" w:rsidR="00767703" w:rsidRPr="003D3395" w:rsidRDefault="00767703" w:rsidP="00F71D98">
            <w:pPr>
              <w:keepNext/>
              <w:spacing w:line="240" w:lineRule="auto"/>
              <w:jc w:val="center"/>
            </w:pPr>
            <w:r w:rsidRPr="003D3395">
              <w:t>0,58 (0,45</w:t>
            </w:r>
            <w:r w:rsidR="00665FA8" w:rsidRPr="003D3395">
              <w:t>-</w:t>
            </w:r>
            <w:r w:rsidRPr="003D3395">
              <w:t>0,74), p&lt;0,0001</w:t>
            </w:r>
          </w:p>
        </w:tc>
        <w:tc>
          <w:tcPr>
            <w:tcW w:w="3429" w:type="dxa"/>
            <w:gridSpan w:val="2"/>
          </w:tcPr>
          <w:p w14:paraId="41BFB5AD" w14:textId="77777777" w:rsidR="00767703" w:rsidRPr="003D3395" w:rsidRDefault="00767703" w:rsidP="00F71D98">
            <w:pPr>
              <w:keepNext/>
              <w:spacing w:line="240" w:lineRule="auto"/>
              <w:jc w:val="center"/>
            </w:pPr>
            <w:r w:rsidRPr="003D3395">
              <w:t>0,51 (0,41</w:t>
            </w:r>
            <w:r w:rsidR="00665FA8" w:rsidRPr="003D3395">
              <w:t>-</w:t>
            </w:r>
            <w:r w:rsidRPr="003D3395">
              <w:t>0,62), p&lt;0,0001</w:t>
            </w:r>
          </w:p>
        </w:tc>
      </w:tr>
    </w:tbl>
    <w:p w14:paraId="6D0679C3" w14:textId="77777777" w:rsidR="00767703" w:rsidRPr="003D3395" w:rsidRDefault="00767703" w:rsidP="000A0400">
      <w:pPr>
        <w:spacing w:line="240" w:lineRule="auto"/>
        <w:rPr>
          <w:szCs w:val="22"/>
        </w:rPr>
      </w:pPr>
      <w:r w:rsidRPr="003D3395">
        <w:rPr>
          <w:vertAlign w:val="superscript"/>
        </w:rPr>
        <w:t>1</w:t>
      </w:r>
      <w:r w:rsidRPr="003D3395">
        <w:t xml:space="preserve"> stratificeret log-ranktest</w:t>
      </w:r>
    </w:p>
    <w:p w14:paraId="2C7A1FA8" w14:textId="77777777" w:rsidR="00767703" w:rsidRPr="003D3395" w:rsidRDefault="00767703" w:rsidP="000A0400">
      <w:pPr>
        <w:spacing w:line="240" w:lineRule="auto"/>
        <w:rPr>
          <w:szCs w:val="22"/>
        </w:rPr>
      </w:pPr>
    </w:p>
    <w:p w14:paraId="641D4692" w14:textId="77777777" w:rsidR="00767703" w:rsidRPr="003D3395" w:rsidRDefault="00767703" w:rsidP="000A0400">
      <w:pPr>
        <w:keepNext/>
        <w:spacing w:line="240" w:lineRule="auto"/>
        <w:rPr>
          <w:b/>
        </w:rPr>
      </w:pPr>
      <w:r w:rsidRPr="003D3395">
        <w:rPr>
          <w:b/>
        </w:rPr>
        <w:t>Figur 2: Kaplan-Meier</w:t>
      </w:r>
      <w:r w:rsidR="00665FA8" w:rsidRPr="003D3395">
        <w:rPr>
          <w:b/>
        </w:rPr>
        <w:t>-</w:t>
      </w:r>
      <w:r w:rsidRPr="003D3395">
        <w:rPr>
          <w:b/>
        </w:rPr>
        <w:t>kurve</w:t>
      </w:r>
      <w:r w:rsidR="00665FA8" w:rsidRPr="003D3395">
        <w:rPr>
          <w:b/>
        </w:rPr>
        <w:t>r</w:t>
      </w:r>
      <w:r w:rsidRPr="003D3395">
        <w:rPr>
          <w:b/>
        </w:rPr>
        <w:t xml:space="preserve"> for samlet overlevelse</w:t>
      </w:r>
      <w:r w:rsidR="00E63D88" w:rsidRPr="003D3395">
        <w:rPr>
          <w:b/>
        </w:rPr>
        <w:t xml:space="preserve"> hos RCC patienter efter </w:t>
      </w:r>
      <w:r w:rsidR="00013C3E" w:rsidRPr="003D3395">
        <w:rPr>
          <w:b/>
        </w:rPr>
        <w:t>tidligere</w:t>
      </w:r>
      <w:r w:rsidR="00E63D88" w:rsidRPr="003D3395">
        <w:rPr>
          <w:b/>
        </w:rPr>
        <w:t xml:space="preserve"> vaskulær endothelvækstfaktor</w:t>
      </w:r>
      <w:r w:rsidR="009529D1" w:rsidRPr="003D3395">
        <w:rPr>
          <w:b/>
        </w:rPr>
        <w:t xml:space="preserve"> (VEGF)</w:t>
      </w:r>
      <w:r w:rsidR="00E63D88" w:rsidRPr="003D3395">
        <w:rPr>
          <w:b/>
        </w:rPr>
        <w:t xml:space="preserve"> målrettet behandling </w:t>
      </w:r>
      <w:r w:rsidR="00D73D88" w:rsidRPr="003D3395">
        <w:rPr>
          <w:b/>
        </w:rPr>
        <w:t>(METEOR)</w:t>
      </w:r>
    </w:p>
    <w:p w14:paraId="52294760" w14:textId="105B7587" w:rsidR="00265ED8" w:rsidRPr="003D3395" w:rsidRDefault="001A2407" w:rsidP="000A0400">
      <w:pPr>
        <w:tabs>
          <w:tab w:val="clear" w:pos="567"/>
        </w:tabs>
        <w:spacing w:line="240" w:lineRule="auto"/>
        <w:jc w:val="center"/>
        <w:rPr>
          <w:sz w:val="24"/>
          <w:szCs w:val="24"/>
        </w:rPr>
      </w:pPr>
      <w:r w:rsidRPr="003D3395">
        <w:rPr>
          <w:noProof/>
          <w:lang w:eastAsia="en-GB" w:bidi="ar-SA"/>
        </w:rPr>
        <mc:AlternateContent>
          <mc:Choice Requires="wpg">
            <w:drawing>
              <wp:anchor distT="0" distB="0" distL="114300" distR="114300" simplePos="0" relativeHeight="251658244" behindDoc="0" locked="0" layoutInCell="1" allowOverlap="1" wp14:anchorId="5BE1B484" wp14:editId="5809F07B">
                <wp:simplePos x="0" y="0"/>
                <wp:positionH relativeFrom="column">
                  <wp:posOffset>-160020</wp:posOffset>
                </wp:positionH>
                <wp:positionV relativeFrom="paragraph">
                  <wp:posOffset>314960</wp:posOffset>
                </wp:positionV>
                <wp:extent cx="4570095" cy="3352165"/>
                <wp:effectExtent l="0" t="1270" r="3175" b="0"/>
                <wp:wrapNone/>
                <wp:docPr id="40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3352165"/>
                          <a:chOff x="-6790" y="-1905"/>
                          <a:chExt cx="45704" cy="33521"/>
                        </a:xfrm>
                      </wpg:grpSpPr>
                      <wps:wsp>
                        <wps:cNvPr id="402" name="Text Box 64"/>
                        <wps:cNvSpPr txBox="1">
                          <a:spLocks noChangeArrowheads="1"/>
                        </wps:cNvSpPr>
                        <wps:spPr bwMode="auto">
                          <a:xfrm rot="-5400000">
                            <a:off x="-15342" y="10109"/>
                            <a:ext cx="26593"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83150" w14:textId="77777777" w:rsidR="001A12D9" w:rsidRPr="00A4242D" w:rsidRDefault="001A12D9" w:rsidP="00265ED8">
                              <w:pPr>
                                <w:jc w:val="center"/>
                                <w:rPr>
                                  <w:rFonts w:ascii="Arial" w:hAnsi="Arial" w:cs="Arial"/>
                                  <w:b/>
                                  <w:sz w:val="20"/>
                                </w:rPr>
                              </w:pPr>
                              <w:r>
                                <w:rPr>
                                  <w:rFonts w:ascii="Arial" w:hAnsi="Arial"/>
                                  <w:b/>
                                  <w:sz w:val="20"/>
                                </w:rPr>
                                <w:t>Sandsynlighed for samlet overlevelse</w:t>
                              </w:r>
                            </w:p>
                          </w:txbxContent>
                        </wps:txbx>
                        <wps:bodyPr rot="0" vert="vert270" wrap="square" lIns="91440" tIns="45720" rIns="91440" bIns="45720" anchor="t" anchorCtr="0" upright="1">
                          <a:spAutoFit/>
                        </wps:bodyPr>
                      </wps:wsp>
                      <wps:wsp>
                        <wps:cNvPr id="403" name="Text Box 65"/>
                        <wps:cNvSpPr txBox="1">
                          <a:spLocks noChangeArrowheads="1"/>
                        </wps:cNvSpPr>
                        <wps:spPr bwMode="auto">
                          <a:xfrm>
                            <a:off x="12166" y="25107"/>
                            <a:ext cx="26748" cy="2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3895" w14:textId="77777777" w:rsidR="001A12D9" w:rsidRPr="00A4242D" w:rsidRDefault="001A12D9" w:rsidP="00265ED8">
                              <w:pPr>
                                <w:jc w:val="center"/>
                                <w:rPr>
                                  <w:rFonts w:ascii="Arial" w:hAnsi="Arial" w:cs="Arial"/>
                                  <w:b/>
                                  <w:sz w:val="20"/>
                                </w:rPr>
                              </w:pPr>
                              <w:r>
                                <w:rPr>
                                  <w:rFonts w:ascii="Arial" w:hAnsi="Arial"/>
                                  <w:b/>
                                  <w:sz w:val="20"/>
                                </w:rPr>
                                <w:t>Måneder</w:t>
                              </w:r>
                            </w:p>
                          </w:txbxContent>
                        </wps:txbx>
                        <wps:bodyPr rot="0" vert="horz" wrap="square" lIns="91440" tIns="45720" rIns="91440" bIns="45720" anchor="t" anchorCtr="0" upright="1">
                          <a:spAutoFit/>
                        </wps:bodyPr>
                      </wps:wsp>
                      <wps:wsp>
                        <wps:cNvPr id="404" name="Text Box 66"/>
                        <wps:cNvSpPr txBox="1">
                          <a:spLocks noChangeArrowheads="1"/>
                        </wps:cNvSpPr>
                        <wps:spPr bwMode="auto">
                          <a:xfrm>
                            <a:off x="-6790" y="25393"/>
                            <a:ext cx="10751" cy="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468F" w14:textId="77777777" w:rsidR="001A12D9" w:rsidRPr="00B00B86" w:rsidRDefault="001A12D9" w:rsidP="00282F51">
                              <w:pPr>
                                <w:spacing w:after="60" w:line="240" w:lineRule="auto"/>
                                <w:rPr>
                                  <w:rFonts w:ascii="Arial" w:hAnsi="Arial" w:cs="Arial"/>
                                  <w:b/>
                                  <w:sz w:val="16"/>
                                  <w:szCs w:val="16"/>
                                </w:rPr>
                              </w:pPr>
                              <w:r>
                                <w:rPr>
                                  <w:rFonts w:ascii="Arial" w:hAnsi="Arial"/>
                                  <w:b/>
                                  <w:sz w:val="16"/>
                                </w:rPr>
                                <w:t>Antal i risikogruppe:</w:t>
                              </w:r>
                            </w:p>
                            <w:p w14:paraId="633EAF58" w14:textId="77777777" w:rsidR="001A12D9" w:rsidRPr="00B00B86" w:rsidRDefault="001A12D9" w:rsidP="00282F51">
                              <w:pPr>
                                <w:spacing w:after="20" w:line="240" w:lineRule="auto"/>
                                <w:rPr>
                                  <w:rFonts w:ascii="Arial" w:hAnsi="Arial" w:cs="Arial"/>
                                  <w:sz w:val="16"/>
                                  <w:szCs w:val="16"/>
                                </w:rPr>
                              </w:pPr>
                              <w:r>
                                <w:rPr>
                                  <w:rFonts w:ascii="Arial" w:hAnsi="Arial"/>
                                  <w:sz w:val="16"/>
                                </w:rPr>
                                <w:t>CABOMETYX</w:t>
                              </w:r>
                            </w:p>
                            <w:p w14:paraId="76D9A32C" w14:textId="77777777" w:rsidR="001A12D9" w:rsidRPr="00B00B86" w:rsidRDefault="001A12D9"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wps:wsp>
                        <wps:cNvPr id="405" name="Text Box 67"/>
                        <wps:cNvSpPr txBox="1">
                          <a:spLocks noChangeArrowheads="1"/>
                        </wps:cNvSpPr>
                        <wps:spPr bwMode="auto">
                          <a:xfrm>
                            <a:off x="6819" y="15627"/>
                            <a:ext cx="9913" cy="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A72E" w14:textId="77777777" w:rsidR="001A12D9" w:rsidRPr="00B00B86" w:rsidRDefault="001A12D9" w:rsidP="00265ED8">
                              <w:pPr>
                                <w:spacing w:after="120"/>
                                <w:rPr>
                                  <w:rFonts w:ascii="Arial" w:hAnsi="Arial" w:cs="Arial"/>
                                  <w:sz w:val="18"/>
                                </w:rPr>
                              </w:pPr>
                              <w:r>
                                <w:rPr>
                                  <w:rFonts w:ascii="Arial" w:hAnsi="Arial"/>
                                  <w:sz w:val="18"/>
                                </w:rPr>
                                <w:t xml:space="preserve">  CABOMETYX</w:t>
                              </w:r>
                            </w:p>
                            <w:p w14:paraId="35E584C0" w14:textId="77777777" w:rsidR="001A12D9" w:rsidRPr="00B00B86" w:rsidRDefault="001A12D9" w:rsidP="00265ED8">
                              <w:pPr>
                                <w:spacing w:after="120"/>
                                <w:rPr>
                                  <w:rFonts w:ascii="Arial" w:hAnsi="Arial" w:cs="Arial"/>
                                  <w:sz w:val="18"/>
                                </w:rPr>
                              </w:pPr>
                              <w:r>
                                <w:rPr>
                                  <w:rFonts w:ascii="Arial" w:hAnsi="Arial"/>
                                  <w:sz w:val="18"/>
                                </w:rPr>
                                <w:t xml:space="preserve">  Everolimus</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BE1B484" id="Group 8" o:spid="_x0000_s1031" style="position:absolute;left:0;text-align:left;margin-left:-12.6pt;margin-top:24.8pt;width:359.85pt;height:263.95pt;z-index:251658244;mso-width-relative:margin;mso-height-relative:margin" coordorigin="-6790,-1905" coordsize="45704,3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">
                <v:shape id="Text Box 64" o:spid="_x0000_s1032" type="#_x0000_t202" style="position:absolute;left:-15342;top:10109;width:26593;height:25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" filled="f" stroked="f">
                  <v:textbox style="layout-flow:vertical;mso-layout-flow-alt:bottom-to-top;mso-fit-shape-to-text:t">
                    <w:txbxContent>
                      <w:p w14:paraId="11D83150" w14:textId="77777777" w:rsidR="001A12D9" w:rsidRPr="00A4242D" w:rsidRDefault="001A12D9" w:rsidP="00265ED8">
                        <w:pPr>
                          <w:jc w:val="center"/>
                          <w:rPr>
                            <w:rFonts w:ascii="Arial" w:hAnsi="Arial" w:cs="Arial"/>
                            <w:b/>
                            <w:sz w:val="20"/>
                          </w:rPr>
                        </w:pPr>
                        <w:r>
                          <w:rPr>
                            <w:rFonts w:ascii="Arial" w:hAnsi="Arial"/>
                            <w:b/>
                            <w:sz w:val="20"/>
                          </w:rPr>
                          <w:t>Sandsynlighed for samlet overlevelse</w:t>
                        </w:r>
                      </w:p>
                    </w:txbxContent>
                  </v:textbox>
                </v:shape>
                <v:shape id="Text Box 65" o:spid="_x0000_s1033" type="#_x0000_t202" style="position:absolute;left:12166;top:25107;width:2674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" filled="f" stroked="f">
                  <v:textbox style="mso-fit-shape-to-text:t">
                    <w:txbxContent>
                      <w:p w14:paraId="49C63895" w14:textId="77777777" w:rsidR="001A12D9" w:rsidRPr="00A4242D" w:rsidRDefault="001A12D9" w:rsidP="00265ED8">
                        <w:pPr>
                          <w:jc w:val="center"/>
                          <w:rPr>
                            <w:rFonts w:ascii="Arial" w:hAnsi="Arial" w:cs="Arial"/>
                            <w:b/>
                            <w:sz w:val="20"/>
                          </w:rPr>
                        </w:pPr>
                        <w:r>
                          <w:rPr>
                            <w:rFonts w:ascii="Arial" w:hAnsi="Arial"/>
                            <w:b/>
                            <w:sz w:val="20"/>
                          </w:rPr>
                          <w:t>Måneder</w:t>
                        </w:r>
                      </w:p>
                    </w:txbxContent>
                  </v:textbox>
                </v:shape>
                <v:shape id="Text Box 66" o:spid="_x0000_s1034" type="#_x0000_t202" style="position:absolute;left:-6790;top:25393;width:10751;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d+wgAAANwAAAAPAAAAZHJzL2Rvd25yZXYueG1sRI9BawIx&#10;FITvhf6H8Aq91USx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CMgRd+wgAAANwAAAAPAAAA&#10;AAAAAAAAAAAAAAcCAABkcnMvZG93bnJldi54bWxQSwUGAAAAAAMAAwC3AAAA9gIAAAAA&#10;" filled="f" stroked="f">
                  <v:textbox style="mso-fit-shape-to-text:t">
                    <w:txbxContent>
                      <w:p w14:paraId="3C2B468F" w14:textId="77777777" w:rsidR="001A12D9" w:rsidRPr="00B00B86" w:rsidRDefault="001A12D9" w:rsidP="00282F51">
                        <w:pPr>
                          <w:spacing w:after="60" w:line="240" w:lineRule="auto"/>
                          <w:rPr>
                            <w:rFonts w:ascii="Arial" w:hAnsi="Arial" w:cs="Arial"/>
                            <w:b/>
                            <w:sz w:val="16"/>
                            <w:szCs w:val="16"/>
                          </w:rPr>
                        </w:pPr>
                        <w:r>
                          <w:rPr>
                            <w:rFonts w:ascii="Arial" w:hAnsi="Arial"/>
                            <w:b/>
                            <w:sz w:val="16"/>
                          </w:rPr>
                          <w:t>Antal i risikogruppe:</w:t>
                        </w:r>
                      </w:p>
                      <w:p w14:paraId="633EAF58" w14:textId="77777777" w:rsidR="001A12D9" w:rsidRPr="00B00B86" w:rsidRDefault="001A12D9" w:rsidP="00282F51">
                        <w:pPr>
                          <w:spacing w:after="20" w:line="240" w:lineRule="auto"/>
                          <w:rPr>
                            <w:rFonts w:ascii="Arial" w:hAnsi="Arial" w:cs="Arial"/>
                            <w:sz w:val="16"/>
                            <w:szCs w:val="16"/>
                          </w:rPr>
                        </w:pPr>
                        <w:r>
                          <w:rPr>
                            <w:rFonts w:ascii="Arial" w:hAnsi="Arial"/>
                            <w:sz w:val="16"/>
                          </w:rPr>
                          <w:t>CABOMETYX</w:t>
                        </w:r>
                      </w:p>
                      <w:p w14:paraId="76D9A32C" w14:textId="77777777" w:rsidR="001A12D9" w:rsidRPr="00B00B86" w:rsidRDefault="001A12D9" w:rsidP="00282F51">
                        <w:pPr>
                          <w:spacing w:after="20" w:line="240" w:lineRule="auto"/>
                          <w:rPr>
                            <w:rFonts w:ascii="Arial" w:hAnsi="Arial" w:cs="Arial"/>
                            <w:sz w:val="16"/>
                            <w:szCs w:val="16"/>
                          </w:rPr>
                        </w:pPr>
                        <w:r>
                          <w:rPr>
                            <w:rFonts w:ascii="Arial" w:hAnsi="Arial"/>
                            <w:sz w:val="16"/>
                          </w:rPr>
                          <w:t>Everolimus</w:t>
                        </w:r>
                      </w:p>
                    </w:txbxContent>
                  </v:textbox>
                </v:shape>
                <v:shape id="Text Box 67" o:spid="_x0000_s1035" type="#_x0000_t202" style="position:absolute;left:6819;top:15627;width:991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LlwwAAANwAAAAPAAAAZHJzL2Rvd25yZXYueG1sRI9PawIx&#10;FMTvQr9DeEJvmlhq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482y5cMAAADcAAAADwAA&#10;AAAAAAAAAAAAAAAHAgAAZHJzL2Rvd25yZXYueG1sUEsFBgAAAAADAAMAtwAAAPcCAAAAAA==&#10;" filled="f" stroked="f">
                  <v:textbox style="mso-fit-shape-to-text:t">
                    <w:txbxContent>
                      <w:p w14:paraId="7647A72E" w14:textId="77777777" w:rsidR="001A12D9" w:rsidRPr="00B00B86" w:rsidRDefault="001A12D9" w:rsidP="00265ED8">
                        <w:pPr>
                          <w:spacing w:after="120"/>
                          <w:rPr>
                            <w:rFonts w:ascii="Arial" w:hAnsi="Arial" w:cs="Arial"/>
                            <w:sz w:val="18"/>
                          </w:rPr>
                        </w:pPr>
                        <w:r>
                          <w:rPr>
                            <w:rFonts w:ascii="Arial" w:hAnsi="Arial"/>
                            <w:sz w:val="18"/>
                          </w:rPr>
                          <w:t xml:space="preserve">  CABOMETYX</w:t>
                        </w:r>
                      </w:p>
                      <w:p w14:paraId="35E584C0" w14:textId="77777777" w:rsidR="001A12D9" w:rsidRPr="00B00B86" w:rsidRDefault="001A12D9" w:rsidP="00265ED8">
                        <w:pPr>
                          <w:spacing w:after="120"/>
                          <w:rPr>
                            <w:rFonts w:ascii="Arial" w:hAnsi="Arial" w:cs="Arial"/>
                            <w:sz w:val="18"/>
                          </w:rPr>
                        </w:pPr>
                        <w:r>
                          <w:rPr>
                            <w:rFonts w:ascii="Arial" w:hAnsi="Arial"/>
                            <w:sz w:val="18"/>
                          </w:rPr>
                          <w:t xml:space="preserve">  Everolimus</w:t>
                        </w:r>
                      </w:p>
                    </w:txbxContent>
                  </v:textbox>
                </v:shape>
              </v:group>
            </w:pict>
          </mc:Fallback>
        </mc:AlternateContent>
      </w:r>
      <w:r w:rsidRPr="003D3395">
        <w:rPr>
          <w:noProof/>
          <w:lang w:eastAsia="en-GB" w:bidi="ar-SA"/>
        </w:rPr>
        <mc:AlternateContent>
          <mc:Choice Requires="wps">
            <w:drawing>
              <wp:anchor distT="45720" distB="45720" distL="114300" distR="114300" simplePos="0" relativeHeight="251658246" behindDoc="0" locked="0" layoutInCell="1" allowOverlap="1" wp14:anchorId="7CD71380" wp14:editId="6CD1B4E5">
                <wp:simplePos x="0" y="0"/>
                <wp:positionH relativeFrom="column">
                  <wp:posOffset>514985</wp:posOffset>
                </wp:positionH>
                <wp:positionV relativeFrom="paragraph">
                  <wp:posOffset>262255</wp:posOffset>
                </wp:positionV>
                <wp:extent cx="238125" cy="2828925"/>
                <wp:effectExtent l="0" t="0" r="9525" b="9525"/>
                <wp:wrapNone/>
                <wp:docPr id="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64F26BA2" w14:textId="77777777" w:rsidR="001A12D9" w:rsidRDefault="001A12D9" w:rsidP="00720AF8">
                            <w:pPr>
                              <w:spacing w:line="60" w:lineRule="exact"/>
                            </w:pPr>
                          </w:p>
                          <w:p w14:paraId="431800BD" w14:textId="77777777" w:rsidR="001A12D9" w:rsidRPr="00053D23" w:rsidRDefault="001A12D9" w:rsidP="00720AF8">
                            <w:pPr>
                              <w:spacing w:line="200" w:lineRule="exact"/>
                              <w:rPr>
                                <w:lang w:val="nl-NL" w:eastAsia="nl-NL" w:bidi="nl-NL"/>
                              </w:rPr>
                            </w:pPr>
                            <w:r w:rsidRPr="00053D23">
                              <w:rPr>
                                <w:lang w:val="nl-NL" w:eastAsia="nl-NL" w:bidi="nl-NL"/>
                              </w:rPr>
                              <w:t>1,0</w:t>
                            </w:r>
                          </w:p>
                          <w:p w14:paraId="0AE1392A" w14:textId="77777777" w:rsidR="001A12D9" w:rsidRPr="00053D23" w:rsidRDefault="001A12D9" w:rsidP="00720AF8">
                            <w:pPr>
                              <w:spacing w:line="200" w:lineRule="exact"/>
                              <w:rPr>
                                <w:lang w:val="nl-NL" w:eastAsia="nl-NL" w:bidi="nl-NL"/>
                              </w:rPr>
                            </w:pPr>
                          </w:p>
                          <w:p w14:paraId="7D5AC650" w14:textId="77777777" w:rsidR="001A12D9" w:rsidRPr="00053D23" w:rsidRDefault="001A12D9" w:rsidP="00720AF8">
                            <w:pPr>
                              <w:spacing w:line="200" w:lineRule="exact"/>
                              <w:rPr>
                                <w:lang w:val="nl-NL" w:eastAsia="nl-NL" w:bidi="nl-NL"/>
                              </w:rPr>
                            </w:pPr>
                            <w:r w:rsidRPr="00053D23">
                              <w:rPr>
                                <w:lang w:val="nl-NL" w:eastAsia="nl-NL" w:bidi="nl-NL"/>
                              </w:rPr>
                              <w:t>0,9</w:t>
                            </w:r>
                          </w:p>
                          <w:p w14:paraId="1E76E4E6" w14:textId="77777777" w:rsidR="001A12D9" w:rsidRPr="00053D23" w:rsidRDefault="001A12D9" w:rsidP="00720AF8">
                            <w:pPr>
                              <w:spacing w:line="200" w:lineRule="exact"/>
                              <w:rPr>
                                <w:lang w:val="nl-NL" w:eastAsia="nl-NL" w:bidi="nl-NL"/>
                              </w:rPr>
                            </w:pPr>
                          </w:p>
                          <w:p w14:paraId="52380C84" w14:textId="77777777" w:rsidR="001A12D9" w:rsidRPr="00053D23" w:rsidRDefault="001A12D9" w:rsidP="00720AF8">
                            <w:pPr>
                              <w:spacing w:line="200" w:lineRule="exact"/>
                              <w:rPr>
                                <w:lang w:val="nl-NL" w:eastAsia="nl-NL" w:bidi="nl-NL"/>
                              </w:rPr>
                            </w:pPr>
                            <w:r w:rsidRPr="00053D23">
                              <w:rPr>
                                <w:lang w:val="nl-NL" w:eastAsia="nl-NL" w:bidi="nl-NL"/>
                              </w:rPr>
                              <w:t>0,8</w:t>
                            </w:r>
                          </w:p>
                          <w:p w14:paraId="4B45104D" w14:textId="77777777" w:rsidR="001A12D9" w:rsidRPr="00053D23" w:rsidRDefault="001A12D9" w:rsidP="00720AF8">
                            <w:pPr>
                              <w:spacing w:line="200" w:lineRule="exact"/>
                              <w:rPr>
                                <w:lang w:val="nl-NL" w:eastAsia="nl-NL" w:bidi="nl-NL"/>
                              </w:rPr>
                            </w:pPr>
                          </w:p>
                          <w:p w14:paraId="338F267A" w14:textId="77777777" w:rsidR="001A12D9" w:rsidRPr="00053D23" w:rsidRDefault="001A12D9" w:rsidP="00720AF8">
                            <w:pPr>
                              <w:spacing w:line="200" w:lineRule="exact"/>
                              <w:rPr>
                                <w:lang w:val="nl-NL" w:eastAsia="nl-NL" w:bidi="nl-NL"/>
                              </w:rPr>
                            </w:pPr>
                            <w:r w:rsidRPr="00053D23">
                              <w:rPr>
                                <w:lang w:val="nl-NL" w:eastAsia="nl-NL" w:bidi="nl-NL"/>
                              </w:rPr>
                              <w:t>0,7</w:t>
                            </w:r>
                          </w:p>
                          <w:p w14:paraId="15C3DB42" w14:textId="77777777" w:rsidR="001A12D9" w:rsidRPr="00053D23" w:rsidRDefault="001A12D9" w:rsidP="00720AF8">
                            <w:pPr>
                              <w:spacing w:line="200" w:lineRule="exact"/>
                              <w:rPr>
                                <w:lang w:val="nl-NL" w:eastAsia="nl-NL" w:bidi="nl-NL"/>
                              </w:rPr>
                            </w:pPr>
                          </w:p>
                          <w:p w14:paraId="15BF2AA7" w14:textId="77777777" w:rsidR="001A12D9" w:rsidRPr="00053D23" w:rsidRDefault="001A12D9" w:rsidP="00720AF8">
                            <w:pPr>
                              <w:spacing w:line="200" w:lineRule="exact"/>
                              <w:rPr>
                                <w:lang w:val="nl-NL" w:eastAsia="nl-NL" w:bidi="nl-NL"/>
                              </w:rPr>
                            </w:pPr>
                            <w:r w:rsidRPr="00053D23">
                              <w:rPr>
                                <w:lang w:val="nl-NL" w:eastAsia="nl-NL" w:bidi="nl-NL"/>
                              </w:rPr>
                              <w:t>0,6</w:t>
                            </w:r>
                          </w:p>
                          <w:p w14:paraId="61D3FA92" w14:textId="77777777" w:rsidR="001A12D9" w:rsidRPr="00053D23" w:rsidRDefault="001A12D9" w:rsidP="00720AF8">
                            <w:pPr>
                              <w:spacing w:line="200" w:lineRule="exact"/>
                              <w:rPr>
                                <w:lang w:val="nl-NL" w:eastAsia="nl-NL" w:bidi="nl-NL"/>
                              </w:rPr>
                            </w:pPr>
                          </w:p>
                          <w:p w14:paraId="1C408BD5" w14:textId="77777777" w:rsidR="001A12D9" w:rsidRPr="00053D23" w:rsidRDefault="001A12D9" w:rsidP="00720AF8">
                            <w:pPr>
                              <w:spacing w:line="200" w:lineRule="exact"/>
                              <w:rPr>
                                <w:lang w:val="nl-NL" w:eastAsia="nl-NL" w:bidi="nl-NL"/>
                              </w:rPr>
                            </w:pPr>
                            <w:r w:rsidRPr="00053D23">
                              <w:rPr>
                                <w:lang w:val="nl-NL" w:eastAsia="nl-NL" w:bidi="nl-NL"/>
                              </w:rPr>
                              <w:t>0,5</w:t>
                            </w:r>
                          </w:p>
                          <w:p w14:paraId="73412738" w14:textId="77777777" w:rsidR="001A12D9" w:rsidRPr="00053D23" w:rsidRDefault="001A12D9" w:rsidP="00720AF8">
                            <w:pPr>
                              <w:spacing w:line="200" w:lineRule="exact"/>
                              <w:rPr>
                                <w:lang w:val="nl-NL" w:eastAsia="nl-NL" w:bidi="nl-NL"/>
                              </w:rPr>
                            </w:pPr>
                          </w:p>
                          <w:p w14:paraId="258A7C11" w14:textId="77777777" w:rsidR="001A12D9" w:rsidRPr="00053D23" w:rsidRDefault="001A12D9" w:rsidP="00720AF8">
                            <w:pPr>
                              <w:spacing w:line="200" w:lineRule="exact"/>
                              <w:rPr>
                                <w:lang w:val="nl-NL" w:eastAsia="nl-NL" w:bidi="nl-NL"/>
                              </w:rPr>
                            </w:pPr>
                            <w:r w:rsidRPr="00053D23">
                              <w:rPr>
                                <w:lang w:val="nl-NL" w:eastAsia="nl-NL" w:bidi="nl-NL"/>
                              </w:rPr>
                              <w:t>0,4</w:t>
                            </w:r>
                          </w:p>
                          <w:p w14:paraId="4CC6613B" w14:textId="77777777" w:rsidR="001A12D9" w:rsidRPr="00053D23" w:rsidRDefault="001A12D9" w:rsidP="00720AF8">
                            <w:pPr>
                              <w:spacing w:line="200" w:lineRule="exact"/>
                              <w:rPr>
                                <w:lang w:val="nl-NL" w:eastAsia="nl-NL" w:bidi="nl-NL"/>
                              </w:rPr>
                            </w:pPr>
                          </w:p>
                          <w:p w14:paraId="718CF217" w14:textId="77777777" w:rsidR="001A12D9" w:rsidRPr="00053D23" w:rsidRDefault="001A12D9" w:rsidP="00720AF8">
                            <w:pPr>
                              <w:spacing w:line="200" w:lineRule="exact"/>
                              <w:rPr>
                                <w:lang w:val="nl-NL" w:eastAsia="nl-NL" w:bidi="nl-NL"/>
                              </w:rPr>
                            </w:pPr>
                            <w:r w:rsidRPr="00053D23">
                              <w:rPr>
                                <w:lang w:val="nl-NL" w:eastAsia="nl-NL" w:bidi="nl-NL"/>
                              </w:rPr>
                              <w:t>0,3</w:t>
                            </w:r>
                          </w:p>
                          <w:p w14:paraId="47305E81" w14:textId="77777777" w:rsidR="001A12D9" w:rsidRPr="00053D23" w:rsidRDefault="001A12D9" w:rsidP="00720AF8">
                            <w:pPr>
                              <w:spacing w:line="200" w:lineRule="exact"/>
                              <w:rPr>
                                <w:lang w:val="nl-NL" w:eastAsia="nl-NL" w:bidi="nl-NL"/>
                              </w:rPr>
                            </w:pPr>
                          </w:p>
                          <w:p w14:paraId="25A66856" w14:textId="77777777" w:rsidR="001A12D9" w:rsidRPr="00053D23" w:rsidRDefault="001A12D9" w:rsidP="00720AF8">
                            <w:pPr>
                              <w:spacing w:line="200" w:lineRule="exact"/>
                              <w:rPr>
                                <w:lang w:val="nl-NL" w:eastAsia="nl-NL" w:bidi="nl-NL"/>
                              </w:rPr>
                            </w:pPr>
                            <w:r w:rsidRPr="00053D23">
                              <w:rPr>
                                <w:lang w:val="nl-NL" w:eastAsia="nl-NL" w:bidi="nl-NL"/>
                              </w:rPr>
                              <w:t>0,2</w:t>
                            </w:r>
                          </w:p>
                          <w:p w14:paraId="7BFD6D2D" w14:textId="77777777" w:rsidR="001A12D9" w:rsidRPr="00053D23" w:rsidRDefault="001A12D9" w:rsidP="00720AF8">
                            <w:pPr>
                              <w:spacing w:line="200" w:lineRule="exact"/>
                              <w:rPr>
                                <w:lang w:val="nl-NL" w:eastAsia="nl-NL" w:bidi="nl-NL"/>
                              </w:rPr>
                            </w:pPr>
                          </w:p>
                          <w:p w14:paraId="4452518E" w14:textId="77777777" w:rsidR="001A12D9" w:rsidRPr="00053D23" w:rsidRDefault="001A12D9" w:rsidP="00720AF8">
                            <w:pPr>
                              <w:spacing w:line="200" w:lineRule="exact"/>
                              <w:rPr>
                                <w:lang w:val="nl-NL" w:eastAsia="nl-NL" w:bidi="nl-NL"/>
                              </w:rPr>
                            </w:pPr>
                            <w:r w:rsidRPr="00053D23">
                              <w:rPr>
                                <w:lang w:val="nl-NL" w:eastAsia="nl-NL" w:bidi="nl-NL"/>
                              </w:rPr>
                              <w:t>0,1</w:t>
                            </w:r>
                          </w:p>
                          <w:p w14:paraId="250F9851" w14:textId="77777777" w:rsidR="001A12D9" w:rsidRPr="00053D23" w:rsidRDefault="001A12D9" w:rsidP="00720AF8">
                            <w:pPr>
                              <w:spacing w:line="200" w:lineRule="exact"/>
                              <w:rPr>
                                <w:lang w:val="nl-NL" w:eastAsia="nl-NL" w:bidi="nl-NL"/>
                              </w:rPr>
                            </w:pPr>
                          </w:p>
                          <w:p w14:paraId="62532C32" w14:textId="77777777" w:rsidR="001A12D9" w:rsidRPr="007A203C" w:rsidRDefault="001A12D9" w:rsidP="00720AF8">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71380" id="Text Box 4" o:spid="_x0000_s1036" type="#_x0000_t202" style="position:absolute;left:0;text-align:left;margin-left:40.55pt;margin-top:20.65pt;width:18.75pt;height:222.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" strokecolor="white">
                <v:textbox inset="0,0,0,0">
                  <w:txbxContent>
                    <w:p w14:paraId="64F26BA2" w14:textId="77777777" w:rsidR="001A12D9" w:rsidRDefault="001A12D9" w:rsidP="00720AF8">
                      <w:pPr>
                        <w:spacing w:line="60" w:lineRule="exact"/>
                      </w:pPr>
                    </w:p>
                    <w:p w14:paraId="431800BD" w14:textId="77777777" w:rsidR="001A12D9" w:rsidRPr="00053D23" w:rsidRDefault="001A12D9" w:rsidP="00720AF8">
                      <w:pPr>
                        <w:spacing w:line="200" w:lineRule="exact"/>
                        <w:rPr>
                          <w:lang w:val="nl-NL" w:eastAsia="nl-NL" w:bidi="nl-NL"/>
                        </w:rPr>
                      </w:pPr>
                      <w:r w:rsidRPr="00053D23">
                        <w:rPr>
                          <w:lang w:val="nl-NL" w:eastAsia="nl-NL" w:bidi="nl-NL"/>
                        </w:rPr>
                        <w:t>1,0</w:t>
                      </w:r>
                    </w:p>
                    <w:p w14:paraId="0AE1392A" w14:textId="77777777" w:rsidR="001A12D9" w:rsidRPr="00053D23" w:rsidRDefault="001A12D9" w:rsidP="00720AF8">
                      <w:pPr>
                        <w:spacing w:line="200" w:lineRule="exact"/>
                        <w:rPr>
                          <w:lang w:val="nl-NL" w:eastAsia="nl-NL" w:bidi="nl-NL"/>
                        </w:rPr>
                      </w:pPr>
                    </w:p>
                    <w:p w14:paraId="7D5AC650" w14:textId="77777777" w:rsidR="001A12D9" w:rsidRPr="00053D23" w:rsidRDefault="001A12D9" w:rsidP="00720AF8">
                      <w:pPr>
                        <w:spacing w:line="200" w:lineRule="exact"/>
                        <w:rPr>
                          <w:lang w:val="nl-NL" w:eastAsia="nl-NL" w:bidi="nl-NL"/>
                        </w:rPr>
                      </w:pPr>
                      <w:r w:rsidRPr="00053D23">
                        <w:rPr>
                          <w:lang w:val="nl-NL" w:eastAsia="nl-NL" w:bidi="nl-NL"/>
                        </w:rPr>
                        <w:t>0,9</w:t>
                      </w:r>
                    </w:p>
                    <w:p w14:paraId="1E76E4E6" w14:textId="77777777" w:rsidR="001A12D9" w:rsidRPr="00053D23" w:rsidRDefault="001A12D9" w:rsidP="00720AF8">
                      <w:pPr>
                        <w:spacing w:line="200" w:lineRule="exact"/>
                        <w:rPr>
                          <w:lang w:val="nl-NL" w:eastAsia="nl-NL" w:bidi="nl-NL"/>
                        </w:rPr>
                      </w:pPr>
                    </w:p>
                    <w:p w14:paraId="52380C84" w14:textId="77777777" w:rsidR="001A12D9" w:rsidRPr="00053D23" w:rsidRDefault="001A12D9" w:rsidP="00720AF8">
                      <w:pPr>
                        <w:spacing w:line="200" w:lineRule="exact"/>
                        <w:rPr>
                          <w:lang w:val="nl-NL" w:eastAsia="nl-NL" w:bidi="nl-NL"/>
                        </w:rPr>
                      </w:pPr>
                      <w:r w:rsidRPr="00053D23">
                        <w:rPr>
                          <w:lang w:val="nl-NL" w:eastAsia="nl-NL" w:bidi="nl-NL"/>
                        </w:rPr>
                        <w:t>0,8</w:t>
                      </w:r>
                    </w:p>
                    <w:p w14:paraId="4B45104D" w14:textId="77777777" w:rsidR="001A12D9" w:rsidRPr="00053D23" w:rsidRDefault="001A12D9" w:rsidP="00720AF8">
                      <w:pPr>
                        <w:spacing w:line="200" w:lineRule="exact"/>
                        <w:rPr>
                          <w:lang w:val="nl-NL" w:eastAsia="nl-NL" w:bidi="nl-NL"/>
                        </w:rPr>
                      </w:pPr>
                    </w:p>
                    <w:p w14:paraId="338F267A" w14:textId="77777777" w:rsidR="001A12D9" w:rsidRPr="00053D23" w:rsidRDefault="001A12D9" w:rsidP="00720AF8">
                      <w:pPr>
                        <w:spacing w:line="200" w:lineRule="exact"/>
                        <w:rPr>
                          <w:lang w:val="nl-NL" w:eastAsia="nl-NL" w:bidi="nl-NL"/>
                        </w:rPr>
                      </w:pPr>
                      <w:r w:rsidRPr="00053D23">
                        <w:rPr>
                          <w:lang w:val="nl-NL" w:eastAsia="nl-NL" w:bidi="nl-NL"/>
                        </w:rPr>
                        <w:t>0,7</w:t>
                      </w:r>
                    </w:p>
                    <w:p w14:paraId="15C3DB42" w14:textId="77777777" w:rsidR="001A12D9" w:rsidRPr="00053D23" w:rsidRDefault="001A12D9" w:rsidP="00720AF8">
                      <w:pPr>
                        <w:spacing w:line="200" w:lineRule="exact"/>
                        <w:rPr>
                          <w:lang w:val="nl-NL" w:eastAsia="nl-NL" w:bidi="nl-NL"/>
                        </w:rPr>
                      </w:pPr>
                    </w:p>
                    <w:p w14:paraId="15BF2AA7" w14:textId="77777777" w:rsidR="001A12D9" w:rsidRPr="00053D23" w:rsidRDefault="001A12D9" w:rsidP="00720AF8">
                      <w:pPr>
                        <w:spacing w:line="200" w:lineRule="exact"/>
                        <w:rPr>
                          <w:lang w:val="nl-NL" w:eastAsia="nl-NL" w:bidi="nl-NL"/>
                        </w:rPr>
                      </w:pPr>
                      <w:r w:rsidRPr="00053D23">
                        <w:rPr>
                          <w:lang w:val="nl-NL" w:eastAsia="nl-NL" w:bidi="nl-NL"/>
                        </w:rPr>
                        <w:t>0,6</w:t>
                      </w:r>
                    </w:p>
                    <w:p w14:paraId="61D3FA92" w14:textId="77777777" w:rsidR="001A12D9" w:rsidRPr="00053D23" w:rsidRDefault="001A12D9" w:rsidP="00720AF8">
                      <w:pPr>
                        <w:spacing w:line="200" w:lineRule="exact"/>
                        <w:rPr>
                          <w:lang w:val="nl-NL" w:eastAsia="nl-NL" w:bidi="nl-NL"/>
                        </w:rPr>
                      </w:pPr>
                    </w:p>
                    <w:p w14:paraId="1C408BD5" w14:textId="77777777" w:rsidR="001A12D9" w:rsidRPr="00053D23" w:rsidRDefault="001A12D9" w:rsidP="00720AF8">
                      <w:pPr>
                        <w:spacing w:line="200" w:lineRule="exact"/>
                        <w:rPr>
                          <w:lang w:val="nl-NL" w:eastAsia="nl-NL" w:bidi="nl-NL"/>
                        </w:rPr>
                      </w:pPr>
                      <w:r w:rsidRPr="00053D23">
                        <w:rPr>
                          <w:lang w:val="nl-NL" w:eastAsia="nl-NL" w:bidi="nl-NL"/>
                        </w:rPr>
                        <w:t>0,5</w:t>
                      </w:r>
                    </w:p>
                    <w:p w14:paraId="73412738" w14:textId="77777777" w:rsidR="001A12D9" w:rsidRPr="00053D23" w:rsidRDefault="001A12D9" w:rsidP="00720AF8">
                      <w:pPr>
                        <w:spacing w:line="200" w:lineRule="exact"/>
                        <w:rPr>
                          <w:lang w:val="nl-NL" w:eastAsia="nl-NL" w:bidi="nl-NL"/>
                        </w:rPr>
                      </w:pPr>
                    </w:p>
                    <w:p w14:paraId="258A7C11" w14:textId="77777777" w:rsidR="001A12D9" w:rsidRPr="00053D23" w:rsidRDefault="001A12D9" w:rsidP="00720AF8">
                      <w:pPr>
                        <w:spacing w:line="200" w:lineRule="exact"/>
                        <w:rPr>
                          <w:lang w:val="nl-NL" w:eastAsia="nl-NL" w:bidi="nl-NL"/>
                        </w:rPr>
                      </w:pPr>
                      <w:r w:rsidRPr="00053D23">
                        <w:rPr>
                          <w:lang w:val="nl-NL" w:eastAsia="nl-NL" w:bidi="nl-NL"/>
                        </w:rPr>
                        <w:t>0,4</w:t>
                      </w:r>
                    </w:p>
                    <w:p w14:paraId="4CC6613B" w14:textId="77777777" w:rsidR="001A12D9" w:rsidRPr="00053D23" w:rsidRDefault="001A12D9" w:rsidP="00720AF8">
                      <w:pPr>
                        <w:spacing w:line="200" w:lineRule="exact"/>
                        <w:rPr>
                          <w:lang w:val="nl-NL" w:eastAsia="nl-NL" w:bidi="nl-NL"/>
                        </w:rPr>
                      </w:pPr>
                    </w:p>
                    <w:p w14:paraId="718CF217" w14:textId="77777777" w:rsidR="001A12D9" w:rsidRPr="00053D23" w:rsidRDefault="001A12D9" w:rsidP="00720AF8">
                      <w:pPr>
                        <w:spacing w:line="200" w:lineRule="exact"/>
                        <w:rPr>
                          <w:lang w:val="nl-NL" w:eastAsia="nl-NL" w:bidi="nl-NL"/>
                        </w:rPr>
                      </w:pPr>
                      <w:r w:rsidRPr="00053D23">
                        <w:rPr>
                          <w:lang w:val="nl-NL" w:eastAsia="nl-NL" w:bidi="nl-NL"/>
                        </w:rPr>
                        <w:t>0,3</w:t>
                      </w:r>
                    </w:p>
                    <w:p w14:paraId="47305E81" w14:textId="77777777" w:rsidR="001A12D9" w:rsidRPr="00053D23" w:rsidRDefault="001A12D9" w:rsidP="00720AF8">
                      <w:pPr>
                        <w:spacing w:line="200" w:lineRule="exact"/>
                        <w:rPr>
                          <w:lang w:val="nl-NL" w:eastAsia="nl-NL" w:bidi="nl-NL"/>
                        </w:rPr>
                      </w:pPr>
                    </w:p>
                    <w:p w14:paraId="25A66856" w14:textId="77777777" w:rsidR="001A12D9" w:rsidRPr="00053D23" w:rsidRDefault="001A12D9" w:rsidP="00720AF8">
                      <w:pPr>
                        <w:spacing w:line="200" w:lineRule="exact"/>
                        <w:rPr>
                          <w:lang w:val="nl-NL" w:eastAsia="nl-NL" w:bidi="nl-NL"/>
                        </w:rPr>
                      </w:pPr>
                      <w:r w:rsidRPr="00053D23">
                        <w:rPr>
                          <w:lang w:val="nl-NL" w:eastAsia="nl-NL" w:bidi="nl-NL"/>
                        </w:rPr>
                        <w:t>0,2</w:t>
                      </w:r>
                    </w:p>
                    <w:p w14:paraId="7BFD6D2D" w14:textId="77777777" w:rsidR="001A12D9" w:rsidRPr="00053D23" w:rsidRDefault="001A12D9" w:rsidP="00720AF8">
                      <w:pPr>
                        <w:spacing w:line="200" w:lineRule="exact"/>
                        <w:rPr>
                          <w:lang w:val="nl-NL" w:eastAsia="nl-NL" w:bidi="nl-NL"/>
                        </w:rPr>
                      </w:pPr>
                    </w:p>
                    <w:p w14:paraId="4452518E" w14:textId="77777777" w:rsidR="001A12D9" w:rsidRPr="00053D23" w:rsidRDefault="001A12D9" w:rsidP="00720AF8">
                      <w:pPr>
                        <w:spacing w:line="200" w:lineRule="exact"/>
                        <w:rPr>
                          <w:lang w:val="nl-NL" w:eastAsia="nl-NL" w:bidi="nl-NL"/>
                        </w:rPr>
                      </w:pPr>
                      <w:r w:rsidRPr="00053D23">
                        <w:rPr>
                          <w:lang w:val="nl-NL" w:eastAsia="nl-NL" w:bidi="nl-NL"/>
                        </w:rPr>
                        <w:t>0,1</w:t>
                      </w:r>
                    </w:p>
                    <w:p w14:paraId="250F9851" w14:textId="77777777" w:rsidR="001A12D9" w:rsidRPr="00053D23" w:rsidRDefault="001A12D9" w:rsidP="00720AF8">
                      <w:pPr>
                        <w:spacing w:line="200" w:lineRule="exact"/>
                        <w:rPr>
                          <w:lang w:val="nl-NL" w:eastAsia="nl-NL" w:bidi="nl-NL"/>
                        </w:rPr>
                      </w:pPr>
                    </w:p>
                    <w:p w14:paraId="62532C32" w14:textId="77777777" w:rsidR="001A12D9" w:rsidRPr="007A203C" w:rsidRDefault="001A12D9" w:rsidP="00720AF8">
                      <w:pPr>
                        <w:spacing w:line="200" w:lineRule="exact"/>
                        <w:rPr>
                          <w:lang w:val="nl-NL" w:eastAsia="nl-NL" w:bidi="nl-NL"/>
                        </w:rPr>
                      </w:pPr>
                      <w:r w:rsidRPr="00053D23">
                        <w:rPr>
                          <w:lang w:val="nl-NL" w:eastAsia="nl-NL" w:bidi="nl-NL"/>
                        </w:rPr>
                        <w:t>0,0</w:t>
                      </w:r>
                    </w:p>
                  </w:txbxContent>
                </v:textbox>
              </v:shape>
            </w:pict>
          </mc:Fallback>
        </mc:AlternateContent>
      </w:r>
      <w:r w:rsidRPr="003D3395">
        <w:rPr>
          <w:noProof/>
          <w:sz w:val="24"/>
          <w:szCs w:val="24"/>
          <w:lang w:eastAsia="en-GB" w:bidi="ar-SA"/>
        </w:rPr>
        <w:drawing>
          <wp:inline distT="0" distB="0" distL="0" distR="0" wp14:anchorId="62631F52" wp14:editId="10C4CA06">
            <wp:extent cx="5943600" cy="3724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14A3FCC7" w14:textId="77777777" w:rsidR="00767703" w:rsidRPr="003D3395" w:rsidRDefault="00767703" w:rsidP="000A0400">
      <w:pPr>
        <w:pStyle w:val="C-BodyText"/>
        <w:spacing w:before="0" w:after="0" w:line="240" w:lineRule="auto"/>
        <w:rPr>
          <w:sz w:val="22"/>
        </w:rPr>
      </w:pPr>
    </w:p>
    <w:p w14:paraId="72251C08" w14:textId="77777777" w:rsidR="00855BD7" w:rsidRPr="003D3395" w:rsidRDefault="00855BD7" w:rsidP="000A0400">
      <w:pPr>
        <w:pStyle w:val="C-BodyText"/>
        <w:spacing w:before="0" w:after="0" w:line="240" w:lineRule="auto"/>
        <w:rPr>
          <w:sz w:val="22"/>
        </w:rPr>
      </w:pPr>
    </w:p>
    <w:p w14:paraId="14B15286" w14:textId="77777777" w:rsidR="001F1751" w:rsidRPr="003D3395" w:rsidRDefault="001F1751" w:rsidP="000A0400">
      <w:pPr>
        <w:pStyle w:val="C-BodyText"/>
        <w:keepNext/>
        <w:spacing w:before="0" w:after="0" w:line="240" w:lineRule="auto"/>
        <w:rPr>
          <w:b/>
          <w:sz w:val="22"/>
        </w:rPr>
      </w:pPr>
      <w:r w:rsidRPr="003D3395">
        <w:rPr>
          <w:b/>
          <w:sz w:val="22"/>
        </w:rPr>
        <w:t xml:space="preserve">Tabel </w:t>
      </w:r>
      <w:r w:rsidR="005946E8" w:rsidRPr="003D3395">
        <w:rPr>
          <w:b/>
          <w:sz w:val="22"/>
        </w:rPr>
        <w:t>5</w:t>
      </w:r>
      <w:r w:rsidRPr="003D3395">
        <w:rPr>
          <w:b/>
          <w:sz w:val="22"/>
        </w:rPr>
        <w:t xml:space="preserve">: Oversigt over ORR-resultater </w:t>
      </w:r>
      <w:r w:rsidR="00665FA8" w:rsidRPr="003D3395">
        <w:rPr>
          <w:b/>
          <w:sz w:val="22"/>
        </w:rPr>
        <w:t xml:space="preserve">iht. </w:t>
      </w:r>
      <w:r w:rsidR="006F1E8A" w:rsidRPr="003D3395">
        <w:rPr>
          <w:b/>
          <w:sz w:val="22"/>
        </w:rPr>
        <w:t>en</w:t>
      </w:r>
      <w:r w:rsidRPr="003D3395">
        <w:rPr>
          <w:b/>
          <w:sz w:val="22"/>
        </w:rPr>
        <w:t xml:space="preserve"> uafhængig radiologi</w:t>
      </w:r>
      <w:r w:rsidR="006F1E8A" w:rsidRPr="003D3395">
        <w:rPr>
          <w:b/>
          <w:sz w:val="22"/>
        </w:rPr>
        <w:t xml:space="preserve">sk </w:t>
      </w:r>
      <w:r w:rsidRPr="003D3395">
        <w:rPr>
          <w:b/>
          <w:sz w:val="22"/>
        </w:rPr>
        <w:t>komité (IRC) og investigator</w:t>
      </w:r>
      <w:r w:rsidR="00E63D88" w:rsidRPr="003D3395">
        <w:rPr>
          <w:b/>
          <w:sz w:val="22"/>
        </w:rPr>
        <w:t xml:space="preserve">, hos RCC patienter efter </w:t>
      </w:r>
      <w:r w:rsidR="003F0A17" w:rsidRPr="003D3395">
        <w:rPr>
          <w:b/>
          <w:sz w:val="22"/>
        </w:rPr>
        <w:t>tidligere</w:t>
      </w:r>
      <w:r w:rsidR="00E63D88" w:rsidRPr="003D3395">
        <w:rPr>
          <w:b/>
          <w:sz w:val="22"/>
        </w:rPr>
        <w:t xml:space="preserve"> vaskulær endothelvækstfaktor</w:t>
      </w:r>
      <w:r w:rsidR="003F0A17" w:rsidRPr="003D3395">
        <w:rPr>
          <w:b/>
          <w:sz w:val="22"/>
        </w:rPr>
        <w:t xml:space="preserve"> (VEGF)</w:t>
      </w:r>
      <w:r w:rsidR="00E63D88" w:rsidRPr="003D3395">
        <w:rPr>
          <w:b/>
          <w:sz w:val="22"/>
        </w:rPr>
        <w:t xml:space="preserve"> målrettet behandling</w:t>
      </w:r>
    </w:p>
    <w:p w14:paraId="71B79CA5" w14:textId="77777777" w:rsidR="00E63D88" w:rsidRPr="003D3395" w:rsidRDefault="00E63D88" w:rsidP="000A0400">
      <w:pPr>
        <w:pStyle w:val="C-BodyText"/>
        <w:keepNext/>
        <w:spacing w:before="0" w:after="0" w:line="240"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rsidRPr="001A12D9" w14:paraId="688354CB" w14:textId="77777777" w:rsidTr="00527880">
        <w:tc>
          <w:tcPr>
            <w:tcW w:w="1998" w:type="dxa"/>
            <w:tcBorders>
              <w:top w:val="single" w:sz="4" w:space="0" w:color="auto"/>
              <w:left w:val="single" w:sz="4" w:space="0" w:color="auto"/>
              <w:bottom w:val="single" w:sz="4" w:space="0" w:color="auto"/>
              <w:right w:val="single" w:sz="4" w:space="0" w:color="auto"/>
            </w:tcBorders>
          </w:tcPr>
          <w:p w14:paraId="2C014819" w14:textId="77777777" w:rsidR="001F1751" w:rsidRPr="003D3395" w:rsidRDefault="001F1751" w:rsidP="000A0400">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4837BF1F" w14:textId="77777777" w:rsidR="001F1751" w:rsidRPr="003D3395" w:rsidRDefault="001F1751" w:rsidP="00B3139F">
            <w:pPr>
              <w:keepNext/>
              <w:spacing w:line="240" w:lineRule="auto"/>
              <w:jc w:val="center"/>
              <w:rPr>
                <w:b/>
              </w:rPr>
            </w:pPr>
            <w:r w:rsidRPr="003D3395">
              <w:rPr>
                <w:b/>
              </w:rPr>
              <w:t xml:space="preserve">Primæranalyse ORR </w:t>
            </w:r>
            <w:r w:rsidR="00425012" w:rsidRPr="003D3395">
              <w:rPr>
                <w:b/>
              </w:rPr>
              <w:br/>
            </w:r>
            <w:r w:rsidR="00425012" w:rsidRPr="003D3395">
              <w:rPr>
                <w:b/>
                <w:i/>
              </w:rPr>
              <w:t>ITT</w:t>
            </w:r>
            <w:r w:rsidR="00B3139F" w:rsidRPr="003D3395">
              <w:rPr>
                <w:b/>
                <w:i/>
              </w:rPr>
              <w:t>-</w:t>
            </w:r>
            <w:r w:rsidRPr="003D3395">
              <w:rPr>
                <w:b/>
              </w:rPr>
              <w:t>population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1DABF283" w14:textId="77777777" w:rsidR="001F1751" w:rsidRPr="001A12D9" w:rsidRDefault="001F1751" w:rsidP="00B3139F">
            <w:pPr>
              <w:keepNext/>
              <w:spacing w:line="240" w:lineRule="auto"/>
              <w:jc w:val="center"/>
              <w:rPr>
                <w:b/>
                <w:lang w:val="en-US"/>
              </w:rPr>
            </w:pPr>
            <w:r w:rsidRPr="001A12D9">
              <w:rPr>
                <w:b/>
                <w:lang w:val="en-US"/>
              </w:rPr>
              <w:t xml:space="preserve">ORR </w:t>
            </w:r>
            <w:proofErr w:type="spellStart"/>
            <w:r w:rsidR="00425012" w:rsidRPr="001A12D9">
              <w:rPr>
                <w:b/>
                <w:lang w:val="en-US"/>
              </w:rPr>
              <w:t>iht</w:t>
            </w:r>
            <w:proofErr w:type="spellEnd"/>
            <w:r w:rsidR="00425012" w:rsidRPr="001A12D9">
              <w:rPr>
                <w:b/>
                <w:lang w:val="en-US"/>
              </w:rPr>
              <w:t>.</w:t>
            </w:r>
            <w:r w:rsidR="00425012" w:rsidRPr="001A12D9">
              <w:rPr>
                <w:b/>
                <w:lang w:val="en-US"/>
              </w:rPr>
              <w:br/>
            </w:r>
            <w:r w:rsidRPr="001A12D9">
              <w:rPr>
                <w:b/>
                <w:lang w:val="en-US"/>
              </w:rPr>
              <w:t>investigator</w:t>
            </w:r>
            <w:r w:rsidR="00425012" w:rsidRPr="001A12D9">
              <w:rPr>
                <w:b/>
                <w:lang w:val="en-US"/>
              </w:rPr>
              <w:br/>
            </w:r>
            <w:r w:rsidR="00425012" w:rsidRPr="001A12D9">
              <w:rPr>
                <w:b/>
                <w:i/>
                <w:lang w:val="en-US"/>
              </w:rPr>
              <w:t>ITT</w:t>
            </w:r>
            <w:r w:rsidR="00B3139F" w:rsidRPr="001A12D9">
              <w:rPr>
                <w:b/>
                <w:i/>
                <w:lang w:val="en-US"/>
              </w:rPr>
              <w:t>-</w:t>
            </w:r>
            <w:r w:rsidRPr="001A12D9">
              <w:rPr>
                <w:b/>
                <w:lang w:val="en-US"/>
              </w:rPr>
              <w:t>population</w:t>
            </w:r>
          </w:p>
        </w:tc>
      </w:tr>
      <w:tr w:rsidR="001F1751" w:rsidRPr="003D3395" w14:paraId="413B8D92"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1158DB59" w14:textId="77777777" w:rsidR="001F1751" w:rsidRPr="003D3395" w:rsidRDefault="001F1751" w:rsidP="000A0400">
            <w:pPr>
              <w:keepNext/>
              <w:spacing w:line="240" w:lineRule="auto"/>
              <w:rPr>
                <w:b/>
                <w:szCs w:val="22"/>
              </w:rPr>
            </w:pPr>
            <w:r w:rsidRPr="003D3395">
              <w:rPr>
                <w:b/>
              </w:rPr>
              <w:t>Endepunkt</w:t>
            </w:r>
          </w:p>
        </w:tc>
        <w:tc>
          <w:tcPr>
            <w:tcW w:w="1800" w:type="dxa"/>
            <w:tcBorders>
              <w:top w:val="single" w:sz="4" w:space="0" w:color="auto"/>
              <w:left w:val="single" w:sz="4" w:space="0" w:color="auto"/>
              <w:bottom w:val="single" w:sz="4" w:space="0" w:color="auto"/>
              <w:right w:val="single" w:sz="4" w:space="0" w:color="auto"/>
            </w:tcBorders>
            <w:hideMark/>
          </w:tcPr>
          <w:p w14:paraId="18E39284" w14:textId="77777777" w:rsidR="001F1751" w:rsidRPr="003D3395" w:rsidRDefault="001F1751" w:rsidP="000A0400">
            <w:pPr>
              <w:keepNext/>
              <w:spacing w:line="240" w:lineRule="auto"/>
              <w:jc w:val="center"/>
              <w:rPr>
                <w:b/>
                <w:szCs w:val="22"/>
              </w:rPr>
            </w:pPr>
            <w:r w:rsidRPr="003D3395">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6D7899BB" w14:textId="77777777" w:rsidR="001F1751" w:rsidRPr="003D3395" w:rsidRDefault="001F1751" w:rsidP="000A0400">
            <w:pPr>
              <w:keepNext/>
              <w:spacing w:line="240" w:lineRule="auto"/>
              <w:jc w:val="center"/>
              <w:rPr>
                <w:b/>
                <w:szCs w:val="22"/>
              </w:rPr>
            </w:pPr>
            <w:r w:rsidRPr="003D3395">
              <w:rPr>
                <w:b/>
              </w:rPr>
              <w:t>Everolimus</w:t>
            </w:r>
          </w:p>
        </w:tc>
        <w:tc>
          <w:tcPr>
            <w:tcW w:w="1791" w:type="dxa"/>
            <w:tcBorders>
              <w:top w:val="single" w:sz="4" w:space="0" w:color="auto"/>
              <w:left w:val="single" w:sz="4" w:space="0" w:color="auto"/>
              <w:bottom w:val="single" w:sz="4" w:space="0" w:color="auto"/>
              <w:right w:val="single" w:sz="4" w:space="0" w:color="auto"/>
            </w:tcBorders>
            <w:hideMark/>
          </w:tcPr>
          <w:p w14:paraId="46AE9B96" w14:textId="77777777" w:rsidR="001F1751" w:rsidRPr="003D3395" w:rsidRDefault="001F1751" w:rsidP="000A0400">
            <w:pPr>
              <w:keepNext/>
              <w:spacing w:line="240" w:lineRule="auto"/>
              <w:jc w:val="center"/>
              <w:rPr>
                <w:b/>
                <w:szCs w:val="22"/>
              </w:rPr>
            </w:pPr>
            <w:r w:rsidRPr="003D3395">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33939EB0" w14:textId="77777777" w:rsidR="001F1751" w:rsidRPr="003D3395" w:rsidRDefault="001F1751" w:rsidP="000A0400">
            <w:pPr>
              <w:keepNext/>
              <w:spacing w:line="240" w:lineRule="auto"/>
              <w:jc w:val="center"/>
              <w:rPr>
                <w:b/>
                <w:szCs w:val="22"/>
              </w:rPr>
            </w:pPr>
            <w:r w:rsidRPr="003D3395">
              <w:rPr>
                <w:b/>
              </w:rPr>
              <w:t>Everolimus</w:t>
            </w:r>
          </w:p>
        </w:tc>
      </w:tr>
      <w:tr w:rsidR="001F1751" w:rsidRPr="003D3395" w14:paraId="2C6E570A" w14:textId="77777777" w:rsidTr="00527880">
        <w:tc>
          <w:tcPr>
            <w:tcW w:w="1998" w:type="dxa"/>
            <w:tcBorders>
              <w:top w:val="single" w:sz="4" w:space="0" w:color="auto"/>
              <w:left w:val="single" w:sz="4" w:space="0" w:color="auto"/>
              <w:bottom w:val="single" w:sz="4" w:space="0" w:color="auto"/>
              <w:right w:val="single" w:sz="4" w:space="0" w:color="auto"/>
            </w:tcBorders>
          </w:tcPr>
          <w:p w14:paraId="24B2E665" w14:textId="77777777" w:rsidR="001F1751" w:rsidRPr="003D3395" w:rsidRDefault="001F1751" w:rsidP="000A0400">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7E3D67AF" w14:textId="77777777" w:rsidR="001F1751" w:rsidRPr="003D3395" w:rsidRDefault="001F1751" w:rsidP="000A0400">
            <w:pPr>
              <w:keepNext/>
              <w:spacing w:line="240" w:lineRule="auto"/>
              <w:jc w:val="center"/>
              <w:rPr>
                <w:szCs w:val="22"/>
              </w:rPr>
            </w:pPr>
            <w:r w:rsidRPr="003D3395">
              <w:t>N = 330</w:t>
            </w:r>
          </w:p>
        </w:tc>
        <w:tc>
          <w:tcPr>
            <w:tcW w:w="1629" w:type="dxa"/>
            <w:tcBorders>
              <w:top w:val="single" w:sz="4" w:space="0" w:color="auto"/>
              <w:left w:val="single" w:sz="4" w:space="0" w:color="auto"/>
              <w:bottom w:val="single" w:sz="4" w:space="0" w:color="auto"/>
              <w:right w:val="single" w:sz="4" w:space="0" w:color="auto"/>
            </w:tcBorders>
            <w:hideMark/>
          </w:tcPr>
          <w:p w14:paraId="14BFB138" w14:textId="77777777" w:rsidR="001F1751" w:rsidRPr="003D3395" w:rsidRDefault="001F1751" w:rsidP="000A0400">
            <w:pPr>
              <w:keepNext/>
              <w:spacing w:line="240" w:lineRule="auto"/>
              <w:jc w:val="center"/>
              <w:rPr>
                <w:szCs w:val="22"/>
              </w:rPr>
            </w:pPr>
            <w:r w:rsidRPr="003D3395">
              <w:t>N = 328</w:t>
            </w:r>
          </w:p>
        </w:tc>
        <w:tc>
          <w:tcPr>
            <w:tcW w:w="1791" w:type="dxa"/>
            <w:tcBorders>
              <w:top w:val="single" w:sz="4" w:space="0" w:color="auto"/>
              <w:left w:val="single" w:sz="4" w:space="0" w:color="auto"/>
              <w:bottom w:val="single" w:sz="4" w:space="0" w:color="auto"/>
              <w:right w:val="single" w:sz="4" w:space="0" w:color="auto"/>
            </w:tcBorders>
            <w:hideMark/>
          </w:tcPr>
          <w:p w14:paraId="18FE6293" w14:textId="77777777" w:rsidR="001F1751" w:rsidRPr="003D3395" w:rsidRDefault="001F1751" w:rsidP="000A0400">
            <w:pPr>
              <w:keepNext/>
              <w:spacing w:line="240" w:lineRule="auto"/>
              <w:jc w:val="center"/>
              <w:rPr>
                <w:szCs w:val="22"/>
              </w:rPr>
            </w:pPr>
            <w:r w:rsidRPr="003D3395">
              <w:t>N = 330</w:t>
            </w:r>
          </w:p>
        </w:tc>
        <w:tc>
          <w:tcPr>
            <w:tcW w:w="1638" w:type="dxa"/>
            <w:tcBorders>
              <w:top w:val="single" w:sz="4" w:space="0" w:color="auto"/>
              <w:left w:val="single" w:sz="4" w:space="0" w:color="auto"/>
              <w:bottom w:val="single" w:sz="4" w:space="0" w:color="auto"/>
              <w:right w:val="single" w:sz="4" w:space="0" w:color="auto"/>
            </w:tcBorders>
            <w:hideMark/>
          </w:tcPr>
          <w:p w14:paraId="721861D7" w14:textId="77777777" w:rsidR="001F1751" w:rsidRPr="003D3395" w:rsidRDefault="001F1751" w:rsidP="000A0400">
            <w:pPr>
              <w:keepNext/>
              <w:spacing w:line="240" w:lineRule="auto"/>
              <w:jc w:val="center"/>
              <w:rPr>
                <w:szCs w:val="22"/>
              </w:rPr>
            </w:pPr>
            <w:r w:rsidRPr="003D3395">
              <w:t>N = 328</w:t>
            </w:r>
          </w:p>
        </w:tc>
      </w:tr>
      <w:tr w:rsidR="001F1751" w:rsidRPr="003D3395" w14:paraId="339EB178"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200DDDB2" w14:textId="77777777" w:rsidR="001F1751" w:rsidRPr="003D3395" w:rsidRDefault="001F1751" w:rsidP="00AF0CA8">
            <w:pPr>
              <w:keepNext/>
              <w:spacing w:line="240" w:lineRule="auto"/>
              <w:rPr>
                <w:szCs w:val="22"/>
              </w:rPr>
            </w:pPr>
            <w:r w:rsidRPr="003D3395">
              <w:t xml:space="preserve">ORR (kun delvise responser) (95 % </w:t>
            </w:r>
            <w:r w:rsidR="00410A76" w:rsidRPr="003D3395">
              <w:t>C</w:t>
            </w:r>
            <w:r w:rsidRPr="003D3395">
              <w:t>I)</w:t>
            </w:r>
          </w:p>
        </w:tc>
        <w:tc>
          <w:tcPr>
            <w:tcW w:w="1800" w:type="dxa"/>
            <w:tcBorders>
              <w:top w:val="single" w:sz="4" w:space="0" w:color="auto"/>
              <w:left w:val="single" w:sz="4" w:space="0" w:color="auto"/>
              <w:bottom w:val="single" w:sz="4" w:space="0" w:color="auto"/>
              <w:right w:val="single" w:sz="4" w:space="0" w:color="auto"/>
            </w:tcBorders>
            <w:hideMark/>
          </w:tcPr>
          <w:p w14:paraId="4EFEBEF1" w14:textId="77777777" w:rsidR="001F1751" w:rsidRPr="003D3395" w:rsidRDefault="001F1751" w:rsidP="00D102F6">
            <w:pPr>
              <w:keepNext/>
              <w:spacing w:line="240" w:lineRule="auto"/>
              <w:jc w:val="center"/>
              <w:rPr>
                <w:szCs w:val="22"/>
              </w:rPr>
            </w:pPr>
            <w:r w:rsidRPr="003D3395">
              <w:t>17 % (13</w:t>
            </w:r>
            <w:r w:rsidR="00D102F6" w:rsidRPr="003D3395">
              <w:t>-</w:t>
            </w:r>
            <w:r w:rsidRPr="003D3395">
              <w:t>22 %)</w:t>
            </w:r>
          </w:p>
        </w:tc>
        <w:tc>
          <w:tcPr>
            <w:tcW w:w="1629" w:type="dxa"/>
            <w:tcBorders>
              <w:top w:val="single" w:sz="4" w:space="0" w:color="auto"/>
              <w:left w:val="single" w:sz="4" w:space="0" w:color="auto"/>
              <w:bottom w:val="single" w:sz="4" w:space="0" w:color="auto"/>
              <w:right w:val="single" w:sz="4" w:space="0" w:color="auto"/>
            </w:tcBorders>
            <w:hideMark/>
          </w:tcPr>
          <w:p w14:paraId="1DF0161E" w14:textId="77777777" w:rsidR="001F1751" w:rsidRPr="003D3395" w:rsidRDefault="001F1751" w:rsidP="00D102F6">
            <w:pPr>
              <w:keepNext/>
              <w:spacing w:line="240" w:lineRule="auto"/>
              <w:jc w:val="center"/>
              <w:rPr>
                <w:szCs w:val="22"/>
              </w:rPr>
            </w:pPr>
            <w:r w:rsidRPr="003D3395">
              <w:t>3 % (2</w:t>
            </w:r>
            <w:r w:rsidR="00D102F6" w:rsidRPr="003D3395">
              <w:t>-</w:t>
            </w:r>
            <w:r w:rsidRPr="003D3395">
              <w:t>6 %)</w:t>
            </w:r>
          </w:p>
        </w:tc>
        <w:tc>
          <w:tcPr>
            <w:tcW w:w="1791" w:type="dxa"/>
            <w:tcBorders>
              <w:top w:val="single" w:sz="4" w:space="0" w:color="auto"/>
              <w:left w:val="single" w:sz="4" w:space="0" w:color="auto"/>
              <w:bottom w:val="single" w:sz="4" w:space="0" w:color="auto"/>
              <w:right w:val="single" w:sz="4" w:space="0" w:color="auto"/>
            </w:tcBorders>
            <w:hideMark/>
          </w:tcPr>
          <w:p w14:paraId="1E8D4C53" w14:textId="77777777" w:rsidR="001F1751" w:rsidRPr="003D3395" w:rsidRDefault="001F1751" w:rsidP="00D102F6">
            <w:pPr>
              <w:keepNext/>
              <w:spacing w:line="240" w:lineRule="auto"/>
              <w:jc w:val="center"/>
              <w:rPr>
                <w:szCs w:val="22"/>
              </w:rPr>
            </w:pPr>
            <w:r w:rsidRPr="003D3395">
              <w:t>24 % (19</w:t>
            </w:r>
            <w:r w:rsidR="00D102F6" w:rsidRPr="003D3395">
              <w:t>-</w:t>
            </w:r>
            <w:r w:rsidRPr="003D3395">
              <w:t>29 %)</w:t>
            </w:r>
          </w:p>
        </w:tc>
        <w:tc>
          <w:tcPr>
            <w:tcW w:w="1638" w:type="dxa"/>
            <w:tcBorders>
              <w:top w:val="single" w:sz="4" w:space="0" w:color="auto"/>
              <w:left w:val="single" w:sz="4" w:space="0" w:color="auto"/>
              <w:bottom w:val="single" w:sz="4" w:space="0" w:color="auto"/>
              <w:right w:val="single" w:sz="4" w:space="0" w:color="auto"/>
            </w:tcBorders>
            <w:hideMark/>
          </w:tcPr>
          <w:p w14:paraId="2DB5D44F" w14:textId="77777777" w:rsidR="001F1751" w:rsidRPr="003D3395" w:rsidRDefault="001F1751" w:rsidP="00D102F6">
            <w:pPr>
              <w:keepNext/>
              <w:spacing w:line="240" w:lineRule="auto"/>
              <w:jc w:val="center"/>
              <w:rPr>
                <w:szCs w:val="22"/>
              </w:rPr>
            </w:pPr>
            <w:r w:rsidRPr="003D3395">
              <w:t>4 % (2</w:t>
            </w:r>
            <w:r w:rsidR="00D102F6" w:rsidRPr="003D3395">
              <w:t>-</w:t>
            </w:r>
            <w:r w:rsidRPr="003D3395">
              <w:t>7 %)</w:t>
            </w:r>
          </w:p>
        </w:tc>
      </w:tr>
      <w:tr w:rsidR="001F1751" w:rsidRPr="003D3395" w14:paraId="5606BB3B"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6A0B091B" w14:textId="77777777" w:rsidR="001F1751" w:rsidRPr="003D3395" w:rsidRDefault="001F1751" w:rsidP="000A0400">
            <w:pPr>
              <w:keepNext/>
              <w:spacing w:line="240" w:lineRule="auto"/>
              <w:rPr>
                <w:szCs w:val="22"/>
              </w:rPr>
            </w:pPr>
            <w:r w:rsidRPr="003D3395">
              <w:t>p</w:t>
            </w:r>
            <w:r w:rsidRPr="003D3395">
              <w:noBreakHyphen/>
              <w:t>værdi</w:t>
            </w:r>
            <w:r w:rsidRPr="003D3395">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446939B5" w14:textId="77777777" w:rsidR="001F1751" w:rsidRPr="003D3395" w:rsidRDefault="001F1751" w:rsidP="000A0400">
            <w:pPr>
              <w:keepNext/>
              <w:spacing w:line="240" w:lineRule="auto"/>
              <w:jc w:val="center"/>
              <w:rPr>
                <w:szCs w:val="22"/>
              </w:rPr>
            </w:pPr>
            <w:r w:rsidRPr="003D3395">
              <w:t>p&lt;0,0001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13D7B9FC" w14:textId="77777777" w:rsidR="001F1751" w:rsidRPr="003D3395" w:rsidRDefault="001F1751" w:rsidP="000A0400">
            <w:pPr>
              <w:keepNext/>
              <w:spacing w:line="240" w:lineRule="auto"/>
              <w:jc w:val="center"/>
              <w:rPr>
                <w:szCs w:val="22"/>
              </w:rPr>
            </w:pPr>
            <w:r w:rsidRPr="003D3395">
              <w:t>p&lt;0,0001</w:t>
            </w:r>
          </w:p>
        </w:tc>
      </w:tr>
      <w:tr w:rsidR="001F1751" w:rsidRPr="003D3395" w14:paraId="3ED11430"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5B49B999" w14:textId="77777777" w:rsidR="001F1751" w:rsidRPr="003D3395" w:rsidRDefault="001F1751" w:rsidP="000A0400">
            <w:pPr>
              <w:keepNext/>
              <w:spacing w:line="240" w:lineRule="auto"/>
              <w:rPr>
                <w:szCs w:val="22"/>
              </w:rPr>
            </w:pPr>
            <w:r w:rsidRPr="003D3395">
              <w:t>Delvist respons</w:t>
            </w:r>
          </w:p>
        </w:tc>
        <w:tc>
          <w:tcPr>
            <w:tcW w:w="1800" w:type="dxa"/>
            <w:tcBorders>
              <w:top w:val="single" w:sz="4" w:space="0" w:color="auto"/>
              <w:left w:val="single" w:sz="4" w:space="0" w:color="auto"/>
              <w:bottom w:val="single" w:sz="4" w:space="0" w:color="auto"/>
              <w:right w:val="single" w:sz="4" w:space="0" w:color="auto"/>
            </w:tcBorders>
            <w:hideMark/>
          </w:tcPr>
          <w:p w14:paraId="36620364" w14:textId="77777777" w:rsidR="001F1751" w:rsidRPr="003D3395" w:rsidRDefault="001F1751" w:rsidP="000A0400">
            <w:pPr>
              <w:keepNext/>
              <w:spacing w:line="240" w:lineRule="auto"/>
              <w:jc w:val="center"/>
              <w:rPr>
                <w:szCs w:val="22"/>
              </w:rPr>
            </w:pPr>
            <w:r w:rsidRPr="003D3395">
              <w:t>17 %</w:t>
            </w:r>
          </w:p>
        </w:tc>
        <w:tc>
          <w:tcPr>
            <w:tcW w:w="1629" w:type="dxa"/>
            <w:tcBorders>
              <w:top w:val="single" w:sz="4" w:space="0" w:color="auto"/>
              <w:left w:val="single" w:sz="4" w:space="0" w:color="auto"/>
              <w:bottom w:val="single" w:sz="4" w:space="0" w:color="auto"/>
              <w:right w:val="single" w:sz="4" w:space="0" w:color="auto"/>
            </w:tcBorders>
            <w:hideMark/>
          </w:tcPr>
          <w:p w14:paraId="6928E0E0" w14:textId="77777777" w:rsidR="001F1751" w:rsidRPr="003D3395" w:rsidRDefault="001F1751" w:rsidP="000A0400">
            <w:pPr>
              <w:keepNext/>
              <w:spacing w:line="240" w:lineRule="auto"/>
              <w:jc w:val="center"/>
              <w:rPr>
                <w:szCs w:val="22"/>
              </w:rPr>
            </w:pPr>
            <w:r w:rsidRPr="003D3395">
              <w:t>3 %</w:t>
            </w:r>
          </w:p>
        </w:tc>
        <w:tc>
          <w:tcPr>
            <w:tcW w:w="1791" w:type="dxa"/>
            <w:tcBorders>
              <w:top w:val="single" w:sz="4" w:space="0" w:color="auto"/>
              <w:left w:val="single" w:sz="4" w:space="0" w:color="auto"/>
              <w:bottom w:val="single" w:sz="4" w:space="0" w:color="auto"/>
              <w:right w:val="single" w:sz="4" w:space="0" w:color="auto"/>
            </w:tcBorders>
            <w:hideMark/>
          </w:tcPr>
          <w:p w14:paraId="6047F180" w14:textId="77777777" w:rsidR="001F1751" w:rsidRPr="003D3395" w:rsidRDefault="001F1751" w:rsidP="000A0400">
            <w:pPr>
              <w:keepNext/>
              <w:spacing w:line="240" w:lineRule="auto"/>
              <w:jc w:val="center"/>
              <w:rPr>
                <w:szCs w:val="22"/>
              </w:rPr>
            </w:pPr>
            <w:r w:rsidRPr="003D3395">
              <w:t>24 %</w:t>
            </w:r>
          </w:p>
        </w:tc>
        <w:tc>
          <w:tcPr>
            <w:tcW w:w="1638" w:type="dxa"/>
            <w:tcBorders>
              <w:top w:val="single" w:sz="4" w:space="0" w:color="auto"/>
              <w:left w:val="single" w:sz="4" w:space="0" w:color="auto"/>
              <w:bottom w:val="single" w:sz="4" w:space="0" w:color="auto"/>
              <w:right w:val="single" w:sz="4" w:space="0" w:color="auto"/>
            </w:tcBorders>
            <w:hideMark/>
          </w:tcPr>
          <w:p w14:paraId="4308AC91" w14:textId="77777777" w:rsidR="001F1751" w:rsidRPr="003D3395" w:rsidRDefault="001F1751" w:rsidP="000A0400">
            <w:pPr>
              <w:keepNext/>
              <w:spacing w:line="240" w:lineRule="auto"/>
              <w:jc w:val="center"/>
              <w:rPr>
                <w:szCs w:val="22"/>
              </w:rPr>
            </w:pPr>
            <w:r w:rsidRPr="003D3395">
              <w:t>4 %</w:t>
            </w:r>
          </w:p>
        </w:tc>
      </w:tr>
      <w:tr w:rsidR="001F1751" w:rsidRPr="003D3395" w14:paraId="0940C569"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76004349" w14:textId="77777777" w:rsidR="001F1751" w:rsidRPr="003D3395" w:rsidRDefault="001F1751" w:rsidP="00AF0CA8">
            <w:pPr>
              <w:keepNext/>
              <w:spacing w:line="240" w:lineRule="auto"/>
              <w:rPr>
                <w:szCs w:val="22"/>
              </w:rPr>
            </w:pPr>
            <w:r w:rsidRPr="003D3395">
              <w:t>M</w:t>
            </w:r>
            <w:r w:rsidR="0098348F" w:rsidRPr="003D3395">
              <w:t>e</w:t>
            </w:r>
            <w:r w:rsidRPr="003D3395">
              <w:t>d</w:t>
            </w:r>
            <w:r w:rsidR="00D102F6" w:rsidRPr="003D3395">
              <w:t>ian</w:t>
            </w:r>
            <w:r w:rsidRPr="003D3395">
              <w:t xml:space="preserve">tid til første respons, måneder (95 % </w:t>
            </w:r>
            <w:r w:rsidR="00410A76" w:rsidRPr="003D3395">
              <w:t>C</w:t>
            </w:r>
            <w:r w:rsidRPr="003D3395">
              <w:t>I)</w:t>
            </w:r>
          </w:p>
        </w:tc>
        <w:tc>
          <w:tcPr>
            <w:tcW w:w="1800" w:type="dxa"/>
            <w:tcBorders>
              <w:top w:val="single" w:sz="4" w:space="0" w:color="auto"/>
              <w:left w:val="single" w:sz="4" w:space="0" w:color="auto"/>
              <w:bottom w:val="single" w:sz="4" w:space="0" w:color="auto"/>
              <w:right w:val="single" w:sz="4" w:space="0" w:color="auto"/>
            </w:tcBorders>
            <w:hideMark/>
          </w:tcPr>
          <w:p w14:paraId="03223D29" w14:textId="77777777" w:rsidR="001F1751" w:rsidRPr="003D3395" w:rsidRDefault="001F1751" w:rsidP="00B3139F">
            <w:pPr>
              <w:keepNext/>
              <w:spacing w:line="240" w:lineRule="auto"/>
              <w:jc w:val="center"/>
              <w:rPr>
                <w:szCs w:val="22"/>
              </w:rPr>
            </w:pPr>
            <w:r w:rsidRPr="003D3395">
              <w:t>1,91 (1,6</w:t>
            </w:r>
            <w:r w:rsidR="00D102F6" w:rsidRPr="003D3395">
              <w:t>-</w:t>
            </w:r>
            <w:r w:rsidRPr="003D3395">
              <w:t>11,0)</w:t>
            </w:r>
          </w:p>
        </w:tc>
        <w:tc>
          <w:tcPr>
            <w:tcW w:w="1629" w:type="dxa"/>
            <w:tcBorders>
              <w:top w:val="single" w:sz="4" w:space="0" w:color="auto"/>
              <w:left w:val="single" w:sz="4" w:space="0" w:color="auto"/>
              <w:bottom w:val="single" w:sz="4" w:space="0" w:color="auto"/>
              <w:right w:val="single" w:sz="4" w:space="0" w:color="auto"/>
            </w:tcBorders>
            <w:hideMark/>
          </w:tcPr>
          <w:p w14:paraId="53910843" w14:textId="77777777" w:rsidR="001F1751" w:rsidRPr="003D3395" w:rsidRDefault="001F1751" w:rsidP="00B3139F">
            <w:pPr>
              <w:keepNext/>
              <w:spacing w:line="240" w:lineRule="auto"/>
              <w:jc w:val="center"/>
              <w:rPr>
                <w:szCs w:val="22"/>
              </w:rPr>
            </w:pPr>
            <w:r w:rsidRPr="003D3395">
              <w:t>2,14 (1,9</w:t>
            </w:r>
            <w:r w:rsidR="00D102F6" w:rsidRPr="003D3395">
              <w:t>-</w:t>
            </w:r>
            <w:r w:rsidRPr="003D3395">
              <w:t>9,2)</w:t>
            </w:r>
          </w:p>
        </w:tc>
        <w:tc>
          <w:tcPr>
            <w:tcW w:w="1791" w:type="dxa"/>
            <w:tcBorders>
              <w:top w:val="single" w:sz="4" w:space="0" w:color="auto"/>
              <w:left w:val="single" w:sz="4" w:space="0" w:color="auto"/>
              <w:bottom w:val="single" w:sz="4" w:space="0" w:color="auto"/>
              <w:right w:val="single" w:sz="4" w:space="0" w:color="auto"/>
            </w:tcBorders>
          </w:tcPr>
          <w:p w14:paraId="7DF6DF49" w14:textId="77777777" w:rsidR="001F1751" w:rsidRPr="003D3395" w:rsidRDefault="001F1751" w:rsidP="00B3139F">
            <w:pPr>
              <w:keepNext/>
              <w:spacing w:line="240" w:lineRule="auto"/>
              <w:jc w:val="center"/>
              <w:rPr>
                <w:szCs w:val="22"/>
              </w:rPr>
            </w:pPr>
            <w:r w:rsidRPr="003D3395">
              <w:t>1,91 (1,3</w:t>
            </w:r>
            <w:r w:rsidR="00D102F6" w:rsidRPr="003D3395">
              <w:t>-</w:t>
            </w:r>
            <w:r w:rsidRPr="003D3395">
              <w:t>9,8)</w:t>
            </w:r>
          </w:p>
        </w:tc>
        <w:tc>
          <w:tcPr>
            <w:tcW w:w="1638" w:type="dxa"/>
            <w:tcBorders>
              <w:top w:val="single" w:sz="4" w:space="0" w:color="auto"/>
              <w:left w:val="single" w:sz="4" w:space="0" w:color="auto"/>
              <w:bottom w:val="single" w:sz="4" w:space="0" w:color="auto"/>
              <w:right w:val="single" w:sz="4" w:space="0" w:color="auto"/>
            </w:tcBorders>
          </w:tcPr>
          <w:p w14:paraId="02E0E869" w14:textId="77777777" w:rsidR="001F1751" w:rsidRPr="003D3395" w:rsidRDefault="001F1751" w:rsidP="00B3139F">
            <w:pPr>
              <w:keepNext/>
              <w:spacing w:line="240" w:lineRule="auto"/>
              <w:jc w:val="center"/>
              <w:rPr>
                <w:szCs w:val="22"/>
              </w:rPr>
            </w:pPr>
            <w:r w:rsidRPr="003D3395">
              <w:t>3,50 (1,8</w:t>
            </w:r>
            <w:r w:rsidR="00D102F6" w:rsidRPr="003D3395">
              <w:t>-</w:t>
            </w:r>
            <w:r w:rsidRPr="003D3395">
              <w:t>5,6)</w:t>
            </w:r>
          </w:p>
        </w:tc>
      </w:tr>
      <w:tr w:rsidR="001F1751" w:rsidRPr="003D3395" w14:paraId="642FC3A2"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14E208A5" w14:textId="77777777" w:rsidR="001F1751" w:rsidRPr="003D3395" w:rsidRDefault="001F1751" w:rsidP="000A0400">
            <w:pPr>
              <w:keepNext/>
              <w:spacing w:line="240" w:lineRule="auto"/>
              <w:rPr>
                <w:szCs w:val="22"/>
              </w:rPr>
            </w:pPr>
            <w:r w:rsidRPr="003D3395">
              <w:t>Stabil sygdom som bedste respons</w:t>
            </w:r>
          </w:p>
        </w:tc>
        <w:tc>
          <w:tcPr>
            <w:tcW w:w="1800" w:type="dxa"/>
            <w:tcBorders>
              <w:top w:val="single" w:sz="4" w:space="0" w:color="auto"/>
              <w:left w:val="single" w:sz="4" w:space="0" w:color="auto"/>
              <w:bottom w:val="single" w:sz="4" w:space="0" w:color="auto"/>
              <w:right w:val="single" w:sz="4" w:space="0" w:color="auto"/>
            </w:tcBorders>
            <w:hideMark/>
          </w:tcPr>
          <w:p w14:paraId="3E724E97" w14:textId="77777777" w:rsidR="001F1751" w:rsidRPr="003D3395" w:rsidRDefault="001F1751" w:rsidP="000A0400">
            <w:pPr>
              <w:keepNext/>
              <w:spacing w:line="240" w:lineRule="auto"/>
              <w:jc w:val="center"/>
              <w:rPr>
                <w:szCs w:val="22"/>
              </w:rPr>
            </w:pPr>
            <w:r w:rsidRPr="003D3395">
              <w:t>65 %</w:t>
            </w:r>
          </w:p>
        </w:tc>
        <w:tc>
          <w:tcPr>
            <w:tcW w:w="1629" w:type="dxa"/>
            <w:tcBorders>
              <w:top w:val="single" w:sz="4" w:space="0" w:color="auto"/>
              <w:left w:val="single" w:sz="4" w:space="0" w:color="auto"/>
              <w:bottom w:val="single" w:sz="4" w:space="0" w:color="auto"/>
              <w:right w:val="single" w:sz="4" w:space="0" w:color="auto"/>
            </w:tcBorders>
            <w:hideMark/>
          </w:tcPr>
          <w:p w14:paraId="423DCB56" w14:textId="77777777" w:rsidR="001F1751" w:rsidRPr="003D3395" w:rsidRDefault="001F1751" w:rsidP="000A0400">
            <w:pPr>
              <w:keepNext/>
              <w:spacing w:line="240" w:lineRule="auto"/>
              <w:jc w:val="center"/>
              <w:rPr>
                <w:szCs w:val="22"/>
              </w:rPr>
            </w:pPr>
            <w:r w:rsidRPr="003D3395">
              <w:t>62 %</w:t>
            </w:r>
          </w:p>
        </w:tc>
        <w:tc>
          <w:tcPr>
            <w:tcW w:w="1791" w:type="dxa"/>
            <w:tcBorders>
              <w:top w:val="single" w:sz="4" w:space="0" w:color="auto"/>
              <w:left w:val="single" w:sz="4" w:space="0" w:color="auto"/>
              <w:bottom w:val="single" w:sz="4" w:space="0" w:color="auto"/>
              <w:right w:val="single" w:sz="4" w:space="0" w:color="auto"/>
            </w:tcBorders>
            <w:hideMark/>
          </w:tcPr>
          <w:p w14:paraId="57AE878B" w14:textId="77777777" w:rsidR="001F1751" w:rsidRPr="003D3395" w:rsidRDefault="001F1751" w:rsidP="000A0400">
            <w:pPr>
              <w:keepNext/>
              <w:spacing w:line="240" w:lineRule="auto"/>
              <w:jc w:val="center"/>
              <w:rPr>
                <w:szCs w:val="22"/>
              </w:rPr>
            </w:pPr>
            <w:r w:rsidRPr="003D3395">
              <w:t>63 %</w:t>
            </w:r>
          </w:p>
        </w:tc>
        <w:tc>
          <w:tcPr>
            <w:tcW w:w="1638" w:type="dxa"/>
            <w:tcBorders>
              <w:top w:val="single" w:sz="4" w:space="0" w:color="auto"/>
              <w:left w:val="single" w:sz="4" w:space="0" w:color="auto"/>
              <w:bottom w:val="single" w:sz="4" w:space="0" w:color="auto"/>
              <w:right w:val="single" w:sz="4" w:space="0" w:color="auto"/>
            </w:tcBorders>
            <w:hideMark/>
          </w:tcPr>
          <w:p w14:paraId="5D92CF83" w14:textId="77777777" w:rsidR="001F1751" w:rsidRPr="003D3395" w:rsidRDefault="001F1751" w:rsidP="000A0400">
            <w:pPr>
              <w:keepNext/>
              <w:spacing w:line="240" w:lineRule="auto"/>
              <w:jc w:val="center"/>
              <w:rPr>
                <w:szCs w:val="22"/>
              </w:rPr>
            </w:pPr>
            <w:r w:rsidRPr="003D3395">
              <w:t>63 %</w:t>
            </w:r>
          </w:p>
        </w:tc>
      </w:tr>
      <w:tr w:rsidR="001F1751" w:rsidRPr="003D3395" w14:paraId="094ADCB4" w14:textId="77777777" w:rsidTr="00527880">
        <w:tc>
          <w:tcPr>
            <w:tcW w:w="1998" w:type="dxa"/>
            <w:tcBorders>
              <w:top w:val="single" w:sz="4" w:space="0" w:color="auto"/>
              <w:left w:val="single" w:sz="4" w:space="0" w:color="auto"/>
              <w:bottom w:val="single" w:sz="4" w:space="0" w:color="auto"/>
              <w:right w:val="single" w:sz="4" w:space="0" w:color="auto"/>
            </w:tcBorders>
            <w:hideMark/>
          </w:tcPr>
          <w:p w14:paraId="1770FF09" w14:textId="77777777" w:rsidR="001F1751" w:rsidRPr="003D3395" w:rsidRDefault="001F1751" w:rsidP="000A0400">
            <w:pPr>
              <w:keepNext/>
              <w:spacing w:line="240" w:lineRule="auto"/>
              <w:rPr>
                <w:szCs w:val="22"/>
              </w:rPr>
            </w:pPr>
            <w:r w:rsidRPr="003D3395">
              <w:t>Progressiv sygdom som bedste respons</w:t>
            </w:r>
          </w:p>
        </w:tc>
        <w:tc>
          <w:tcPr>
            <w:tcW w:w="1800" w:type="dxa"/>
            <w:tcBorders>
              <w:top w:val="single" w:sz="4" w:space="0" w:color="auto"/>
              <w:left w:val="single" w:sz="4" w:space="0" w:color="auto"/>
              <w:bottom w:val="single" w:sz="4" w:space="0" w:color="auto"/>
              <w:right w:val="single" w:sz="4" w:space="0" w:color="auto"/>
            </w:tcBorders>
            <w:hideMark/>
          </w:tcPr>
          <w:p w14:paraId="64F4C64C" w14:textId="77777777" w:rsidR="001F1751" w:rsidRPr="003D3395" w:rsidRDefault="001F1751" w:rsidP="000A0400">
            <w:pPr>
              <w:keepNext/>
              <w:spacing w:line="240" w:lineRule="auto"/>
              <w:jc w:val="center"/>
              <w:rPr>
                <w:szCs w:val="22"/>
              </w:rPr>
            </w:pPr>
            <w:r w:rsidRPr="003D3395">
              <w:t>12 %</w:t>
            </w:r>
          </w:p>
        </w:tc>
        <w:tc>
          <w:tcPr>
            <w:tcW w:w="1629" w:type="dxa"/>
            <w:tcBorders>
              <w:top w:val="single" w:sz="4" w:space="0" w:color="auto"/>
              <w:left w:val="single" w:sz="4" w:space="0" w:color="auto"/>
              <w:bottom w:val="single" w:sz="4" w:space="0" w:color="auto"/>
              <w:right w:val="single" w:sz="4" w:space="0" w:color="auto"/>
            </w:tcBorders>
            <w:hideMark/>
          </w:tcPr>
          <w:p w14:paraId="1D683D22" w14:textId="77777777" w:rsidR="001F1751" w:rsidRPr="003D3395" w:rsidRDefault="001F1751" w:rsidP="000A0400">
            <w:pPr>
              <w:keepNext/>
              <w:spacing w:line="240" w:lineRule="auto"/>
              <w:jc w:val="center"/>
              <w:rPr>
                <w:szCs w:val="22"/>
              </w:rPr>
            </w:pPr>
            <w:r w:rsidRPr="003D3395">
              <w:t>27 %</w:t>
            </w:r>
          </w:p>
        </w:tc>
        <w:tc>
          <w:tcPr>
            <w:tcW w:w="1791" w:type="dxa"/>
            <w:tcBorders>
              <w:top w:val="single" w:sz="4" w:space="0" w:color="auto"/>
              <w:left w:val="single" w:sz="4" w:space="0" w:color="auto"/>
              <w:bottom w:val="single" w:sz="4" w:space="0" w:color="auto"/>
              <w:right w:val="single" w:sz="4" w:space="0" w:color="auto"/>
            </w:tcBorders>
            <w:hideMark/>
          </w:tcPr>
          <w:p w14:paraId="42FE0DEE" w14:textId="77777777" w:rsidR="001F1751" w:rsidRPr="003D3395" w:rsidRDefault="001F1751" w:rsidP="000A0400">
            <w:pPr>
              <w:keepNext/>
              <w:spacing w:line="240" w:lineRule="auto"/>
              <w:jc w:val="center"/>
              <w:rPr>
                <w:szCs w:val="22"/>
              </w:rPr>
            </w:pPr>
            <w:r w:rsidRPr="003D3395">
              <w:t>9 %</w:t>
            </w:r>
          </w:p>
        </w:tc>
        <w:tc>
          <w:tcPr>
            <w:tcW w:w="1638" w:type="dxa"/>
            <w:tcBorders>
              <w:top w:val="single" w:sz="4" w:space="0" w:color="auto"/>
              <w:left w:val="single" w:sz="4" w:space="0" w:color="auto"/>
              <w:bottom w:val="single" w:sz="4" w:space="0" w:color="auto"/>
              <w:right w:val="single" w:sz="4" w:space="0" w:color="auto"/>
            </w:tcBorders>
            <w:hideMark/>
          </w:tcPr>
          <w:p w14:paraId="27692F5D" w14:textId="77777777" w:rsidR="001F1751" w:rsidRPr="003D3395" w:rsidRDefault="001F1751" w:rsidP="000A0400">
            <w:pPr>
              <w:keepNext/>
              <w:spacing w:line="240" w:lineRule="auto"/>
              <w:jc w:val="center"/>
              <w:rPr>
                <w:szCs w:val="22"/>
              </w:rPr>
            </w:pPr>
            <w:r w:rsidRPr="003D3395">
              <w:t>27 %</w:t>
            </w:r>
          </w:p>
        </w:tc>
      </w:tr>
    </w:tbl>
    <w:p w14:paraId="180197AC" w14:textId="77777777" w:rsidR="00185157" w:rsidRPr="003D3395" w:rsidRDefault="00185157" w:rsidP="000A0400">
      <w:pPr>
        <w:spacing w:line="240" w:lineRule="auto"/>
        <w:rPr>
          <w:szCs w:val="22"/>
        </w:rPr>
      </w:pPr>
      <w:r w:rsidRPr="003D3395">
        <w:rPr>
          <w:vertAlign w:val="superscript"/>
        </w:rPr>
        <w:t>1</w:t>
      </w:r>
      <w:r w:rsidRPr="003D3395">
        <w:t xml:space="preserve"> chi i anden-test</w:t>
      </w:r>
    </w:p>
    <w:p w14:paraId="10245065" w14:textId="77777777" w:rsidR="001F1751" w:rsidRPr="003D3395" w:rsidRDefault="001F1751" w:rsidP="000A0400">
      <w:pPr>
        <w:pStyle w:val="C-BodyText"/>
        <w:spacing w:before="0" w:after="0" w:line="240" w:lineRule="auto"/>
        <w:rPr>
          <w:sz w:val="22"/>
        </w:rPr>
      </w:pPr>
    </w:p>
    <w:p w14:paraId="5C2CDAED" w14:textId="77777777" w:rsidR="00AD0833" w:rsidRPr="00881317" w:rsidRDefault="00B26ABC" w:rsidP="00AD0833">
      <w:pPr>
        <w:numPr>
          <w:ilvl w:val="12"/>
          <w:numId w:val="0"/>
        </w:numPr>
        <w:spacing w:line="240" w:lineRule="auto"/>
        <w:ind w:right="-2"/>
        <w:rPr>
          <w:i/>
          <w:u w:val="single"/>
          <w:lang w:val="sv-SE"/>
        </w:rPr>
      </w:pPr>
      <w:r w:rsidRPr="00881317">
        <w:rPr>
          <w:i/>
          <w:u w:val="single"/>
          <w:lang w:val="sv-SE"/>
        </w:rPr>
        <w:t>Randomiseret studie hos</w:t>
      </w:r>
      <w:r w:rsidR="001F6E53" w:rsidRPr="00881317">
        <w:rPr>
          <w:i/>
          <w:u w:val="single"/>
          <w:lang w:val="sv-SE"/>
        </w:rPr>
        <w:t xml:space="preserve"> behandlings</w:t>
      </w:r>
      <w:r w:rsidR="00AD0833" w:rsidRPr="00881317">
        <w:rPr>
          <w:i/>
          <w:u w:val="single"/>
          <w:lang w:val="sv-SE"/>
        </w:rPr>
        <w:t>naiv</w:t>
      </w:r>
      <w:r w:rsidRPr="00881317">
        <w:rPr>
          <w:i/>
          <w:u w:val="single"/>
          <w:lang w:val="sv-SE"/>
        </w:rPr>
        <w:t>e</w:t>
      </w:r>
      <w:r w:rsidR="00AD0833" w:rsidRPr="00881317">
        <w:rPr>
          <w:i/>
          <w:u w:val="single"/>
          <w:lang w:val="sv-SE"/>
        </w:rPr>
        <w:t xml:space="preserve"> nyrecellekarcinom</w:t>
      </w:r>
      <w:r w:rsidRPr="00881317">
        <w:rPr>
          <w:i/>
          <w:u w:val="single"/>
          <w:lang w:val="sv-SE"/>
        </w:rPr>
        <w:t xml:space="preserve"> patienter (CABOSUN)</w:t>
      </w:r>
    </w:p>
    <w:p w14:paraId="3FD7A4B1" w14:textId="77777777" w:rsidR="00C86E96" w:rsidRPr="003D3395" w:rsidRDefault="00C86E96" w:rsidP="00AD0833">
      <w:pPr>
        <w:numPr>
          <w:ilvl w:val="12"/>
          <w:numId w:val="0"/>
        </w:numPr>
        <w:spacing w:line="240" w:lineRule="auto"/>
        <w:ind w:right="-2"/>
      </w:pPr>
      <w:r w:rsidRPr="003D3395">
        <w:t xml:space="preserve">Sikkerhed og </w:t>
      </w:r>
      <w:r w:rsidR="00566DC6" w:rsidRPr="003D3395">
        <w:t>effekt</w:t>
      </w:r>
      <w:r w:rsidRPr="003D3395">
        <w:t xml:space="preserve"> af CABOMETYX</w:t>
      </w:r>
      <w:r w:rsidR="001F6E53" w:rsidRPr="003D3395">
        <w:t xml:space="preserve"> til behandling af behandlings</w:t>
      </w:r>
      <w:r w:rsidRPr="003D3395">
        <w:t xml:space="preserve">naivt nyrecellekarcinom blev </w:t>
      </w:r>
      <w:r w:rsidR="001F6E53" w:rsidRPr="003D3395">
        <w:t>evalueret</w:t>
      </w:r>
      <w:r w:rsidRPr="003D3395">
        <w:t xml:space="preserve"> i et randomiseret, </w:t>
      </w:r>
      <w:r w:rsidR="001F6E53" w:rsidRPr="003D3395">
        <w:t>open-label</w:t>
      </w:r>
      <w:r w:rsidRPr="003D3395">
        <w:t>, multicenter studie (CABOSUN). Patienter (N=157) med tidligere ubehandlet, lokal fremskreden eller me</w:t>
      </w:r>
      <w:r w:rsidR="00AC2106" w:rsidRPr="003D3395">
        <w:t>t</w:t>
      </w:r>
      <w:r w:rsidRPr="003D3395">
        <w:t xml:space="preserve">astatisk RCC med en klar cellekomponent blev randomiseret (1:1) til behandling </w:t>
      </w:r>
      <w:r w:rsidRPr="0032359E">
        <w:t xml:space="preserve">med </w:t>
      </w:r>
      <w:r w:rsidR="0044069A" w:rsidRPr="0032359E">
        <w:t>cabozantinib</w:t>
      </w:r>
      <w:r w:rsidR="0044069A">
        <w:t xml:space="preserve"> </w:t>
      </w:r>
      <w:r w:rsidRPr="003D3395">
        <w:t>(N=79)</w:t>
      </w:r>
      <w:r w:rsidR="00ED27A6" w:rsidRPr="003D3395">
        <w:t xml:space="preserve"> </w:t>
      </w:r>
      <w:r w:rsidR="00030E3D" w:rsidRPr="003D3395">
        <w:t>eller</w:t>
      </w:r>
      <w:r w:rsidR="00ED27A6" w:rsidRPr="003D3395">
        <w:t xml:space="preserve"> sunitinib (N=78)</w:t>
      </w:r>
      <w:r w:rsidRPr="003D3395">
        <w:t xml:space="preserve">. Patienterne skulle have </w:t>
      </w:r>
      <w:r w:rsidR="00B27B10" w:rsidRPr="003D3395">
        <w:t>m</w:t>
      </w:r>
      <w:r w:rsidR="00030E3D" w:rsidRPr="003D3395">
        <w:t>iddel</w:t>
      </w:r>
      <w:r w:rsidRPr="003D3395">
        <w:t xml:space="preserve"> eller </w:t>
      </w:r>
      <w:r w:rsidR="00D74758" w:rsidRPr="003D3395">
        <w:t>høj</w:t>
      </w:r>
      <w:r w:rsidR="006020A5" w:rsidRPr="003D3395">
        <w:t xml:space="preserve"> </w:t>
      </w:r>
      <w:r w:rsidR="00B27B10" w:rsidRPr="003D3395">
        <w:t>sygdoms</w:t>
      </w:r>
      <w:r w:rsidRPr="003D3395">
        <w:t xml:space="preserve">risiko som defineret af </w:t>
      </w:r>
      <w:r w:rsidR="006F5C5F" w:rsidRPr="003D3395">
        <w:t xml:space="preserve">International Metastatic </w:t>
      </w:r>
      <w:r w:rsidRPr="003D3395">
        <w:t>RCC Database Consortium</w:t>
      </w:r>
      <w:r w:rsidR="00030E3D" w:rsidRPr="003D3395">
        <w:t>´s</w:t>
      </w:r>
      <w:r w:rsidRPr="003D3395">
        <w:t xml:space="preserve"> (IMDC) risikogruppekategorier</w:t>
      </w:r>
      <w:r w:rsidR="00AB1D07" w:rsidRPr="003D3395">
        <w:t xml:space="preserve">. Patienterne blev </w:t>
      </w:r>
      <w:r w:rsidR="006F5C5F" w:rsidRPr="003D3395">
        <w:t xml:space="preserve">stratificeret </w:t>
      </w:r>
      <w:r w:rsidR="00AB1D07" w:rsidRPr="003D3395">
        <w:t xml:space="preserve">efter IMDC-risikogruppe og tilstedeværelse af knoglemetastaser (ja/nej). Ca. 75 % af patienterne havde </w:t>
      </w:r>
      <w:r w:rsidR="000A09D5" w:rsidRPr="003D3395">
        <w:t>fået foretaget nefrektomi</w:t>
      </w:r>
      <w:r w:rsidR="00AB1D07" w:rsidRPr="003D3395">
        <w:t xml:space="preserve"> før behandlingens </w:t>
      </w:r>
      <w:r w:rsidR="000A09D5" w:rsidRPr="003D3395">
        <w:t>start</w:t>
      </w:r>
      <w:r w:rsidR="00AB1D07" w:rsidRPr="003D3395">
        <w:t>.</w:t>
      </w:r>
    </w:p>
    <w:p w14:paraId="4ED5F809" w14:textId="77777777" w:rsidR="00985128" w:rsidRPr="003D3395" w:rsidRDefault="00985128" w:rsidP="00AD0833">
      <w:pPr>
        <w:numPr>
          <w:ilvl w:val="12"/>
          <w:numId w:val="0"/>
        </w:numPr>
        <w:spacing w:line="240" w:lineRule="auto"/>
        <w:ind w:right="-2"/>
      </w:pPr>
    </w:p>
    <w:p w14:paraId="01995407" w14:textId="77777777" w:rsidR="00985128" w:rsidRPr="003D3395" w:rsidRDefault="00985128" w:rsidP="00AD0833">
      <w:pPr>
        <w:numPr>
          <w:ilvl w:val="12"/>
          <w:numId w:val="0"/>
        </w:numPr>
        <w:spacing w:line="240" w:lineRule="auto"/>
        <w:ind w:right="-2"/>
      </w:pPr>
      <w:r w:rsidRPr="003D3395">
        <w:t xml:space="preserve">For </w:t>
      </w:r>
      <w:r w:rsidR="001E4D57" w:rsidRPr="003D3395">
        <w:t>m</w:t>
      </w:r>
      <w:r w:rsidR="00434F27" w:rsidRPr="003D3395">
        <w:t>iddel</w:t>
      </w:r>
      <w:r w:rsidR="001E4D57" w:rsidRPr="003D3395">
        <w:t xml:space="preserve"> sygdomsrisiko</w:t>
      </w:r>
      <w:r w:rsidRPr="003D3395">
        <w:t xml:space="preserve">, blev en eller to af de følgende faktorer </w:t>
      </w:r>
      <w:r w:rsidR="002E2D7D" w:rsidRPr="003D3395">
        <w:t>mødt</w:t>
      </w:r>
      <w:r w:rsidRPr="003D3395">
        <w:t xml:space="preserve">, mens </w:t>
      </w:r>
      <w:r w:rsidR="00434F27" w:rsidRPr="003D3395">
        <w:t xml:space="preserve">der </w:t>
      </w:r>
      <w:r w:rsidRPr="003D3395">
        <w:t xml:space="preserve">for </w:t>
      </w:r>
      <w:r w:rsidR="00D74758" w:rsidRPr="003D3395">
        <w:t xml:space="preserve">høj </w:t>
      </w:r>
      <w:r w:rsidRPr="003D3395">
        <w:t xml:space="preserve">risiko blev </w:t>
      </w:r>
      <w:r w:rsidR="00434F27" w:rsidRPr="003D3395">
        <w:t xml:space="preserve">mødt </w:t>
      </w:r>
      <w:r w:rsidRPr="003D3395">
        <w:t xml:space="preserve">tre eller flere faktorer: tid fra diagnose af RCC til systemisk behandling &lt; 1 år, Hgb &lt; LLN, korrigeret calcium &gt; ULN, KPS &lt; 80 %, </w:t>
      </w:r>
      <w:r w:rsidR="00435A8D" w:rsidRPr="003D3395">
        <w:t>neutrofiltælling &gt; ULN</w:t>
      </w:r>
      <w:r w:rsidR="00434F27" w:rsidRPr="003D3395">
        <w:t xml:space="preserve"> og</w:t>
      </w:r>
      <w:r w:rsidR="00435A8D" w:rsidRPr="003D3395">
        <w:t xml:space="preserve"> trombocyttal &gt; ULN.</w:t>
      </w:r>
    </w:p>
    <w:p w14:paraId="72395374" w14:textId="77777777" w:rsidR="009E7081" w:rsidRPr="003D3395" w:rsidRDefault="009E7081" w:rsidP="00AD0833">
      <w:pPr>
        <w:numPr>
          <w:ilvl w:val="12"/>
          <w:numId w:val="0"/>
        </w:numPr>
        <w:spacing w:line="240" w:lineRule="auto"/>
        <w:ind w:right="-2"/>
      </w:pPr>
    </w:p>
    <w:p w14:paraId="1C436ADA" w14:textId="77777777" w:rsidR="009E7081" w:rsidRPr="003D3395" w:rsidRDefault="009E7081" w:rsidP="00AD0833">
      <w:pPr>
        <w:numPr>
          <w:ilvl w:val="12"/>
          <w:numId w:val="0"/>
        </w:numPr>
        <w:spacing w:line="240" w:lineRule="auto"/>
        <w:ind w:right="-2"/>
      </w:pPr>
      <w:r w:rsidRPr="003D3395">
        <w:t>Det primære endepunkt var progressionsfri overlevelse (PFS). Sekundær</w:t>
      </w:r>
      <w:r w:rsidR="006F5C5F" w:rsidRPr="003D3395">
        <w:t>e</w:t>
      </w:r>
      <w:r w:rsidRPr="003D3395">
        <w:t xml:space="preserve"> </w:t>
      </w:r>
      <w:r w:rsidR="00EA312E" w:rsidRPr="003D3395">
        <w:t>effekt</w:t>
      </w:r>
      <w:r w:rsidRPr="003D3395">
        <w:t>-</w:t>
      </w:r>
      <w:r w:rsidR="000F7D06" w:rsidRPr="003D3395">
        <w:t>endepunk</w:t>
      </w:r>
      <w:r w:rsidR="004B32CC" w:rsidRPr="003D3395">
        <w:t>t</w:t>
      </w:r>
      <w:r w:rsidR="006F5C5F" w:rsidRPr="003D3395">
        <w:t>er</w:t>
      </w:r>
      <w:r w:rsidR="000F7D06" w:rsidRPr="003D3395">
        <w:t xml:space="preserve"> var objektiv respons</w:t>
      </w:r>
      <w:r w:rsidRPr="003D3395">
        <w:t>rate (ORR) og samlet overlevelse (OS). Vurdering af tumor blev udført hver 12. uge.</w:t>
      </w:r>
    </w:p>
    <w:p w14:paraId="6166E6D0" w14:textId="77777777" w:rsidR="009E7081" w:rsidRPr="003D3395" w:rsidRDefault="009E7081" w:rsidP="00AD0833">
      <w:pPr>
        <w:numPr>
          <w:ilvl w:val="12"/>
          <w:numId w:val="0"/>
        </w:numPr>
        <w:spacing w:line="240" w:lineRule="auto"/>
        <w:ind w:right="-2"/>
      </w:pPr>
    </w:p>
    <w:p w14:paraId="43B1AD8D" w14:textId="77777777" w:rsidR="009E7081" w:rsidRPr="003D3395" w:rsidRDefault="009E7081" w:rsidP="00AD0833">
      <w:pPr>
        <w:numPr>
          <w:ilvl w:val="12"/>
          <w:numId w:val="0"/>
        </w:numPr>
        <w:spacing w:line="240" w:lineRule="auto"/>
        <w:ind w:right="-2"/>
      </w:pPr>
      <w:bookmarkStart w:id="34" w:name="_Hlk98923421"/>
      <w:r w:rsidRPr="003D3395">
        <w:t>De grundlæggende demografiske og sygdoms</w:t>
      </w:r>
      <w:r w:rsidR="006F5C5F" w:rsidRPr="003D3395">
        <w:t>karakteristika</w:t>
      </w:r>
      <w:r w:rsidRPr="003D3395">
        <w:t xml:space="preserve"> var ens mellem </w:t>
      </w:r>
      <w:r w:rsidR="0044069A" w:rsidRPr="0032359E">
        <w:t xml:space="preserve">cabozantinib </w:t>
      </w:r>
      <w:r w:rsidRPr="003D3395">
        <w:t>og sunitinib-armene</w:t>
      </w:r>
      <w:r w:rsidR="00434F27" w:rsidRPr="003D3395">
        <w:t xml:space="preserve"> ved </w:t>
      </w:r>
      <w:r w:rsidR="00434F27" w:rsidRPr="003D3395">
        <w:rPr>
          <w:i/>
        </w:rPr>
        <w:t>baseline</w:t>
      </w:r>
      <w:r w:rsidRPr="003D3395">
        <w:t>.</w:t>
      </w:r>
      <w:r w:rsidR="00C23066" w:rsidRPr="003D3395">
        <w:t xml:space="preserve"> Størstedelen af patienterne var mænd (78 %) med en </w:t>
      </w:r>
      <w:r w:rsidR="00DD4C0C" w:rsidRPr="003D3395">
        <w:t>medianalder</w:t>
      </w:r>
      <w:r w:rsidR="002376A7" w:rsidRPr="003D3395">
        <w:t xml:space="preserve"> på 62 år. Patient</w:t>
      </w:r>
      <w:r w:rsidR="009A3D3F" w:rsidRPr="003D3395">
        <w:t>fordelingen</w:t>
      </w:r>
      <w:r w:rsidR="002376A7" w:rsidRPr="003D3395">
        <w:t xml:space="preserve"> ifølge IMDC risikogrupperne var 81 % </w:t>
      </w:r>
      <w:r w:rsidR="006F5C5F" w:rsidRPr="003D3395">
        <w:t>m</w:t>
      </w:r>
      <w:r w:rsidR="009A3D3F" w:rsidRPr="003D3395">
        <w:t xml:space="preserve">iddel </w:t>
      </w:r>
      <w:r w:rsidR="006F5C5F" w:rsidRPr="003D3395">
        <w:t xml:space="preserve">risiko </w:t>
      </w:r>
      <w:r w:rsidR="002376A7" w:rsidRPr="003D3395">
        <w:t xml:space="preserve">(1-2 risikofaktorer) og 19 % </w:t>
      </w:r>
      <w:r w:rsidR="006F5C5F" w:rsidRPr="003D3395">
        <w:t xml:space="preserve">høj risiko </w:t>
      </w:r>
      <w:r w:rsidR="002376A7" w:rsidRPr="003D3395">
        <w:t xml:space="preserve">(≥ 3 risikofaktorer). De fleste patienter (87 %) havde en Eastern Cooperative Oncology Group (ECOG) </w:t>
      </w:r>
      <w:r w:rsidR="009A3D3F" w:rsidRPr="003D3395">
        <w:t xml:space="preserve">performance </w:t>
      </w:r>
      <w:r w:rsidR="002376A7" w:rsidRPr="003D3395">
        <w:t xml:space="preserve">status på 0 eller 1; 13 % havde en ECOG </w:t>
      </w:r>
      <w:r w:rsidR="009A3D3F" w:rsidRPr="003D3395">
        <w:t xml:space="preserve">performance </w:t>
      </w:r>
      <w:r w:rsidR="002376A7" w:rsidRPr="003D3395">
        <w:t>status på 2. 36 %</w:t>
      </w:r>
      <w:r w:rsidR="00027167" w:rsidRPr="003D3395">
        <w:t xml:space="preserve"> af patienterne havde knoglemetastaser.</w:t>
      </w:r>
    </w:p>
    <w:p w14:paraId="125BDAF5" w14:textId="77777777" w:rsidR="00183AD8" w:rsidRPr="003D3395" w:rsidRDefault="00183AD8" w:rsidP="00AD0833">
      <w:pPr>
        <w:numPr>
          <w:ilvl w:val="12"/>
          <w:numId w:val="0"/>
        </w:numPr>
        <w:spacing w:line="240" w:lineRule="auto"/>
        <w:ind w:right="-2"/>
      </w:pPr>
    </w:p>
    <w:p w14:paraId="68EBAF96" w14:textId="77777777" w:rsidR="00183AD8" w:rsidRPr="003D3395" w:rsidRDefault="0011731A" w:rsidP="00AD0833">
      <w:pPr>
        <w:numPr>
          <w:ilvl w:val="12"/>
          <w:numId w:val="0"/>
        </w:numPr>
        <w:spacing w:line="240" w:lineRule="auto"/>
        <w:ind w:right="-2"/>
      </w:pPr>
      <w:r w:rsidRPr="003D3395">
        <w:t>En statistisk signifikant forbedring i PFS</w:t>
      </w:r>
      <w:r w:rsidR="000F7D06" w:rsidRPr="003D3395">
        <w:t>,</w:t>
      </w:r>
      <w:r w:rsidRPr="003D3395">
        <w:t xml:space="preserve"> som efterfølgende blev vurderet af e</w:t>
      </w:r>
      <w:r w:rsidR="000F7D06" w:rsidRPr="003D3395">
        <w:t>n</w:t>
      </w:r>
      <w:r w:rsidRPr="003D3395">
        <w:t xml:space="preserve"> blindet, uafhængig radiologi</w:t>
      </w:r>
      <w:r w:rsidR="000F7D06" w:rsidRPr="003D3395">
        <w:t>sk komité</w:t>
      </w:r>
      <w:r w:rsidRPr="003D3395">
        <w:t xml:space="preserve"> (IRC)</w:t>
      </w:r>
      <w:r w:rsidR="000F7D06" w:rsidRPr="003D3395">
        <w:t>,</w:t>
      </w:r>
      <w:r w:rsidRPr="003D3395">
        <w:t xml:space="preserve"> blev påvist </w:t>
      </w:r>
      <w:r w:rsidRPr="0032359E">
        <w:t xml:space="preserve">for </w:t>
      </w:r>
      <w:r w:rsidR="0044069A" w:rsidRPr="0032359E">
        <w:t xml:space="preserve">cabozantinib </w:t>
      </w:r>
      <w:r w:rsidRPr="003D3395">
        <w:t xml:space="preserve">sammenlignet med sunitinib (figur 3 og tabel </w:t>
      </w:r>
      <w:r w:rsidR="00B26ABC" w:rsidRPr="003D3395">
        <w:t>6</w:t>
      </w:r>
      <w:r w:rsidRPr="003D3395">
        <w:t>).</w:t>
      </w:r>
      <w:r w:rsidR="006F5C5F" w:rsidRPr="003D3395">
        <w:t xml:space="preserve"> Resultaterne af de analyser af PFS, som investigatorerne </w:t>
      </w:r>
      <w:r w:rsidR="009A3D3F" w:rsidRPr="003D3395">
        <w:t>fastlagde</w:t>
      </w:r>
      <w:r w:rsidR="006F5C5F" w:rsidRPr="003D3395">
        <w:t xml:space="preserve"> og de analyser, der blev </w:t>
      </w:r>
      <w:r w:rsidR="009A3D3F" w:rsidRPr="003D3395">
        <w:t>fastlagt</w:t>
      </w:r>
      <w:r w:rsidR="006F5C5F" w:rsidRPr="003D3395">
        <w:t xml:space="preserve"> af IRC, var konsistente</w:t>
      </w:r>
      <w:r w:rsidR="000F7D06" w:rsidRPr="003D3395">
        <w:t>.</w:t>
      </w:r>
    </w:p>
    <w:bookmarkEnd w:id="34"/>
    <w:p w14:paraId="34BBEB61" w14:textId="77777777" w:rsidR="0035179E" w:rsidRPr="003D3395" w:rsidRDefault="0035179E" w:rsidP="00AD0833">
      <w:pPr>
        <w:numPr>
          <w:ilvl w:val="12"/>
          <w:numId w:val="0"/>
        </w:numPr>
        <w:spacing w:line="240" w:lineRule="auto"/>
        <w:ind w:right="-2"/>
      </w:pPr>
    </w:p>
    <w:p w14:paraId="2841B292" w14:textId="77777777" w:rsidR="002376A7" w:rsidRPr="003D3395" w:rsidRDefault="006F5C5F" w:rsidP="009E7081">
      <w:pPr>
        <w:numPr>
          <w:ilvl w:val="12"/>
          <w:numId w:val="0"/>
        </w:numPr>
        <w:spacing w:line="240" w:lineRule="auto"/>
        <w:ind w:right="-2"/>
      </w:pPr>
      <w:r w:rsidRPr="003D3395">
        <w:t xml:space="preserve">Både patienter med </w:t>
      </w:r>
      <w:r w:rsidR="006906B7" w:rsidRPr="003D3395">
        <w:t xml:space="preserve">positiv og negativ MET-status </w:t>
      </w:r>
      <w:r w:rsidRPr="003D3395">
        <w:t xml:space="preserve">opnåede </w:t>
      </w:r>
      <w:r w:rsidR="006906B7" w:rsidRPr="003D3395">
        <w:t xml:space="preserve">en gunstig </w:t>
      </w:r>
      <w:r w:rsidRPr="003D3395">
        <w:t>effekt a</w:t>
      </w:r>
      <w:r w:rsidR="00590439" w:rsidRPr="003D3395">
        <w:t>f</w:t>
      </w:r>
      <w:r w:rsidRPr="003D3395">
        <w:t xml:space="preserve"> </w:t>
      </w:r>
      <w:r w:rsidR="0044069A" w:rsidRPr="0032359E">
        <w:t xml:space="preserve">cabozantinib </w:t>
      </w:r>
      <w:r w:rsidR="006906B7" w:rsidRPr="003D3395">
        <w:t>sammenlignet med sunitinib, med større aktivitet hos patienter med positiv MET-status sammenlignet med patienter med negativ MET-status (HR = 0,32 (0,16; 0,63) vs 0,67 (0,37; 1.23)).</w:t>
      </w:r>
    </w:p>
    <w:p w14:paraId="7B6C45B4" w14:textId="77777777" w:rsidR="00CC4ACE" w:rsidRPr="003D3395" w:rsidRDefault="00CC4ACE" w:rsidP="009E7081">
      <w:pPr>
        <w:numPr>
          <w:ilvl w:val="12"/>
          <w:numId w:val="0"/>
        </w:numPr>
        <w:spacing w:line="240" w:lineRule="auto"/>
        <w:ind w:right="-2"/>
      </w:pPr>
    </w:p>
    <w:p w14:paraId="03BB1337" w14:textId="77777777" w:rsidR="00CC4ACE" w:rsidRPr="003D3395" w:rsidRDefault="0032359E" w:rsidP="009E7081">
      <w:pPr>
        <w:numPr>
          <w:ilvl w:val="12"/>
          <w:numId w:val="0"/>
        </w:numPr>
        <w:spacing w:line="240" w:lineRule="auto"/>
        <w:ind w:right="-2"/>
      </w:pPr>
      <w:r w:rsidRPr="00577B24">
        <w:t>C</w:t>
      </w:r>
      <w:r w:rsidR="0044069A" w:rsidRPr="00577B24">
        <w:t>abozantinib</w:t>
      </w:r>
      <w:r w:rsidR="00CC4ACE" w:rsidRPr="00577B24">
        <w:t>-</w:t>
      </w:r>
      <w:r w:rsidR="00CC4ACE" w:rsidRPr="003D3395">
        <w:t xml:space="preserve">behandling var forbundet med en tendens til længere overlevelse sammenlignet med sunitinib (tabel </w:t>
      </w:r>
      <w:r w:rsidR="00B26ABC" w:rsidRPr="003D3395">
        <w:t>6</w:t>
      </w:r>
      <w:r w:rsidR="00CC4ACE" w:rsidRPr="003D3395">
        <w:t>). Undersøgelsen var ikke designet med henblik på OS-analyse og data er ikke fuldt udviklet.</w:t>
      </w:r>
    </w:p>
    <w:p w14:paraId="3ADCCC2B" w14:textId="77777777" w:rsidR="00B80F5A" w:rsidRPr="003D3395" w:rsidRDefault="00B80F5A" w:rsidP="009E7081">
      <w:pPr>
        <w:numPr>
          <w:ilvl w:val="12"/>
          <w:numId w:val="0"/>
        </w:numPr>
        <w:spacing w:line="240" w:lineRule="auto"/>
        <w:ind w:right="-2"/>
      </w:pPr>
    </w:p>
    <w:p w14:paraId="43916763" w14:textId="77777777" w:rsidR="00C12CDB" w:rsidRPr="003D3395" w:rsidRDefault="00B80F5A" w:rsidP="009E7081">
      <w:pPr>
        <w:numPr>
          <w:ilvl w:val="12"/>
          <w:numId w:val="0"/>
        </w:numPr>
        <w:spacing w:line="240" w:lineRule="auto"/>
        <w:ind w:right="-2"/>
      </w:pPr>
      <w:r w:rsidRPr="003D3395">
        <w:t xml:space="preserve">Objektive responsrate-værdier (ORR) er opsummeret i tabel </w:t>
      </w:r>
      <w:r w:rsidR="00B26ABC" w:rsidRPr="003D3395">
        <w:t>6</w:t>
      </w:r>
      <w:r w:rsidRPr="003D3395">
        <w:t>.</w:t>
      </w:r>
      <w:r w:rsidR="00C12CDB" w:rsidRPr="003D3395">
        <w:br/>
      </w:r>
    </w:p>
    <w:p w14:paraId="3C380BAB" w14:textId="77777777" w:rsidR="00B80F5A" w:rsidRPr="003D3395" w:rsidRDefault="009647BE" w:rsidP="00996C5A">
      <w:pPr>
        <w:keepNext/>
        <w:numPr>
          <w:ilvl w:val="12"/>
          <w:numId w:val="0"/>
        </w:numPr>
        <w:spacing w:line="240" w:lineRule="auto"/>
        <w:rPr>
          <w:b/>
        </w:rPr>
      </w:pPr>
      <w:r w:rsidRPr="003D3395">
        <w:rPr>
          <w:b/>
        </w:rPr>
        <w:t xml:space="preserve">Figur 3: Kaplan-Meier-kurve for </w:t>
      </w:r>
      <w:r w:rsidR="00452B9D" w:rsidRPr="003D3395">
        <w:rPr>
          <w:b/>
        </w:rPr>
        <w:t>progressionsfri</w:t>
      </w:r>
      <w:r w:rsidRPr="003D3395">
        <w:rPr>
          <w:b/>
        </w:rPr>
        <w:t xml:space="preserve"> overlevelse ved IRC </w:t>
      </w:r>
      <w:r w:rsidR="00577C91" w:rsidRPr="003D3395">
        <w:rPr>
          <w:b/>
        </w:rPr>
        <w:t>hos</w:t>
      </w:r>
      <w:r w:rsidRPr="003D3395">
        <w:rPr>
          <w:b/>
        </w:rPr>
        <w:t xml:space="preserve"> behandlings-naive RCC-patienter</w:t>
      </w:r>
    </w:p>
    <w:p w14:paraId="4D247CA2" w14:textId="58394852" w:rsidR="00C12CDB" w:rsidRPr="003D3395" w:rsidRDefault="001A2407" w:rsidP="00996C5A">
      <w:pPr>
        <w:keepNext/>
        <w:numPr>
          <w:ilvl w:val="12"/>
          <w:numId w:val="0"/>
        </w:numPr>
        <w:spacing w:line="240" w:lineRule="auto"/>
        <w:rPr>
          <w:b/>
        </w:rPr>
      </w:pPr>
      <w:r w:rsidRPr="003D3395">
        <w:rPr>
          <w:rFonts w:eastAsia="MS Mincho"/>
          <w:noProof/>
          <w:sz w:val="24"/>
          <w:szCs w:val="24"/>
          <w:lang w:bidi="ar-SA"/>
        </w:rPr>
        <mc:AlternateContent>
          <mc:Choice Requires="wps">
            <w:drawing>
              <wp:anchor distT="0" distB="0" distL="114300" distR="114300" simplePos="0" relativeHeight="251658250" behindDoc="0" locked="0" layoutInCell="1" allowOverlap="1" wp14:anchorId="621416C0" wp14:editId="4FA71764">
                <wp:simplePos x="0" y="0"/>
                <wp:positionH relativeFrom="column">
                  <wp:posOffset>-360045</wp:posOffset>
                </wp:positionH>
                <wp:positionV relativeFrom="paragraph">
                  <wp:posOffset>3287395</wp:posOffset>
                </wp:positionV>
                <wp:extent cx="953770" cy="747395"/>
                <wp:effectExtent l="0" t="1905" r="0" b="3175"/>
                <wp:wrapNone/>
                <wp:docPr id="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4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0867E" w14:textId="77777777" w:rsidR="001A12D9" w:rsidRPr="00935A1F" w:rsidRDefault="001A12D9">
                            <w:pPr>
                              <w:rPr>
                                <w:b/>
                                <w:sz w:val="18"/>
                                <w:szCs w:val="18"/>
                              </w:rPr>
                            </w:pPr>
                            <w:r w:rsidRPr="00935A1F">
                              <w:rPr>
                                <w:b/>
                                <w:sz w:val="18"/>
                                <w:szCs w:val="18"/>
                              </w:rPr>
                              <w:t>Antal i risiko:</w:t>
                            </w:r>
                          </w:p>
                          <w:p w14:paraId="4B647D65" w14:textId="77777777" w:rsidR="001A12D9" w:rsidRPr="00935A1F" w:rsidRDefault="001A12D9">
                            <w:pPr>
                              <w:rPr>
                                <w:sz w:val="18"/>
                                <w:szCs w:val="18"/>
                              </w:rPr>
                            </w:pPr>
                            <w:r w:rsidRPr="00935A1F">
                              <w:rPr>
                                <w:sz w:val="18"/>
                                <w:szCs w:val="18"/>
                              </w:rPr>
                              <w:t>CABOMETYX</w:t>
                            </w:r>
                          </w:p>
                          <w:p w14:paraId="692B5B90" w14:textId="77777777" w:rsidR="001A12D9" w:rsidRPr="00935A1F" w:rsidRDefault="001A12D9">
                            <w:pPr>
                              <w:rPr>
                                <w:sz w:val="18"/>
                                <w:szCs w:val="18"/>
                              </w:rPr>
                            </w:pPr>
                            <w:r w:rsidRPr="00935A1F">
                              <w:rPr>
                                <w:sz w:val="18"/>
                                <w:szCs w:val="18"/>
                              </w:rPr>
                              <w:t>Sunitinib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16C0" id="Text Box 29" o:spid="_x0000_s1037" type="#_x0000_t202" style="position:absolute;margin-left:-28.35pt;margin-top:258.85pt;width:75.1pt;height:5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" filled="f" stroked="f">
                <v:textbox>
                  <w:txbxContent>
                    <w:p w14:paraId="69F0867E" w14:textId="77777777" w:rsidR="001A12D9" w:rsidRPr="00935A1F" w:rsidRDefault="001A12D9">
                      <w:pPr>
                        <w:rPr>
                          <w:b/>
                          <w:sz w:val="18"/>
                          <w:szCs w:val="18"/>
                        </w:rPr>
                      </w:pPr>
                      <w:r w:rsidRPr="00935A1F">
                        <w:rPr>
                          <w:b/>
                          <w:sz w:val="18"/>
                          <w:szCs w:val="18"/>
                        </w:rPr>
                        <w:t>Antal i risiko:</w:t>
                      </w:r>
                    </w:p>
                    <w:p w14:paraId="4B647D65" w14:textId="77777777" w:rsidR="001A12D9" w:rsidRPr="00935A1F" w:rsidRDefault="001A12D9">
                      <w:pPr>
                        <w:rPr>
                          <w:sz w:val="18"/>
                          <w:szCs w:val="18"/>
                        </w:rPr>
                      </w:pPr>
                      <w:r w:rsidRPr="00935A1F">
                        <w:rPr>
                          <w:sz w:val="18"/>
                          <w:szCs w:val="18"/>
                        </w:rPr>
                        <w:t>CABOMETYX</w:t>
                      </w:r>
                    </w:p>
                    <w:p w14:paraId="692B5B90" w14:textId="77777777" w:rsidR="001A12D9" w:rsidRPr="00935A1F" w:rsidRDefault="001A12D9">
                      <w:pPr>
                        <w:rPr>
                          <w:sz w:val="18"/>
                          <w:szCs w:val="18"/>
                        </w:rPr>
                      </w:pPr>
                      <w:r w:rsidRPr="00935A1F">
                        <w:rPr>
                          <w:sz w:val="18"/>
                          <w:szCs w:val="18"/>
                        </w:rPr>
                        <w:t>Sunitinib</w:t>
                      </w:r>
                    </w:p>
                  </w:txbxContent>
                </v:textbox>
              </v:shape>
            </w:pict>
          </mc:Fallback>
        </mc:AlternateContent>
      </w:r>
      <w:r w:rsidRPr="003D3395">
        <w:rPr>
          <w:rFonts w:eastAsia="MS Mincho"/>
          <w:noProof/>
          <w:sz w:val="24"/>
          <w:szCs w:val="24"/>
          <w:lang w:bidi="ar-SA"/>
        </w:rPr>
        <mc:AlternateContent>
          <mc:Choice Requires="wps">
            <w:drawing>
              <wp:anchor distT="0" distB="0" distL="114300" distR="114300" simplePos="0" relativeHeight="251658248" behindDoc="0" locked="0" layoutInCell="1" allowOverlap="1" wp14:anchorId="37B9AA54" wp14:editId="707401D7">
                <wp:simplePos x="0" y="0"/>
                <wp:positionH relativeFrom="column">
                  <wp:posOffset>-74930</wp:posOffset>
                </wp:positionH>
                <wp:positionV relativeFrom="paragraph">
                  <wp:posOffset>300355</wp:posOffset>
                </wp:positionV>
                <wp:extent cx="349885" cy="2727325"/>
                <wp:effectExtent l="0" t="0" r="4445" b="635"/>
                <wp:wrapNone/>
                <wp:docPr id="3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2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FA933" w14:textId="77777777" w:rsidR="001A12D9" w:rsidRDefault="001A12D9">
                            <w:r>
                              <w:t>Sandsynlighed for progressionsfri overlevelse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AA54" id="Text Box 27" o:spid="_x0000_s1038" type="#_x0000_t202" style="position:absolute;margin-left:-5.9pt;margin-top:23.65pt;width:27.55pt;height:214.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" stroked="f">
                <v:textbox style="layout-flow:vertical;mso-layout-flow-alt:bottom-to-top">
                  <w:txbxContent>
                    <w:p w14:paraId="10BFA933" w14:textId="77777777" w:rsidR="001A12D9" w:rsidRDefault="001A12D9">
                      <w:r>
                        <w:t>Sandsynlighed for progressionsfri overlevelse</w:t>
                      </w:r>
                    </w:p>
                  </w:txbxContent>
                </v:textbox>
              </v:shape>
            </w:pict>
          </mc:Fallback>
        </mc:AlternateContent>
      </w:r>
      <w:r w:rsidRPr="003D3395">
        <w:rPr>
          <w:rFonts w:eastAsia="MS Mincho"/>
          <w:noProof/>
          <w:sz w:val="24"/>
          <w:szCs w:val="24"/>
          <w:lang w:bidi="ar-SA"/>
        </w:rPr>
        <mc:AlternateContent>
          <mc:Choice Requires="wps">
            <w:drawing>
              <wp:anchor distT="0" distB="0" distL="114300" distR="114300" simplePos="0" relativeHeight="251658249" behindDoc="0" locked="0" layoutInCell="1" allowOverlap="1" wp14:anchorId="68C8258A" wp14:editId="7475C099">
                <wp:simplePos x="0" y="0"/>
                <wp:positionH relativeFrom="column">
                  <wp:posOffset>974725</wp:posOffset>
                </wp:positionH>
                <wp:positionV relativeFrom="paragraph">
                  <wp:posOffset>2397760</wp:posOffset>
                </wp:positionV>
                <wp:extent cx="1144905" cy="628015"/>
                <wp:effectExtent l="0" t="0" r="0" b="2540"/>
                <wp:wrapNone/>
                <wp:docPr id="3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C06A7" w14:textId="77777777" w:rsidR="001A12D9" w:rsidRDefault="001A12D9">
                            <w:r>
                              <w:t>CABOMETYX</w:t>
                            </w:r>
                          </w:p>
                          <w:p w14:paraId="0668115C" w14:textId="77777777" w:rsidR="001A12D9" w:rsidRDefault="001A12D9">
                            <w:r>
                              <w:br/>
                              <w:t>Sunitinib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8258A" id="Text Box 28" o:spid="_x0000_s1039" type="#_x0000_t202" style="position:absolute;margin-left:76.75pt;margin-top:188.8pt;width:90.15pt;height:49.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" filled="f" stroked="f">
                <v:textbox>
                  <w:txbxContent>
                    <w:p w14:paraId="360C06A7" w14:textId="77777777" w:rsidR="001A12D9" w:rsidRDefault="001A12D9">
                      <w:r>
                        <w:t>CABOMETYX</w:t>
                      </w:r>
                    </w:p>
                    <w:p w14:paraId="0668115C" w14:textId="77777777" w:rsidR="001A12D9" w:rsidRDefault="001A12D9">
                      <w:r>
                        <w:br/>
                        <w:t>Sunitinib</w:t>
                      </w:r>
                    </w:p>
                  </w:txbxContent>
                </v:textbox>
              </v:shape>
            </w:pict>
          </mc:Fallback>
        </mc:AlternateContent>
      </w:r>
      <w:r w:rsidRPr="003D3395">
        <w:rPr>
          <w:rFonts w:eastAsia="MS Mincho"/>
          <w:noProof/>
          <w:sz w:val="24"/>
          <w:szCs w:val="24"/>
          <w:lang w:bidi="ar-SA"/>
        </w:rPr>
        <mc:AlternateContent>
          <mc:Choice Requires="wps">
            <w:drawing>
              <wp:anchor distT="0" distB="0" distL="114300" distR="114300" simplePos="0" relativeHeight="251658247" behindDoc="0" locked="0" layoutInCell="1" allowOverlap="1" wp14:anchorId="615514D8" wp14:editId="03E624DD">
                <wp:simplePos x="0" y="0"/>
                <wp:positionH relativeFrom="column">
                  <wp:posOffset>2534920</wp:posOffset>
                </wp:positionH>
                <wp:positionV relativeFrom="paragraph">
                  <wp:posOffset>3226435</wp:posOffset>
                </wp:positionV>
                <wp:extent cx="1176655" cy="270510"/>
                <wp:effectExtent l="0" t="0" r="0" b="0"/>
                <wp:wrapNone/>
                <wp:docPr id="3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FA2C9" w14:textId="77777777" w:rsidR="001A12D9" w:rsidRDefault="001A12D9">
                            <w:r>
                              <w:t>Måneder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514D8" id="Text Box 25" o:spid="_x0000_s1040" type="#_x0000_t202" style="position:absolute;margin-left:199.6pt;margin-top:254.05pt;width:92.65pt;height:21.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Xw+AEAANIDAAAOAAAAZHJzL2Uyb0RvYy54bWysU9uO0zAQfUfiHyy/0zSl7ULUdLV0VYS0&#10;XKSFD3AcJ7FwPGbsNilfz9jpdqvlDZEHy5Oxz8w5c7y5HXvDjgq9BlvyfDbnTFkJtbZtyX983795&#10;x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" stroked="f">
                <v:textbox>
                  <w:txbxContent>
                    <w:p w14:paraId="6BAFA2C9" w14:textId="77777777" w:rsidR="001A12D9" w:rsidRDefault="001A12D9">
                      <w:r>
                        <w:t>Måneder</w:t>
                      </w:r>
                    </w:p>
                  </w:txbxContent>
                </v:textbox>
              </v:shape>
            </w:pict>
          </mc:Fallback>
        </mc:AlternateContent>
      </w:r>
      <w:r w:rsidRPr="003D3395">
        <w:rPr>
          <w:rFonts w:eastAsia="MS Mincho"/>
          <w:noProof/>
          <w:sz w:val="24"/>
          <w:szCs w:val="24"/>
          <w:lang w:eastAsia="fr-FR"/>
        </w:rPr>
        <w:drawing>
          <wp:inline distT="0" distB="0" distL="0" distR="0" wp14:anchorId="0FB5764B" wp14:editId="26391B50">
            <wp:extent cx="5943600" cy="4114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0BCE20B5" w14:textId="77777777" w:rsidR="00844C09" w:rsidRPr="003D3395" w:rsidRDefault="00AB6FF5" w:rsidP="00996C5A">
      <w:pPr>
        <w:keepNext/>
        <w:numPr>
          <w:ilvl w:val="12"/>
          <w:numId w:val="0"/>
        </w:numPr>
        <w:spacing w:line="240" w:lineRule="auto"/>
        <w:ind w:right="-2"/>
        <w:rPr>
          <w:b/>
        </w:rPr>
      </w:pPr>
      <w:r w:rsidRPr="003D3395">
        <w:br w:type="page"/>
      </w:r>
      <w:r w:rsidR="00844C09" w:rsidRPr="003D3395">
        <w:rPr>
          <w:b/>
        </w:rPr>
        <w:t xml:space="preserve">Tabel </w:t>
      </w:r>
      <w:r w:rsidR="00B26ABC" w:rsidRPr="003D3395">
        <w:rPr>
          <w:b/>
        </w:rPr>
        <w:t>6</w:t>
      </w:r>
      <w:r w:rsidR="00844C09" w:rsidRPr="003D3395">
        <w:rPr>
          <w:b/>
        </w:rPr>
        <w:t xml:space="preserve">: Resultat af </w:t>
      </w:r>
      <w:r w:rsidR="006F5C5F" w:rsidRPr="003D3395">
        <w:rPr>
          <w:b/>
        </w:rPr>
        <w:t xml:space="preserve">effekt </w:t>
      </w:r>
      <w:r w:rsidR="00844C09" w:rsidRPr="003D3395">
        <w:rPr>
          <w:b/>
        </w:rPr>
        <w:t>på behandlingsnaive RCC-patienter (ITT-population, CABOSUN)</w:t>
      </w:r>
    </w:p>
    <w:p w14:paraId="7DC968A9" w14:textId="77777777" w:rsidR="00844C09" w:rsidRPr="003D3395" w:rsidRDefault="00844C09" w:rsidP="00996C5A">
      <w:pPr>
        <w:keepNext/>
        <w:numPr>
          <w:ilvl w:val="12"/>
          <w:numId w:val="0"/>
        </w:numPr>
        <w:spacing w:line="240" w:lineRule="auto"/>
        <w:ind w:right="-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943"/>
        <w:gridCol w:w="2978"/>
      </w:tblGrid>
      <w:tr w:rsidR="00844C09" w:rsidRPr="003D3395" w14:paraId="3FF93A99" w14:textId="77777777" w:rsidTr="009E3D49">
        <w:tc>
          <w:tcPr>
            <w:tcW w:w="3794" w:type="dxa"/>
          </w:tcPr>
          <w:p w14:paraId="32C12257" w14:textId="77777777" w:rsidR="00844C09" w:rsidRPr="003D3395" w:rsidRDefault="00844C09" w:rsidP="00996C5A">
            <w:pPr>
              <w:keepNext/>
              <w:suppressLineNumbers/>
              <w:spacing w:line="240" w:lineRule="auto"/>
              <w:jc w:val="both"/>
              <w:rPr>
                <w:bCs/>
                <w:iCs/>
                <w:szCs w:val="22"/>
              </w:rPr>
            </w:pPr>
            <w:bookmarkStart w:id="35" w:name="_Hlk98928265"/>
          </w:p>
        </w:tc>
        <w:tc>
          <w:tcPr>
            <w:tcW w:w="2977" w:type="dxa"/>
          </w:tcPr>
          <w:p w14:paraId="364F42B1" w14:textId="77777777" w:rsidR="00844C09" w:rsidRPr="003D3395" w:rsidRDefault="00844C09" w:rsidP="00996C5A">
            <w:pPr>
              <w:keepNext/>
              <w:suppressLineNumbers/>
              <w:spacing w:line="240" w:lineRule="auto"/>
              <w:jc w:val="center"/>
              <w:rPr>
                <w:b/>
                <w:bCs/>
                <w:iCs/>
                <w:szCs w:val="22"/>
              </w:rPr>
            </w:pPr>
            <w:r w:rsidRPr="003D3395">
              <w:rPr>
                <w:b/>
                <w:bCs/>
                <w:iCs/>
                <w:szCs w:val="22"/>
              </w:rPr>
              <w:t>CABOMETYX</w:t>
            </w:r>
          </w:p>
          <w:p w14:paraId="19BE4709" w14:textId="77777777" w:rsidR="00844C09" w:rsidRPr="003D3395" w:rsidRDefault="00844C09" w:rsidP="00996C5A">
            <w:pPr>
              <w:keepNext/>
              <w:suppressLineNumbers/>
              <w:spacing w:line="240" w:lineRule="auto"/>
              <w:jc w:val="center"/>
              <w:rPr>
                <w:b/>
                <w:bCs/>
                <w:iCs/>
                <w:szCs w:val="22"/>
              </w:rPr>
            </w:pPr>
            <w:r w:rsidRPr="003D3395">
              <w:rPr>
                <w:b/>
                <w:bCs/>
                <w:iCs/>
                <w:szCs w:val="22"/>
              </w:rPr>
              <w:t>(N=79)</w:t>
            </w:r>
          </w:p>
        </w:tc>
        <w:tc>
          <w:tcPr>
            <w:tcW w:w="3029" w:type="dxa"/>
          </w:tcPr>
          <w:p w14:paraId="33B7E9BB" w14:textId="77777777" w:rsidR="00844C09" w:rsidRPr="003D3395" w:rsidRDefault="00844C09" w:rsidP="00996C5A">
            <w:pPr>
              <w:keepNext/>
              <w:suppressLineNumbers/>
              <w:spacing w:line="240" w:lineRule="auto"/>
              <w:jc w:val="center"/>
              <w:rPr>
                <w:b/>
                <w:bCs/>
                <w:iCs/>
                <w:szCs w:val="22"/>
              </w:rPr>
            </w:pPr>
            <w:r w:rsidRPr="003D3395">
              <w:rPr>
                <w:b/>
                <w:bCs/>
                <w:iCs/>
                <w:szCs w:val="22"/>
              </w:rPr>
              <w:t>Sunitinib</w:t>
            </w:r>
          </w:p>
          <w:p w14:paraId="318E6D06" w14:textId="77777777" w:rsidR="00844C09" w:rsidRPr="003D3395" w:rsidRDefault="00844C09" w:rsidP="00996C5A">
            <w:pPr>
              <w:keepNext/>
              <w:suppressLineNumbers/>
              <w:spacing w:line="240" w:lineRule="auto"/>
              <w:jc w:val="center"/>
              <w:rPr>
                <w:b/>
                <w:bCs/>
                <w:iCs/>
                <w:szCs w:val="22"/>
              </w:rPr>
            </w:pPr>
            <w:r w:rsidRPr="003D3395">
              <w:rPr>
                <w:b/>
                <w:bCs/>
                <w:iCs/>
                <w:szCs w:val="22"/>
              </w:rPr>
              <w:t>(N=78)</w:t>
            </w:r>
          </w:p>
        </w:tc>
      </w:tr>
      <w:tr w:rsidR="00844C09" w:rsidRPr="003D3395" w14:paraId="47633331" w14:textId="77777777" w:rsidTr="009E3D49">
        <w:tc>
          <w:tcPr>
            <w:tcW w:w="9800" w:type="dxa"/>
            <w:gridSpan w:val="3"/>
          </w:tcPr>
          <w:p w14:paraId="5749DAFE" w14:textId="77777777" w:rsidR="00844C09" w:rsidRPr="003D3395" w:rsidRDefault="00844C09" w:rsidP="00577C91">
            <w:pPr>
              <w:suppressLineNumbers/>
              <w:spacing w:line="240" w:lineRule="auto"/>
              <w:jc w:val="both"/>
              <w:rPr>
                <w:b/>
                <w:bCs/>
                <w:iCs/>
                <w:szCs w:val="22"/>
              </w:rPr>
            </w:pPr>
            <w:r w:rsidRPr="003D3395">
              <w:rPr>
                <w:b/>
                <w:bCs/>
                <w:iCs/>
                <w:szCs w:val="22"/>
              </w:rPr>
              <w:t xml:space="preserve">Progressionsfri overlevelse (PFS) </w:t>
            </w:r>
            <w:r w:rsidR="00EC3403" w:rsidRPr="003D3395">
              <w:rPr>
                <w:b/>
                <w:bCs/>
                <w:iCs/>
                <w:szCs w:val="22"/>
              </w:rPr>
              <w:t>pr.</w:t>
            </w:r>
            <w:r w:rsidR="00577C91" w:rsidRPr="003D3395">
              <w:rPr>
                <w:b/>
                <w:bCs/>
                <w:iCs/>
                <w:szCs w:val="22"/>
              </w:rPr>
              <w:t xml:space="preserve"> IRC</w:t>
            </w:r>
            <w:r w:rsidRPr="003D3395">
              <w:rPr>
                <w:b/>
                <w:bCs/>
                <w:iCs/>
                <w:szCs w:val="22"/>
                <w:vertAlign w:val="superscript"/>
              </w:rPr>
              <w:t>a</w:t>
            </w:r>
          </w:p>
        </w:tc>
      </w:tr>
      <w:tr w:rsidR="00844C09" w:rsidRPr="003D3395" w14:paraId="0C310B07" w14:textId="77777777" w:rsidTr="009E3D49">
        <w:tc>
          <w:tcPr>
            <w:tcW w:w="3794" w:type="dxa"/>
          </w:tcPr>
          <w:p w14:paraId="43AFAE60" w14:textId="77777777" w:rsidR="00844C09" w:rsidRPr="003D3395" w:rsidRDefault="00452B9D" w:rsidP="00452B9D">
            <w:pPr>
              <w:suppressLineNumbers/>
              <w:spacing w:line="240" w:lineRule="auto"/>
              <w:rPr>
                <w:bCs/>
                <w:iCs/>
                <w:szCs w:val="22"/>
              </w:rPr>
            </w:pPr>
            <w:r w:rsidRPr="003D3395">
              <w:rPr>
                <w:bCs/>
                <w:iCs/>
                <w:szCs w:val="22"/>
              </w:rPr>
              <w:t xml:space="preserve">Median PFS i måneder </w:t>
            </w:r>
            <w:r w:rsidR="00844C09" w:rsidRPr="003D3395">
              <w:rPr>
                <w:bCs/>
                <w:iCs/>
                <w:szCs w:val="22"/>
              </w:rPr>
              <w:t>(95% CI)</w:t>
            </w:r>
          </w:p>
        </w:tc>
        <w:tc>
          <w:tcPr>
            <w:tcW w:w="2977" w:type="dxa"/>
          </w:tcPr>
          <w:p w14:paraId="45C16EF8" w14:textId="77777777" w:rsidR="00844C09" w:rsidRPr="003D3395" w:rsidRDefault="00452B9D" w:rsidP="009E3D49">
            <w:pPr>
              <w:suppressLineNumbers/>
              <w:spacing w:line="240" w:lineRule="auto"/>
              <w:jc w:val="center"/>
              <w:rPr>
                <w:bCs/>
                <w:iCs/>
                <w:szCs w:val="22"/>
              </w:rPr>
            </w:pPr>
            <w:r w:rsidRPr="003D3395">
              <w:rPr>
                <w:bCs/>
                <w:iCs/>
                <w:szCs w:val="22"/>
              </w:rPr>
              <w:t>8,6 (6,</w:t>
            </w:r>
            <w:r w:rsidR="00844C09" w:rsidRPr="003D3395">
              <w:rPr>
                <w:bCs/>
                <w:iCs/>
                <w:szCs w:val="22"/>
              </w:rPr>
              <w:t>2</w:t>
            </w:r>
            <w:r w:rsidRPr="003D3395">
              <w:rPr>
                <w:bCs/>
                <w:iCs/>
                <w:szCs w:val="22"/>
              </w:rPr>
              <w:t>; 14,</w:t>
            </w:r>
            <w:r w:rsidR="00844C09" w:rsidRPr="003D3395">
              <w:rPr>
                <w:bCs/>
                <w:iCs/>
                <w:szCs w:val="22"/>
              </w:rPr>
              <w:t>0)</w:t>
            </w:r>
          </w:p>
        </w:tc>
        <w:tc>
          <w:tcPr>
            <w:tcW w:w="3029" w:type="dxa"/>
          </w:tcPr>
          <w:p w14:paraId="28CAEE9F" w14:textId="77777777" w:rsidR="00844C09" w:rsidRPr="003D3395" w:rsidRDefault="00452B9D" w:rsidP="00452B9D">
            <w:pPr>
              <w:suppressLineNumbers/>
              <w:spacing w:line="240" w:lineRule="auto"/>
              <w:jc w:val="center"/>
              <w:rPr>
                <w:bCs/>
                <w:iCs/>
                <w:szCs w:val="22"/>
              </w:rPr>
            </w:pPr>
            <w:r w:rsidRPr="003D3395">
              <w:rPr>
                <w:bCs/>
                <w:iCs/>
                <w:szCs w:val="22"/>
              </w:rPr>
              <w:t>5,</w:t>
            </w:r>
            <w:r w:rsidR="00844C09" w:rsidRPr="003D3395">
              <w:rPr>
                <w:bCs/>
                <w:iCs/>
                <w:szCs w:val="22"/>
              </w:rPr>
              <w:t>3 (3</w:t>
            </w:r>
            <w:r w:rsidRPr="003D3395">
              <w:rPr>
                <w:bCs/>
                <w:iCs/>
                <w:szCs w:val="22"/>
              </w:rPr>
              <w:t>,</w:t>
            </w:r>
            <w:r w:rsidR="00844C09" w:rsidRPr="003D3395">
              <w:rPr>
                <w:bCs/>
                <w:iCs/>
                <w:szCs w:val="22"/>
              </w:rPr>
              <w:t>0</w:t>
            </w:r>
            <w:r w:rsidRPr="003D3395">
              <w:rPr>
                <w:bCs/>
                <w:iCs/>
                <w:szCs w:val="22"/>
              </w:rPr>
              <w:t>;</w:t>
            </w:r>
            <w:r w:rsidR="00844C09" w:rsidRPr="003D3395">
              <w:rPr>
                <w:bCs/>
                <w:iCs/>
                <w:szCs w:val="22"/>
              </w:rPr>
              <w:t xml:space="preserve"> 8</w:t>
            </w:r>
            <w:r w:rsidRPr="003D3395">
              <w:rPr>
                <w:bCs/>
                <w:iCs/>
                <w:szCs w:val="22"/>
              </w:rPr>
              <w:t>,</w:t>
            </w:r>
            <w:r w:rsidR="00844C09" w:rsidRPr="003D3395">
              <w:rPr>
                <w:bCs/>
                <w:iCs/>
                <w:szCs w:val="22"/>
              </w:rPr>
              <w:t>2)</w:t>
            </w:r>
          </w:p>
        </w:tc>
      </w:tr>
      <w:tr w:rsidR="00844C09" w:rsidRPr="003D3395" w14:paraId="4D1A7B1A" w14:textId="77777777" w:rsidTr="009E3D49">
        <w:tc>
          <w:tcPr>
            <w:tcW w:w="3794" w:type="dxa"/>
          </w:tcPr>
          <w:p w14:paraId="5080C709" w14:textId="77777777" w:rsidR="00844C09" w:rsidRPr="003D3395" w:rsidRDefault="00844C09" w:rsidP="00577C91">
            <w:pPr>
              <w:suppressLineNumbers/>
              <w:spacing w:line="240" w:lineRule="auto"/>
              <w:rPr>
                <w:bCs/>
                <w:iCs/>
                <w:szCs w:val="22"/>
              </w:rPr>
            </w:pPr>
            <w:r w:rsidRPr="003D3395">
              <w:rPr>
                <w:bCs/>
                <w:iCs/>
                <w:szCs w:val="22"/>
              </w:rPr>
              <w:t>HR (95% CI)</w:t>
            </w:r>
            <w:r w:rsidR="00E1672A" w:rsidRPr="003D3395">
              <w:rPr>
                <w:bCs/>
                <w:iCs/>
                <w:szCs w:val="22"/>
              </w:rPr>
              <w:t>; stratificeret</w:t>
            </w:r>
            <w:r w:rsidRPr="003D3395">
              <w:rPr>
                <w:bCs/>
                <w:iCs/>
                <w:szCs w:val="22"/>
              </w:rPr>
              <w:t xml:space="preserve"> </w:t>
            </w:r>
            <w:r w:rsidRPr="003D3395">
              <w:rPr>
                <w:bCs/>
                <w:iCs/>
                <w:szCs w:val="22"/>
                <w:vertAlign w:val="superscript"/>
              </w:rPr>
              <w:t>b,c</w:t>
            </w:r>
          </w:p>
        </w:tc>
        <w:tc>
          <w:tcPr>
            <w:tcW w:w="6006" w:type="dxa"/>
            <w:gridSpan w:val="2"/>
          </w:tcPr>
          <w:p w14:paraId="776086A6" w14:textId="77777777" w:rsidR="00844C09" w:rsidRPr="003D3395" w:rsidRDefault="00844C09" w:rsidP="00EC3403">
            <w:pPr>
              <w:suppressLineNumbers/>
              <w:spacing w:line="240" w:lineRule="auto"/>
              <w:jc w:val="center"/>
              <w:rPr>
                <w:bCs/>
                <w:iCs/>
                <w:szCs w:val="22"/>
                <w:u w:val="single"/>
              </w:rPr>
            </w:pPr>
            <w:r w:rsidRPr="003D3395">
              <w:rPr>
                <w:bCs/>
                <w:iCs/>
                <w:szCs w:val="22"/>
                <w:u w:val="single"/>
              </w:rPr>
              <w:t>0</w:t>
            </w:r>
            <w:r w:rsidR="00EC3403" w:rsidRPr="003D3395">
              <w:rPr>
                <w:bCs/>
                <w:iCs/>
                <w:szCs w:val="22"/>
                <w:u w:val="single"/>
              </w:rPr>
              <w:t>,48 (0,</w:t>
            </w:r>
            <w:r w:rsidRPr="003D3395">
              <w:rPr>
                <w:bCs/>
                <w:iCs/>
                <w:szCs w:val="22"/>
                <w:u w:val="single"/>
              </w:rPr>
              <w:t>32</w:t>
            </w:r>
            <w:r w:rsidR="00EC3403" w:rsidRPr="003D3395">
              <w:rPr>
                <w:bCs/>
                <w:iCs/>
                <w:szCs w:val="22"/>
                <w:u w:val="single"/>
              </w:rPr>
              <w:t>;</w:t>
            </w:r>
            <w:r w:rsidRPr="003D3395">
              <w:rPr>
                <w:bCs/>
                <w:iCs/>
                <w:szCs w:val="22"/>
                <w:u w:val="single"/>
              </w:rPr>
              <w:t xml:space="preserve"> 0</w:t>
            </w:r>
            <w:r w:rsidR="00EC3403" w:rsidRPr="003D3395">
              <w:rPr>
                <w:bCs/>
                <w:iCs/>
                <w:szCs w:val="22"/>
                <w:u w:val="single"/>
              </w:rPr>
              <w:t>,</w:t>
            </w:r>
            <w:r w:rsidRPr="003D3395">
              <w:rPr>
                <w:bCs/>
                <w:iCs/>
                <w:szCs w:val="22"/>
                <w:u w:val="single"/>
              </w:rPr>
              <w:t>73)</w:t>
            </w:r>
          </w:p>
        </w:tc>
      </w:tr>
      <w:tr w:rsidR="00844C09" w:rsidRPr="003D3395" w14:paraId="4DF86F9F" w14:textId="77777777" w:rsidTr="009E3D49">
        <w:tc>
          <w:tcPr>
            <w:tcW w:w="3794" w:type="dxa"/>
          </w:tcPr>
          <w:p w14:paraId="0BF16466" w14:textId="77777777" w:rsidR="00844C09" w:rsidRPr="003D3395" w:rsidRDefault="00EC3403" w:rsidP="00EC3403">
            <w:pPr>
              <w:suppressLineNumbers/>
              <w:spacing w:line="240" w:lineRule="auto"/>
              <w:rPr>
                <w:bCs/>
                <w:iCs/>
                <w:szCs w:val="22"/>
              </w:rPr>
            </w:pPr>
            <w:r w:rsidRPr="003D3395">
              <w:rPr>
                <w:bCs/>
                <w:iCs/>
                <w:szCs w:val="22"/>
              </w:rPr>
              <w:t xml:space="preserve">Tosidet stratificeret </w:t>
            </w:r>
            <w:r w:rsidR="00844C09" w:rsidRPr="003D3395">
              <w:rPr>
                <w:bCs/>
                <w:iCs/>
                <w:szCs w:val="22"/>
              </w:rPr>
              <w:t>log-rank p-</w:t>
            </w:r>
            <w:r w:rsidRPr="003D3395">
              <w:rPr>
                <w:bCs/>
                <w:iCs/>
                <w:szCs w:val="22"/>
              </w:rPr>
              <w:t>værdi</w:t>
            </w:r>
            <w:r w:rsidR="00844C09" w:rsidRPr="003D3395">
              <w:rPr>
                <w:bCs/>
                <w:iCs/>
                <w:szCs w:val="22"/>
                <w:vertAlign w:val="superscript"/>
              </w:rPr>
              <w:t xml:space="preserve"> b</w:t>
            </w:r>
          </w:p>
        </w:tc>
        <w:tc>
          <w:tcPr>
            <w:tcW w:w="6006" w:type="dxa"/>
            <w:gridSpan w:val="2"/>
          </w:tcPr>
          <w:p w14:paraId="46A54943" w14:textId="77777777" w:rsidR="00844C09" w:rsidRPr="003D3395" w:rsidRDefault="00EC3403" w:rsidP="009E3D49">
            <w:pPr>
              <w:suppressLineNumbers/>
              <w:tabs>
                <w:tab w:val="left" w:pos="3645"/>
              </w:tabs>
              <w:spacing w:line="240" w:lineRule="auto"/>
              <w:jc w:val="center"/>
              <w:rPr>
                <w:bCs/>
                <w:iCs/>
                <w:szCs w:val="22"/>
              </w:rPr>
            </w:pPr>
            <w:r w:rsidRPr="003D3395">
              <w:rPr>
                <w:bCs/>
                <w:iCs/>
                <w:szCs w:val="22"/>
              </w:rPr>
              <w:t>p=0,</w:t>
            </w:r>
            <w:r w:rsidR="00844C09" w:rsidRPr="003D3395">
              <w:rPr>
                <w:bCs/>
                <w:iCs/>
                <w:szCs w:val="22"/>
              </w:rPr>
              <w:t>0005</w:t>
            </w:r>
          </w:p>
        </w:tc>
      </w:tr>
      <w:tr w:rsidR="00844C09" w:rsidRPr="003D3395" w14:paraId="5E7FAA96" w14:textId="77777777" w:rsidTr="009E3D49">
        <w:tc>
          <w:tcPr>
            <w:tcW w:w="9800" w:type="dxa"/>
            <w:gridSpan w:val="3"/>
          </w:tcPr>
          <w:p w14:paraId="4EDF1043" w14:textId="5DA488DA" w:rsidR="00844C09" w:rsidRPr="003D3395" w:rsidRDefault="00EC3403" w:rsidP="00EC3403">
            <w:pPr>
              <w:suppressLineNumbers/>
              <w:spacing w:line="240" w:lineRule="auto"/>
              <w:jc w:val="both"/>
              <w:rPr>
                <w:b/>
                <w:bCs/>
                <w:iCs/>
                <w:szCs w:val="22"/>
              </w:rPr>
            </w:pPr>
            <w:r w:rsidRPr="003D3395">
              <w:rPr>
                <w:b/>
                <w:bCs/>
                <w:iCs/>
                <w:szCs w:val="22"/>
              </w:rPr>
              <w:t>Progressionsfri overlevelse (PFS) pr.</w:t>
            </w:r>
            <w:r w:rsidR="00844C09" w:rsidRPr="003D3395">
              <w:rPr>
                <w:b/>
                <w:bCs/>
                <w:iCs/>
                <w:szCs w:val="22"/>
              </w:rPr>
              <w:t xml:space="preserve"> </w:t>
            </w:r>
            <w:r w:rsidR="00BD5BFB" w:rsidRPr="003D3395">
              <w:rPr>
                <w:b/>
                <w:bCs/>
                <w:iCs/>
                <w:szCs w:val="22"/>
              </w:rPr>
              <w:t>I</w:t>
            </w:r>
            <w:r w:rsidR="006747A2" w:rsidRPr="003D3395">
              <w:rPr>
                <w:b/>
                <w:bCs/>
                <w:iCs/>
                <w:szCs w:val="22"/>
              </w:rPr>
              <w:t>nvestigator</w:t>
            </w:r>
          </w:p>
        </w:tc>
      </w:tr>
      <w:tr w:rsidR="00844C09" w:rsidRPr="003D3395" w14:paraId="44693B06" w14:textId="77777777" w:rsidTr="009E3D49">
        <w:tc>
          <w:tcPr>
            <w:tcW w:w="3794" w:type="dxa"/>
          </w:tcPr>
          <w:p w14:paraId="62C02AEF" w14:textId="77777777" w:rsidR="00844C09" w:rsidRPr="003D3395" w:rsidRDefault="00EC3403" w:rsidP="00577C91">
            <w:pPr>
              <w:suppressLineNumbers/>
              <w:spacing w:line="240" w:lineRule="auto"/>
              <w:jc w:val="both"/>
              <w:rPr>
                <w:bCs/>
                <w:iCs/>
                <w:szCs w:val="22"/>
              </w:rPr>
            </w:pPr>
            <w:r w:rsidRPr="003D3395">
              <w:rPr>
                <w:bCs/>
                <w:iCs/>
                <w:szCs w:val="22"/>
              </w:rPr>
              <w:t>Median PFS i</w:t>
            </w:r>
            <w:r w:rsidR="00577C91" w:rsidRPr="003D3395">
              <w:rPr>
                <w:bCs/>
                <w:iCs/>
                <w:szCs w:val="22"/>
              </w:rPr>
              <w:t xml:space="preserve"> måneder</w:t>
            </w:r>
            <w:r w:rsidR="00844C09" w:rsidRPr="003D3395">
              <w:rPr>
                <w:bCs/>
                <w:iCs/>
                <w:szCs w:val="22"/>
              </w:rPr>
              <w:t xml:space="preserve"> (95% CI)</w:t>
            </w:r>
          </w:p>
        </w:tc>
        <w:tc>
          <w:tcPr>
            <w:tcW w:w="2977" w:type="dxa"/>
          </w:tcPr>
          <w:p w14:paraId="013C08FE" w14:textId="77777777" w:rsidR="00844C09" w:rsidRPr="003D3395" w:rsidRDefault="00EC3403" w:rsidP="009E3D49">
            <w:pPr>
              <w:suppressLineNumbers/>
              <w:spacing w:line="240" w:lineRule="auto"/>
              <w:jc w:val="center"/>
              <w:rPr>
                <w:bCs/>
                <w:iCs/>
                <w:szCs w:val="22"/>
              </w:rPr>
            </w:pPr>
            <w:r w:rsidRPr="003D3395">
              <w:rPr>
                <w:bCs/>
                <w:iCs/>
                <w:szCs w:val="22"/>
              </w:rPr>
              <w:t>8,3 (6,5; 12,</w:t>
            </w:r>
            <w:r w:rsidR="00844C09" w:rsidRPr="003D3395">
              <w:rPr>
                <w:bCs/>
                <w:iCs/>
                <w:szCs w:val="22"/>
              </w:rPr>
              <w:t>4)</w:t>
            </w:r>
          </w:p>
        </w:tc>
        <w:tc>
          <w:tcPr>
            <w:tcW w:w="3029" w:type="dxa"/>
          </w:tcPr>
          <w:p w14:paraId="7731968B" w14:textId="77777777" w:rsidR="00844C09" w:rsidRPr="003D3395" w:rsidRDefault="00EC3403" w:rsidP="009E3D49">
            <w:pPr>
              <w:suppressLineNumbers/>
              <w:spacing w:line="240" w:lineRule="auto"/>
              <w:jc w:val="center"/>
              <w:rPr>
                <w:bCs/>
                <w:iCs/>
                <w:szCs w:val="22"/>
              </w:rPr>
            </w:pPr>
            <w:r w:rsidRPr="003D3395">
              <w:rPr>
                <w:bCs/>
                <w:iCs/>
                <w:szCs w:val="22"/>
              </w:rPr>
              <w:t>5,4 (3,4; 8,</w:t>
            </w:r>
            <w:r w:rsidR="00844C09" w:rsidRPr="003D3395">
              <w:rPr>
                <w:bCs/>
                <w:iCs/>
                <w:szCs w:val="22"/>
              </w:rPr>
              <w:t>2)</w:t>
            </w:r>
          </w:p>
        </w:tc>
      </w:tr>
      <w:tr w:rsidR="00577C91" w:rsidRPr="003D3395" w14:paraId="34CFCE13" w14:textId="77777777" w:rsidTr="009E3D49">
        <w:tc>
          <w:tcPr>
            <w:tcW w:w="3794" w:type="dxa"/>
          </w:tcPr>
          <w:p w14:paraId="140A232F" w14:textId="77777777" w:rsidR="00577C91" w:rsidRPr="003D3395" w:rsidRDefault="00577C91" w:rsidP="00BE528A">
            <w:pPr>
              <w:suppressLineNumbers/>
              <w:spacing w:line="240" w:lineRule="auto"/>
              <w:rPr>
                <w:bCs/>
                <w:iCs/>
                <w:szCs w:val="22"/>
                <w:vertAlign w:val="superscript"/>
              </w:rPr>
            </w:pPr>
            <w:r w:rsidRPr="003D3395">
              <w:rPr>
                <w:bCs/>
                <w:iCs/>
                <w:szCs w:val="22"/>
              </w:rPr>
              <w:t>HR (95% CI)</w:t>
            </w:r>
            <w:r w:rsidR="00E1672A" w:rsidRPr="003D3395">
              <w:rPr>
                <w:bCs/>
                <w:iCs/>
                <w:szCs w:val="22"/>
              </w:rPr>
              <w:t>; stratificeret</w:t>
            </w:r>
            <w:r w:rsidRPr="003D3395">
              <w:rPr>
                <w:bCs/>
                <w:iCs/>
                <w:szCs w:val="22"/>
              </w:rPr>
              <w:t xml:space="preserve"> </w:t>
            </w:r>
            <w:r w:rsidRPr="003D3395">
              <w:rPr>
                <w:bCs/>
                <w:iCs/>
                <w:szCs w:val="22"/>
                <w:vertAlign w:val="superscript"/>
              </w:rPr>
              <w:t>b,c</w:t>
            </w:r>
          </w:p>
        </w:tc>
        <w:tc>
          <w:tcPr>
            <w:tcW w:w="6006" w:type="dxa"/>
            <w:gridSpan w:val="2"/>
          </w:tcPr>
          <w:p w14:paraId="63F478EB" w14:textId="77777777" w:rsidR="00577C91" w:rsidRPr="003D3395" w:rsidRDefault="00577C91" w:rsidP="009E3D49">
            <w:pPr>
              <w:suppressLineNumbers/>
              <w:spacing w:line="240" w:lineRule="auto"/>
              <w:jc w:val="center"/>
              <w:rPr>
                <w:bCs/>
                <w:iCs/>
                <w:szCs w:val="22"/>
                <w:u w:val="single"/>
              </w:rPr>
            </w:pPr>
            <w:r w:rsidRPr="003D3395">
              <w:rPr>
                <w:bCs/>
                <w:iCs/>
                <w:szCs w:val="22"/>
              </w:rPr>
              <w:t>0,56 (0,37; 0,83)</w:t>
            </w:r>
          </w:p>
        </w:tc>
      </w:tr>
      <w:tr w:rsidR="00577C91" w:rsidRPr="003D3395" w14:paraId="7099DD6A" w14:textId="77777777" w:rsidTr="009E3D49">
        <w:tc>
          <w:tcPr>
            <w:tcW w:w="3794" w:type="dxa"/>
          </w:tcPr>
          <w:p w14:paraId="23218EAA" w14:textId="77777777" w:rsidR="00577C91" w:rsidRPr="003D3395" w:rsidRDefault="00577C91" w:rsidP="009E3D49">
            <w:pPr>
              <w:suppressLineNumbers/>
              <w:spacing w:line="240" w:lineRule="auto"/>
              <w:jc w:val="both"/>
              <w:rPr>
                <w:bCs/>
                <w:iCs/>
                <w:szCs w:val="22"/>
              </w:rPr>
            </w:pPr>
            <w:r w:rsidRPr="003D3395">
              <w:rPr>
                <w:bCs/>
                <w:iCs/>
                <w:szCs w:val="22"/>
              </w:rPr>
              <w:t>Tosidet stratificeret log-rank p-værdi</w:t>
            </w:r>
            <w:r w:rsidRPr="003D3395">
              <w:rPr>
                <w:bCs/>
                <w:iCs/>
                <w:szCs w:val="22"/>
                <w:vertAlign w:val="superscript"/>
              </w:rPr>
              <w:t xml:space="preserve"> b</w:t>
            </w:r>
          </w:p>
        </w:tc>
        <w:tc>
          <w:tcPr>
            <w:tcW w:w="6006" w:type="dxa"/>
            <w:gridSpan w:val="2"/>
          </w:tcPr>
          <w:p w14:paraId="596AC87A" w14:textId="77777777" w:rsidR="00577C91" w:rsidRPr="003D3395" w:rsidRDefault="00577C91" w:rsidP="009E3D49">
            <w:pPr>
              <w:suppressLineNumbers/>
              <w:spacing w:line="240" w:lineRule="auto"/>
              <w:jc w:val="center"/>
              <w:rPr>
                <w:bCs/>
                <w:iCs/>
                <w:szCs w:val="22"/>
                <w:u w:val="single"/>
              </w:rPr>
            </w:pPr>
            <w:r w:rsidRPr="003D3395">
              <w:rPr>
                <w:bCs/>
                <w:iCs/>
                <w:szCs w:val="22"/>
              </w:rPr>
              <w:t>p=0,0042</w:t>
            </w:r>
          </w:p>
        </w:tc>
      </w:tr>
      <w:tr w:rsidR="00844C09" w:rsidRPr="003D3395" w14:paraId="1F1BDA0B" w14:textId="77777777" w:rsidTr="009E3D49">
        <w:tc>
          <w:tcPr>
            <w:tcW w:w="9800" w:type="dxa"/>
            <w:gridSpan w:val="3"/>
          </w:tcPr>
          <w:p w14:paraId="59D01754" w14:textId="77777777" w:rsidR="00844C09" w:rsidRPr="003D3395" w:rsidRDefault="002B7ABF" w:rsidP="009E3D49">
            <w:pPr>
              <w:suppressLineNumbers/>
              <w:spacing w:line="240" w:lineRule="auto"/>
              <w:jc w:val="both"/>
              <w:rPr>
                <w:bCs/>
                <w:iCs/>
                <w:szCs w:val="22"/>
              </w:rPr>
            </w:pPr>
            <w:r w:rsidRPr="003D3395">
              <w:rPr>
                <w:b/>
                <w:bCs/>
                <w:iCs/>
                <w:szCs w:val="22"/>
              </w:rPr>
              <w:t>Samlet overlevelse</w:t>
            </w:r>
          </w:p>
        </w:tc>
      </w:tr>
      <w:tr w:rsidR="00844C09" w:rsidRPr="003D3395" w14:paraId="68DBD550" w14:textId="77777777" w:rsidTr="009E3D49">
        <w:tc>
          <w:tcPr>
            <w:tcW w:w="3794" w:type="dxa"/>
          </w:tcPr>
          <w:p w14:paraId="0A889A63" w14:textId="77777777" w:rsidR="00844C09" w:rsidRPr="003D3395" w:rsidRDefault="002B7ABF" w:rsidP="002B7ABF">
            <w:pPr>
              <w:suppressLineNumbers/>
              <w:spacing w:line="240" w:lineRule="auto"/>
              <w:jc w:val="both"/>
              <w:rPr>
                <w:bCs/>
                <w:iCs/>
                <w:szCs w:val="22"/>
              </w:rPr>
            </w:pPr>
            <w:r w:rsidRPr="003D3395">
              <w:rPr>
                <w:bCs/>
                <w:iCs/>
                <w:szCs w:val="22"/>
              </w:rPr>
              <w:t>Median OS i måneder</w:t>
            </w:r>
            <w:r w:rsidR="00844C09" w:rsidRPr="003D3395">
              <w:rPr>
                <w:bCs/>
                <w:iCs/>
                <w:szCs w:val="22"/>
              </w:rPr>
              <w:t xml:space="preserve"> (95% CI)</w:t>
            </w:r>
          </w:p>
        </w:tc>
        <w:tc>
          <w:tcPr>
            <w:tcW w:w="2977" w:type="dxa"/>
          </w:tcPr>
          <w:p w14:paraId="359778E5" w14:textId="77777777" w:rsidR="00844C09" w:rsidRPr="003D3395" w:rsidRDefault="00844C09" w:rsidP="002B7ABF">
            <w:pPr>
              <w:suppressLineNumbers/>
              <w:spacing w:line="240" w:lineRule="auto"/>
              <w:jc w:val="center"/>
              <w:rPr>
                <w:bCs/>
                <w:iCs/>
                <w:szCs w:val="22"/>
              </w:rPr>
            </w:pPr>
            <w:r w:rsidRPr="003D3395">
              <w:rPr>
                <w:bCs/>
                <w:iCs/>
                <w:szCs w:val="22"/>
              </w:rPr>
              <w:t>30</w:t>
            </w:r>
            <w:r w:rsidR="002B7ABF" w:rsidRPr="003D3395">
              <w:rPr>
                <w:bCs/>
                <w:iCs/>
                <w:szCs w:val="22"/>
              </w:rPr>
              <w:t>,3 (14,6;</w:t>
            </w:r>
            <w:r w:rsidRPr="003D3395">
              <w:rPr>
                <w:bCs/>
                <w:iCs/>
                <w:szCs w:val="22"/>
              </w:rPr>
              <w:t xml:space="preserve"> NE)</w:t>
            </w:r>
          </w:p>
        </w:tc>
        <w:tc>
          <w:tcPr>
            <w:tcW w:w="3029" w:type="dxa"/>
          </w:tcPr>
          <w:p w14:paraId="0F05B41F" w14:textId="77777777" w:rsidR="00844C09" w:rsidRPr="003D3395" w:rsidRDefault="002B7ABF" w:rsidP="009E3D49">
            <w:pPr>
              <w:suppressLineNumbers/>
              <w:spacing w:line="240" w:lineRule="auto"/>
              <w:jc w:val="center"/>
              <w:rPr>
                <w:bCs/>
                <w:iCs/>
                <w:szCs w:val="22"/>
              </w:rPr>
            </w:pPr>
            <w:r w:rsidRPr="003D3395">
              <w:rPr>
                <w:bCs/>
                <w:iCs/>
                <w:szCs w:val="22"/>
              </w:rPr>
              <w:t>21,0 (16,3; 27,</w:t>
            </w:r>
            <w:r w:rsidR="00844C09" w:rsidRPr="003D3395">
              <w:rPr>
                <w:bCs/>
                <w:iCs/>
                <w:szCs w:val="22"/>
              </w:rPr>
              <w:t>0)</w:t>
            </w:r>
          </w:p>
        </w:tc>
      </w:tr>
      <w:tr w:rsidR="00844C09" w:rsidRPr="003D3395" w14:paraId="337955CD" w14:textId="77777777" w:rsidTr="009E3D49">
        <w:tc>
          <w:tcPr>
            <w:tcW w:w="3794" w:type="dxa"/>
          </w:tcPr>
          <w:p w14:paraId="549345EA" w14:textId="77777777" w:rsidR="00844C09" w:rsidRPr="003D3395" w:rsidRDefault="002B7ABF" w:rsidP="00E1672A">
            <w:pPr>
              <w:suppressLineNumbers/>
              <w:spacing w:line="240" w:lineRule="auto"/>
              <w:rPr>
                <w:bCs/>
                <w:iCs/>
                <w:szCs w:val="22"/>
                <w:u w:val="single"/>
              </w:rPr>
            </w:pPr>
            <w:r w:rsidRPr="003D3395">
              <w:rPr>
                <w:bCs/>
                <w:iCs/>
                <w:szCs w:val="22"/>
              </w:rPr>
              <w:t>HR</w:t>
            </w:r>
            <w:r w:rsidR="00844C09" w:rsidRPr="003D3395">
              <w:rPr>
                <w:bCs/>
                <w:iCs/>
                <w:szCs w:val="22"/>
                <w:u w:val="single"/>
              </w:rPr>
              <w:t xml:space="preserve"> (95% CI)</w:t>
            </w:r>
            <w:r w:rsidR="00E1672A" w:rsidRPr="003D3395">
              <w:rPr>
                <w:bCs/>
                <w:iCs/>
                <w:szCs w:val="22"/>
                <w:u w:val="single"/>
              </w:rPr>
              <w:t> ; stratificeret</w:t>
            </w:r>
            <w:r w:rsidR="00844C09" w:rsidRPr="003D3395">
              <w:rPr>
                <w:bCs/>
                <w:iCs/>
                <w:szCs w:val="22"/>
                <w:u w:val="single"/>
              </w:rPr>
              <w:t xml:space="preserve"> </w:t>
            </w:r>
            <w:r w:rsidR="00844C09" w:rsidRPr="003D3395">
              <w:rPr>
                <w:bCs/>
                <w:iCs/>
                <w:szCs w:val="22"/>
                <w:u w:val="single"/>
                <w:vertAlign w:val="superscript"/>
              </w:rPr>
              <w:t>b,c</w:t>
            </w:r>
          </w:p>
        </w:tc>
        <w:tc>
          <w:tcPr>
            <w:tcW w:w="6006" w:type="dxa"/>
            <w:gridSpan w:val="2"/>
          </w:tcPr>
          <w:p w14:paraId="30EDF268" w14:textId="77777777" w:rsidR="00844C09" w:rsidRPr="003D3395" w:rsidRDefault="002B7ABF" w:rsidP="009E3D49">
            <w:pPr>
              <w:suppressLineNumbers/>
              <w:spacing w:line="240" w:lineRule="auto"/>
              <w:jc w:val="center"/>
              <w:rPr>
                <w:bCs/>
                <w:iCs/>
                <w:szCs w:val="22"/>
              </w:rPr>
            </w:pPr>
            <w:r w:rsidRPr="003D3395">
              <w:rPr>
                <w:bCs/>
                <w:iCs/>
                <w:szCs w:val="22"/>
              </w:rPr>
              <w:t>0,74 (0,</w:t>
            </w:r>
            <w:r w:rsidR="00844C09" w:rsidRPr="003D3395">
              <w:rPr>
                <w:bCs/>
                <w:iCs/>
                <w:szCs w:val="22"/>
              </w:rPr>
              <w:t>4</w:t>
            </w:r>
            <w:r w:rsidRPr="003D3395">
              <w:rPr>
                <w:bCs/>
                <w:iCs/>
                <w:szCs w:val="22"/>
              </w:rPr>
              <w:t>7; 1,</w:t>
            </w:r>
            <w:r w:rsidR="00844C09" w:rsidRPr="003D3395">
              <w:rPr>
                <w:bCs/>
                <w:iCs/>
                <w:szCs w:val="22"/>
              </w:rPr>
              <w:t>14)</w:t>
            </w:r>
          </w:p>
        </w:tc>
      </w:tr>
      <w:tr w:rsidR="00844C09" w:rsidRPr="001A12D9" w14:paraId="57E0354A" w14:textId="77777777" w:rsidTr="009E3D49">
        <w:tc>
          <w:tcPr>
            <w:tcW w:w="9800" w:type="dxa"/>
            <w:gridSpan w:val="3"/>
          </w:tcPr>
          <w:p w14:paraId="50DD6107" w14:textId="77777777" w:rsidR="00844C09" w:rsidRPr="001A12D9" w:rsidRDefault="000A0DC5" w:rsidP="00577C91">
            <w:pPr>
              <w:suppressLineNumbers/>
              <w:spacing w:line="240" w:lineRule="auto"/>
              <w:jc w:val="both"/>
              <w:rPr>
                <w:bCs/>
                <w:iCs/>
                <w:szCs w:val="22"/>
                <w:u w:val="single"/>
                <w:lang w:val="en-US"/>
              </w:rPr>
            </w:pPr>
            <w:proofErr w:type="spellStart"/>
            <w:r w:rsidRPr="001A12D9">
              <w:rPr>
                <w:b/>
                <w:bCs/>
                <w:iCs/>
                <w:szCs w:val="22"/>
                <w:lang w:val="en-US"/>
              </w:rPr>
              <w:t>Objektiv</w:t>
            </w:r>
            <w:proofErr w:type="spellEnd"/>
            <w:r w:rsidRPr="001A12D9">
              <w:rPr>
                <w:b/>
                <w:bCs/>
                <w:iCs/>
                <w:szCs w:val="22"/>
                <w:lang w:val="en-US"/>
              </w:rPr>
              <w:t xml:space="preserve"> </w:t>
            </w:r>
            <w:proofErr w:type="spellStart"/>
            <w:r w:rsidRPr="001A12D9">
              <w:rPr>
                <w:b/>
                <w:bCs/>
                <w:iCs/>
                <w:szCs w:val="22"/>
                <w:lang w:val="en-US"/>
              </w:rPr>
              <w:t>responsrate</w:t>
            </w:r>
            <w:proofErr w:type="spellEnd"/>
            <w:r w:rsidRPr="001A12D9">
              <w:rPr>
                <w:b/>
                <w:bCs/>
                <w:iCs/>
                <w:szCs w:val="22"/>
                <w:lang w:val="en-US"/>
              </w:rPr>
              <w:t xml:space="preserve"> n (%) </w:t>
            </w:r>
            <w:r w:rsidR="00577C91" w:rsidRPr="001A12D9">
              <w:rPr>
                <w:b/>
                <w:bCs/>
                <w:iCs/>
                <w:szCs w:val="22"/>
                <w:lang w:val="en-US"/>
              </w:rPr>
              <w:t>per</w:t>
            </w:r>
            <w:r w:rsidR="00844C09" w:rsidRPr="001A12D9">
              <w:rPr>
                <w:b/>
                <w:bCs/>
                <w:iCs/>
                <w:szCs w:val="22"/>
                <w:lang w:val="en-US"/>
              </w:rPr>
              <w:t xml:space="preserve"> IRC</w:t>
            </w:r>
          </w:p>
        </w:tc>
      </w:tr>
      <w:tr w:rsidR="00844C09" w:rsidRPr="003D3395" w14:paraId="09F6B0E6" w14:textId="77777777" w:rsidTr="009E3D49">
        <w:tc>
          <w:tcPr>
            <w:tcW w:w="3794" w:type="dxa"/>
          </w:tcPr>
          <w:p w14:paraId="4F69395D" w14:textId="77777777" w:rsidR="00844C09" w:rsidRPr="003D3395" w:rsidRDefault="00577C91" w:rsidP="009E3D49">
            <w:pPr>
              <w:suppressLineNumbers/>
              <w:spacing w:line="240" w:lineRule="auto"/>
              <w:jc w:val="both"/>
              <w:rPr>
                <w:bCs/>
                <w:iCs/>
                <w:szCs w:val="22"/>
              </w:rPr>
            </w:pPr>
            <w:r w:rsidRPr="003D3395">
              <w:rPr>
                <w:bCs/>
                <w:iCs/>
                <w:szCs w:val="22"/>
              </w:rPr>
              <w:t>Fuldstændig</w:t>
            </w:r>
            <w:r w:rsidR="000A0DC5" w:rsidRPr="003D3395">
              <w:rPr>
                <w:bCs/>
                <w:iCs/>
                <w:szCs w:val="22"/>
              </w:rPr>
              <w:t xml:space="preserve"> respons</w:t>
            </w:r>
          </w:p>
        </w:tc>
        <w:tc>
          <w:tcPr>
            <w:tcW w:w="2977" w:type="dxa"/>
          </w:tcPr>
          <w:p w14:paraId="12CA8AB1" w14:textId="77777777" w:rsidR="00844C09" w:rsidRPr="003D3395" w:rsidRDefault="00844C09" w:rsidP="009E3D49">
            <w:pPr>
              <w:suppressLineNumbers/>
              <w:spacing w:line="240" w:lineRule="auto"/>
              <w:jc w:val="center"/>
              <w:rPr>
                <w:bCs/>
                <w:iCs/>
                <w:szCs w:val="22"/>
              </w:rPr>
            </w:pPr>
            <w:r w:rsidRPr="003D3395">
              <w:rPr>
                <w:bCs/>
                <w:iCs/>
                <w:szCs w:val="22"/>
              </w:rPr>
              <w:t>0</w:t>
            </w:r>
          </w:p>
        </w:tc>
        <w:tc>
          <w:tcPr>
            <w:tcW w:w="3029" w:type="dxa"/>
          </w:tcPr>
          <w:p w14:paraId="7F375CF9" w14:textId="77777777" w:rsidR="00844C09" w:rsidRPr="003D3395" w:rsidRDefault="00844C09" w:rsidP="009E3D49">
            <w:pPr>
              <w:suppressLineNumbers/>
              <w:spacing w:line="240" w:lineRule="auto"/>
              <w:jc w:val="center"/>
              <w:rPr>
                <w:bCs/>
                <w:iCs/>
                <w:szCs w:val="22"/>
              </w:rPr>
            </w:pPr>
            <w:r w:rsidRPr="003D3395">
              <w:rPr>
                <w:bCs/>
                <w:iCs/>
                <w:szCs w:val="22"/>
              </w:rPr>
              <w:t>0</w:t>
            </w:r>
          </w:p>
        </w:tc>
      </w:tr>
      <w:tr w:rsidR="00844C09" w:rsidRPr="003D3395" w14:paraId="4040DF25" w14:textId="77777777" w:rsidTr="009E3D49">
        <w:tc>
          <w:tcPr>
            <w:tcW w:w="3794" w:type="dxa"/>
          </w:tcPr>
          <w:p w14:paraId="57ED2585" w14:textId="77777777" w:rsidR="00844C09" w:rsidRPr="003D3395" w:rsidRDefault="00577C91" w:rsidP="009E3D49">
            <w:pPr>
              <w:suppressLineNumbers/>
              <w:spacing w:line="240" w:lineRule="auto"/>
              <w:jc w:val="both"/>
              <w:rPr>
                <w:bCs/>
                <w:iCs/>
                <w:szCs w:val="22"/>
              </w:rPr>
            </w:pPr>
            <w:r w:rsidRPr="003D3395">
              <w:rPr>
                <w:bCs/>
                <w:iCs/>
                <w:szCs w:val="22"/>
              </w:rPr>
              <w:t>Delvis</w:t>
            </w:r>
            <w:r w:rsidR="000A0DC5" w:rsidRPr="003D3395">
              <w:rPr>
                <w:bCs/>
                <w:iCs/>
                <w:szCs w:val="22"/>
              </w:rPr>
              <w:t xml:space="preserve"> respons</w:t>
            </w:r>
          </w:p>
        </w:tc>
        <w:tc>
          <w:tcPr>
            <w:tcW w:w="2977" w:type="dxa"/>
          </w:tcPr>
          <w:p w14:paraId="3FC54179" w14:textId="77777777" w:rsidR="00844C09" w:rsidRPr="003D3395" w:rsidRDefault="00844C09" w:rsidP="009E3D49">
            <w:pPr>
              <w:suppressLineNumbers/>
              <w:spacing w:line="240" w:lineRule="auto"/>
              <w:jc w:val="center"/>
              <w:rPr>
                <w:bCs/>
                <w:iCs/>
                <w:szCs w:val="22"/>
              </w:rPr>
            </w:pPr>
            <w:r w:rsidRPr="003D3395">
              <w:rPr>
                <w:bCs/>
                <w:iCs/>
                <w:szCs w:val="22"/>
              </w:rPr>
              <w:t>16 (20)</w:t>
            </w:r>
          </w:p>
        </w:tc>
        <w:tc>
          <w:tcPr>
            <w:tcW w:w="3029" w:type="dxa"/>
          </w:tcPr>
          <w:p w14:paraId="0D6D96DA" w14:textId="77777777" w:rsidR="00844C09" w:rsidRPr="003D3395" w:rsidRDefault="00844C09" w:rsidP="009E3D49">
            <w:pPr>
              <w:suppressLineNumbers/>
              <w:spacing w:line="240" w:lineRule="auto"/>
              <w:jc w:val="center"/>
              <w:rPr>
                <w:bCs/>
                <w:iCs/>
                <w:szCs w:val="22"/>
              </w:rPr>
            </w:pPr>
            <w:r w:rsidRPr="003D3395">
              <w:rPr>
                <w:bCs/>
                <w:iCs/>
                <w:szCs w:val="22"/>
              </w:rPr>
              <w:t>7 (9)</w:t>
            </w:r>
          </w:p>
        </w:tc>
      </w:tr>
      <w:tr w:rsidR="00844C09" w:rsidRPr="003D3395" w14:paraId="144D6E4D" w14:textId="77777777" w:rsidTr="009E3D49">
        <w:tc>
          <w:tcPr>
            <w:tcW w:w="3794" w:type="dxa"/>
          </w:tcPr>
          <w:p w14:paraId="13BD5FE4" w14:textId="77777777" w:rsidR="00844C09" w:rsidRPr="003D3395" w:rsidRDefault="00844C09" w:rsidP="000A0DC5">
            <w:pPr>
              <w:suppressLineNumbers/>
              <w:spacing w:line="240" w:lineRule="auto"/>
              <w:jc w:val="both"/>
              <w:rPr>
                <w:bCs/>
                <w:iCs/>
                <w:szCs w:val="22"/>
              </w:rPr>
            </w:pPr>
            <w:r w:rsidRPr="003D3395">
              <w:rPr>
                <w:bCs/>
                <w:iCs/>
                <w:szCs w:val="22"/>
              </w:rPr>
              <w:t>ORR (</w:t>
            </w:r>
            <w:r w:rsidR="00577C91" w:rsidRPr="003D3395">
              <w:rPr>
                <w:bCs/>
                <w:iCs/>
                <w:szCs w:val="22"/>
              </w:rPr>
              <w:t>Kun delvis</w:t>
            </w:r>
            <w:r w:rsidR="000A0DC5" w:rsidRPr="003D3395">
              <w:rPr>
                <w:bCs/>
                <w:iCs/>
                <w:szCs w:val="22"/>
              </w:rPr>
              <w:t xml:space="preserve"> respons</w:t>
            </w:r>
            <w:r w:rsidRPr="003D3395">
              <w:rPr>
                <w:bCs/>
                <w:iCs/>
                <w:szCs w:val="22"/>
              </w:rPr>
              <w:t>)</w:t>
            </w:r>
          </w:p>
        </w:tc>
        <w:tc>
          <w:tcPr>
            <w:tcW w:w="2977" w:type="dxa"/>
          </w:tcPr>
          <w:p w14:paraId="63147250" w14:textId="77777777" w:rsidR="00844C09" w:rsidRPr="003D3395" w:rsidRDefault="00844C09" w:rsidP="009E3D49">
            <w:pPr>
              <w:suppressLineNumbers/>
              <w:spacing w:line="240" w:lineRule="auto"/>
              <w:jc w:val="center"/>
              <w:rPr>
                <w:bCs/>
                <w:iCs/>
                <w:szCs w:val="22"/>
              </w:rPr>
            </w:pPr>
            <w:r w:rsidRPr="003D3395">
              <w:rPr>
                <w:bCs/>
                <w:iCs/>
                <w:szCs w:val="22"/>
              </w:rPr>
              <w:t>16 (20)</w:t>
            </w:r>
          </w:p>
        </w:tc>
        <w:tc>
          <w:tcPr>
            <w:tcW w:w="3029" w:type="dxa"/>
          </w:tcPr>
          <w:p w14:paraId="227241A7" w14:textId="77777777" w:rsidR="00844C09" w:rsidRPr="003D3395" w:rsidRDefault="00844C09" w:rsidP="009E3D49">
            <w:pPr>
              <w:suppressLineNumbers/>
              <w:spacing w:line="240" w:lineRule="auto"/>
              <w:jc w:val="center"/>
              <w:rPr>
                <w:bCs/>
                <w:iCs/>
                <w:szCs w:val="22"/>
              </w:rPr>
            </w:pPr>
            <w:r w:rsidRPr="003D3395">
              <w:rPr>
                <w:bCs/>
                <w:iCs/>
                <w:szCs w:val="22"/>
              </w:rPr>
              <w:t>7 (9)</w:t>
            </w:r>
          </w:p>
        </w:tc>
      </w:tr>
      <w:tr w:rsidR="00844C09" w:rsidRPr="003D3395" w14:paraId="40D20BAB" w14:textId="77777777" w:rsidTr="009E3D49">
        <w:tc>
          <w:tcPr>
            <w:tcW w:w="3794" w:type="dxa"/>
          </w:tcPr>
          <w:p w14:paraId="798D3026" w14:textId="77777777" w:rsidR="00844C09" w:rsidRPr="003D3395" w:rsidRDefault="000A0DC5" w:rsidP="009E3D49">
            <w:pPr>
              <w:suppressLineNumbers/>
              <w:spacing w:line="240" w:lineRule="auto"/>
              <w:jc w:val="both"/>
              <w:rPr>
                <w:bCs/>
                <w:iCs/>
                <w:szCs w:val="22"/>
              </w:rPr>
            </w:pPr>
            <w:r w:rsidRPr="003D3395">
              <w:rPr>
                <w:bCs/>
                <w:iCs/>
                <w:szCs w:val="22"/>
              </w:rPr>
              <w:t>Stabil sygdom</w:t>
            </w:r>
          </w:p>
        </w:tc>
        <w:tc>
          <w:tcPr>
            <w:tcW w:w="2977" w:type="dxa"/>
          </w:tcPr>
          <w:p w14:paraId="387D1A24" w14:textId="77777777" w:rsidR="00844C09" w:rsidRPr="003D3395" w:rsidRDefault="00844C09" w:rsidP="009E3D49">
            <w:pPr>
              <w:suppressLineNumbers/>
              <w:spacing w:line="240" w:lineRule="auto"/>
              <w:jc w:val="center"/>
              <w:rPr>
                <w:bCs/>
                <w:iCs/>
                <w:szCs w:val="22"/>
              </w:rPr>
            </w:pPr>
            <w:r w:rsidRPr="003D3395">
              <w:rPr>
                <w:bCs/>
                <w:iCs/>
                <w:szCs w:val="22"/>
              </w:rPr>
              <w:t>43 (54)</w:t>
            </w:r>
          </w:p>
        </w:tc>
        <w:tc>
          <w:tcPr>
            <w:tcW w:w="3029" w:type="dxa"/>
          </w:tcPr>
          <w:p w14:paraId="3260A621" w14:textId="77777777" w:rsidR="00844C09" w:rsidRPr="003D3395" w:rsidRDefault="00844C09" w:rsidP="009E3D49">
            <w:pPr>
              <w:suppressLineNumbers/>
              <w:spacing w:line="240" w:lineRule="auto"/>
              <w:jc w:val="center"/>
              <w:rPr>
                <w:bCs/>
                <w:iCs/>
                <w:szCs w:val="22"/>
              </w:rPr>
            </w:pPr>
            <w:r w:rsidRPr="003D3395">
              <w:rPr>
                <w:bCs/>
                <w:iCs/>
                <w:szCs w:val="22"/>
              </w:rPr>
              <w:t>30 (38)</w:t>
            </w:r>
          </w:p>
        </w:tc>
      </w:tr>
      <w:tr w:rsidR="00844C09" w:rsidRPr="003D3395" w14:paraId="3400B009" w14:textId="77777777" w:rsidTr="009E3D49">
        <w:tc>
          <w:tcPr>
            <w:tcW w:w="3794" w:type="dxa"/>
          </w:tcPr>
          <w:p w14:paraId="55166421" w14:textId="77777777" w:rsidR="00844C09" w:rsidRPr="003D3395" w:rsidRDefault="000A0DC5" w:rsidP="009E3D49">
            <w:pPr>
              <w:suppressLineNumbers/>
              <w:spacing w:line="240" w:lineRule="auto"/>
              <w:jc w:val="both"/>
              <w:rPr>
                <w:bCs/>
                <w:iCs/>
                <w:szCs w:val="22"/>
              </w:rPr>
            </w:pPr>
            <w:r w:rsidRPr="003D3395">
              <w:rPr>
                <w:bCs/>
                <w:iCs/>
                <w:szCs w:val="22"/>
              </w:rPr>
              <w:t>Progressiv sygdom</w:t>
            </w:r>
          </w:p>
        </w:tc>
        <w:tc>
          <w:tcPr>
            <w:tcW w:w="2977" w:type="dxa"/>
          </w:tcPr>
          <w:p w14:paraId="570C2AFE" w14:textId="77777777" w:rsidR="00844C09" w:rsidRPr="003D3395" w:rsidRDefault="00844C09" w:rsidP="009E3D49">
            <w:pPr>
              <w:suppressLineNumbers/>
              <w:spacing w:line="240" w:lineRule="auto"/>
              <w:jc w:val="center"/>
              <w:rPr>
                <w:bCs/>
                <w:iCs/>
                <w:szCs w:val="22"/>
              </w:rPr>
            </w:pPr>
            <w:r w:rsidRPr="003D3395">
              <w:rPr>
                <w:bCs/>
                <w:iCs/>
                <w:szCs w:val="22"/>
              </w:rPr>
              <w:t xml:space="preserve">14 (18) </w:t>
            </w:r>
          </w:p>
        </w:tc>
        <w:tc>
          <w:tcPr>
            <w:tcW w:w="3029" w:type="dxa"/>
          </w:tcPr>
          <w:p w14:paraId="08DA266C" w14:textId="77777777" w:rsidR="00844C09" w:rsidRPr="003D3395" w:rsidRDefault="00844C09" w:rsidP="009E3D49">
            <w:pPr>
              <w:suppressLineNumbers/>
              <w:spacing w:line="240" w:lineRule="auto"/>
              <w:jc w:val="center"/>
              <w:rPr>
                <w:bCs/>
                <w:iCs/>
                <w:szCs w:val="22"/>
              </w:rPr>
            </w:pPr>
            <w:r w:rsidRPr="003D3395">
              <w:rPr>
                <w:bCs/>
                <w:iCs/>
                <w:szCs w:val="22"/>
              </w:rPr>
              <w:t>23 (29)</w:t>
            </w:r>
          </w:p>
        </w:tc>
      </w:tr>
      <w:tr w:rsidR="00844C09" w:rsidRPr="0021369B" w14:paraId="3225F0C2" w14:textId="77777777" w:rsidTr="009E3D49">
        <w:tc>
          <w:tcPr>
            <w:tcW w:w="9800" w:type="dxa"/>
            <w:gridSpan w:val="3"/>
          </w:tcPr>
          <w:p w14:paraId="196E28F5" w14:textId="3E3C4236" w:rsidR="00844C09" w:rsidRPr="003359E5" w:rsidRDefault="000A0DC5" w:rsidP="009E3D49">
            <w:pPr>
              <w:suppressLineNumbers/>
              <w:spacing w:line="240" w:lineRule="auto"/>
              <w:jc w:val="both"/>
              <w:rPr>
                <w:bCs/>
                <w:iCs/>
                <w:szCs w:val="22"/>
                <w:u w:val="single"/>
              </w:rPr>
            </w:pPr>
            <w:r w:rsidRPr="003359E5">
              <w:rPr>
                <w:b/>
                <w:bCs/>
                <w:iCs/>
                <w:szCs w:val="22"/>
              </w:rPr>
              <w:t>Objektiv responsrate n (%) pr.</w:t>
            </w:r>
            <w:r w:rsidR="00844C09" w:rsidRPr="003359E5">
              <w:rPr>
                <w:b/>
                <w:bCs/>
                <w:iCs/>
                <w:szCs w:val="22"/>
              </w:rPr>
              <w:t xml:space="preserve"> </w:t>
            </w:r>
            <w:r w:rsidR="00BD5BFB" w:rsidRPr="003359E5">
              <w:rPr>
                <w:b/>
                <w:bCs/>
                <w:iCs/>
                <w:szCs w:val="22"/>
              </w:rPr>
              <w:t>I</w:t>
            </w:r>
            <w:r w:rsidR="006747A2" w:rsidRPr="003359E5">
              <w:rPr>
                <w:b/>
                <w:bCs/>
                <w:iCs/>
                <w:szCs w:val="22"/>
              </w:rPr>
              <w:t>nvestigator</w:t>
            </w:r>
          </w:p>
        </w:tc>
      </w:tr>
      <w:tr w:rsidR="00577C91" w:rsidRPr="003D3395" w14:paraId="5251285F" w14:textId="77777777" w:rsidTr="009E3D49">
        <w:tc>
          <w:tcPr>
            <w:tcW w:w="3794" w:type="dxa"/>
          </w:tcPr>
          <w:p w14:paraId="74920D54" w14:textId="77777777" w:rsidR="00577C91" w:rsidRPr="003D3395" w:rsidRDefault="00577C91" w:rsidP="009E3D49">
            <w:pPr>
              <w:suppressLineNumbers/>
              <w:spacing w:line="240" w:lineRule="auto"/>
              <w:jc w:val="both"/>
              <w:rPr>
                <w:bCs/>
                <w:iCs/>
                <w:szCs w:val="22"/>
              </w:rPr>
            </w:pPr>
            <w:r w:rsidRPr="003D3395">
              <w:rPr>
                <w:bCs/>
                <w:iCs/>
                <w:szCs w:val="22"/>
              </w:rPr>
              <w:t>Fuldstændig respons</w:t>
            </w:r>
          </w:p>
        </w:tc>
        <w:tc>
          <w:tcPr>
            <w:tcW w:w="2977" w:type="dxa"/>
          </w:tcPr>
          <w:p w14:paraId="22163AF7" w14:textId="77777777" w:rsidR="00577C91" w:rsidRPr="003D3395" w:rsidRDefault="00577C91" w:rsidP="009E3D49">
            <w:pPr>
              <w:suppressLineNumbers/>
              <w:spacing w:line="240" w:lineRule="auto"/>
              <w:jc w:val="center"/>
              <w:rPr>
                <w:bCs/>
                <w:iCs/>
                <w:szCs w:val="22"/>
              </w:rPr>
            </w:pPr>
            <w:r w:rsidRPr="003D3395">
              <w:t>1 (1)</w:t>
            </w:r>
          </w:p>
        </w:tc>
        <w:tc>
          <w:tcPr>
            <w:tcW w:w="3029" w:type="dxa"/>
          </w:tcPr>
          <w:p w14:paraId="49E0DB7D" w14:textId="77777777" w:rsidR="00577C91" w:rsidRPr="003D3395" w:rsidRDefault="00577C91" w:rsidP="009E3D49">
            <w:pPr>
              <w:suppressLineNumbers/>
              <w:spacing w:line="240" w:lineRule="auto"/>
              <w:jc w:val="center"/>
              <w:rPr>
                <w:bCs/>
                <w:iCs/>
                <w:szCs w:val="22"/>
              </w:rPr>
            </w:pPr>
            <w:r w:rsidRPr="003D3395">
              <w:t>0</w:t>
            </w:r>
          </w:p>
        </w:tc>
      </w:tr>
      <w:tr w:rsidR="00577C91" w:rsidRPr="003D3395" w14:paraId="0EB6EC3F" w14:textId="77777777" w:rsidTr="009E3D49">
        <w:tc>
          <w:tcPr>
            <w:tcW w:w="3794" w:type="dxa"/>
          </w:tcPr>
          <w:p w14:paraId="0E8695D0" w14:textId="77777777" w:rsidR="00577C91" w:rsidRPr="003D3395" w:rsidRDefault="00577C91" w:rsidP="009E3D49">
            <w:pPr>
              <w:suppressLineNumbers/>
              <w:spacing w:line="240" w:lineRule="auto"/>
              <w:jc w:val="both"/>
              <w:rPr>
                <w:bCs/>
                <w:iCs/>
                <w:szCs w:val="22"/>
              </w:rPr>
            </w:pPr>
            <w:r w:rsidRPr="003D3395">
              <w:rPr>
                <w:bCs/>
                <w:iCs/>
                <w:szCs w:val="22"/>
              </w:rPr>
              <w:t>Delvis respons</w:t>
            </w:r>
          </w:p>
        </w:tc>
        <w:tc>
          <w:tcPr>
            <w:tcW w:w="2977" w:type="dxa"/>
          </w:tcPr>
          <w:p w14:paraId="5C2E031C" w14:textId="77777777" w:rsidR="00577C91" w:rsidRPr="003D3395" w:rsidRDefault="00577C91" w:rsidP="009E3D49">
            <w:pPr>
              <w:suppressLineNumbers/>
              <w:spacing w:line="240" w:lineRule="auto"/>
              <w:jc w:val="center"/>
              <w:rPr>
                <w:bCs/>
                <w:iCs/>
                <w:szCs w:val="22"/>
              </w:rPr>
            </w:pPr>
            <w:r w:rsidRPr="003D3395">
              <w:t>25 (32)</w:t>
            </w:r>
          </w:p>
        </w:tc>
        <w:tc>
          <w:tcPr>
            <w:tcW w:w="3029" w:type="dxa"/>
          </w:tcPr>
          <w:p w14:paraId="6C3A2C00" w14:textId="77777777" w:rsidR="00577C91" w:rsidRPr="003D3395" w:rsidRDefault="00577C91" w:rsidP="009E3D49">
            <w:pPr>
              <w:suppressLineNumbers/>
              <w:spacing w:line="240" w:lineRule="auto"/>
              <w:jc w:val="center"/>
              <w:rPr>
                <w:bCs/>
                <w:iCs/>
                <w:szCs w:val="22"/>
              </w:rPr>
            </w:pPr>
            <w:r w:rsidRPr="003D3395">
              <w:t>9 (12)</w:t>
            </w:r>
          </w:p>
        </w:tc>
      </w:tr>
      <w:tr w:rsidR="000A0DC5" w:rsidRPr="003D3395" w14:paraId="46768FF6" w14:textId="77777777" w:rsidTr="009E3D49">
        <w:tc>
          <w:tcPr>
            <w:tcW w:w="3794" w:type="dxa"/>
          </w:tcPr>
          <w:p w14:paraId="1A91E443" w14:textId="77777777" w:rsidR="000A0DC5" w:rsidRPr="003D3395" w:rsidRDefault="000A0DC5" w:rsidP="009E3D49">
            <w:pPr>
              <w:suppressLineNumbers/>
              <w:spacing w:line="240" w:lineRule="auto"/>
              <w:jc w:val="both"/>
              <w:rPr>
                <w:bCs/>
                <w:iCs/>
                <w:szCs w:val="22"/>
              </w:rPr>
            </w:pPr>
            <w:r w:rsidRPr="003D3395">
              <w:rPr>
                <w:bCs/>
                <w:iCs/>
                <w:szCs w:val="22"/>
              </w:rPr>
              <w:t>ORR (</w:t>
            </w:r>
            <w:r w:rsidR="00577C91" w:rsidRPr="003D3395">
              <w:rPr>
                <w:bCs/>
                <w:iCs/>
                <w:szCs w:val="22"/>
              </w:rPr>
              <w:t>Kun delvis</w:t>
            </w:r>
            <w:r w:rsidRPr="003D3395">
              <w:rPr>
                <w:bCs/>
                <w:iCs/>
                <w:szCs w:val="22"/>
              </w:rPr>
              <w:t xml:space="preserve"> respons)</w:t>
            </w:r>
          </w:p>
        </w:tc>
        <w:tc>
          <w:tcPr>
            <w:tcW w:w="2977" w:type="dxa"/>
          </w:tcPr>
          <w:p w14:paraId="69EE9ABB" w14:textId="77777777" w:rsidR="000A0DC5" w:rsidRPr="003D3395" w:rsidRDefault="000A0DC5" w:rsidP="009E3D49">
            <w:pPr>
              <w:suppressLineNumbers/>
              <w:spacing w:line="240" w:lineRule="auto"/>
              <w:jc w:val="center"/>
              <w:rPr>
                <w:bCs/>
                <w:iCs/>
                <w:szCs w:val="22"/>
              </w:rPr>
            </w:pPr>
            <w:r w:rsidRPr="003D3395">
              <w:t>26 (33)</w:t>
            </w:r>
          </w:p>
        </w:tc>
        <w:tc>
          <w:tcPr>
            <w:tcW w:w="3029" w:type="dxa"/>
          </w:tcPr>
          <w:p w14:paraId="01B2E136" w14:textId="77777777" w:rsidR="000A0DC5" w:rsidRPr="003D3395" w:rsidRDefault="000A0DC5" w:rsidP="009E3D49">
            <w:pPr>
              <w:suppressLineNumbers/>
              <w:spacing w:line="240" w:lineRule="auto"/>
              <w:jc w:val="center"/>
              <w:rPr>
                <w:bCs/>
                <w:iCs/>
                <w:szCs w:val="22"/>
              </w:rPr>
            </w:pPr>
            <w:r w:rsidRPr="003D3395">
              <w:t>9 (12)</w:t>
            </w:r>
          </w:p>
        </w:tc>
      </w:tr>
      <w:tr w:rsidR="000A0DC5" w:rsidRPr="003D3395" w14:paraId="1D446479" w14:textId="77777777" w:rsidTr="009E3D49">
        <w:tc>
          <w:tcPr>
            <w:tcW w:w="3794" w:type="dxa"/>
          </w:tcPr>
          <w:p w14:paraId="4D7DA4D0" w14:textId="77777777" w:rsidR="000A0DC5" w:rsidRPr="003D3395" w:rsidRDefault="000A0DC5" w:rsidP="009E3D49">
            <w:pPr>
              <w:suppressLineNumbers/>
              <w:spacing w:line="240" w:lineRule="auto"/>
              <w:jc w:val="both"/>
              <w:rPr>
                <w:bCs/>
                <w:iCs/>
                <w:szCs w:val="22"/>
              </w:rPr>
            </w:pPr>
            <w:r w:rsidRPr="003D3395">
              <w:rPr>
                <w:bCs/>
                <w:iCs/>
                <w:szCs w:val="22"/>
              </w:rPr>
              <w:t>Stabil sygdom</w:t>
            </w:r>
          </w:p>
        </w:tc>
        <w:tc>
          <w:tcPr>
            <w:tcW w:w="2977" w:type="dxa"/>
          </w:tcPr>
          <w:p w14:paraId="6828A53D" w14:textId="77777777" w:rsidR="000A0DC5" w:rsidRPr="003D3395" w:rsidRDefault="000A0DC5" w:rsidP="009E3D49">
            <w:pPr>
              <w:suppressLineNumbers/>
              <w:spacing w:line="240" w:lineRule="auto"/>
              <w:jc w:val="center"/>
              <w:rPr>
                <w:bCs/>
                <w:iCs/>
                <w:szCs w:val="22"/>
              </w:rPr>
            </w:pPr>
            <w:r w:rsidRPr="003D3395">
              <w:t>34 (43)</w:t>
            </w:r>
          </w:p>
        </w:tc>
        <w:tc>
          <w:tcPr>
            <w:tcW w:w="3029" w:type="dxa"/>
          </w:tcPr>
          <w:p w14:paraId="7A5801A7" w14:textId="77777777" w:rsidR="000A0DC5" w:rsidRPr="003D3395" w:rsidRDefault="000A0DC5" w:rsidP="009E3D49">
            <w:pPr>
              <w:suppressLineNumbers/>
              <w:spacing w:line="240" w:lineRule="auto"/>
              <w:jc w:val="center"/>
              <w:rPr>
                <w:bCs/>
                <w:iCs/>
                <w:szCs w:val="22"/>
              </w:rPr>
            </w:pPr>
            <w:r w:rsidRPr="003D3395">
              <w:t>29 (37)</w:t>
            </w:r>
          </w:p>
        </w:tc>
      </w:tr>
      <w:tr w:rsidR="000A0DC5" w:rsidRPr="003D3395" w14:paraId="150B9BEA" w14:textId="77777777" w:rsidTr="009E3D49">
        <w:tc>
          <w:tcPr>
            <w:tcW w:w="3794" w:type="dxa"/>
          </w:tcPr>
          <w:p w14:paraId="63CF32B9" w14:textId="77777777" w:rsidR="000A0DC5" w:rsidRPr="003D3395" w:rsidRDefault="000A0DC5" w:rsidP="009E3D49">
            <w:pPr>
              <w:suppressLineNumbers/>
              <w:spacing w:line="240" w:lineRule="auto"/>
              <w:jc w:val="both"/>
              <w:rPr>
                <w:bCs/>
                <w:iCs/>
                <w:szCs w:val="22"/>
              </w:rPr>
            </w:pPr>
            <w:r w:rsidRPr="003D3395">
              <w:rPr>
                <w:bCs/>
                <w:iCs/>
                <w:szCs w:val="22"/>
              </w:rPr>
              <w:t>Progressiv sygdom</w:t>
            </w:r>
          </w:p>
        </w:tc>
        <w:tc>
          <w:tcPr>
            <w:tcW w:w="2977" w:type="dxa"/>
          </w:tcPr>
          <w:p w14:paraId="1ED9C8F6" w14:textId="77777777" w:rsidR="000A0DC5" w:rsidRPr="003D3395" w:rsidRDefault="000A0DC5" w:rsidP="009E3D49">
            <w:pPr>
              <w:suppressLineNumbers/>
              <w:spacing w:line="240" w:lineRule="auto"/>
              <w:jc w:val="center"/>
              <w:rPr>
                <w:bCs/>
                <w:iCs/>
                <w:szCs w:val="22"/>
              </w:rPr>
            </w:pPr>
            <w:r w:rsidRPr="003D3395">
              <w:rPr>
                <w:bCs/>
                <w:iCs/>
                <w:szCs w:val="22"/>
              </w:rPr>
              <w:t xml:space="preserve">14 (18) </w:t>
            </w:r>
          </w:p>
        </w:tc>
        <w:tc>
          <w:tcPr>
            <w:tcW w:w="3029" w:type="dxa"/>
          </w:tcPr>
          <w:p w14:paraId="23FF5278" w14:textId="77777777" w:rsidR="000A0DC5" w:rsidRPr="003D3395" w:rsidRDefault="000A0DC5" w:rsidP="009E3D49">
            <w:pPr>
              <w:suppressLineNumbers/>
              <w:spacing w:line="240" w:lineRule="auto"/>
              <w:jc w:val="center"/>
              <w:rPr>
                <w:bCs/>
                <w:iCs/>
                <w:szCs w:val="22"/>
              </w:rPr>
            </w:pPr>
            <w:r w:rsidRPr="003D3395">
              <w:rPr>
                <w:bCs/>
                <w:iCs/>
                <w:szCs w:val="22"/>
              </w:rPr>
              <w:t>19 (24)</w:t>
            </w:r>
          </w:p>
        </w:tc>
      </w:tr>
    </w:tbl>
    <w:bookmarkEnd w:id="35"/>
    <w:p w14:paraId="79691D12" w14:textId="77777777" w:rsidR="00452B9D" w:rsidRPr="003D3395" w:rsidRDefault="00452B9D" w:rsidP="000F6C2B">
      <w:pPr>
        <w:suppressLineNumbers/>
        <w:spacing w:line="240" w:lineRule="auto"/>
        <w:rPr>
          <w:bCs/>
          <w:iCs/>
          <w:sz w:val="18"/>
          <w:szCs w:val="18"/>
          <w:vertAlign w:val="superscript"/>
        </w:rPr>
      </w:pPr>
      <w:r w:rsidRPr="003D3395">
        <w:rPr>
          <w:bCs/>
          <w:iCs/>
          <w:sz w:val="18"/>
          <w:szCs w:val="18"/>
          <w:vertAlign w:val="superscript"/>
        </w:rPr>
        <w:t>a</w:t>
      </w:r>
      <w:r w:rsidRPr="003D3395">
        <w:rPr>
          <w:rFonts w:ascii="Helvetica" w:hAnsi="Helvetica" w:cs="Helvetica"/>
          <w:color w:val="3B4045"/>
          <w:spacing w:val="1"/>
          <w:sz w:val="18"/>
          <w:szCs w:val="18"/>
          <w:bdr w:val="none" w:sz="0" w:space="0" w:color="auto" w:frame="1"/>
          <w:lang w:eastAsia="fr-FR"/>
        </w:rPr>
        <w:t xml:space="preserve"> </w:t>
      </w:r>
      <w:r w:rsidR="00BC0AA0" w:rsidRPr="003D3395">
        <w:rPr>
          <w:bCs/>
          <w:iCs/>
          <w:sz w:val="18"/>
          <w:szCs w:val="18"/>
        </w:rPr>
        <w:t>i overensstemmelse med EU-censurering</w:t>
      </w:r>
    </w:p>
    <w:p w14:paraId="508D3D2A" w14:textId="77777777" w:rsidR="00BC0AA0" w:rsidRPr="003D3395" w:rsidRDefault="00452B9D" w:rsidP="000F6C2B">
      <w:pPr>
        <w:suppressLineNumbers/>
        <w:spacing w:line="240" w:lineRule="auto"/>
        <w:rPr>
          <w:rFonts w:ascii="Arial" w:hAnsi="Arial" w:cs="Arial"/>
          <w:color w:val="222222"/>
        </w:rPr>
      </w:pPr>
      <w:r w:rsidRPr="003D3395">
        <w:rPr>
          <w:bCs/>
          <w:iCs/>
          <w:sz w:val="18"/>
          <w:szCs w:val="18"/>
          <w:vertAlign w:val="superscript"/>
        </w:rPr>
        <w:t>b</w:t>
      </w:r>
      <w:r w:rsidRPr="003D3395">
        <w:rPr>
          <w:rFonts w:ascii="Helvetica" w:hAnsi="Helvetica" w:cs="Helvetica"/>
          <w:color w:val="3B4045"/>
          <w:spacing w:val="1"/>
          <w:sz w:val="18"/>
          <w:szCs w:val="18"/>
          <w:bdr w:val="none" w:sz="0" w:space="0" w:color="auto" w:frame="1"/>
          <w:lang w:eastAsia="fr-FR"/>
        </w:rPr>
        <w:t xml:space="preserve"> </w:t>
      </w:r>
      <w:r w:rsidR="00BC0AA0" w:rsidRPr="003D3395">
        <w:rPr>
          <w:bCs/>
          <w:iCs/>
          <w:sz w:val="18"/>
          <w:szCs w:val="18"/>
        </w:rPr>
        <w:t>Stratificeringsfaktorer pr. IxRS omfatter IMDC-risikokategorier (m</w:t>
      </w:r>
      <w:r w:rsidR="00B8581A" w:rsidRPr="003D3395">
        <w:rPr>
          <w:bCs/>
          <w:iCs/>
          <w:sz w:val="18"/>
          <w:szCs w:val="18"/>
        </w:rPr>
        <w:t xml:space="preserve">iddel </w:t>
      </w:r>
      <w:r w:rsidR="00BC0AA0" w:rsidRPr="003D3395">
        <w:rPr>
          <w:bCs/>
          <w:iCs/>
          <w:sz w:val="18"/>
          <w:szCs w:val="18"/>
        </w:rPr>
        <w:t xml:space="preserve">risiko, </w:t>
      </w:r>
      <w:r w:rsidR="00556329" w:rsidRPr="003D3395">
        <w:rPr>
          <w:bCs/>
          <w:iCs/>
          <w:sz w:val="18"/>
          <w:szCs w:val="18"/>
        </w:rPr>
        <w:t>høj</w:t>
      </w:r>
      <w:r w:rsidR="00BC0AA0" w:rsidRPr="003D3395">
        <w:rPr>
          <w:bCs/>
          <w:iCs/>
          <w:sz w:val="18"/>
          <w:szCs w:val="18"/>
        </w:rPr>
        <w:t xml:space="preserve"> risiko og knoglemetastase</w:t>
      </w:r>
      <w:r w:rsidR="00B8581A" w:rsidRPr="003D3395">
        <w:rPr>
          <w:bCs/>
          <w:iCs/>
          <w:sz w:val="18"/>
          <w:szCs w:val="18"/>
        </w:rPr>
        <w:t>r</w:t>
      </w:r>
      <w:r w:rsidR="00BC0AA0" w:rsidRPr="003D3395">
        <w:rPr>
          <w:bCs/>
          <w:iCs/>
          <w:sz w:val="18"/>
          <w:szCs w:val="18"/>
        </w:rPr>
        <w:t xml:space="preserve"> (ja,nej)</w:t>
      </w:r>
    </w:p>
    <w:p w14:paraId="55705763" w14:textId="77777777" w:rsidR="000F6C2B" w:rsidRPr="003D3395" w:rsidRDefault="00452B9D" w:rsidP="000F6C2B">
      <w:pPr>
        <w:suppressLineNumbers/>
        <w:spacing w:line="240" w:lineRule="auto"/>
        <w:rPr>
          <w:bCs/>
          <w:iCs/>
          <w:sz w:val="18"/>
          <w:szCs w:val="18"/>
        </w:rPr>
      </w:pPr>
      <w:r w:rsidRPr="003D3395">
        <w:rPr>
          <w:bCs/>
          <w:iCs/>
          <w:sz w:val="18"/>
          <w:szCs w:val="18"/>
        </w:rPr>
        <w:t>c</w:t>
      </w:r>
      <w:r w:rsidR="000F6C2B" w:rsidRPr="003D3395">
        <w:rPr>
          <w:bCs/>
          <w:iCs/>
          <w:sz w:val="18"/>
          <w:szCs w:val="18"/>
        </w:rPr>
        <w:t xml:space="preserve"> </w:t>
      </w:r>
      <w:r w:rsidR="00B8581A" w:rsidRPr="003D3395">
        <w:rPr>
          <w:bCs/>
          <w:iCs/>
          <w:sz w:val="18"/>
          <w:szCs w:val="18"/>
        </w:rPr>
        <w:t>Estimeret</w:t>
      </w:r>
      <w:r w:rsidR="000F6C2B" w:rsidRPr="003D3395">
        <w:rPr>
          <w:bCs/>
          <w:iCs/>
          <w:sz w:val="18"/>
          <w:szCs w:val="18"/>
        </w:rPr>
        <w:t xml:space="preserve"> ved hjælp af Cox proportionel risikomodel justeret for stratificeringsfaktorer pr. IxRS. </w:t>
      </w:r>
      <w:r w:rsidR="00577C91" w:rsidRPr="003D3395">
        <w:rPr>
          <w:bCs/>
          <w:iCs/>
          <w:sz w:val="18"/>
          <w:szCs w:val="18"/>
        </w:rPr>
        <w:t>Hazard Ratio</w:t>
      </w:r>
      <w:r w:rsidR="000F6C2B" w:rsidRPr="003D3395">
        <w:rPr>
          <w:bCs/>
          <w:iCs/>
          <w:sz w:val="18"/>
          <w:szCs w:val="18"/>
        </w:rPr>
        <w:t xml:space="preserve"> &lt;1 indikerer progressionsfri overlevelse til fordel for cabozantinib.</w:t>
      </w:r>
    </w:p>
    <w:p w14:paraId="51D556B7" w14:textId="77777777" w:rsidR="000F6C2B" w:rsidRPr="003D3395" w:rsidRDefault="000F6C2B" w:rsidP="000F6C2B">
      <w:pPr>
        <w:suppressLineNumbers/>
        <w:spacing w:line="240" w:lineRule="auto"/>
        <w:rPr>
          <w:bCs/>
          <w:iCs/>
          <w:sz w:val="18"/>
          <w:szCs w:val="18"/>
        </w:rPr>
      </w:pPr>
    </w:p>
    <w:p w14:paraId="006C9DF3" w14:textId="77777777" w:rsidR="003C5DE8" w:rsidRPr="003D3395" w:rsidRDefault="003C5DE8" w:rsidP="003C5DE8">
      <w:pPr>
        <w:rPr>
          <w:i/>
          <w:szCs w:val="22"/>
          <w:u w:val="single"/>
        </w:rPr>
      </w:pPr>
      <w:r w:rsidRPr="003D3395">
        <w:rPr>
          <w:i/>
          <w:szCs w:val="22"/>
          <w:u w:val="single"/>
        </w:rPr>
        <w:t>Randomiseret fase 3-studie med cabozantinib i kombination med nivolumab versus sunitinib (CA2099ER)</w:t>
      </w:r>
    </w:p>
    <w:p w14:paraId="61F4233B" w14:textId="77777777" w:rsidR="003C5DE8" w:rsidRPr="003D3395" w:rsidRDefault="003C5DE8" w:rsidP="003C5DE8">
      <w:pPr>
        <w:rPr>
          <w:szCs w:val="22"/>
        </w:rPr>
      </w:pPr>
      <w:r w:rsidRPr="003D3395">
        <w:rPr>
          <w:szCs w:val="22"/>
        </w:rPr>
        <w:t xml:space="preserve">Sikkerhed og </w:t>
      </w:r>
      <w:r w:rsidR="006E48ED" w:rsidRPr="003D3395">
        <w:rPr>
          <w:szCs w:val="22"/>
        </w:rPr>
        <w:t>virkning</w:t>
      </w:r>
      <w:r w:rsidRPr="003D3395">
        <w:rPr>
          <w:szCs w:val="22"/>
        </w:rPr>
        <w:t xml:space="preserve"> af cabozantinib 40 mg</w:t>
      </w:r>
      <w:r w:rsidR="000E1EA8" w:rsidRPr="003D3395">
        <w:rPr>
          <w:szCs w:val="22"/>
        </w:rPr>
        <w:t xml:space="preserve"> oralt</w:t>
      </w:r>
      <w:r w:rsidRPr="003D3395">
        <w:rPr>
          <w:szCs w:val="22"/>
        </w:rPr>
        <w:t xml:space="preserve"> </w:t>
      </w:r>
      <w:r w:rsidR="006E48ED" w:rsidRPr="003D3395">
        <w:rPr>
          <w:szCs w:val="22"/>
        </w:rPr>
        <w:t xml:space="preserve">dagligt </w:t>
      </w:r>
      <w:r w:rsidRPr="003D3395">
        <w:rPr>
          <w:szCs w:val="22"/>
        </w:rPr>
        <w:t xml:space="preserve">i kombination med nivolumab 240 mg administreret intravenøst hver 2. uge som førstelinjebehandling af fremskredent/metastatisk </w:t>
      </w:r>
      <w:r w:rsidRPr="003D3395">
        <w:rPr>
          <w:szCs w:val="22"/>
          <w:lang w:eastAsia="en-US"/>
        </w:rPr>
        <w:t>RCC</w:t>
      </w:r>
      <w:r w:rsidRPr="003D3395">
        <w:rPr>
          <w:szCs w:val="22"/>
        </w:rPr>
        <w:t xml:space="preserve"> blev undersøgt i et randomiseret, åbent fase 3</w:t>
      </w:r>
      <w:r w:rsidRPr="003D3395">
        <w:rPr>
          <w:szCs w:val="22"/>
        </w:rPr>
        <w:noBreakHyphen/>
        <w:t xml:space="preserve">studie </w:t>
      </w:r>
      <w:r w:rsidRPr="003D3395">
        <w:rPr>
          <w:szCs w:val="22"/>
          <w:lang w:eastAsia="en-US"/>
        </w:rPr>
        <w:t>(</w:t>
      </w:r>
      <w:r w:rsidRPr="003D3395">
        <w:rPr>
          <w:iCs/>
          <w:szCs w:val="22"/>
        </w:rPr>
        <w:t>CA2099ER</w:t>
      </w:r>
      <w:r w:rsidRPr="003D3395">
        <w:rPr>
          <w:szCs w:val="22"/>
          <w:lang w:eastAsia="en-US"/>
        </w:rPr>
        <w:t>). Studiet inkluderede</w:t>
      </w:r>
      <w:r w:rsidRPr="003D3395">
        <w:rPr>
          <w:szCs w:val="22"/>
        </w:rPr>
        <w:t xml:space="preserve"> patienter (18 år eller </w:t>
      </w:r>
      <w:r w:rsidR="006E48ED" w:rsidRPr="003D3395">
        <w:rPr>
          <w:szCs w:val="22"/>
        </w:rPr>
        <w:t>derover</w:t>
      </w:r>
      <w:r w:rsidRPr="003D3395">
        <w:rPr>
          <w:szCs w:val="22"/>
        </w:rPr>
        <w:t>) med fremskredent eller metastatisk RCC</w:t>
      </w:r>
      <w:r w:rsidRPr="003D3395">
        <w:rPr>
          <w:szCs w:val="22"/>
          <w:lang w:eastAsia="en-US"/>
        </w:rPr>
        <w:t xml:space="preserve"> med en </w:t>
      </w:r>
      <w:r w:rsidRPr="003D3395">
        <w:rPr>
          <w:i/>
          <w:szCs w:val="22"/>
          <w:lang w:eastAsia="en-US"/>
        </w:rPr>
        <w:t>clear cell</w:t>
      </w:r>
      <w:r w:rsidRPr="003D3395">
        <w:rPr>
          <w:szCs w:val="22"/>
          <w:lang w:eastAsia="en-US"/>
        </w:rPr>
        <w:noBreakHyphen/>
        <w:t xml:space="preserve">komponent, </w:t>
      </w:r>
      <w:r w:rsidRPr="003D3395">
        <w:rPr>
          <w:i/>
          <w:iCs/>
          <w:szCs w:val="22"/>
          <w:lang w:eastAsia="en-US"/>
        </w:rPr>
        <w:t xml:space="preserve">Karnofsky Perfomance Status </w:t>
      </w:r>
      <w:r w:rsidRPr="003D3395">
        <w:rPr>
          <w:szCs w:val="22"/>
          <w:lang w:eastAsia="en-US"/>
        </w:rPr>
        <w:t xml:space="preserve">(KPS) </w:t>
      </w:r>
      <w:r w:rsidRPr="003D3395">
        <w:rPr>
          <w:rFonts w:ascii="Symbol" w:hAnsi="Symbol"/>
          <w:szCs w:val="22"/>
        </w:rPr>
        <w:sym w:font="Symbol" w:char="F0B3"/>
      </w:r>
      <w:r w:rsidRPr="003D3395">
        <w:rPr>
          <w:szCs w:val="22"/>
        </w:rPr>
        <w:t xml:space="preserve"> 70 % og målbar sygdom </w:t>
      </w:r>
      <w:r w:rsidR="006E48ED" w:rsidRPr="003D3395">
        <w:rPr>
          <w:szCs w:val="22"/>
        </w:rPr>
        <w:t>iht.</w:t>
      </w:r>
      <w:r w:rsidRPr="003D3395">
        <w:rPr>
          <w:szCs w:val="22"/>
        </w:rPr>
        <w:t xml:space="preserve"> RECIST v1.1, uanset PD-L1-status eller IMDC-risikogruppe</w:t>
      </w:r>
      <w:r w:rsidRPr="003D3395">
        <w:rPr>
          <w:szCs w:val="22"/>
          <w:lang w:eastAsia="en-US"/>
        </w:rPr>
        <w:t>. Patienter med</w:t>
      </w:r>
      <w:r w:rsidRPr="003D3395">
        <w:rPr>
          <w:szCs w:val="22"/>
        </w:rPr>
        <w:t xml:space="preserve"> autoimmun sygdom</w:t>
      </w:r>
      <w:r w:rsidRPr="003D3395">
        <w:rPr>
          <w:szCs w:val="22"/>
          <w:lang w:eastAsia="en-US"/>
        </w:rPr>
        <w:t xml:space="preserve"> eller en </w:t>
      </w:r>
      <w:r w:rsidRPr="003D3395">
        <w:rPr>
          <w:szCs w:val="22"/>
        </w:rPr>
        <w:t xml:space="preserve">sygdomstilstand, der krævede systemisk immunsuppression, patienter der tidligere blev behandlet med en anti-PD-1, anti-PD-L1, anti-PD-L2, anti-CD137 eller </w:t>
      </w:r>
      <w:r w:rsidR="006E48ED" w:rsidRPr="003D3395">
        <w:rPr>
          <w:szCs w:val="22"/>
        </w:rPr>
        <w:t xml:space="preserve">et </w:t>
      </w:r>
      <w:r w:rsidRPr="003D3395">
        <w:rPr>
          <w:szCs w:val="22"/>
        </w:rPr>
        <w:t>ant</w:t>
      </w:r>
      <w:r w:rsidR="00B23F70" w:rsidRPr="003D3395">
        <w:rPr>
          <w:szCs w:val="22"/>
        </w:rPr>
        <w:t>i</w:t>
      </w:r>
      <w:r w:rsidRPr="003D3395">
        <w:rPr>
          <w:szCs w:val="22"/>
        </w:rPr>
        <w:t>-CTLA-4 anti</w:t>
      </w:r>
      <w:r w:rsidR="00B23F70" w:rsidRPr="003D3395">
        <w:rPr>
          <w:szCs w:val="22"/>
        </w:rPr>
        <w:t>stof</w:t>
      </w:r>
      <w:r w:rsidRPr="003D3395">
        <w:rPr>
          <w:szCs w:val="22"/>
        </w:rPr>
        <w:t xml:space="preserve">, </w:t>
      </w:r>
      <w:r w:rsidR="006E48ED" w:rsidRPr="003D3395">
        <w:rPr>
          <w:szCs w:val="22"/>
        </w:rPr>
        <w:t xml:space="preserve">patienter med </w:t>
      </w:r>
      <w:r w:rsidRPr="003D3395">
        <w:rPr>
          <w:szCs w:val="22"/>
        </w:rPr>
        <w:t xml:space="preserve">dårligt kontrolleret hypertension trods antihypertensiv behandling, </w:t>
      </w:r>
      <w:r w:rsidR="006E48ED" w:rsidRPr="003D3395">
        <w:rPr>
          <w:szCs w:val="22"/>
        </w:rPr>
        <w:t xml:space="preserve">patienter med </w:t>
      </w:r>
      <w:r w:rsidRPr="003D3395">
        <w:rPr>
          <w:szCs w:val="22"/>
        </w:rPr>
        <w:t xml:space="preserve">aktive hjernemetastaser </w:t>
      </w:r>
      <w:r w:rsidR="006E48ED" w:rsidRPr="003D3395">
        <w:rPr>
          <w:szCs w:val="22"/>
        </w:rPr>
        <w:t>samt patienter med</w:t>
      </w:r>
      <w:r w:rsidRPr="003D3395">
        <w:rPr>
          <w:szCs w:val="22"/>
        </w:rPr>
        <w:t xml:space="preserve"> ukontrolleret binyrebarkinsufficiens blev udelukket fra studiet</w:t>
      </w:r>
      <w:r w:rsidRPr="003D3395">
        <w:rPr>
          <w:szCs w:val="22"/>
          <w:lang w:eastAsia="en-US"/>
        </w:rPr>
        <w:t>.</w:t>
      </w:r>
      <w:r w:rsidRPr="003D3395">
        <w:rPr>
          <w:szCs w:val="22"/>
        </w:rPr>
        <w:t xml:space="preserve"> Patienterne blev stratificeret efter IMDC</w:t>
      </w:r>
      <w:r w:rsidRPr="003D3395">
        <w:rPr>
          <w:szCs w:val="22"/>
        </w:rPr>
        <w:noBreakHyphen/>
        <w:t>prognosescore, PD-L1 tumorekspression og region.</w:t>
      </w:r>
    </w:p>
    <w:p w14:paraId="6DF871DD" w14:textId="77777777" w:rsidR="003C5DE8" w:rsidRPr="003D3395" w:rsidRDefault="003C5DE8" w:rsidP="003C5DE8">
      <w:pPr>
        <w:rPr>
          <w:szCs w:val="22"/>
          <w:lang w:eastAsia="fr-LU"/>
        </w:rPr>
      </w:pPr>
    </w:p>
    <w:p w14:paraId="6F351202" w14:textId="77777777" w:rsidR="003C5DE8" w:rsidRPr="003D3395" w:rsidRDefault="003C5DE8" w:rsidP="003C5DE8">
      <w:pPr>
        <w:rPr>
          <w:szCs w:val="22"/>
        </w:rPr>
      </w:pPr>
      <w:bookmarkStart w:id="36" w:name="_Hlk98511999"/>
      <w:r w:rsidRPr="003D3395">
        <w:rPr>
          <w:szCs w:val="22"/>
        </w:rPr>
        <w:t>I alt blev 651 patienter randomiseret til at modtage enten</w:t>
      </w:r>
      <w:r w:rsidR="00B23F70" w:rsidRPr="003D3395">
        <w:rPr>
          <w:szCs w:val="22"/>
        </w:rPr>
        <w:t xml:space="preserve"> cabozantinib 40 mg oralt en gang dagligt i kombination med </w:t>
      </w:r>
      <w:r w:rsidRPr="003D3395">
        <w:rPr>
          <w:szCs w:val="22"/>
        </w:rPr>
        <w:t>nivolumab 240 mg (n = 323) administreret intravenøst hver 2. uge, eller sunitinib (n = 328) 50 mg dagligt, administreret oralt i 4 uger efterfulgt af 2 ugers pause. Behandlingen fortsatte indtil sygdomsprogression eller uacceptabel toksicitet med nivolumab administreret op til 24 måneder. Behandling efter initial investigatorvurderet RECIST, version 1.1</w:t>
      </w:r>
      <w:r w:rsidRPr="003D3395">
        <w:rPr>
          <w:szCs w:val="22"/>
        </w:rPr>
        <w:noBreakHyphen/>
        <w:t xml:space="preserve">defineret progression var tilladt, hvis patienten efter investigators vurdering oplevede klinisk fordel og tolererede studiemedicinen. Den første tumorvurdering </w:t>
      </w:r>
      <w:r w:rsidR="00B23F70" w:rsidRPr="003D3395">
        <w:rPr>
          <w:szCs w:val="22"/>
        </w:rPr>
        <w:t xml:space="preserve">efter </w:t>
      </w:r>
      <w:r w:rsidRPr="003D3395">
        <w:rPr>
          <w:i/>
          <w:iCs/>
          <w:szCs w:val="22"/>
        </w:rPr>
        <w:t xml:space="preserve">baseline </w:t>
      </w:r>
      <w:r w:rsidRPr="003D3395">
        <w:rPr>
          <w:szCs w:val="22"/>
        </w:rPr>
        <w:t>blev udført 12 uger (± 7 dage) efter randomisering. Efterfølgende tumorvurdering</w:t>
      </w:r>
      <w:r w:rsidR="002B7627" w:rsidRPr="003D3395">
        <w:rPr>
          <w:szCs w:val="22"/>
        </w:rPr>
        <w:t>er</w:t>
      </w:r>
      <w:r w:rsidRPr="003D3395">
        <w:rPr>
          <w:szCs w:val="22"/>
        </w:rPr>
        <w:t xml:space="preserve"> blev foretaget hver 6. uge (± 7 dage) indtil uge 60 og herefter hver 12. uge (± 14 dage) indtil radiografisk progression, bekræftet </w:t>
      </w:r>
      <w:r w:rsidR="000E1EA8" w:rsidRPr="003D3395">
        <w:rPr>
          <w:szCs w:val="22"/>
        </w:rPr>
        <w:t>ved</w:t>
      </w:r>
      <w:r w:rsidRPr="003D3395">
        <w:rPr>
          <w:szCs w:val="22"/>
        </w:rPr>
        <w:t xml:space="preserve"> </w:t>
      </w:r>
      <w:r w:rsidR="000E1EA8" w:rsidRPr="003D3395">
        <w:rPr>
          <w:i/>
          <w:szCs w:val="22"/>
        </w:rPr>
        <w:t>Blinded Independent Central Review</w:t>
      </w:r>
      <w:r w:rsidR="000E1EA8" w:rsidRPr="003D3395">
        <w:rPr>
          <w:szCs w:val="22"/>
        </w:rPr>
        <w:t xml:space="preserve"> (BICR)</w:t>
      </w:r>
      <w:r w:rsidRPr="003D3395">
        <w:rPr>
          <w:szCs w:val="22"/>
        </w:rPr>
        <w:t>. De</w:t>
      </w:r>
      <w:r w:rsidR="00D4694D" w:rsidRPr="003D3395">
        <w:rPr>
          <w:szCs w:val="22"/>
        </w:rPr>
        <w:t>n</w:t>
      </w:r>
      <w:r w:rsidRPr="003D3395">
        <w:rPr>
          <w:szCs w:val="22"/>
        </w:rPr>
        <w:t xml:space="preserve"> primære </w:t>
      </w:r>
      <w:r w:rsidR="00D4694D" w:rsidRPr="003D3395">
        <w:rPr>
          <w:szCs w:val="22"/>
        </w:rPr>
        <w:t>virknings</w:t>
      </w:r>
      <w:r w:rsidRPr="003D3395">
        <w:rPr>
          <w:szCs w:val="22"/>
        </w:rPr>
        <w:t>paramete</w:t>
      </w:r>
      <w:r w:rsidR="00D4694D" w:rsidRPr="003D3395">
        <w:rPr>
          <w:szCs w:val="22"/>
        </w:rPr>
        <w:t>r</w:t>
      </w:r>
      <w:r w:rsidRPr="003D3395">
        <w:rPr>
          <w:szCs w:val="22"/>
        </w:rPr>
        <w:t xml:space="preserve"> var PFS som bestemt ved BICR. Yderligere </w:t>
      </w:r>
      <w:r w:rsidR="00D4694D" w:rsidRPr="003D3395">
        <w:rPr>
          <w:szCs w:val="22"/>
        </w:rPr>
        <w:t>virknings</w:t>
      </w:r>
      <w:r w:rsidRPr="003D3395">
        <w:rPr>
          <w:szCs w:val="22"/>
        </w:rPr>
        <w:t>parametre inkluderede OS og ORR som sekundære endepunkter.</w:t>
      </w:r>
    </w:p>
    <w:bookmarkEnd w:id="36"/>
    <w:p w14:paraId="6200D820" w14:textId="77777777" w:rsidR="003C5DE8" w:rsidRPr="003D3395" w:rsidRDefault="003C5DE8" w:rsidP="003C5DE8">
      <w:pPr>
        <w:rPr>
          <w:szCs w:val="22"/>
        </w:rPr>
      </w:pPr>
    </w:p>
    <w:p w14:paraId="55703823" w14:textId="77777777" w:rsidR="003C5DE8" w:rsidRPr="003D3395" w:rsidRDefault="003C5DE8" w:rsidP="003C5DE8">
      <w:pPr>
        <w:rPr>
          <w:szCs w:val="22"/>
          <w:lang w:eastAsia="en-US"/>
        </w:rPr>
      </w:pPr>
      <w:bookmarkStart w:id="37" w:name="_Hlk98922977"/>
      <w:r w:rsidRPr="003D3395">
        <w:rPr>
          <w:i/>
          <w:szCs w:val="22"/>
        </w:rPr>
        <w:t>Baseline</w:t>
      </w:r>
      <w:r w:rsidRPr="003D3395">
        <w:rPr>
          <w:szCs w:val="22"/>
        </w:rPr>
        <w:noBreakHyphen/>
        <w:t>karakteristika var generelt velbalancerede mellem de to grupper</w:t>
      </w:r>
      <w:r w:rsidRPr="003D3395">
        <w:rPr>
          <w:szCs w:val="22"/>
          <w:lang w:eastAsia="en-US"/>
        </w:rPr>
        <w:t>. Medianalderen var 61 år (28</w:t>
      </w:r>
      <w:r w:rsidRPr="003D3395">
        <w:rPr>
          <w:szCs w:val="22"/>
          <w:lang w:eastAsia="en-US"/>
        </w:rPr>
        <w:noBreakHyphen/>
        <w:t>90) med 38,4 % </w:t>
      </w:r>
      <w:r w:rsidRPr="003D3395">
        <w:rPr>
          <w:szCs w:val="22"/>
          <w:lang w:eastAsia="en-US"/>
        </w:rPr>
        <w:sym w:font="Symbol" w:char="F0B3"/>
      </w:r>
      <w:r w:rsidRPr="003D3395">
        <w:rPr>
          <w:szCs w:val="22"/>
          <w:lang w:eastAsia="en-US"/>
        </w:rPr>
        <w:t> 65 år og 9,5 % </w:t>
      </w:r>
      <w:r w:rsidRPr="003D3395">
        <w:rPr>
          <w:szCs w:val="22"/>
          <w:lang w:eastAsia="en-US"/>
        </w:rPr>
        <w:sym w:font="Symbol" w:char="F0B3"/>
      </w:r>
      <w:r w:rsidRPr="003D3395">
        <w:rPr>
          <w:szCs w:val="22"/>
          <w:lang w:eastAsia="en-US"/>
        </w:rPr>
        <w:t xml:space="preserve"> 75 år. Størstedelen af patienterne var mænd (73,9 %) og </w:t>
      </w:r>
      <w:r w:rsidRPr="003D3395">
        <w:rPr>
          <w:szCs w:val="22"/>
        </w:rPr>
        <w:t>kaukasiere</w:t>
      </w:r>
      <w:r w:rsidRPr="003D3395">
        <w:rPr>
          <w:szCs w:val="22"/>
          <w:lang w:eastAsia="en-US"/>
        </w:rPr>
        <w:t xml:space="preserve"> (81 %). Otte procent af patienterne var asiat</w:t>
      </w:r>
      <w:r w:rsidR="00401F39" w:rsidRPr="003D3395">
        <w:rPr>
          <w:szCs w:val="22"/>
          <w:lang w:eastAsia="en-US"/>
        </w:rPr>
        <w:t>iske</w:t>
      </w:r>
      <w:r w:rsidRPr="003D3395">
        <w:rPr>
          <w:szCs w:val="22"/>
          <w:lang w:eastAsia="en-US"/>
        </w:rPr>
        <w:t xml:space="preserve">, 23,2 % og 76,5 % af patienterne havde en KPS ved </w:t>
      </w:r>
      <w:r w:rsidRPr="003D3395">
        <w:rPr>
          <w:i/>
          <w:szCs w:val="22"/>
          <w:lang w:eastAsia="en-US"/>
        </w:rPr>
        <w:t>baseline</w:t>
      </w:r>
      <w:r w:rsidRPr="003D3395">
        <w:rPr>
          <w:szCs w:val="22"/>
          <w:lang w:eastAsia="en-US"/>
        </w:rPr>
        <w:t xml:space="preserve"> på </w:t>
      </w:r>
      <w:r w:rsidR="000E1EA8" w:rsidRPr="003D3395">
        <w:rPr>
          <w:szCs w:val="22"/>
          <w:lang w:eastAsia="en-US"/>
        </w:rPr>
        <w:t xml:space="preserve">henholdsvis </w:t>
      </w:r>
      <w:r w:rsidRPr="003D3395">
        <w:rPr>
          <w:szCs w:val="22"/>
          <w:lang w:eastAsia="en-US"/>
        </w:rPr>
        <w:t xml:space="preserve">70 til 80 % og 90 til 100 %. Patientdistributionen baseret på IMDC risikogrupper var 22,6 % lav, 57,6 % </w:t>
      </w:r>
      <w:r w:rsidRPr="003D3395">
        <w:rPr>
          <w:szCs w:val="22"/>
        </w:rPr>
        <w:t xml:space="preserve">mellem og 19,7 % høj. </w:t>
      </w:r>
      <w:r w:rsidRPr="003D3395">
        <w:rPr>
          <w:szCs w:val="22"/>
          <w:lang w:eastAsia="en-US"/>
        </w:rPr>
        <w:t xml:space="preserve">72,5 % af patienterne havde </w:t>
      </w:r>
      <w:r w:rsidRPr="003D3395">
        <w:rPr>
          <w:szCs w:val="22"/>
        </w:rPr>
        <w:t>PD</w:t>
      </w:r>
      <w:r w:rsidRPr="003D3395">
        <w:rPr>
          <w:szCs w:val="22"/>
        </w:rPr>
        <w:noBreakHyphen/>
        <w:t>L1</w:t>
      </w:r>
      <w:r w:rsidRPr="003D3395">
        <w:rPr>
          <w:szCs w:val="22"/>
        </w:rPr>
        <w:noBreakHyphen/>
        <w:t>tumorekspression &lt; 1 %</w:t>
      </w:r>
      <w:r w:rsidRPr="003D3395">
        <w:rPr>
          <w:szCs w:val="22"/>
          <w:lang w:eastAsia="en-US"/>
        </w:rPr>
        <w:t xml:space="preserve"> eller ubestemmelig</w:t>
      </w:r>
      <w:r w:rsidR="007A0692" w:rsidRPr="003D3395">
        <w:rPr>
          <w:szCs w:val="22"/>
          <w:lang w:eastAsia="en-US"/>
        </w:rPr>
        <w:t>,</w:t>
      </w:r>
      <w:r w:rsidRPr="003D3395">
        <w:rPr>
          <w:szCs w:val="22"/>
          <w:lang w:eastAsia="en-US"/>
        </w:rPr>
        <w:t xml:space="preserve"> og 24,9 % af patienterne havde</w:t>
      </w:r>
      <w:r w:rsidRPr="003D3395">
        <w:rPr>
          <w:szCs w:val="22"/>
        </w:rPr>
        <w:t xml:space="preserve"> PD</w:t>
      </w:r>
      <w:r w:rsidRPr="003D3395">
        <w:rPr>
          <w:szCs w:val="22"/>
        </w:rPr>
        <w:noBreakHyphen/>
        <w:t>L1</w:t>
      </w:r>
      <w:r w:rsidRPr="003D3395">
        <w:rPr>
          <w:szCs w:val="22"/>
        </w:rPr>
        <w:noBreakHyphen/>
        <w:t>tumorekspression </w:t>
      </w:r>
      <w:r w:rsidRPr="003D3395">
        <w:rPr>
          <w:szCs w:val="22"/>
          <w:lang w:eastAsia="en-US"/>
        </w:rPr>
        <w:sym w:font="Symbol" w:char="F0B3"/>
      </w:r>
      <w:r w:rsidRPr="003D3395">
        <w:rPr>
          <w:szCs w:val="22"/>
          <w:lang w:eastAsia="en-US"/>
        </w:rPr>
        <w:t xml:space="preserve"> 1 %. 11,5 % af patienterne havde tumorer med </w:t>
      </w:r>
      <w:r w:rsidR="00B23F70" w:rsidRPr="003D3395">
        <w:rPr>
          <w:szCs w:val="22"/>
          <w:lang w:eastAsia="en-US"/>
        </w:rPr>
        <w:t>sarkomatoid uddifferentiering</w:t>
      </w:r>
      <w:r w:rsidRPr="003D3395">
        <w:rPr>
          <w:szCs w:val="22"/>
          <w:lang w:eastAsia="en-US"/>
        </w:rPr>
        <w:t>. Den mediane behandlingsvarighed var 14,26 måneder (0,2</w:t>
      </w:r>
      <w:r w:rsidRPr="003D3395">
        <w:rPr>
          <w:szCs w:val="22"/>
          <w:lang w:eastAsia="en-US"/>
        </w:rPr>
        <w:noBreakHyphen/>
        <w:t xml:space="preserve">27,3 måneder) hos </w:t>
      </w:r>
      <w:r w:rsidR="00B23F70" w:rsidRPr="003D3395">
        <w:rPr>
          <w:szCs w:val="22"/>
          <w:lang w:eastAsia="en-US"/>
        </w:rPr>
        <w:t>patienter behandlet med cabozantinib i kombination med</w:t>
      </w:r>
      <w:r w:rsidRPr="003D3395">
        <w:rPr>
          <w:szCs w:val="22"/>
          <w:lang w:eastAsia="en-US"/>
        </w:rPr>
        <w:t xml:space="preserve"> </w:t>
      </w:r>
      <w:r w:rsidR="00B23F70" w:rsidRPr="003D3395">
        <w:rPr>
          <w:szCs w:val="22"/>
          <w:lang w:eastAsia="en-US"/>
        </w:rPr>
        <w:t xml:space="preserve">nivolumab </w:t>
      </w:r>
      <w:r w:rsidRPr="003D3395">
        <w:rPr>
          <w:szCs w:val="22"/>
          <w:lang w:eastAsia="en-US"/>
        </w:rPr>
        <w:t>og 9,23 måneder (0,8 </w:t>
      </w:r>
      <w:r w:rsidRPr="003D3395">
        <w:rPr>
          <w:szCs w:val="22"/>
          <w:lang w:eastAsia="en-US"/>
        </w:rPr>
        <w:noBreakHyphen/>
        <w:t xml:space="preserve">27,6 måneder) hos </w:t>
      </w:r>
      <w:r w:rsidR="00B23F70" w:rsidRPr="003D3395">
        <w:rPr>
          <w:szCs w:val="22"/>
          <w:lang w:eastAsia="en-US"/>
        </w:rPr>
        <w:t xml:space="preserve">patienter behandlet med </w:t>
      </w:r>
      <w:r w:rsidRPr="003D3395">
        <w:rPr>
          <w:szCs w:val="22"/>
          <w:lang w:eastAsia="en-US"/>
        </w:rPr>
        <w:t>sunitinib.</w:t>
      </w:r>
    </w:p>
    <w:p w14:paraId="4D2681DD" w14:textId="77777777" w:rsidR="003C5DE8" w:rsidRPr="003D3395" w:rsidRDefault="003C5DE8" w:rsidP="00B23F70">
      <w:pPr>
        <w:rPr>
          <w:szCs w:val="22"/>
          <w:lang w:eastAsia="en-US"/>
        </w:rPr>
      </w:pPr>
    </w:p>
    <w:p w14:paraId="5950CB62" w14:textId="77777777" w:rsidR="003C5DE8" w:rsidRPr="003D3395" w:rsidRDefault="003C5DE8" w:rsidP="00B23F70">
      <w:pPr>
        <w:pStyle w:val="EMEABodyText"/>
        <w:rPr>
          <w:sz w:val="22"/>
          <w:szCs w:val="22"/>
          <w:lang w:val="da-DK" w:eastAsia="da-DK"/>
        </w:rPr>
      </w:pPr>
      <w:bookmarkStart w:id="38" w:name="_Hlk98922987"/>
      <w:bookmarkEnd w:id="37"/>
      <w:r w:rsidRPr="003D3395">
        <w:rPr>
          <w:sz w:val="22"/>
          <w:szCs w:val="22"/>
          <w:lang w:val="da-DK"/>
        </w:rPr>
        <w:t>Studiet</w:t>
      </w:r>
      <w:r w:rsidR="008E2182" w:rsidRPr="003D3395">
        <w:rPr>
          <w:sz w:val="22"/>
          <w:szCs w:val="22"/>
          <w:lang w:val="da-DK"/>
        </w:rPr>
        <w:t xml:space="preserve"> </w:t>
      </w:r>
      <w:r w:rsidR="007A0692" w:rsidRPr="003D3395">
        <w:rPr>
          <w:sz w:val="22"/>
          <w:szCs w:val="22"/>
          <w:lang w:val="da-DK"/>
        </w:rPr>
        <w:t>viste</w:t>
      </w:r>
      <w:r w:rsidRPr="003D3395">
        <w:rPr>
          <w:sz w:val="22"/>
          <w:szCs w:val="22"/>
          <w:lang w:val="da-DK"/>
        </w:rPr>
        <w:t xml:space="preserve"> en statistisk signifikant fordel i PFS, OS og ORR for patienter randomiseret til </w:t>
      </w:r>
      <w:r w:rsidR="00B23F70" w:rsidRPr="003D3395">
        <w:rPr>
          <w:sz w:val="22"/>
          <w:szCs w:val="22"/>
          <w:lang w:val="da-DK"/>
        </w:rPr>
        <w:t xml:space="preserve">cabozantinib </w:t>
      </w:r>
      <w:r w:rsidRPr="003D3395">
        <w:rPr>
          <w:sz w:val="22"/>
          <w:szCs w:val="22"/>
          <w:lang w:val="da-DK"/>
        </w:rPr>
        <w:t xml:space="preserve">i kombination med </w:t>
      </w:r>
      <w:r w:rsidR="00401F39" w:rsidRPr="003D3395">
        <w:rPr>
          <w:sz w:val="22"/>
          <w:szCs w:val="22"/>
          <w:lang w:val="da-DK"/>
        </w:rPr>
        <w:t xml:space="preserve">nivolumab </w:t>
      </w:r>
      <w:r w:rsidRPr="003D3395">
        <w:rPr>
          <w:sz w:val="22"/>
          <w:szCs w:val="22"/>
          <w:lang w:val="da-DK"/>
        </w:rPr>
        <w:t xml:space="preserve">sammenlignet </w:t>
      </w:r>
      <w:r w:rsidR="007A0692" w:rsidRPr="003D3395">
        <w:rPr>
          <w:sz w:val="22"/>
          <w:szCs w:val="22"/>
          <w:lang w:val="da-DK"/>
        </w:rPr>
        <w:t xml:space="preserve">med patienter </w:t>
      </w:r>
      <w:r w:rsidR="00EF61B3" w:rsidRPr="003D3395">
        <w:rPr>
          <w:sz w:val="22"/>
          <w:szCs w:val="22"/>
          <w:lang w:val="da-DK"/>
        </w:rPr>
        <w:t>random</w:t>
      </w:r>
      <w:r w:rsidR="00F6428A" w:rsidRPr="003D3395">
        <w:rPr>
          <w:sz w:val="22"/>
          <w:szCs w:val="22"/>
          <w:lang w:val="da-DK"/>
        </w:rPr>
        <w:t>i</w:t>
      </w:r>
      <w:r w:rsidR="00EF61B3" w:rsidRPr="003D3395">
        <w:rPr>
          <w:sz w:val="22"/>
          <w:szCs w:val="22"/>
          <w:lang w:val="da-DK"/>
        </w:rPr>
        <w:t xml:space="preserve">seret til </w:t>
      </w:r>
      <w:r w:rsidRPr="003D3395">
        <w:rPr>
          <w:sz w:val="22"/>
          <w:szCs w:val="22"/>
          <w:lang w:val="da-DK"/>
        </w:rPr>
        <w:t>sunitinib.</w:t>
      </w:r>
      <w:r w:rsidRPr="003D3395">
        <w:rPr>
          <w:sz w:val="22"/>
          <w:szCs w:val="22"/>
          <w:lang w:val="da-DK" w:eastAsia="da-DK"/>
        </w:rPr>
        <w:t xml:space="preserve"> </w:t>
      </w:r>
      <w:r w:rsidR="00EF61B3" w:rsidRPr="003D3395">
        <w:rPr>
          <w:sz w:val="22"/>
          <w:szCs w:val="22"/>
          <w:lang w:val="da-DK" w:eastAsia="da-DK"/>
        </w:rPr>
        <w:t>Virknings</w:t>
      </w:r>
      <w:r w:rsidRPr="003D3395">
        <w:rPr>
          <w:sz w:val="22"/>
          <w:szCs w:val="22"/>
          <w:lang w:val="da-DK" w:eastAsia="da-DK"/>
        </w:rPr>
        <w:t>resultater fra den primære analyse (</w:t>
      </w:r>
      <w:r w:rsidRPr="003D3395">
        <w:rPr>
          <w:sz w:val="22"/>
          <w:szCs w:val="22"/>
          <w:lang w:val="da-DK"/>
        </w:rPr>
        <w:t>minimum opfølgning</w:t>
      </w:r>
      <w:r w:rsidR="005D6CEA" w:rsidRPr="003D3395">
        <w:rPr>
          <w:sz w:val="22"/>
          <w:szCs w:val="22"/>
          <w:lang w:val="da-DK"/>
        </w:rPr>
        <w:t>s</w:t>
      </w:r>
      <w:r w:rsidRPr="003D3395">
        <w:rPr>
          <w:sz w:val="22"/>
          <w:szCs w:val="22"/>
          <w:lang w:val="da-DK"/>
        </w:rPr>
        <w:t>periode på 10,6 måneder)</w:t>
      </w:r>
      <w:r w:rsidR="00EF61B3" w:rsidRPr="003D3395">
        <w:rPr>
          <w:sz w:val="22"/>
          <w:szCs w:val="22"/>
          <w:lang w:val="da-DK"/>
        </w:rPr>
        <w:t>, median opfølgningsperiode på 18,1 måneder)</w:t>
      </w:r>
      <w:r w:rsidRPr="003D3395">
        <w:rPr>
          <w:sz w:val="22"/>
          <w:szCs w:val="22"/>
          <w:lang w:val="da-DK"/>
        </w:rPr>
        <w:t xml:space="preserve"> er vist i </w:t>
      </w:r>
      <w:r w:rsidR="00401F39" w:rsidRPr="003D3395">
        <w:rPr>
          <w:sz w:val="22"/>
          <w:szCs w:val="22"/>
          <w:lang w:val="da-DK"/>
        </w:rPr>
        <w:t>t</w:t>
      </w:r>
      <w:r w:rsidRPr="003D3395">
        <w:rPr>
          <w:sz w:val="22"/>
          <w:szCs w:val="22"/>
          <w:lang w:val="da-DK"/>
        </w:rPr>
        <w:t>abel </w:t>
      </w:r>
      <w:r w:rsidR="00B23F70" w:rsidRPr="003D3395">
        <w:rPr>
          <w:sz w:val="22"/>
          <w:szCs w:val="22"/>
          <w:lang w:val="da-DK"/>
        </w:rPr>
        <w:t>7</w:t>
      </w:r>
      <w:r w:rsidRPr="003D3395">
        <w:rPr>
          <w:sz w:val="22"/>
          <w:szCs w:val="22"/>
          <w:lang w:val="da-DK"/>
        </w:rPr>
        <w:t>.</w:t>
      </w:r>
    </w:p>
    <w:bookmarkEnd w:id="38"/>
    <w:p w14:paraId="0B974F1D" w14:textId="77777777" w:rsidR="003C5DE8" w:rsidRPr="003D3395" w:rsidRDefault="003C5DE8" w:rsidP="003C5DE8">
      <w:pPr>
        <w:rPr>
          <w:i/>
          <w:szCs w:val="22"/>
        </w:rPr>
      </w:pPr>
    </w:p>
    <w:p w14:paraId="46C2BD36" w14:textId="77777777" w:rsidR="003C5DE8" w:rsidRPr="003D3395" w:rsidRDefault="003C5DE8" w:rsidP="003C5DE8">
      <w:pPr>
        <w:keepNext/>
        <w:rPr>
          <w:b/>
          <w:szCs w:val="22"/>
        </w:rPr>
      </w:pPr>
      <w:r w:rsidRPr="003D3395">
        <w:rPr>
          <w:b/>
          <w:szCs w:val="22"/>
        </w:rPr>
        <w:t>Tabel </w:t>
      </w:r>
      <w:r w:rsidR="00B23F70" w:rsidRPr="003D3395">
        <w:rPr>
          <w:b/>
          <w:szCs w:val="22"/>
        </w:rPr>
        <w:t>7</w:t>
      </w:r>
      <w:r w:rsidRPr="003D3395">
        <w:rPr>
          <w:b/>
          <w:szCs w:val="22"/>
        </w:rPr>
        <w:t>:</w:t>
      </w:r>
      <w:r w:rsidRPr="003D3395">
        <w:rPr>
          <w:b/>
          <w:szCs w:val="22"/>
        </w:rPr>
        <w:tab/>
      </w:r>
      <w:r w:rsidR="00EF61B3" w:rsidRPr="003D3395">
        <w:rPr>
          <w:b/>
          <w:szCs w:val="22"/>
        </w:rPr>
        <w:t>Virknings</w:t>
      </w:r>
      <w:r w:rsidRPr="003D3395">
        <w:rPr>
          <w:b/>
          <w:szCs w:val="22"/>
        </w:rPr>
        <w:t>resultater (CA2099ER)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77"/>
        <w:gridCol w:w="3083"/>
      </w:tblGrid>
      <w:tr w:rsidR="003C5DE8" w:rsidRPr="003D3395" w14:paraId="4AF8444A" w14:textId="77777777" w:rsidTr="00B74BBC">
        <w:tc>
          <w:tcPr>
            <w:tcW w:w="3227" w:type="dxa"/>
          </w:tcPr>
          <w:p w14:paraId="37E1AADE" w14:textId="77777777" w:rsidR="003C5DE8" w:rsidRPr="003D3395" w:rsidRDefault="003C5DE8" w:rsidP="00F7414E">
            <w:pPr>
              <w:pStyle w:val="EMEABodyText"/>
              <w:keepNext/>
              <w:rPr>
                <w:sz w:val="22"/>
                <w:szCs w:val="22"/>
                <w:u w:val="single"/>
                <w:lang w:val="da-DK"/>
              </w:rPr>
            </w:pPr>
          </w:p>
        </w:tc>
        <w:tc>
          <w:tcPr>
            <w:tcW w:w="2977" w:type="dxa"/>
          </w:tcPr>
          <w:p w14:paraId="6764CFDA" w14:textId="0FA957D3" w:rsidR="003C5DE8" w:rsidRPr="003D3395" w:rsidRDefault="00E00427" w:rsidP="00F7414E">
            <w:pPr>
              <w:pStyle w:val="EMEABodyText"/>
              <w:keepNext/>
              <w:jc w:val="center"/>
              <w:rPr>
                <w:b/>
                <w:sz w:val="22"/>
                <w:szCs w:val="22"/>
                <w:lang w:val="da-DK"/>
              </w:rPr>
            </w:pPr>
            <w:r>
              <w:rPr>
                <w:b/>
                <w:sz w:val="22"/>
                <w:szCs w:val="22"/>
                <w:lang w:val="da-DK"/>
              </w:rPr>
              <w:t>C</w:t>
            </w:r>
            <w:r w:rsidR="003C5DE8" w:rsidRPr="003D3395">
              <w:rPr>
                <w:b/>
                <w:sz w:val="22"/>
                <w:szCs w:val="22"/>
                <w:lang w:val="da-DK"/>
              </w:rPr>
              <w:t>abozantinib</w:t>
            </w:r>
            <w:r>
              <w:rPr>
                <w:b/>
                <w:sz w:val="22"/>
                <w:szCs w:val="22"/>
                <w:lang w:val="da-DK"/>
              </w:rPr>
              <w:t xml:space="preserve"> + </w:t>
            </w:r>
            <w:r w:rsidR="00BA1614">
              <w:rPr>
                <w:b/>
                <w:sz w:val="22"/>
                <w:szCs w:val="22"/>
                <w:lang w:val="da-DK"/>
              </w:rPr>
              <w:t>n</w:t>
            </w:r>
            <w:r w:rsidR="00BA1614" w:rsidRPr="003D3395">
              <w:rPr>
                <w:b/>
                <w:sz w:val="22"/>
                <w:szCs w:val="22"/>
                <w:lang w:val="da-DK"/>
              </w:rPr>
              <w:t>ivolumab</w:t>
            </w:r>
            <w:r w:rsidR="003C5DE8" w:rsidRPr="003D3395">
              <w:rPr>
                <w:b/>
                <w:sz w:val="22"/>
                <w:szCs w:val="22"/>
                <w:lang w:val="da-DK"/>
              </w:rPr>
              <w:br/>
              <w:t>(n = 323)</w:t>
            </w:r>
          </w:p>
        </w:tc>
        <w:tc>
          <w:tcPr>
            <w:tcW w:w="3083" w:type="dxa"/>
          </w:tcPr>
          <w:p w14:paraId="2186C9CB" w14:textId="77777777" w:rsidR="003C5DE8" w:rsidRPr="003D3395" w:rsidRDefault="00B23F70" w:rsidP="00F7414E">
            <w:pPr>
              <w:pStyle w:val="EMEABodyText"/>
              <w:keepNext/>
              <w:jc w:val="center"/>
              <w:rPr>
                <w:b/>
                <w:sz w:val="22"/>
                <w:szCs w:val="22"/>
                <w:lang w:val="da-DK"/>
              </w:rPr>
            </w:pPr>
            <w:r w:rsidRPr="003D3395">
              <w:rPr>
                <w:b/>
                <w:sz w:val="22"/>
                <w:szCs w:val="22"/>
                <w:lang w:val="da-DK"/>
              </w:rPr>
              <w:t>S</w:t>
            </w:r>
            <w:r w:rsidR="003C5DE8" w:rsidRPr="003D3395">
              <w:rPr>
                <w:b/>
                <w:sz w:val="22"/>
                <w:szCs w:val="22"/>
                <w:lang w:val="da-DK"/>
              </w:rPr>
              <w:t>unitinib</w:t>
            </w:r>
            <w:r w:rsidR="003C5DE8" w:rsidRPr="003D3395">
              <w:rPr>
                <w:b/>
                <w:sz w:val="22"/>
                <w:szCs w:val="22"/>
                <w:lang w:val="da-DK"/>
              </w:rPr>
              <w:br/>
              <w:t>(n = 328)</w:t>
            </w:r>
          </w:p>
        </w:tc>
      </w:tr>
      <w:tr w:rsidR="003C5DE8" w:rsidRPr="003D3395" w14:paraId="3C04E22A" w14:textId="77777777" w:rsidTr="00B74BBC">
        <w:tc>
          <w:tcPr>
            <w:tcW w:w="3227" w:type="dxa"/>
          </w:tcPr>
          <w:p w14:paraId="3160B907" w14:textId="77777777" w:rsidR="003C5DE8" w:rsidRPr="003D3395" w:rsidRDefault="00B23F70" w:rsidP="00F7414E">
            <w:pPr>
              <w:pStyle w:val="EMEABodyText"/>
              <w:keepNext/>
              <w:rPr>
                <w:b/>
                <w:sz w:val="22"/>
                <w:szCs w:val="22"/>
                <w:lang w:val="da-DK"/>
              </w:rPr>
            </w:pPr>
            <w:r w:rsidRPr="003D3395">
              <w:rPr>
                <w:b/>
                <w:sz w:val="22"/>
                <w:szCs w:val="22"/>
                <w:lang w:val="da-DK"/>
              </w:rPr>
              <w:t>PFS per BICR</w:t>
            </w:r>
          </w:p>
        </w:tc>
        <w:tc>
          <w:tcPr>
            <w:tcW w:w="2977" w:type="dxa"/>
          </w:tcPr>
          <w:p w14:paraId="66A71BD4" w14:textId="77777777" w:rsidR="003C5DE8" w:rsidRPr="003D3395" w:rsidRDefault="003C5DE8" w:rsidP="00F7414E">
            <w:pPr>
              <w:pStyle w:val="EMEABodyText"/>
              <w:keepNext/>
              <w:jc w:val="center"/>
              <w:rPr>
                <w:sz w:val="22"/>
                <w:szCs w:val="22"/>
                <w:lang w:val="da-DK"/>
              </w:rPr>
            </w:pPr>
          </w:p>
        </w:tc>
        <w:tc>
          <w:tcPr>
            <w:tcW w:w="3083" w:type="dxa"/>
          </w:tcPr>
          <w:p w14:paraId="33E38F80" w14:textId="77777777" w:rsidR="003C5DE8" w:rsidRPr="003D3395" w:rsidRDefault="003C5DE8" w:rsidP="00F7414E">
            <w:pPr>
              <w:pStyle w:val="EMEABodyText"/>
              <w:keepNext/>
              <w:jc w:val="center"/>
              <w:rPr>
                <w:sz w:val="22"/>
                <w:szCs w:val="22"/>
                <w:lang w:val="da-DK"/>
              </w:rPr>
            </w:pPr>
          </w:p>
        </w:tc>
      </w:tr>
      <w:tr w:rsidR="003C5DE8" w:rsidRPr="003D3395" w14:paraId="2CCAD5BE" w14:textId="77777777" w:rsidTr="00B74BBC">
        <w:tc>
          <w:tcPr>
            <w:tcW w:w="3227" w:type="dxa"/>
          </w:tcPr>
          <w:p w14:paraId="226535BC" w14:textId="77777777" w:rsidR="003C5DE8" w:rsidRPr="003D3395" w:rsidRDefault="003C5DE8" w:rsidP="00F7414E">
            <w:pPr>
              <w:keepNext/>
              <w:keepLines/>
              <w:tabs>
                <w:tab w:val="left" w:pos="180"/>
              </w:tabs>
              <w:rPr>
                <w:szCs w:val="22"/>
              </w:rPr>
            </w:pPr>
            <w:r w:rsidRPr="003D3395">
              <w:rPr>
                <w:szCs w:val="22"/>
              </w:rPr>
              <w:tab/>
              <w:t>Hændelser</w:t>
            </w:r>
          </w:p>
        </w:tc>
        <w:tc>
          <w:tcPr>
            <w:tcW w:w="2977" w:type="dxa"/>
          </w:tcPr>
          <w:p w14:paraId="1FCB23EC" w14:textId="77777777" w:rsidR="003C5DE8" w:rsidRPr="003D3395" w:rsidRDefault="003C5DE8" w:rsidP="00F7414E">
            <w:pPr>
              <w:pStyle w:val="EMEABodyText"/>
              <w:keepNext/>
              <w:jc w:val="center"/>
              <w:rPr>
                <w:sz w:val="22"/>
                <w:szCs w:val="24"/>
                <w:lang w:val="da-DK"/>
              </w:rPr>
            </w:pPr>
            <w:r w:rsidRPr="003D3395">
              <w:rPr>
                <w:sz w:val="22"/>
                <w:szCs w:val="24"/>
                <w:lang w:val="da-DK"/>
              </w:rPr>
              <w:t>144 (44,6 %)</w:t>
            </w:r>
          </w:p>
        </w:tc>
        <w:tc>
          <w:tcPr>
            <w:tcW w:w="3083" w:type="dxa"/>
          </w:tcPr>
          <w:p w14:paraId="4F2DD82B" w14:textId="77777777" w:rsidR="003C5DE8" w:rsidRPr="003D3395" w:rsidRDefault="003C5DE8" w:rsidP="00F7414E">
            <w:pPr>
              <w:pStyle w:val="EMEABodyText"/>
              <w:keepNext/>
              <w:jc w:val="center"/>
              <w:rPr>
                <w:sz w:val="22"/>
                <w:szCs w:val="24"/>
                <w:lang w:val="da-DK"/>
              </w:rPr>
            </w:pPr>
            <w:r w:rsidRPr="003D3395">
              <w:rPr>
                <w:sz w:val="22"/>
                <w:szCs w:val="24"/>
                <w:lang w:val="da-DK"/>
              </w:rPr>
              <w:t>191 (58,2 %)</w:t>
            </w:r>
          </w:p>
        </w:tc>
      </w:tr>
      <w:tr w:rsidR="003C5DE8" w:rsidRPr="003D3395" w14:paraId="65D5AE74" w14:textId="77777777" w:rsidTr="00B74BBC">
        <w:tc>
          <w:tcPr>
            <w:tcW w:w="3227" w:type="dxa"/>
          </w:tcPr>
          <w:p w14:paraId="7C76B7FB" w14:textId="77777777" w:rsidR="003C5DE8" w:rsidRPr="003D3395" w:rsidRDefault="003C5DE8" w:rsidP="00F7414E">
            <w:pPr>
              <w:keepNext/>
              <w:keepLines/>
              <w:tabs>
                <w:tab w:val="left" w:pos="180"/>
              </w:tabs>
              <w:jc w:val="center"/>
              <w:rPr>
                <w:szCs w:val="22"/>
              </w:rPr>
            </w:pPr>
            <w:r w:rsidRPr="003D3395">
              <w:rPr>
                <w:i/>
                <w:szCs w:val="22"/>
              </w:rPr>
              <w:t>Hazard</w:t>
            </w:r>
            <w:r w:rsidRPr="003D3395">
              <w:rPr>
                <w:szCs w:val="22"/>
              </w:rPr>
              <w:t xml:space="preserve"> </w:t>
            </w:r>
            <w:r w:rsidRPr="003D3395">
              <w:rPr>
                <w:i/>
                <w:szCs w:val="22"/>
              </w:rPr>
              <w:t>ratio</w:t>
            </w:r>
            <w:r w:rsidRPr="003D3395">
              <w:rPr>
                <w:i/>
                <w:szCs w:val="22"/>
                <w:vertAlign w:val="superscript"/>
              </w:rPr>
              <w:t>a</w:t>
            </w:r>
          </w:p>
        </w:tc>
        <w:tc>
          <w:tcPr>
            <w:tcW w:w="6060" w:type="dxa"/>
            <w:gridSpan w:val="2"/>
          </w:tcPr>
          <w:p w14:paraId="717D0FD7" w14:textId="77777777" w:rsidR="003C5DE8" w:rsidRPr="003D3395" w:rsidRDefault="003C5DE8" w:rsidP="00F7414E">
            <w:pPr>
              <w:pStyle w:val="EMEABodyText"/>
              <w:keepNext/>
              <w:jc w:val="center"/>
              <w:rPr>
                <w:sz w:val="22"/>
                <w:szCs w:val="24"/>
                <w:lang w:val="da-DK"/>
              </w:rPr>
            </w:pPr>
            <w:r w:rsidRPr="003D3395">
              <w:rPr>
                <w:sz w:val="22"/>
                <w:szCs w:val="24"/>
                <w:lang w:val="da-DK"/>
              </w:rPr>
              <w:t>0,51</w:t>
            </w:r>
          </w:p>
        </w:tc>
      </w:tr>
      <w:tr w:rsidR="003C5DE8" w:rsidRPr="003D3395" w14:paraId="2017DE8D" w14:textId="77777777" w:rsidTr="00B74BBC">
        <w:tc>
          <w:tcPr>
            <w:tcW w:w="3227" w:type="dxa"/>
          </w:tcPr>
          <w:p w14:paraId="51928203" w14:textId="77777777" w:rsidR="003C5DE8" w:rsidRPr="003D3395" w:rsidRDefault="003C5DE8" w:rsidP="00F7414E">
            <w:pPr>
              <w:keepNext/>
              <w:keepLines/>
              <w:tabs>
                <w:tab w:val="left" w:pos="180"/>
              </w:tabs>
              <w:jc w:val="center"/>
              <w:rPr>
                <w:szCs w:val="22"/>
              </w:rPr>
            </w:pPr>
            <w:r w:rsidRPr="003D3395">
              <w:rPr>
                <w:szCs w:val="22"/>
              </w:rPr>
              <w:t>95 % CI</w:t>
            </w:r>
          </w:p>
        </w:tc>
        <w:tc>
          <w:tcPr>
            <w:tcW w:w="6060" w:type="dxa"/>
            <w:gridSpan w:val="2"/>
          </w:tcPr>
          <w:p w14:paraId="7C92A02D" w14:textId="77777777" w:rsidR="003C5DE8" w:rsidRPr="003D3395" w:rsidRDefault="003C5DE8" w:rsidP="00F7414E">
            <w:pPr>
              <w:pStyle w:val="EMEABodyText"/>
              <w:keepNext/>
              <w:jc w:val="center"/>
              <w:rPr>
                <w:sz w:val="22"/>
                <w:szCs w:val="24"/>
                <w:lang w:val="da-DK"/>
              </w:rPr>
            </w:pPr>
            <w:r w:rsidRPr="003D3395">
              <w:rPr>
                <w:sz w:val="22"/>
                <w:szCs w:val="24"/>
                <w:lang w:val="da-DK"/>
              </w:rPr>
              <w:t>(0,41; 0,64)</w:t>
            </w:r>
          </w:p>
        </w:tc>
      </w:tr>
      <w:tr w:rsidR="003C5DE8" w:rsidRPr="003D3395" w14:paraId="1500263F" w14:textId="77777777" w:rsidTr="00B74BBC">
        <w:tc>
          <w:tcPr>
            <w:tcW w:w="3227" w:type="dxa"/>
          </w:tcPr>
          <w:p w14:paraId="4EC198F8" w14:textId="77777777" w:rsidR="003C5DE8" w:rsidRPr="003D3395" w:rsidRDefault="003C5DE8" w:rsidP="00F7414E">
            <w:pPr>
              <w:keepNext/>
              <w:keepLines/>
              <w:tabs>
                <w:tab w:val="left" w:pos="180"/>
              </w:tabs>
              <w:jc w:val="center"/>
              <w:rPr>
                <w:szCs w:val="22"/>
              </w:rPr>
            </w:pPr>
            <w:r w:rsidRPr="003D3395">
              <w:rPr>
                <w:szCs w:val="22"/>
              </w:rPr>
              <w:t>p</w:t>
            </w:r>
            <w:r w:rsidRPr="003D3395">
              <w:rPr>
                <w:szCs w:val="22"/>
              </w:rPr>
              <w:noBreakHyphen/>
              <w:t>værdi</w:t>
            </w:r>
            <w:r w:rsidRPr="003D3395">
              <w:rPr>
                <w:szCs w:val="22"/>
                <w:vertAlign w:val="superscript"/>
              </w:rPr>
              <w:t>b, c</w:t>
            </w:r>
          </w:p>
        </w:tc>
        <w:tc>
          <w:tcPr>
            <w:tcW w:w="6060" w:type="dxa"/>
            <w:gridSpan w:val="2"/>
          </w:tcPr>
          <w:p w14:paraId="74164273" w14:textId="77777777" w:rsidR="003C5DE8" w:rsidRPr="003D3395" w:rsidRDefault="003C5DE8" w:rsidP="00F7414E">
            <w:pPr>
              <w:pStyle w:val="EMEABodyText"/>
              <w:keepNext/>
              <w:jc w:val="center"/>
              <w:rPr>
                <w:sz w:val="22"/>
                <w:szCs w:val="24"/>
                <w:lang w:val="da-DK"/>
              </w:rPr>
            </w:pPr>
            <w:r w:rsidRPr="003D3395">
              <w:rPr>
                <w:sz w:val="22"/>
                <w:szCs w:val="24"/>
                <w:lang w:val="da-DK"/>
              </w:rPr>
              <w:t>&lt; 0.0001</w:t>
            </w:r>
          </w:p>
        </w:tc>
      </w:tr>
      <w:tr w:rsidR="003C5DE8" w:rsidRPr="003D3395" w14:paraId="33740255" w14:textId="77777777" w:rsidTr="00B74BBC">
        <w:tc>
          <w:tcPr>
            <w:tcW w:w="3227" w:type="dxa"/>
          </w:tcPr>
          <w:p w14:paraId="41C80B17" w14:textId="77777777" w:rsidR="003C5DE8" w:rsidRPr="003D3395" w:rsidRDefault="003C5DE8" w:rsidP="00F7414E">
            <w:pPr>
              <w:keepNext/>
              <w:keepLines/>
              <w:tabs>
                <w:tab w:val="left" w:pos="180"/>
              </w:tabs>
              <w:rPr>
                <w:szCs w:val="22"/>
              </w:rPr>
            </w:pPr>
            <w:r w:rsidRPr="003D3395">
              <w:rPr>
                <w:szCs w:val="22"/>
              </w:rPr>
              <w:tab/>
              <w:t>Median (95 % CI)</w:t>
            </w:r>
            <w:r w:rsidRPr="003D3395">
              <w:rPr>
                <w:szCs w:val="22"/>
                <w:vertAlign w:val="superscript"/>
              </w:rPr>
              <w:t>d</w:t>
            </w:r>
          </w:p>
        </w:tc>
        <w:tc>
          <w:tcPr>
            <w:tcW w:w="2977" w:type="dxa"/>
          </w:tcPr>
          <w:p w14:paraId="325E40C8" w14:textId="77777777" w:rsidR="003C5DE8" w:rsidRPr="003D3395" w:rsidRDefault="003C5DE8" w:rsidP="00F7414E">
            <w:pPr>
              <w:pStyle w:val="EMEABodyText"/>
              <w:keepNext/>
              <w:jc w:val="center"/>
              <w:rPr>
                <w:sz w:val="22"/>
                <w:szCs w:val="24"/>
                <w:lang w:val="da-DK"/>
              </w:rPr>
            </w:pPr>
            <w:r w:rsidRPr="003D3395">
              <w:rPr>
                <w:sz w:val="22"/>
                <w:szCs w:val="24"/>
                <w:lang w:val="da-DK"/>
              </w:rPr>
              <w:t>16,59 (12,45; 24,94)</w:t>
            </w:r>
          </w:p>
        </w:tc>
        <w:tc>
          <w:tcPr>
            <w:tcW w:w="3083" w:type="dxa"/>
          </w:tcPr>
          <w:p w14:paraId="64E800CF" w14:textId="77777777" w:rsidR="003C5DE8" w:rsidRPr="003D3395" w:rsidRDefault="003C5DE8" w:rsidP="00F7414E">
            <w:pPr>
              <w:pStyle w:val="EMEABodyText"/>
              <w:keepNext/>
              <w:jc w:val="center"/>
              <w:rPr>
                <w:sz w:val="22"/>
                <w:szCs w:val="24"/>
                <w:lang w:val="da-DK"/>
              </w:rPr>
            </w:pPr>
            <w:r w:rsidRPr="003D3395">
              <w:rPr>
                <w:sz w:val="22"/>
                <w:szCs w:val="24"/>
                <w:lang w:val="da-DK"/>
              </w:rPr>
              <w:t>8,31 (6,97 ; 9,69)</w:t>
            </w:r>
          </w:p>
        </w:tc>
      </w:tr>
      <w:tr w:rsidR="003C5DE8" w:rsidRPr="003D3395" w14:paraId="48D6AAA9" w14:textId="77777777" w:rsidTr="00B74BBC">
        <w:tc>
          <w:tcPr>
            <w:tcW w:w="3227" w:type="dxa"/>
          </w:tcPr>
          <w:p w14:paraId="048A3765" w14:textId="77777777" w:rsidR="003C5DE8" w:rsidRPr="003D3395" w:rsidRDefault="00B23F70" w:rsidP="00F7414E">
            <w:pPr>
              <w:pStyle w:val="EMEABodyText"/>
              <w:keepNext/>
              <w:rPr>
                <w:b/>
                <w:sz w:val="22"/>
                <w:szCs w:val="22"/>
                <w:lang w:val="da-DK"/>
              </w:rPr>
            </w:pPr>
            <w:r w:rsidRPr="003D3395">
              <w:rPr>
                <w:b/>
                <w:sz w:val="22"/>
                <w:szCs w:val="22"/>
                <w:lang w:val="da-DK"/>
              </w:rPr>
              <w:t>OS</w:t>
            </w:r>
          </w:p>
        </w:tc>
        <w:tc>
          <w:tcPr>
            <w:tcW w:w="2977" w:type="dxa"/>
          </w:tcPr>
          <w:p w14:paraId="457BE03A" w14:textId="77777777" w:rsidR="003C5DE8" w:rsidRPr="003D3395" w:rsidRDefault="003C5DE8" w:rsidP="00F7414E">
            <w:pPr>
              <w:pStyle w:val="EMEABodyText"/>
              <w:keepNext/>
              <w:jc w:val="center"/>
              <w:rPr>
                <w:sz w:val="22"/>
                <w:szCs w:val="22"/>
                <w:lang w:val="da-DK"/>
              </w:rPr>
            </w:pPr>
          </w:p>
        </w:tc>
        <w:tc>
          <w:tcPr>
            <w:tcW w:w="3083" w:type="dxa"/>
          </w:tcPr>
          <w:p w14:paraId="3C55F64D" w14:textId="77777777" w:rsidR="003C5DE8" w:rsidRPr="003D3395" w:rsidRDefault="003C5DE8" w:rsidP="00F7414E">
            <w:pPr>
              <w:pStyle w:val="EMEABodyText"/>
              <w:keepNext/>
              <w:jc w:val="center"/>
              <w:rPr>
                <w:sz w:val="22"/>
                <w:szCs w:val="22"/>
                <w:lang w:val="da-DK"/>
              </w:rPr>
            </w:pPr>
          </w:p>
        </w:tc>
      </w:tr>
      <w:tr w:rsidR="003C5DE8" w:rsidRPr="003D3395" w14:paraId="217F447E" w14:textId="77777777" w:rsidTr="00B74BBC">
        <w:tc>
          <w:tcPr>
            <w:tcW w:w="3227" w:type="dxa"/>
          </w:tcPr>
          <w:p w14:paraId="6E5DE232" w14:textId="77777777" w:rsidR="003C5DE8" w:rsidRPr="003D3395" w:rsidRDefault="003C5DE8" w:rsidP="00F7414E">
            <w:pPr>
              <w:keepNext/>
              <w:keepLines/>
              <w:tabs>
                <w:tab w:val="left" w:pos="180"/>
              </w:tabs>
              <w:rPr>
                <w:szCs w:val="22"/>
              </w:rPr>
            </w:pPr>
            <w:r w:rsidRPr="003D3395">
              <w:rPr>
                <w:szCs w:val="22"/>
              </w:rPr>
              <w:tab/>
              <w:t>Hændelser</w:t>
            </w:r>
          </w:p>
        </w:tc>
        <w:tc>
          <w:tcPr>
            <w:tcW w:w="2977" w:type="dxa"/>
          </w:tcPr>
          <w:p w14:paraId="22BB78F9" w14:textId="77777777" w:rsidR="003C5DE8" w:rsidRPr="003D3395" w:rsidRDefault="003C5DE8" w:rsidP="00F7414E">
            <w:pPr>
              <w:pStyle w:val="EMEABodyText"/>
              <w:keepNext/>
              <w:jc w:val="center"/>
              <w:rPr>
                <w:sz w:val="22"/>
                <w:szCs w:val="24"/>
                <w:lang w:val="da-DK"/>
              </w:rPr>
            </w:pPr>
            <w:r w:rsidRPr="003D3395">
              <w:rPr>
                <w:sz w:val="22"/>
                <w:szCs w:val="24"/>
                <w:lang w:val="da-DK"/>
              </w:rPr>
              <w:t>67 (20,7 %)</w:t>
            </w:r>
          </w:p>
        </w:tc>
        <w:tc>
          <w:tcPr>
            <w:tcW w:w="3083" w:type="dxa"/>
          </w:tcPr>
          <w:p w14:paraId="0D1CB603" w14:textId="77777777" w:rsidR="003C5DE8" w:rsidRPr="003D3395" w:rsidRDefault="003C5DE8" w:rsidP="00F7414E">
            <w:pPr>
              <w:pStyle w:val="EMEABodyText"/>
              <w:keepNext/>
              <w:jc w:val="center"/>
              <w:rPr>
                <w:sz w:val="22"/>
                <w:szCs w:val="24"/>
                <w:lang w:val="da-DK"/>
              </w:rPr>
            </w:pPr>
            <w:r w:rsidRPr="003D3395">
              <w:rPr>
                <w:sz w:val="22"/>
                <w:szCs w:val="24"/>
                <w:lang w:val="da-DK"/>
              </w:rPr>
              <w:t>99 (30,2 %)</w:t>
            </w:r>
          </w:p>
        </w:tc>
      </w:tr>
      <w:tr w:rsidR="003C5DE8" w:rsidRPr="003D3395" w14:paraId="37718A3B" w14:textId="77777777" w:rsidTr="00B74BBC">
        <w:tc>
          <w:tcPr>
            <w:tcW w:w="3227" w:type="dxa"/>
          </w:tcPr>
          <w:p w14:paraId="2A73607B" w14:textId="77777777" w:rsidR="003C5DE8" w:rsidRPr="003D3395" w:rsidRDefault="003C5DE8" w:rsidP="00F7414E">
            <w:pPr>
              <w:keepNext/>
              <w:keepLines/>
              <w:tabs>
                <w:tab w:val="left" w:pos="180"/>
              </w:tabs>
              <w:jc w:val="center"/>
              <w:rPr>
                <w:szCs w:val="22"/>
              </w:rPr>
            </w:pPr>
            <w:r w:rsidRPr="003D3395">
              <w:rPr>
                <w:i/>
                <w:szCs w:val="22"/>
              </w:rPr>
              <w:t>Hazard</w:t>
            </w:r>
            <w:r w:rsidRPr="003D3395">
              <w:rPr>
                <w:szCs w:val="22"/>
              </w:rPr>
              <w:t xml:space="preserve"> </w:t>
            </w:r>
            <w:r w:rsidRPr="003D3395">
              <w:rPr>
                <w:i/>
                <w:szCs w:val="22"/>
              </w:rPr>
              <w:t>ratio</w:t>
            </w:r>
            <w:r w:rsidRPr="003D3395">
              <w:rPr>
                <w:i/>
                <w:szCs w:val="22"/>
                <w:vertAlign w:val="superscript"/>
              </w:rPr>
              <w:t>a</w:t>
            </w:r>
          </w:p>
        </w:tc>
        <w:tc>
          <w:tcPr>
            <w:tcW w:w="6060" w:type="dxa"/>
            <w:gridSpan w:val="2"/>
          </w:tcPr>
          <w:p w14:paraId="274905D5" w14:textId="77777777" w:rsidR="003C5DE8" w:rsidRPr="003D3395" w:rsidRDefault="003C5DE8" w:rsidP="00F7414E">
            <w:pPr>
              <w:pStyle w:val="EMEABodyText"/>
              <w:keepNext/>
              <w:jc w:val="center"/>
              <w:rPr>
                <w:sz w:val="22"/>
                <w:szCs w:val="24"/>
                <w:lang w:val="da-DK"/>
              </w:rPr>
            </w:pPr>
            <w:r w:rsidRPr="003D3395">
              <w:rPr>
                <w:sz w:val="22"/>
                <w:szCs w:val="24"/>
                <w:lang w:val="da-DK"/>
              </w:rPr>
              <w:t>0,60</w:t>
            </w:r>
          </w:p>
        </w:tc>
      </w:tr>
      <w:tr w:rsidR="003C5DE8" w:rsidRPr="003D3395" w14:paraId="0936CA41" w14:textId="77777777" w:rsidTr="00B74BBC">
        <w:tc>
          <w:tcPr>
            <w:tcW w:w="3227" w:type="dxa"/>
          </w:tcPr>
          <w:p w14:paraId="19D0C8B6" w14:textId="77777777" w:rsidR="003C5DE8" w:rsidRPr="003D3395" w:rsidRDefault="003C5DE8" w:rsidP="00F7414E">
            <w:pPr>
              <w:keepNext/>
              <w:keepLines/>
              <w:tabs>
                <w:tab w:val="left" w:pos="180"/>
              </w:tabs>
              <w:jc w:val="center"/>
              <w:rPr>
                <w:szCs w:val="22"/>
              </w:rPr>
            </w:pPr>
            <w:r w:rsidRPr="003D3395">
              <w:rPr>
                <w:szCs w:val="22"/>
              </w:rPr>
              <w:t>98,89 % CI</w:t>
            </w:r>
          </w:p>
        </w:tc>
        <w:tc>
          <w:tcPr>
            <w:tcW w:w="6060" w:type="dxa"/>
            <w:gridSpan w:val="2"/>
          </w:tcPr>
          <w:p w14:paraId="79B0A855" w14:textId="77777777" w:rsidR="003C5DE8" w:rsidRPr="003D3395" w:rsidRDefault="003C5DE8" w:rsidP="00F7414E">
            <w:pPr>
              <w:pStyle w:val="EMEABodyText"/>
              <w:keepNext/>
              <w:jc w:val="center"/>
              <w:rPr>
                <w:sz w:val="22"/>
                <w:szCs w:val="24"/>
                <w:lang w:val="da-DK"/>
              </w:rPr>
            </w:pPr>
            <w:r w:rsidRPr="003D3395">
              <w:rPr>
                <w:sz w:val="22"/>
                <w:szCs w:val="24"/>
                <w:lang w:val="da-DK"/>
              </w:rPr>
              <w:t>(0,40; 0,89)</w:t>
            </w:r>
          </w:p>
        </w:tc>
      </w:tr>
      <w:tr w:rsidR="003C5DE8" w:rsidRPr="003D3395" w14:paraId="1E181B01" w14:textId="77777777" w:rsidTr="00B74BBC">
        <w:tc>
          <w:tcPr>
            <w:tcW w:w="3227" w:type="dxa"/>
          </w:tcPr>
          <w:p w14:paraId="15F9DF61" w14:textId="77777777" w:rsidR="003C5DE8" w:rsidRPr="003D3395" w:rsidRDefault="003C5DE8" w:rsidP="00F7414E">
            <w:pPr>
              <w:keepNext/>
              <w:keepLines/>
              <w:tabs>
                <w:tab w:val="left" w:pos="180"/>
              </w:tabs>
              <w:jc w:val="center"/>
              <w:rPr>
                <w:szCs w:val="22"/>
              </w:rPr>
            </w:pPr>
            <w:r w:rsidRPr="003D3395">
              <w:rPr>
                <w:szCs w:val="22"/>
              </w:rPr>
              <w:t>p</w:t>
            </w:r>
            <w:r w:rsidRPr="003D3395">
              <w:rPr>
                <w:szCs w:val="22"/>
              </w:rPr>
              <w:noBreakHyphen/>
              <w:t>værdi</w:t>
            </w:r>
            <w:r w:rsidRPr="003D3395">
              <w:rPr>
                <w:szCs w:val="22"/>
                <w:vertAlign w:val="superscript"/>
              </w:rPr>
              <w:t>b, c, e</w:t>
            </w:r>
          </w:p>
        </w:tc>
        <w:tc>
          <w:tcPr>
            <w:tcW w:w="6060" w:type="dxa"/>
            <w:gridSpan w:val="2"/>
          </w:tcPr>
          <w:p w14:paraId="2DFB55D2" w14:textId="77777777" w:rsidR="003C5DE8" w:rsidRPr="003D3395" w:rsidRDefault="003C5DE8" w:rsidP="00F7414E">
            <w:pPr>
              <w:keepNext/>
              <w:keepLines/>
              <w:jc w:val="center"/>
              <w:rPr>
                <w:szCs w:val="24"/>
              </w:rPr>
            </w:pPr>
            <w:r w:rsidRPr="003D3395">
              <w:rPr>
                <w:szCs w:val="24"/>
              </w:rPr>
              <w:t>0,0010</w:t>
            </w:r>
          </w:p>
        </w:tc>
      </w:tr>
      <w:tr w:rsidR="003C5DE8" w:rsidRPr="003D3395" w14:paraId="24F96ED3" w14:textId="77777777" w:rsidTr="00B74BBC">
        <w:tc>
          <w:tcPr>
            <w:tcW w:w="3227" w:type="dxa"/>
          </w:tcPr>
          <w:p w14:paraId="1DD0B44E" w14:textId="77777777" w:rsidR="003C5DE8" w:rsidRPr="003D3395" w:rsidRDefault="003C5DE8" w:rsidP="00F7414E">
            <w:pPr>
              <w:keepNext/>
              <w:keepLines/>
              <w:tabs>
                <w:tab w:val="left" w:pos="180"/>
              </w:tabs>
              <w:rPr>
                <w:szCs w:val="22"/>
              </w:rPr>
            </w:pPr>
            <w:r w:rsidRPr="003D3395">
              <w:rPr>
                <w:szCs w:val="22"/>
              </w:rPr>
              <w:tab/>
              <w:t>Median (95 % CI)</w:t>
            </w:r>
          </w:p>
        </w:tc>
        <w:tc>
          <w:tcPr>
            <w:tcW w:w="2977" w:type="dxa"/>
          </w:tcPr>
          <w:p w14:paraId="6AA1DDFD" w14:textId="77777777" w:rsidR="003C5DE8" w:rsidRPr="003D3395" w:rsidRDefault="003C5DE8" w:rsidP="00F7414E">
            <w:pPr>
              <w:pStyle w:val="EMEABodyText"/>
              <w:keepNext/>
              <w:keepLines/>
              <w:jc w:val="center"/>
              <w:rPr>
                <w:sz w:val="22"/>
                <w:szCs w:val="24"/>
                <w:lang w:val="da-DK"/>
              </w:rPr>
            </w:pPr>
            <w:r w:rsidRPr="003D3395">
              <w:rPr>
                <w:color w:val="000000"/>
                <w:sz w:val="22"/>
                <w:szCs w:val="24"/>
                <w:lang w:val="da-DK"/>
              </w:rPr>
              <w:t>N.E.</w:t>
            </w:r>
          </w:p>
        </w:tc>
        <w:tc>
          <w:tcPr>
            <w:tcW w:w="3083" w:type="dxa"/>
          </w:tcPr>
          <w:p w14:paraId="5ECE21F4" w14:textId="77777777" w:rsidR="003C5DE8" w:rsidRPr="003D3395" w:rsidRDefault="003C5DE8" w:rsidP="00F7414E">
            <w:pPr>
              <w:pStyle w:val="EMEABodyText"/>
              <w:keepNext/>
              <w:keepLines/>
              <w:jc w:val="center"/>
              <w:rPr>
                <w:sz w:val="22"/>
                <w:szCs w:val="24"/>
                <w:lang w:val="da-DK"/>
              </w:rPr>
            </w:pPr>
            <w:r w:rsidRPr="003D3395">
              <w:rPr>
                <w:color w:val="000000"/>
                <w:sz w:val="22"/>
                <w:szCs w:val="24"/>
                <w:lang w:val="da-DK"/>
              </w:rPr>
              <w:t>N.E. (22,6 ; N.E.)</w:t>
            </w:r>
          </w:p>
        </w:tc>
      </w:tr>
      <w:tr w:rsidR="003C5DE8" w:rsidRPr="003D3395" w14:paraId="6706B946" w14:textId="77777777" w:rsidTr="00B74BBC">
        <w:tc>
          <w:tcPr>
            <w:tcW w:w="3227" w:type="dxa"/>
          </w:tcPr>
          <w:p w14:paraId="101D5EAF" w14:textId="77777777" w:rsidR="003C5DE8" w:rsidRPr="003D3395" w:rsidRDefault="007A0692" w:rsidP="00F7414E">
            <w:pPr>
              <w:keepNext/>
              <w:keepLines/>
              <w:tabs>
                <w:tab w:val="left" w:pos="180"/>
              </w:tabs>
              <w:rPr>
                <w:szCs w:val="22"/>
                <w:lang w:eastAsia="en-US"/>
              </w:rPr>
            </w:pPr>
            <w:r w:rsidRPr="003D3395">
              <w:rPr>
                <w:szCs w:val="22"/>
                <w:lang w:eastAsia="en-US"/>
              </w:rPr>
              <w:t xml:space="preserve">   </w:t>
            </w:r>
            <w:r w:rsidR="003C5DE8" w:rsidRPr="003D3395">
              <w:rPr>
                <w:szCs w:val="22"/>
                <w:lang w:eastAsia="en-US"/>
              </w:rPr>
              <w:t>Hyppighed (95 % CI)</w:t>
            </w:r>
          </w:p>
        </w:tc>
        <w:tc>
          <w:tcPr>
            <w:tcW w:w="2977" w:type="dxa"/>
          </w:tcPr>
          <w:p w14:paraId="51C624BB" w14:textId="77777777" w:rsidR="003C5DE8" w:rsidRPr="003D3395" w:rsidRDefault="003C5DE8" w:rsidP="00F7414E">
            <w:pPr>
              <w:keepNext/>
              <w:keepLines/>
              <w:jc w:val="center"/>
              <w:rPr>
                <w:szCs w:val="24"/>
              </w:rPr>
            </w:pPr>
          </w:p>
        </w:tc>
        <w:tc>
          <w:tcPr>
            <w:tcW w:w="3083" w:type="dxa"/>
          </w:tcPr>
          <w:p w14:paraId="397C0CE0" w14:textId="77777777" w:rsidR="003C5DE8" w:rsidRPr="003D3395" w:rsidRDefault="003C5DE8" w:rsidP="00F7414E">
            <w:pPr>
              <w:keepNext/>
              <w:keepLines/>
              <w:jc w:val="center"/>
              <w:rPr>
                <w:szCs w:val="24"/>
              </w:rPr>
            </w:pPr>
          </w:p>
        </w:tc>
      </w:tr>
      <w:tr w:rsidR="003C5DE8" w:rsidRPr="003D3395" w14:paraId="508798F7" w14:textId="77777777" w:rsidTr="00B74BBC">
        <w:tc>
          <w:tcPr>
            <w:tcW w:w="3227" w:type="dxa"/>
          </w:tcPr>
          <w:p w14:paraId="07FEB2B6" w14:textId="77777777" w:rsidR="003C5DE8" w:rsidRPr="003D3395" w:rsidRDefault="007A0692" w:rsidP="007A0692">
            <w:pPr>
              <w:keepNext/>
              <w:keepLines/>
              <w:tabs>
                <w:tab w:val="left" w:pos="180"/>
              </w:tabs>
              <w:rPr>
                <w:szCs w:val="22"/>
                <w:lang w:eastAsia="en-US"/>
              </w:rPr>
            </w:pPr>
            <w:r w:rsidRPr="003D3395">
              <w:rPr>
                <w:szCs w:val="22"/>
              </w:rPr>
              <w:t xml:space="preserve">   </w:t>
            </w:r>
            <w:r w:rsidR="003C5DE8" w:rsidRPr="003D3395">
              <w:rPr>
                <w:szCs w:val="22"/>
              </w:rPr>
              <w:t>Ved 6 måneder</w:t>
            </w:r>
          </w:p>
        </w:tc>
        <w:tc>
          <w:tcPr>
            <w:tcW w:w="2977" w:type="dxa"/>
          </w:tcPr>
          <w:p w14:paraId="511AA265" w14:textId="77777777" w:rsidR="003C5DE8" w:rsidRPr="003D3395" w:rsidRDefault="003C5DE8" w:rsidP="00F7414E">
            <w:pPr>
              <w:keepNext/>
              <w:keepLines/>
              <w:jc w:val="center"/>
              <w:rPr>
                <w:szCs w:val="24"/>
              </w:rPr>
            </w:pPr>
            <w:r w:rsidRPr="003D3395">
              <w:rPr>
                <w:color w:val="000000"/>
                <w:szCs w:val="24"/>
              </w:rPr>
              <w:t>93,1 (89,7; 95,4)</w:t>
            </w:r>
          </w:p>
        </w:tc>
        <w:tc>
          <w:tcPr>
            <w:tcW w:w="3083" w:type="dxa"/>
          </w:tcPr>
          <w:p w14:paraId="05D4D1F7" w14:textId="77777777" w:rsidR="003C5DE8" w:rsidRPr="003D3395" w:rsidRDefault="003C5DE8" w:rsidP="00F7414E">
            <w:pPr>
              <w:keepNext/>
              <w:keepLines/>
              <w:jc w:val="center"/>
              <w:rPr>
                <w:szCs w:val="24"/>
              </w:rPr>
            </w:pPr>
            <w:r w:rsidRPr="003D3395">
              <w:rPr>
                <w:color w:val="000000"/>
                <w:szCs w:val="24"/>
              </w:rPr>
              <w:t>86,2 (81,9; 89,5)</w:t>
            </w:r>
          </w:p>
        </w:tc>
      </w:tr>
      <w:tr w:rsidR="003C5DE8" w:rsidRPr="003D3395" w14:paraId="1AE71C00" w14:textId="77777777" w:rsidTr="00B74BBC">
        <w:tc>
          <w:tcPr>
            <w:tcW w:w="3227" w:type="dxa"/>
          </w:tcPr>
          <w:p w14:paraId="7D042A52" w14:textId="77777777" w:rsidR="003C5DE8" w:rsidRPr="003D3395" w:rsidRDefault="00B23F70" w:rsidP="00F7414E">
            <w:pPr>
              <w:pStyle w:val="EMEABodyText"/>
              <w:keepNext/>
              <w:keepLines/>
              <w:rPr>
                <w:b/>
                <w:sz w:val="22"/>
                <w:szCs w:val="22"/>
                <w:lang w:val="da-DK"/>
              </w:rPr>
            </w:pPr>
            <w:r w:rsidRPr="003D3395">
              <w:rPr>
                <w:b/>
                <w:sz w:val="22"/>
                <w:szCs w:val="22"/>
                <w:lang w:val="da-DK"/>
              </w:rPr>
              <w:t xml:space="preserve">PRR per </w:t>
            </w:r>
            <w:r w:rsidR="003C5DE8" w:rsidRPr="003D3395">
              <w:rPr>
                <w:b/>
                <w:sz w:val="22"/>
                <w:szCs w:val="22"/>
                <w:lang w:val="da-DK"/>
              </w:rPr>
              <w:t>BICR</w:t>
            </w:r>
          </w:p>
          <w:p w14:paraId="23D88FE4" w14:textId="77777777" w:rsidR="00B23F70" w:rsidRPr="003D3395" w:rsidRDefault="00B23F70" w:rsidP="00F7414E">
            <w:pPr>
              <w:pStyle w:val="EMEABodyText"/>
              <w:keepNext/>
              <w:keepLines/>
              <w:rPr>
                <w:b/>
                <w:sz w:val="22"/>
                <w:szCs w:val="22"/>
                <w:lang w:val="da-DK"/>
              </w:rPr>
            </w:pPr>
            <w:r w:rsidRPr="003D3395">
              <w:rPr>
                <w:b/>
                <w:sz w:val="22"/>
                <w:szCs w:val="22"/>
                <w:lang w:val="da-DK"/>
              </w:rPr>
              <w:t>(CR +PR)</w:t>
            </w:r>
          </w:p>
        </w:tc>
        <w:tc>
          <w:tcPr>
            <w:tcW w:w="2977" w:type="dxa"/>
          </w:tcPr>
          <w:p w14:paraId="4614DA4C" w14:textId="77777777" w:rsidR="003C5DE8" w:rsidRPr="003D3395" w:rsidRDefault="003C5DE8" w:rsidP="00F7414E">
            <w:pPr>
              <w:pStyle w:val="EMEABodyText"/>
              <w:keepNext/>
              <w:keepLines/>
              <w:jc w:val="center"/>
              <w:rPr>
                <w:sz w:val="22"/>
                <w:szCs w:val="24"/>
                <w:lang w:val="da-DK"/>
              </w:rPr>
            </w:pPr>
            <w:r w:rsidRPr="003D3395">
              <w:rPr>
                <w:sz w:val="22"/>
                <w:szCs w:val="24"/>
                <w:lang w:val="da-DK"/>
              </w:rPr>
              <w:t>180 (55,7 %)</w:t>
            </w:r>
          </w:p>
        </w:tc>
        <w:tc>
          <w:tcPr>
            <w:tcW w:w="3083" w:type="dxa"/>
          </w:tcPr>
          <w:p w14:paraId="29075F7E" w14:textId="77777777" w:rsidR="003C5DE8" w:rsidRPr="003D3395" w:rsidRDefault="003C5DE8" w:rsidP="00F7414E">
            <w:pPr>
              <w:pStyle w:val="EMEABodyText"/>
              <w:keepNext/>
              <w:keepLines/>
              <w:jc w:val="center"/>
              <w:rPr>
                <w:sz w:val="22"/>
                <w:szCs w:val="24"/>
                <w:lang w:val="da-DK"/>
              </w:rPr>
            </w:pPr>
            <w:r w:rsidRPr="003D3395">
              <w:rPr>
                <w:sz w:val="22"/>
                <w:szCs w:val="24"/>
                <w:lang w:val="da-DK"/>
              </w:rPr>
              <w:t>89 (27,1 %)</w:t>
            </w:r>
          </w:p>
        </w:tc>
      </w:tr>
      <w:tr w:rsidR="003C5DE8" w:rsidRPr="003D3395" w14:paraId="052AEB8D" w14:textId="77777777" w:rsidTr="00B74BBC">
        <w:tc>
          <w:tcPr>
            <w:tcW w:w="3227" w:type="dxa"/>
          </w:tcPr>
          <w:p w14:paraId="2F29DA75" w14:textId="77777777" w:rsidR="003C5DE8" w:rsidRPr="003D3395" w:rsidRDefault="003C5DE8" w:rsidP="00F7414E">
            <w:pPr>
              <w:keepNext/>
              <w:keepLines/>
              <w:tabs>
                <w:tab w:val="left" w:pos="180"/>
              </w:tabs>
              <w:jc w:val="center"/>
              <w:rPr>
                <w:szCs w:val="22"/>
              </w:rPr>
            </w:pPr>
            <w:r w:rsidRPr="003D3395">
              <w:rPr>
                <w:szCs w:val="22"/>
              </w:rPr>
              <w:t>(95 % CI)</w:t>
            </w:r>
            <w:r w:rsidRPr="003D3395">
              <w:rPr>
                <w:szCs w:val="22"/>
                <w:vertAlign w:val="superscript"/>
              </w:rPr>
              <w:t>f</w:t>
            </w:r>
          </w:p>
        </w:tc>
        <w:tc>
          <w:tcPr>
            <w:tcW w:w="2977" w:type="dxa"/>
          </w:tcPr>
          <w:p w14:paraId="73AE85A7" w14:textId="77777777" w:rsidR="003C5DE8" w:rsidRPr="003D3395" w:rsidRDefault="003C5DE8" w:rsidP="00F7414E">
            <w:pPr>
              <w:pStyle w:val="EMEABodyText"/>
              <w:keepNext/>
              <w:keepLines/>
              <w:jc w:val="center"/>
              <w:rPr>
                <w:sz w:val="22"/>
                <w:szCs w:val="24"/>
                <w:lang w:val="da-DK"/>
              </w:rPr>
            </w:pPr>
            <w:r w:rsidRPr="003D3395">
              <w:rPr>
                <w:sz w:val="22"/>
                <w:szCs w:val="24"/>
                <w:lang w:val="da-DK"/>
              </w:rPr>
              <w:t>(50,1; 61,2)</w:t>
            </w:r>
          </w:p>
        </w:tc>
        <w:tc>
          <w:tcPr>
            <w:tcW w:w="3083" w:type="dxa"/>
          </w:tcPr>
          <w:p w14:paraId="094A5EFE" w14:textId="77777777" w:rsidR="003C5DE8" w:rsidRPr="003D3395" w:rsidRDefault="003C5DE8" w:rsidP="00F7414E">
            <w:pPr>
              <w:pStyle w:val="EMEABodyText"/>
              <w:keepNext/>
              <w:keepLines/>
              <w:jc w:val="center"/>
              <w:rPr>
                <w:sz w:val="22"/>
                <w:szCs w:val="24"/>
                <w:lang w:val="da-DK"/>
              </w:rPr>
            </w:pPr>
            <w:r w:rsidRPr="003D3395">
              <w:rPr>
                <w:sz w:val="22"/>
                <w:szCs w:val="24"/>
                <w:lang w:val="da-DK"/>
              </w:rPr>
              <w:t>(22,4; 32,3)</w:t>
            </w:r>
          </w:p>
        </w:tc>
      </w:tr>
      <w:tr w:rsidR="003C5DE8" w:rsidRPr="003D3395" w14:paraId="6F095137" w14:textId="77777777" w:rsidTr="00B74BBC">
        <w:tc>
          <w:tcPr>
            <w:tcW w:w="3227" w:type="dxa"/>
          </w:tcPr>
          <w:p w14:paraId="5A9B3951" w14:textId="77777777" w:rsidR="003C5DE8" w:rsidRPr="003D3395" w:rsidRDefault="003C5DE8" w:rsidP="00F7414E">
            <w:pPr>
              <w:keepNext/>
              <w:keepLines/>
              <w:tabs>
                <w:tab w:val="left" w:pos="180"/>
              </w:tabs>
              <w:jc w:val="center"/>
              <w:rPr>
                <w:szCs w:val="22"/>
              </w:rPr>
            </w:pPr>
            <w:r w:rsidRPr="003D3395">
              <w:rPr>
                <w:szCs w:val="22"/>
              </w:rPr>
              <w:t>Forskel i ORR (95 % CI)</w:t>
            </w:r>
            <w:r w:rsidRPr="003D3395">
              <w:rPr>
                <w:szCs w:val="22"/>
                <w:vertAlign w:val="superscript"/>
              </w:rPr>
              <w:t>g</w:t>
            </w:r>
          </w:p>
        </w:tc>
        <w:tc>
          <w:tcPr>
            <w:tcW w:w="6060" w:type="dxa"/>
            <w:gridSpan w:val="2"/>
          </w:tcPr>
          <w:p w14:paraId="0FF2C201" w14:textId="77777777" w:rsidR="003C5DE8" w:rsidRPr="003D3395" w:rsidRDefault="003C5DE8" w:rsidP="00F7414E">
            <w:pPr>
              <w:keepNext/>
              <w:keepLines/>
              <w:jc w:val="center"/>
              <w:rPr>
                <w:szCs w:val="24"/>
              </w:rPr>
            </w:pPr>
            <w:r w:rsidRPr="003D3395">
              <w:rPr>
                <w:szCs w:val="24"/>
              </w:rPr>
              <w:t>28,6 (21,7; 35,6)</w:t>
            </w:r>
          </w:p>
        </w:tc>
      </w:tr>
      <w:tr w:rsidR="003C5DE8" w:rsidRPr="003D3395" w14:paraId="05A4BF94" w14:textId="77777777" w:rsidTr="00B74BBC">
        <w:tc>
          <w:tcPr>
            <w:tcW w:w="3227" w:type="dxa"/>
          </w:tcPr>
          <w:p w14:paraId="537D954E" w14:textId="77777777" w:rsidR="003C5DE8" w:rsidRPr="003D3395" w:rsidRDefault="003C5DE8" w:rsidP="00F7414E">
            <w:pPr>
              <w:pStyle w:val="EMEABodyText"/>
              <w:jc w:val="center"/>
              <w:rPr>
                <w:b/>
                <w:sz w:val="22"/>
                <w:szCs w:val="22"/>
                <w:lang w:val="da-DK"/>
              </w:rPr>
            </w:pPr>
            <w:r w:rsidRPr="003D3395">
              <w:rPr>
                <w:sz w:val="22"/>
                <w:szCs w:val="22"/>
                <w:lang w:val="da-DK"/>
              </w:rPr>
              <w:t>p</w:t>
            </w:r>
            <w:r w:rsidRPr="003D3395">
              <w:rPr>
                <w:sz w:val="22"/>
                <w:szCs w:val="22"/>
                <w:lang w:val="da-DK"/>
              </w:rPr>
              <w:noBreakHyphen/>
              <w:t>værdi</w:t>
            </w:r>
            <w:r w:rsidRPr="003D3395">
              <w:rPr>
                <w:sz w:val="22"/>
                <w:szCs w:val="22"/>
                <w:vertAlign w:val="superscript"/>
                <w:lang w:val="da-DK"/>
              </w:rPr>
              <w:t>h</w:t>
            </w:r>
          </w:p>
        </w:tc>
        <w:tc>
          <w:tcPr>
            <w:tcW w:w="6060" w:type="dxa"/>
            <w:gridSpan w:val="2"/>
          </w:tcPr>
          <w:p w14:paraId="13D5A196" w14:textId="77777777" w:rsidR="003C5DE8" w:rsidRPr="003D3395" w:rsidRDefault="003C5DE8" w:rsidP="00F7414E">
            <w:pPr>
              <w:pStyle w:val="EMEABodyText"/>
              <w:jc w:val="center"/>
              <w:rPr>
                <w:sz w:val="22"/>
                <w:szCs w:val="24"/>
                <w:lang w:val="da-DK"/>
              </w:rPr>
            </w:pPr>
            <w:r w:rsidRPr="003D3395">
              <w:rPr>
                <w:sz w:val="22"/>
                <w:szCs w:val="24"/>
                <w:lang w:val="da-DK"/>
              </w:rPr>
              <w:t>&lt; 0,0001</w:t>
            </w:r>
          </w:p>
        </w:tc>
      </w:tr>
      <w:tr w:rsidR="003C5DE8" w:rsidRPr="003D3395" w14:paraId="365505A4" w14:textId="77777777" w:rsidTr="00B74BBC">
        <w:tc>
          <w:tcPr>
            <w:tcW w:w="3227" w:type="dxa"/>
          </w:tcPr>
          <w:p w14:paraId="1C563A34" w14:textId="77777777" w:rsidR="003C5DE8" w:rsidRPr="003D3395" w:rsidRDefault="003C5DE8" w:rsidP="00F7414E">
            <w:pPr>
              <w:keepNext/>
              <w:keepLines/>
              <w:tabs>
                <w:tab w:val="left" w:pos="284"/>
              </w:tabs>
              <w:rPr>
                <w:szCs w:val="22"/>
              </w:rPr>
            </w:pPr>
            <w:r w:rsidRPr="003D3395">
              <w:rPr>
                <w:szCs w:val="22"/>
              </w:rPr>
              <w:tab/>
              <w:t>Komplet respons (CR)</w:t>
            </w:r>
          </w:p>
        </w:tc>
        <w:tc>
          <w:tcPr>
            <w:tcW w:w="2977" w:type="dxa"/>
          </w:tcPr>
          <w:p w14:paraId="3303A187" w14:textId="77777777" w:rsidR="003C5DE8" w:rsidRPr="003D3395" w:rsidRDefault="003C5DE8" w:rsidP="00F7414E">
            <w:pPr>
              <w:keepNext/>
              <w:keepLines/>
              <w:jc w:val="center"/>
              <w:rPr>
                <w:szCs w:val="24"/>
              </w:rPr>
            </w:pPr>
            <w:r w:rsidRPr="003D3395">
              <w:rPr>
                <w:szCs w:val="24"/>
              </w:rPr>
              <w:t>26 (8,0 %)</w:t>
            </w:r>
          </w:p>
        </w:tc>
        <w:tc>
          <w:tcPr>
            <w:tcW w:w="3083" w:type="dxa"/>
          </w:tcPr>
          <w:p w14:paraId="2D587A35" w14:textId="77777777" w:rsidR="003C5DE8" w:rsidRPr="003D3395" w:rsidRDefault="003C5DE8" w:rsidP="00F7414E">
            <w:pPr>
              <w:keepNext/>
              <w:keepLines/>
              <w:jc w:val="center"/>
              <w:rPr>
                <w:szCs w:val="24"/>
              </w:rPr>
            </w:pPr>
            <w:r w:rsidRPr="003D3395">
              <w:rPr>
                <w:szCs w:val="24"/>
              </w:rPr>
              <w:t>15 (4,6 %)</w:t>
            </w:r>
          </w:p>
        </w:tc>
      </w:tr>
      <w:tr w:rsidR="003C5DE8" w:rsidRPr="003D3395" w14:paraId="0EDE64CD" w14:textId="77777777" w:rsidTr="00B74BBC">
        <w:trPr>
          <w:trHeight w:val="261"/>
        </w:trPr>
        <w:tc>
          <w:tcPr>
            <w:tcW w:w="3227" w:type="dxa"/>
          </w:tcPr>
          <w:p w14:paraId="76C63BDE" w14:textId="77777777" w:rsidR="003C5DE8" w:rsidRPr="003D3395" w:rsidRDefault="003C5DE8" w:rsidP="00F7414E">
            <w:pPr>
              <w:pStyle w:val="EMEABodyText"/>
              <w:tabs>
                <w:tab w:val="left" w:pos="284"/>
              </w:tabs>
              <w:rPr>
                <w:b/>
                <w:sz w:val="22"/>
                <w:szCs w:val="22"/>
                <w:lang w:val="da-DK"/>
              </w:rPr>
            </w:pPr>
            <w:r w:rsidRPr="003D3395">
              <w:rPr>
                <w:sz w:val="22"/>
                <w:szCs w:val="22"/>
                <w:lang w:val="da-DK"/>
              </w:rPr>
              <w:tab/>
              <w:t>Partielt respons (PR)</w:t>
            </w:r>
          </w:p>
        </w:tc>
        <w:tc>
          <w:tcPr>
            <w:tcW w:w="2977" w:type="dxa"/>
          </w:tcPr>
          <w:p w14:paraId="2DF3A4F1" w14:textId="77777777" w:rsidR="003C5DE8" w:rsidRPr="003D3395" w:rsidRDefault="003C5DE8" w:rsidP="00F7414E">
            <w:pPr>
              <w:pStyle w:val="EMEABodyText"/>
              <w:jc w:val="center"/>
              <w:rPr>
                <w:b/>
                <w:sz w:val="22"/>
                <w:szCs w:val="24"/>
                <w:lang w:val="da-DK"/>
              </w:rPr>
            </w:pPr>
            <w:r w:rsidRPr="003D3395">
              <w:rPr>
                <w:sz w:val="22"/>
                <w:szCs w:val="24"/>
                <w:lang w:val="da-DK"/>
              </w:rPr>
              <w:t>154 (47,7 %)</w:t>
            </w:r>
          </w:p>
        </w:tc>
        <w:tc>
          <w:tcPr>
            <w:tcW w:w="3083" w:type="dxa"/>
          </w:tcPr>
          <w:p w14:paraId="770B7D9A" w14:textId="77777777" w:rsidR="003C5DE8" w:rsidRPr="003D3395" w:rsidRDefault="003C5DE8" w:rsidP="00F7414E">
            <w:pPr>
              <w:pStyle w:val="EMEABodyText"/>
              <w:jc w:val="center"/>
              <w:rPr>
                <w:b/>
                <w:sz w:val="22"/>
                <w:szCs w:val="24"/>
                <w:lang w:val="da-DK"/>
              </w:rPr>
            </w:pPr>
            <w:r w:rsidRPr="003D3395">
              <w:rPr>
                <w:sz w:val="22"/>
                <w:szCs w:val="24"/>
                <w:lang w:val="da-DK"/>
              </w:rPr>
              <w:t>74 (22,6 %)</w:t>
            </w:r>
          </w:p>
        </w:tc>
      </w:tr>
      <w:tr w:rsidR="003C5DE8" w:rsidRPr="003D3395" w14:paraId="2C79FA34" w14:textId="77777777" w:rsidTr="00B74BBC">
        <w:trPr>
          <w:trHeight w:val="261"/>
        </w:trPr>
        <w:tc>
          <w:tcPr>
            <w:tcW w:w="3227" w:type="dxa"/>
          </w:tcPr>
          <w:p w14:paraId="04CDB6A9" w14:textId="77777777" w:rsidR="003C5DE8" w:rsidRPr="003D3395" w:rsidRDefault="003C5DE8" w:rsidP="00F7414E">
            <w:pPr>
              <w:keepNext/>
              <w:keepLines/>
              <w:tabs>
                <w:tab w:val="left" w:pos="284"/>
              </w:tabs>
              <w:rPr>
                <w:szCs w:val="22"/>
              </w:rPr>
            </w:pPr>
            <w:r w:rsidRPr="003D3395">
              <w:rPr>
                <w:szCs w:val="22"/>
              </w:rPr>
              <w:tab/>
              <w:t>Stabil sygdom (SD)</w:t>
            </w:r>
          </w:p>
        </w:tc>
        <w:tc>
          <w:tcPr>
            <w:tcW w:w="2977" w:type="dxa"/>
          </w:tcPr>
          <w:p w14:paraId="62E52EFC" w14:textId="77777777" w:rsidR="003C5DE8" w:rsidRPr="003D3395" w:rsidRDefault="003C5DE8" w:rsidP="00F7414E">
            <w:pPr>
              <w:pStyle w:val="EMEABodyText"/>
              <w:jc w:val="center"/>
              <w:rPr>
                <w:sz w:val="22"/>
                <w:szCs w:val="24"/>
                <w:lang w:val="da-DK"/>
              </w:rPr>
            </w:pPr>
            <w:r w:rsidRPr="003D3395">
              <w:rPr>
                <w:sz w:val="22"/>
                <w:szCs w:val="24"/>
                <w:lang w:val="da-DK"/>
              </w:rPr>
              <w:t>104 (32,2 %)</w:t>
            </w:r>
          </w:p>
        </w:tc>
        <w:tc>
          <w:tcPr>
            <w:tcW w:w="3083" w:type="dxa"/>
          </w:tcPr>
          <w:p w14:paraId="0D485F3A" w14:textId="77777777" w:rsidR="003C5DE8" w:rsidRPr="003D3395" w:rsidRDefault="003C5DE8" w:rsidP="00F7414E">
            <w:pPr>
              <w:pStyle w:val="EMEABodyText"/>
              <w:jc w:val="center"/>
              <w:rPr>
                <w:sz w:val="22"/>
                <w:szCs w:val="24"/>
                <w:lang w:val="da-DK"/>
              </w:rPr>
            </w:pPr>
            <w:r w:rsidRPr="003D3395">
              <w:rPr>
                <w:sz w:val="22"/>
                <w:szCs w:val="24"/>
                <w:lang w:val="da-DK"/>
              </w:rPr>
              <w:t>138 (42,1 %)</w:t>
            </w:r>
          </w:p>
        </w:tc>
      </w:tr>
      <w:tr w:rsidR="003C5DE8" w:rsidRPr="003D3395" w14:paraId="45F526E0" w14:textId="77777777" w:rsidTr="00B74BBC">
        <w:trPr>
          <w:trHeight w:val="261"/>
        </w:trPr>
        <w:tc>
          <w:tcPr>
            <w:tcW w:w="3227" w:type="dxa"/>
          </w:tcPr>
          <w:p w14:paraId="5E807754" w14:textId="77777777" w:rsidR="003C5DE8" w:rsidRPr="003D3395" w:rsidRDefault="003C5DE8" w:rsidP="00F7414E">
            <w:pPr>
              <w:keepNext/>
              <w:keepLines/>
              <w:tabs>
                <w:tab w:val="left" w:pos="180"/>
              </w:tabs>
              <w:rPr>
                <w:szCs w:val="22"/>
              </w:rPr>
            </w:pPr>
            <w:r w:rsidRPr="003D3395">
              <w:rPr>
                <w:b/>
                <w:szCs w:val="22"/>
              </w:rPr>
              <w:t>Median</w:t>
            </w:r>
            <w:r w:rsidR="0000672B" w:rsidRPr="003D3395">
              <w:rPr>
                <w:b/>
                <w:szCs w:val="22"/>
              </w:rPr>
              <w:t xml:space="preserve"> </w:t>
            </w:r>
            <w:r w:rsidRPr="003D3395">
              <w:rPr>
                <w:b/>
                <w:szCs w:val="22"/>
              </w:rPr>
              <w:t>responsvarighed</w:t>
            </w:r>
            <w:r w:rsidRPr="003D3395">
              <w:rPr>
                <w:b/>
                <w:szCs w:val="22"/>
                <w:vertAlign w:val="superscript"/>
              </w:rPr>
              <w:t>d</w:t>
            </w:r>
          </w:p>
        </w:tc>
        <w:tc>
          <w:tcPr>
            <w:tcW w:w="2977" w:type="dxa"/>
          </w:tcPr>
          <w:p w14:paraId="016EB493" w14:textId="77777777" w:rsidR="003C5DE8" w:rsidRPr="003D3395" w:rsidRDefault="003C5DE8" w:rsidP="00F7414E">
            <w:pPr>
              <w:pStyle w:val="EMEABodyText"/>
              <w:jc w:val="center"/>
              <w:rPr>
                <w:sz w:val="22"/>
                <w:szCs w:val="24"/>
                <w:lang w:val="da-DK"/>
              </w:rPr>
            </w:pPr>
          </w:p>
        </w:tc>
        <w:tc>
          <w:tcPr>
            <w:tcW w:w="3083" w:type="dxa"/>
          </w:tcPr>
          <w:p w14:paraId="0F1223D4" w14:textId="77777777" w:rsidR="003C5DE8" w:rsidRPr="003D3395" w:rsidRDefault="003C5DE8" w:rsidP="00F7414E">
            <w:pPr>
              <w:pStyle w:val="EMEABodyText"/>
              <w:jc w:val="center"/>
              <w:rPr>
                <w:sz w:val="22"/>
                <w:szCs w:val="24"/>
                <w:lang w:val="da-DK"/>
              </w:rPr>
            </w:pPr>
          </w:p>
        </w:tc>
      </w:tr>
      <w:tr w:rsidR="003C5DE8" w:rsidRPr="003D3395" w14:paraId="59805333" w14:textId="77777777" w:rsidTr="00B74BBC">
        <w:trPr>
          <w:trHeight w:val="261"/>
        </w:trPr>
        <w:tc>
          <w:tcPr>
            <w:tcW w:w="3227" w:type="dxa"/>
          </w:tcPr>
          <w:p w14:paraId="68E140D1" w14:textId="77777777" w:rsidR="003C5DE8" w:rsidRPr="003D3395" w:rsidRDefault="003C5DE8" w:rsidP="00F7414E">
            <w:pPr>
              <w:keepNext/>
              <w:keepLines/>
              <w:tabs>
                <w:tab w:val="left" w:pos="180"/>
              </w:tabs>
              <w:rPr>
                <w:szCs w:val="22"/>
              </w:rPr>
            </w:pPr>
            <w:r w:rsidRPr="003D3395">
              <w:rPr>
                <w:szCs w:val="22"/>
              </w:rPr>
              <w:tab/>
              <w:t>Måneder (interval)</w:t>
            </w:r>
          </w:p>
        </w:tc>
        <w:tc>
          <w:tcPr>
            <w:tcW w:w="2977" w:type="dxa"/>
          </w:tcPr>
          <w:p w14:paraId="24808791" w14:textId="77777777" w:rsidR="003C5DE8" w:rsidRPr="003D3395" w:rsidRDefault="003C5DE8" w:rsidP="00F7414E">
            <w:pPr>
              <w:pStyle w:val="EMEABodyText"/>
              <w:jc w:val="center"/>
              <w:rPr>
                <w:sz w:val="22"/>
                <w:szCs w:val="24"/>
                <w:lang w:val="da-DK"/>
              </w:rPr>
            </w:pPr>
            <w:r w:rsidRPr="003D3395">
              <w:rPr>
                <w:sz w:val="22"/>
                <w:szCs w:val="24"/>
                <w:lang w:val="da-DK"/>
              </w:rPr>
              <w:t>20,17 (17,31; N.E.)</w:t>
            </w:r>
          </w:p>
        </w:tc>
        <w:tc>
          <w:tcPr>
            <w:tcW w:w="3083" w:type="dxa"/>
          </w:tcPr>
          <w:p w14:paraId="71DD7FE4" w14:textId="77777777" w:rsidR="003C5DE8" w:rsidRPr="003D3395" w:rsidRDefault="003C5DE8" w:rsidP="00F7414E">
            <w:pPr>
              <w:pStyle w:val="EMEABodyText"/>
              <w:jc w:val="center"/>
              <w:rPr>
                <w:sz w:val="22"/>
                <w:szCs w:val="24"/>
                <w:lang w:val="da-DK"/>
              </w:rPr>
            </w:pPr>
            <w:r w:rsidRPr="003D3395">
              <w:rPr>
                <w:sz w:val="22"/>
                <w:szCs w:val="24"/>
                <w:lang w:val="da-DK"/>
              </w:rPr>
              <w:t>11,47 (8,31; 18,43)</w:t>
            </w:r>
          </w:p>
        </w:tc>
      </w:tr>
      <w:tr w:rsidR="003C5DE8" w:rsidRPr="003D3395" w14:paraId="1FD347C4" w14:textId="77777777" w:rsidTr="00B74BBC">
        <w:trPr>
          <w:trHeight w:val="261"/>
        </w:trPr>
        <w:tc>
          <w:tcPr>
            <w:tcW w:w="3227" w:type="dxa"/>
          </w:tcPr>
          <w:p w14:paraId="2B04B1A8" w14:textId="77777777" w:rsidR="003C5DE8" w:rsidRPr="003D3395" w:rsidRDefault="003C5DE8" w:rsidP="00F7414E">
            <w:pPr>
              <w:keepNext/>
              <w:keepLines/>
              <w:tabs>
                <w:tab w:val="left" w:pos="180"/>
              </w:tabs>
              <w:rPr>
                <w:szCs w:val="22"/>
              </w:rPr>
            </w:pPr>
            <w:r w:rsidRPr="003D3395">
              <w:rPr>
                <w:b/>
                <w:szCs w:val="22"/>
              </w:rPr>
              <w:t>Mediantid til respons</w:t>
            </w:r>
          </w:p>
        </w:tc>
        <w:tc>
          <w:tcPr>
            <w:tcW w:w="2977" w:type="dxa"/>
          </w:tcPr>
          <w:p w14:paraId="6E20439C" w14:textId="77777777" w:rsidR="003C5DE8" w:rsidRPr="003D3395" w:rsidRDefault="003C5DE8" w:rsidP="00F7414E">
            <w:pPr>
              <w:pStyle w:val="EMEABodyText"/>
              <w:jc w:val="center"/>
              <w:rPr>
                <w:sz w:val="22"/>
                <w:szCs w:val="24"/>
                <w:lang w:val="da-DK"/>
              </w:rPr>
            </w:pPr>
          </w:p>
        </w:tc>
        <w:tc>
          <w:tcPr>
            <w:tcW w:w="3083" w:type="dxa"/>
          </w:tcPr>
          <w:p w14:paraId="66CE9FBF" w14:textId="77777777" w:rsidR="003C5DE8" w:rsidRPr="003D3395" w:rsidRDefault="003C5DE8" w:rsidP="00F7414E">
            <w:pPr>
              <w:pStyle w:val="EMEABodyText"/>
              <w:jc w:val="center"/>
              <w:rPr>
                <w:sz w:val="22"/>
                <w:szCs w:val="24"/>
                <w:lang w:val="da-DK"/>
              </w:rPr>
            </w:pPr>
          </w:p>
        </w:tc>
      </w:tr>
      <w:tr w:rsidR="003C5DE8" w:rsidRPr="003D3395" w14:paraId="2A055EE0" w14:textId="77777777" w:rsidTr="00B74BBC">
        <w:trPr>
          <w:trHeight w:val="261"/>
        </w:trPr>
        <w:tc>
          <w:tcPr>
            <w:tcW w:w="3227" w:type="dxa"/>
          </w:tcPr>
          <w:p w14:paraId="0774FAD4" w14:textId="77777777" w:rsidR="003C5DE8" w:rsidRPr="003D3395" w:rsidRDefault="003C5DE8" w:rsidP="00F7414E">
            <w:pPr>
              <w:keepNext/>
              <w:keepLines/>
              <w:tabs>
                <w:tab w:val="left" w:pos="180"/>
              </w:tabs>
              <w:rPr>
                <w:szCs w:val="22"/>
                <w:lang w:eastAsia="en-US"/>
              </w:rPr>
            </w:pPr>
            <w:r w:rsidRPr="003D3395">
              <w:rPr>
                <w:szCs w:val="22"/>
              </w:rPr>
              <w:tab/>
              <w:t>Måneder (interval)</w:t>
            </w:r>
          </w:p>
        </w:tc>
        <w:tc>
          <w:tcPr>
            <w:tcW w:w="2977" w:type="dxa"/>
          </w:tcPr>
          <w:p w14:paraId="2DC75B94" w14:textId="77777777" w:rsidR="003C5DE8" w:rsidRPr="003D3395" w:rsidRDefault="003C5DE8" w:rsidP="00F7414E">
            <w:pPr>
              <w:pStyle w:val="EMEABodyText"/>
              <w:jc w:val="center"/>
              <w:rPr>
                <w:sz w:val="22"/>
                <w:szCs w:val="24"/>
                <w:lang w:val="da-DK"/>
              </w:rPr>
            </w:pPr>
            <w:r w:rsidRPr="003D3395">
              <w:rPr>
                <w:sz w:val="22"/>
                <w:szCs w:val="24"/>
                <w:lang w:val="da-DK"/>
              </w:rPr>
              <w:t>2,83 (1,0</w:t>
            </w:r>
            <w:r w:rsidRPr="003D3395">
              <w:rPr>
                <w:sz w:val="22"/>
                <w:szCs w:val="24"/>
                <w:lang w:val="da-DK"/>
              </w:rPr>
              <w:noBreakHyphen/>
              <w:t>19,4)</w:t>
            </w:r>
          </w:p>
        </w:tc>
        <w:tc>
          <w:tcPr>
            <w:tcW w:w="3083" w:type="dxa"/>
          </w:tcPr>
          <w:p w14:paraId="5410F7F5" w14:textId="77777777" w:rsidR="003C5DE8" w:rsidRPr="003D3395" w:rsidRDefault="003C5DE8" w:rsidP="00F7414E">
            <w:pPr>
              <w:pStyle w:val="EMEABodyText"/>
              <w:jc w:val="center"/>
              <w:rPr>
                <w:sz w:val="22"/>
                <w:szCs w:val="24"/>
                <w:lang w:val="da-DK"/>
              </w:rPr>
            </w:pPr>
            <w:r w:rsidRPr="003D3395">
              <w:rPr>
                <w:sz w:val="22"/>
                <w:szCs w:val="24"/>
                <w:lang w:val="da-DK"/>
              </w:rPr>
              <w:t>4,17 (1,7</w:t>
            </w:r>
            <w:r w:rsidRPr="003D3395">
              <w:rPr>
                <w:sz w:val="22"/>
                <w:szCs w:val="24"/>
                <w:lang w:val="da-DK"/>
              </w:rPr>
              <w:noBreakHyphen/>
              <w:t>12,3)</w:t>
            </w:r>
          </w:p>
        </w:tc>
      </w:tr>
    </w:tbl>
    <w:p w14:paraId="2B158E4B" w14:textId="6E9AF3B8" w:rsidR="003C5DE8" w:rsidRPr="003D3395" w:rsidRDefault="003C5DE8" w:rsidP="003C5DE8">
      <w:pPr>
        <w:pStyle w:val="EMEABodyText"/>
        <w:keepNext/>
        <w:rPr>
          <w:lang w:val="da-DK"/>
        </w:rPr>
      </w:pPr>
      <w:r w:rsidRPr="00881317">
        <w:rPr>
          <w:vertAlign w:val="superscript"/>
          <w:lang w:val="en-US"/>
        </w:rPr>
        <w:t>a</w:t>
      </w:r>
      <w:r w:rsidR="000B3BCB" w:rsidRPr="00881317">
        <w:rPr>
          <w:lang w:val="en-US"/>
        </w:rPr>
        <w:t xml:space="preserve"> </w:t>
      </w:r>
      <w:proofErr w:type="spellStart"/>
      <w:r w:rsidRPr="00881317">
        <w:rPr>
          <w:lang w:val="en-US"/>
        </w:rPr>
        <w:t>Stratificeret</w:t>
      </w:r>
      <w:proofErr w:type="spellEnd"/>
      <w:r w:rsidRPr="00881317">
        <w:rPr>
          <w:lang w:val="en-US"/>
        </w:rPr>
        <w:t xml:space="preserve"> Cox proportional </w:t>
      </w:r>
      <w:proofErr w:type="spellStart"/>
      <w:r w:rsidRPr="00881317">
        <w:rPr>
          <w:lang w:val="en-US"/>
        </w:rPr>
        <w:t>risikomodel</w:t>
      </w:r>
      <w:proofErr w:type="spellEnd"/>
      <w:r w:rsidRPr="00881317">
        <w:rPr>
          <w:lang w:val="en-US"/>
        </w:rPr>
        <w:t xml:space="preserve">. </w:t>
      </w:r>
      <w:r w:rsidRPr="003D3395">
        <w:rPr>
          <w:i/>
          <w:iCs/>
          <w:lang w:val="da-DK"/>
        </w:rPr>
        <w:t>Hazard ratio</w:t>
      </w:r>
      <w:r w:rsidRPr="003D3395">
        <w:rPr>
          <w:lang w:val="da-DK"/>
        </w:rPr>
        <w:t xml:space="preserve"> er cabozantinib</w:t>
      </w:r>
      <w:r w:rsidR="00BA1614">
        <w:rPr>
          <w:lang w:val="da-DK"/>
        </w:rPr>
        <w:t xml:space="preserve"> og </w:t>
      </w:r>
      <w:r w:rsidR="00BA1614" w:rsidRPr="003D3395">
        <w:rPr>
          <w:lang w:val="da-DK"/>
        </w:rPr>
        <w:t>nivolumab</w:t>
      </w:r>
      <w:r w:rsidRPr="003D3395">
        <w:rPr>
          <w:lang w:val="da-DK"/>
        </w:rPr>
        <w:t xml:space="preserve"> over sunitinib</w:t>
      </w:r>
    </w:p>
    <w:p w14:paraId="7500A1B1" w14:textId="77777777" w:rsidR="003C5DE8" w:rsidRPr="003D3395" w:rsidRDefault="003C5DE8" w:rsidP="003C5DE8">
      <w:pPr>
        <w:pStyle w:val="BMSTableNoteInfo"/>
        <w:ind w:left="567" w:hanging="567"/>
        <w:rPr>
          <w:rFonts w:eastAsia="TimesNewRoman"/>
        </w:rPr>
      </w:pPr>
      <w:r w:rsidRPr="003D3395">
        <w:rPr>
          <w:vertAlign w:val="superscript"/>
        </w:rPr>
        <w:t>b</w:t>
      </w:r>
      <w:r w:rsidR="000B3BCB" w:rsidRPr="003D3395">
        <w:t xml:space="preserve"> </w:t>
      </w:r>
      <w:r w:rsidR="009C4778" w:rsidRPr="003D3395">
        <w:t>2-sidet p</w:t>
      </w:r>
      <w:r w:rsidR="009C4778" w:rsidRPr="003D3395">
        <w:noBreakHyphen/>
        <w:t xml:space="preserve">værdi fra stratificeret </w:t>
      </w:r>
      <w:r w:rsidR="001B3457" w:rsidRPr="003D3395">
        <w:t xml:space="preserve">regulær </w:t>
      </w:r>
      <w:r w:rsidR="009C4778" w:rsidRPr="003D3395">
        <w:t>log</w:t>
      </w:r>
      <w:r w:rsidR="009C4778" w:rsidRPr="003D3395">
        <w:noBreakHyphen/>
        <w:t>rank test.</w:t>
      </w:r>
    </w:p>
    <w:p w14:paraId="34480A53" w14:textId="77777777" w:rsidR="003C5DE8" w:rsidRPr="003D3395" w:rsidRDefault="003C5DE8" w:rsidP="003C5DE8">
      <w:pPr>
        <w:pStyle w:val="EMEABodyText"/>
        <w:rPr>
          <w:lang w:val="da-DK"/>
        </w:rPr>
      </w:pPr>
      <w:bookmarkStart w:id="39" w:name="_Hlk98930441"/>
      <w:r w:rsidRPr="003D3395">
        <w:rPr>
          <w:vertAlign w:val="superscript"/>
          <w:lang w:val="da-DK"/>
        </w:rPr>
        <w:t>c</w:t>
      </w:r>
      <w:r w:rsidR="000B3BCB" w:rsidRPr="003D3395">
        <w:rPr>
          <w:vertAlign w:val="superscript"/>
          <w:lang w:val="da-DK"/>
        </w:rPr>
        <w:t xml:space="preserve"> </w:t>
      </w:r>
      <w:r w:rsidR="009C4778" w:rsidRPr="003D3395">
        <w:rPr>
          <w:lang w:val="da-DK"/>
        </w:rPr>
        <w:t>Log</w:t>
      </w:r>
      <w:r w:rsidR="009C4778" w:rsidRPr="003D3395">
        <w:rPr>
          <w:lang w:val="da-DK"/>
        </w:rPr>
        <w:noBreakHyphen/>
        <w:t xml:space="preserve">rank test stratificeret efter IMDC prognostisk risikoscore (0, 1-2, 3-6), </w:t>
      </w:r>
      <w:r w:rsidR="009C4778" w:rsidRPr="003D3395">
        <w:rPr>
          <w:rFonts w:eastAsia="TimesNewRoman"/>
          <w:lang w:val="da-DK"/>
        </w:rPr>
        <w:t>PD-L1 tumor ekspression (</w:t>
      </w:r>
      <w:r w:rsidR="009C4778" w:rsidRPr="003D3395">
        <w:rPr>
          <w:rFonts w:eastAsia="TimesNewRoman"/>
          <w:lang w:val="da-DK"/>
        </w:rPr>
        <w:sym w:font="Symbol" w:char="F0B3"/>
      </w:r>
      <w:r w:rsidR="009C4778" w:rsidRPr="003D3395">
        <w:rPr>
          <w:rFonts w:eastAsia="TimesNewRoman"/>
          <w:lang w:val="da-DK"/>
        </w:rPr>
        <w:t>1 % versus &lt;1 % eller ubestemmelig) og region (USA/Canada/</w:t>
      </w:r>
      <w:r w:rsidR="001B3457" w:rsidRPr="003D3395">
        <w:rPr>
          <w:rFonts w:eastAsia="TimesNewRoman"/>
          <w:lang w:val="da-DK"/>
        </w:rPr>
        <w:t>Veste</w:t>
      </w:r>
      <w:r w:rsidR="009C4778" w:rsidRPr="003D3395">
        <w:rPr>
          <w:rFonts w:eastAsia="TimesNewRoman"/>
          <w:lang w:val="da-DK"/>
        </w:rPr>
        <w:t>urop</w:t>
      </w:r>
      <w:r w:rsidR="001B3457" w:rsidRPr="003D3395">
        <w:rPr>
          <w:rFonts w:eastAsia="TimesNewRoman"/>
          <w:lang w:val="da-DK"/>
        </w:rPr>
        <w:t>a</w:t>
      </w:r>
      <w:r w:rsidR="009C4778" w:rsidRPr="003D3395">
        <w:rPr>
          <w:rFonts w:eastAsia="TimesNewRoman"/>
          <w:lang w:val="da-DK"/>
        </w:rPr>
        <w:t>/</w:t>
      </w:r>
      <w:r w:rsidR="001B3457" w:rsidRPr="003D3395">
        <w:rPr>
          <w:rFonts w:eastAsia="TimesNewRoman"/>
          <w:lang w:val="da-DK"/>
        </w:rPr>
        <w:t>Norde</w:t>
      </w:r>
      <w:r w:rsidR="009C4778" w:rsidRPr="003D3395">
        <w:rPr>
          <w:rFonts w:eastAsia="TimesNewRoman"/>
          <w:lang w:val="da-DK"/>
        </w:rPr>
        <w:t>urop</w:t>
      </w:r>
      <w:r w:rsidR="001B3457" w:rsidRPr="003D3395">
        <w:rPr>
          <w:rFonts w:eastAsia="TimesNewRoman"/>
          <w:lang w:val="da-DK"/>
        </w:rPr>
        <w:t>a</w:t>
      </w:r>
      <w:r w:rsidR="009C4778" w:rsidRPr="003D3395">
        <w:rPr>
          <w:rFonts w:eastAsia="TimesNewRoman"/>
          <w:lang w:val="da-DK"/>
        </w:rPr>
        <w:t>, ROW) som angivet i IRT.</w:t>
      </w:r>
    </w:p>
    <w:p w14:paraId="4AC0D1EA" w14:textId="77777777" w:rsidR="003C5DE8" w:rsidRPr="003D3395" w:rsidRDefault="003C5DE8" w:rsidP="003C5DE8">
      <w:pPr>
        <w:pStyle w:val="EMEABodyText"/>
        <w:rPr>
          <w:lang w:val="da-DK"/>
        </w:rPr>
      </w:pPr>
      <w:r w:rsidRPr="003D3395">
        <w:rPr>
          <w:vertAlign w:val="superscript"/>
          <w:lang w:val="da-DK"/>
        </w:rPr>
        <w:t>d</w:t>
      </w:r>
      <w:r w:rsidRPr="003D3395">
        <w:rPr>
          <w:lang w:val="da-DK"/>
        </w:rPr>
        <w:tab/>
        <w:t>Baseret på Kaplan</w:t>
      </w:r>
      <w:r w:rsidRPr="003D3395">
        <w:rPr>
          <w:lang w:val="da-DK"/>
        </w:rPr>
        <w:noBreakHyphen/>
        <w:t>Meier</w:t>
      </w:r>
      <w:r w:rsidRPr="003D3395">
        <w:rPr>
          <w:lang w:val="da-DK"/>
        </w:rPr>
        <w:noBreakHyphen/>
        <w:t>estimater.</w:t>
      </w:r>
    </w:p>
    <w:bookmarkEnd w:id="39"/>
    <w:p w14:paraId="6241EDF3" w14:textId="77777777" w:rsidR="003C5DE8" w:rsidRPr="003D3395" w:rsidRDefault="003C5DE8" w:rsidP="003C5DE8">
      <w:pPr>
        <w:ind w:left="567" w:hanging="567"/>
        <w:rPr>
          <w:sz w:val="20"/>
          <w:lang w:eastAsia="en-US"/>
        </w:rPr>
      </w:pPr>
      <w:r w:rsidRPr="003D3395">
        <w:rPr>
          <w:sz w:val="20"/>
          <w:vertAlign w:val="superscript"/>
        </w:rPr>
        <w:t>e</w:t>
      </w:r>
      <w:r w:rsidR="000B3BCB" w:rsidRPr="003D3395">
        <w:rPr>
          <w:sz w:val="20"/>
        </w:rPr>
        <w:t xml:space="preserve"> </w:t>
      </w:r>
      <w:r w:rsidRPr="003D3395">
        <w:rPr>
          <w:sz w:val="20"/>
        </w:rPr>
        <w:t>G</w:t>
      </w:r>
      <w:r w:rsidRPr="003D3395">
        <w:rPr>
          <w:sz w:val="20"/>
          <w:lang w:eastAsia="en-US"/>
        </w:rPr>
        <w:t>rænse for statistisk signifikant p-værdi &lt; 0,0111.</w:t>
      </w:r>
    </w:p>
    <w:p w14:paraId="16526B5B" w14:textId="77777777" w:rsidR="003C5DE8" w:rsidRPr="003D3395" w:rsidRDefault="003C5DE8" w:rsidP="003C5DE8">
      <w:pPr>
        <w:pStyle w:val="EMEABodyText"/>
        <w:rPr>
          <w:lang w:val="da-DK"/>
        </w:rPr>
      </w:pPr>
      <w:r w:rsidRPr="003D3395">
        <w:rPr>
          <w:vertAlign w:val="superscript"/>
          <w:lang w:val="da-DK"/>
        </w:rPr>
        <w:t>f</w:t>
      </w:r>
      <w:r w:rsidRPr="003D3395">
        <w:rPr>
          <w:lang w:val="da-DK"/>
        </w:rPr>
        <w:tab/>
      </w:r>
      <w:r w:rsidR="000B3BCB" w:rsidRPr="003D3395">
        <w:rPr>
          <w:lang w:val="da-DK"/>
        </w:rPr>
        <w:t xml:space="preserve"> </w:t>
      </w:r>
      <w:r w:rsidRPr="003D3395">
        <w:rPr>
          <w:lang w:val="da-DK"/>
        </w:rPr>
        <w:t>CI baseret på Clopper and Pearson metoden.</w:t>
      </w:r>
    </w:p>
    <w:p w14:paraId="72ED40FF" w14:textId="075D7F51" w:rsidR="003C5DE8" w:rsidRPr="003D3395" w:rsidRDefault="003C5DE8" w:rsidP="003C5DE8">
      <w:pPr>
        <w:pStyle w:val="EMEABodyText"/>
        <w:ind w:left="567" w:hanging="567"/>
        <w:rPr>
          <w:lang w:val="da-DK"/>
        </w:rPr>
      </w:pPr>
      <w:r w:rsidRPr="003D3395">
        <w:rPr>
          <w:vertAlign w:val="superscript"/>
          <w:lang w:val="da-DK"/>
        </w:rPr>
        <w:t>g</w:t>
      </w:r>
      <w:r w:rsidR="000B3BCB" w:rsidRPr="003D3395">
        <w:rPr>
          <w:lang w:val="da-DK"/>
        </w:rPr>
        <w:t xml:space="preserve"> </w:t>
      </w:r>
      <w:r w:rsidRPr="003D3395">
        <w:rPr>
          <w:lang w:val="da-DK"/>
        </w:rPr>
        <w:t>Strata justeret forskel i objektiv respons</w:t>
      </w:r>
      <w:r w:rsidR="001B3457" w:rsidRPr="003D3395">
        <w:rPr>
          <w:lang w:val="da-DK"/>
        </w:rPr>
        <w:t>rate</w:t>
      </w:r>
      <w:r w:rsidRPr="003D3395">
        <w:rPr>
          <w:lang w:val="da-DK"/>
        </w:rPr>
        <w:t xml:space="preserve"> (cabozantinib</w:t>
      </w:r>
      <w:r w:rsidR="008E3C91">
        <w:rPr>
          <w:lang w:val="da-DK"/>
        </w:rPr>
        <w:t xml:space="preserve"> + </w:t>
      </w:r>
      <w:r w:rsidR="008E3C91" w:rsidRPr="003D3395">
        <w:rPr>
          <w:lang w:val="da-DK"/>
        </w:rPr>
        <w:t>nivolumab</w:t>
      </w:r>
      <w:r w:rsidRPr="003D3395">
        <w:rPr>
          <w:lang w:val="da-DK"/>
        </w:rPr>
        <w:t xml:space="preserve"> - sunitinib) baseret på DerSimonian and Laird.</w:t>
      </w:r>
    </w:p>
    <w:p w14:paraId="12E366A8" w14:textId="77777777" w:rsidR="003C5DE8" w:rsidRPr="003D3395" w:rsidRDefault="003C5DE8" w:rsidP="003C5DE8">
      <w:pPr>
        <w:pStyle w:val="EMEABodyText"/>
        <w:rPr>
          <w:lang w:val="da-DK"/>
        </w:rPr>
      </w:pPr>
      <w:r w:rsidRPr="003D3395">
        <w:rPr>
          <w:vertAlign w:val="superscript"/>
          <w:lang w:val="da-DK"/>
        </w:rPr>
        <w:t>h</w:t>
      </w:r>
      <w:r w:rsidRPr="003D3395">
        <w:rPr>
          <w:lang w:val="da-DK"/>
        </w:rPr>
        <w:tab/>
        <w:t>2-sidet p</w:t>
      </w:r>
      <w:r w:rsidRPr="003D3395">
        <w:rPr>
          <w:lang w:val="da-DK"/>
        </w:rPr>
        <w:noBreakHyphen/>
        <w:t>værdi fra CMH test.</w:t>
      </w:r>
    </w:p>
    <w:p w14:paraId="38E603CA" w14:textId="77777777" w:rsidR="003C5DE8" w:rsidRPr="003D3395" w:rsidRDefault="003C5DE8" w:rsidP="003C5DE8">
      <w:pPr>
        <w:jc w:val="both"/>
        <w:rPr>
          <w:sz w:val="20"/>
        </w:rPr>
      </w:pPr>
      <w:r w:rsidRPr="003D3395">
        <w:rPr>
          <w:sz w:val="20"/>
        </w:rPr>
        <w:t>NE = ikke estimerbar</w:t>
      </w:r>
    </w:p>
    <w:p w14:paraId="6B2C1E2B" w14:textId="77777777" w:rsidR="003C5DE8" w:rsidRPr="003D3395" w:rsidRDefault="003C5DE8" w:rsidP="003C5DE8">
      <w:pPr>
        <w:rPr>
          <w:i/>
          <w:szCs w:val="22"/>
        </w:rPr>
      </w:pPr>
    </w:p>
    <w:p w14:paraId="168E43E5" w14:textId="77777777" w:rsidR="003C5DE8" w:rsidRPr="003D3395" w:rsidRDefault="003C5DE8" w:rsidP="003C5DE8">
      <w:pPr>
        <w:rPr>
          <w:iCs/>
          <w:szCs w:val="22"/>
        </w:rPr>
      </w:pPr>
      <w:r w:rsidRPr="003D3395">
        <w:rPr>
          <w:iCs/>
          <w:szCs w:val="22"/>
        </w:rPr>
        <w:t>Primæranalysen af P</w:t>
      </w:r>
      <w:r w:rsidR="000B3BCB" w:rsidRPr="003D3395">
        <w:rPr>
          <w:iCs/>
          <w:szCs w:val="22"/>
        </w:rPr>
        <w:t>F</w:t>
      </w:r>
      <w:r w:rsidRPr="003D3395">
        <w:rPr>
          <w:iCs/>
          <w:szCs w:val="22"/>
        </w:rPr>
        <w:t>S inkluderede cens</w:t>
      </w:r>
      <w:r w:rsidR="000B3BCB" w:rsidRPr="003D3395">
        <w:rPr>
          <w:iCs/>
          <w:szCs w:val="22"/>
        </w:rPr>
        <w:t>u</w:t>
      </w:r>
      <w:r w:rsidRPr="003D3395">
        <w:rPr>
          <w:iCs/>
          <w:szCs w:val="22"/>
        </w:rPr>
        <w:t>rering af ny anti-cancer</w:t>
      </w:r>
      <w:r w:rsidR="001B3457" w:rsidRPr="003D3395">
        <w:rPr>
          <w:iCs/>
          <w:szCs w:val="22"/>
        </w:rPr>
        <w:t>-</w:t>
      </w:r>
      <w:r w:rsidRPr="003D3395">
        <w:rPr>
          <w:iCs/>
          <w:szCs w:val="22"/>
        </w:rPr>
        <w:t>behandling (</w:t>
      </w:r>
      <w:r w:rsidR="001E3D34" w:rsidRPr="003D3395">
        <w:rPr>
          <w:iCs/>
          <w:szCs w:val="22"/>
        </w:rPr>
        <w:t>t</w:t>
      </w:r>
      <w:r w:rsidRPr="003D3395">
        <w:rPr>
          <w:iCs/>
          <w:szCs w:val="22"/>
        </w:rPr>
        <w:t xml:space="preserve">abel </w:t>
      </w:r>
      <w:r w:rsidR="000B3BCB" w:rsidRPr="003D3395">
        <w:rPr>
          <w:iCs/>
          <w:szCs w:val="22"/>
        </w:rPr>
        <w:t>7</w:t>
      </w:r>
      <w:r w:rsidRPr="003D3395">
        <w:rPr>
          <w:iCs/>
          <w:szCs w:val="22"/>
        </w:rPr>
        <w:t>). Resultaterne f</w:t>
      </w:r>
      <w:r w:rsidR="000B3BCB" w:rsidRPr="003D3395">
        <w:rPr>
          <w:iCs/>
          <w:szCs w:val="22"/>
        </w:rPr>
        <w:t>o</w:t>
      </w:r>
      <w:r w:rsidRPr="003D3395">
        <w:rPr>
          <w:iCs/>
          <w:szCs w:val="22"/>
        </w:rPr>
        <w:t>r PFS med og uden cens</w:t>
      </w:r>
      <w:r w:rsidR="000B3BCB" w:rsidRPr="003D3395">
        <w:rPr>
          <w:iCs/>
          <w:szCs w:val="22"/>
        </w:rPr>
        <w:t>u</w:t>
      </w:r>
      <w:r w:rsidRPr="003D3395">
        <w:rPr>
          <w:iCs/>
          <w:szCs w:val="22"/>
        </w:rPr>
        <w:t>rering af ny anti-cancer</w:t>
      </w:r>
      <w:r w:rsidR="001B3457" w:rsidRPr="003D3395">
        <w:rPr>
          <w:iCs/>
          <w:szCs w:val="22"/>
        </w:rPr>
        <w:t>-</w:t>
      </w:r>
      <w:r w:rsidRPr="003D3395">
        <w:rPr>
          <w:iCs/>
          <w:szCs w:val="22"/>
        </w:rPr>
        <w:t>behandling var kons</w:t>
      </w:r>
      <w:r w:rsidR="000B3BCB" w:rsidRPr="003D3395">
        <w:rPr>
          <w:iCs/>
          <w:szCs w:val="22"/>
        </w:rPr>
        <w:t>istente</w:t>
      </w:r>
      <w:r w:rsidRPr="003D3395">
        <w:rPr>
          <w:iCs/>
          <w:szCs w:val="22"/>
        </w:rPr>
        <w:t>.</w:t>
      </w:r>
    </w:p>
    <w:p w14:paraId="6ACF6DCC" w14:textId="77777777" w:rsidR="003C5DE8" w:rsidRPr="003D3395" w:rsidRDefault="003C5DE8" w:rsidP="003C5DE8">
      <w:pPr>
        <w:rPr>
          <w:iCs/>
          <w:szCs w:val="22"/>
        </w:rPr>
      </w:pPr>
    </w:p>
    <w:p w14:paraId="32B4217F" w14:textId="77777777" w:rsidR="00A01CB0" w:rsidRPr="003D3395" w:rsidRDefault="00A01CB0" w:rsidP="00A01CB0">
      <w:pPr>
        <w:rPr>
          <w:iCs/>
          <w:szCs w:val="22"/>
        </w:rPr>
      </w:pPr>
      <w:r w:rsidRPr="003D3395">
        <w:rPr>
          <w:iCs/>
          <w:szCs w:val="22"/>
        </w:rPr>
        <w:t xml:space="preserve">Der blev observeret PFS-fordel i cabozantinib i kombination med nivolumab armen </w:t>
      </w:r>
      <w:r w:rsidRPr="003D3395">
        <w:rPr>
          <w:i/>
          <w:szCs w:val="22"/>
        </w:rPr>
        <w:t xml:space="preserve">versus </w:t>
      </w:r>
      <w:r w:rsidRPr="003D3395">
        <w:rPr>
          <w:iCs/>
          <w:szCs w:val="22"/>
        </w:rPr>
        <w:t xml:space="preserve">sunitinib uanset PD-L1-tumorekspression. Median-PFS for PD-L1-tumorekspression ≥ 1% var 13,08 måneder for </w:t>
      </w:r>
      <w:r w:rsidR="00A9527C" w:rsidRPr="003D3395">
        <w:rPr>
          <w:iCs/>
          <w:szCs w:val="22"/>
        </w:rPr>
        <w:t xml:space="preserve">cabozantinib </w:t>
      </w:r>
      <w:r w:rsidRPr="003D3395">
        <w:rPr>
          <w:iCs/>
          <w:szCs w:val="22"/>
        </w:rPr>
        <w:t>i kombination med</w:t>
      </w:r>
      <w:r w:rsidR="00A9527C" w:rsidRPr="003D3395">
        <w:rPr>
          <w:iCs/>
          <w:szCs w:val="22"/>
        </w:rPr>
        <w:t xml:space="preserve"> nivolumab</w:t>
      </w:r>
      <w:r w:rsidRPr="003D3395">
        <w:rPr>
          <w:iCs/>
          <w:szCs w:val="22"/>
        </w:rPr>
        <w:t xml:space="preserve">, og 4,67 måneder i sunitinib-armen (HR = 0,45, 95 % CI: 0,29; 0,68). For PD-L1-tumorekspression &lt; 1% var median-PFS 19,84 måneder for </w:t>
      </w:r>
      <w:r w:rsidR="00A9527C" w:rsidRPr="003D3395">
        <w:rPr>
          <w:iCs/>
          <w:szCs w:val="22"/>
        </w:rPr>
        <w:t xml:space="preserve">cabozantinib </w:t>
      </w:r>
      <w:r w:rsidRPr="003D3395">
        <w:rPr>
          <w:iCs/>
          <w:szCs w:val="22"/>
        </w:rPr>
        <w:t xml:space="preserve">i kombination med </w:t>
      </w:r>
      <w:r w:rsidR="00A9527C" w:rsidRPr="003D3395">
        <w:rPr>
          <w:iCs/>
          <w:szCs w:val="22"/>
        </w:rPr>
        <w:t>nivolumab</w:t>
      </w:r>
      <w:r w:rsidRPr="003D3395">
        <w:rPr>
          <w:iCs/>
          <w:szCs w:val="22"/>
        </w:rPr>
        <w:t>, og 9,26 måneder i sunitinib-armen (HR = 0,50, 95 % CI: 0,38; 0,65).</w:t>
      </w:r>
    </w:p>
    <w:p w14:paraId="4375DEAD" w14:textId="77777777" w:rsidR="00A9527C" w:rsidRPr="003D3395" w:rsidRDefault="00A9527C" w:rsidP="00A01CB0">
      <w:pPr>
        <w:rPr>
          <w:iCs/>
          <w:szCs w:val="22"/>
        </w:rPr>
      </w:pPr>
    </w:p>
    <w:p w14:paraId="1BEC6F03" w14:textId="77777777" w:rsidR="003C5DE8" w:rsidRPr="003D3395" w:rsidRDefault="003C5DE8" w:rsidP="003C5DE8">
      <w:pPr>
        <w:rPr>
          <w:iCs/>
          <w:szCs w:val="22"/>
        </w:rPr>
      </w:pPr>
      <w:r w:rsidRPr="003D3395">
        <w:rPr>
          <w:iCs/>
          <w:szCs w:val="22"/>
        </w:rPr>
        <w:t xml:space="preserve">Der blev observeret PFS-fordel i </w:t>
      </w:r>
      <w:r w:rsidR="00A01CB0" w:rsidRPr="003D3395">
        <w:rPr>
          <w:iCs/>
          <w:szCs w:val="22"/>
        </w:rPr>
        <w:t xml:space="preserve">cabozantinib </w:t>
      </w:r>
      <w:r w:rsidRPr="003D3395">
        <w:rPr>
          <w:iCs/>
          <w:szCs w:val="22"/>
        </w:rPr>
        <w:t xml:space="preserve">i kombination med </w:t>
      </w:r>
      <w:r w:rsidR="00A01CB0" w:rsidRPr="003D3395">
        <w:rPr>
          <w:iCs/>
          <w:szCs w:val="22"/>
        </w:rPr>
        <w:t xml:space="preserve">nivolumab </w:t>
      </w:r>
      <w:r w:rsidRPr="003D3395">
        <w:rPr>
          <w:iCs/>
          <w:szCs w:val="22"/>
        </w:rPr>
        <w:t>arme</w:t>
      </w:r>
      <w:r w:rsidR="00A01CB0" w:rsidRPr="003D3395">
        <w:rPr>
          <w:iCs/>
          <w:szCs w:val="22"/>
        </w:rPr>
        <w:t>n</w:t>
      </w:r>
      <w:r w:rsidRPr="003D3395">
        <w:rPr>
          <w:iCs/>
          <w:szCs w:val="22"/>
        </w:rPr>
        <w:t xml:space="preserve"> </w:t>
      </w:r>
      <w:r w:rsidRPr="003D3395">
        <w:rPr>
          <w:i/>
          <w:szCs w:val="22"/>
        </w:rPr>
        <w:t xml:space="preserve">versus </w:t>
      </w:r>
      <w:r w:rsidRPr="003D3395">
        <w:rPr>
          <w:iCs/>
          <w:szCs w:val="22"/>
        </w:rPr>
        <w:t xml:space="preserve">sunitinib uanset IMDC risikogruppe. Median-PFS </w:t>
      </w:r>
      <w:r w:rsidR="00A01CB0" w:rsidRPr="003D3395">
        <w:rPr>
          <w:iCs/>
          <w:szCs w:val="22"/>
        </w:rPr>
        <w:t>i</w:t>
      </w:r>
      <w:r w:rsidRPr="003D3395">
        <w:rPr>
          <w:iCs/>
          <w:szCs w:val="22"/>
        </w:rPr>
        <w:t xml:space="preserve"> lavrisikogruppen blev ikke nået for </w:t>
      </w:r>
      <w:r w:rsidR="00A9527C" w:rsidRPr="003D3395">
        <w:rPr>
          <w:iCs/>
          <w:szCs w:val="22"/>
        </w:rPr>
        <w:t xml:space="preserve">cabozantinib </w:t>
      </w:r>
      <w:r w:rsidRPr="003D3395">
        <w:rPr>
          <w:iCs/>
          <w:szCs w:val="22"/>
        </w:rPr>
        <w:t xml:space="preserve">i kombination med </w:t>
      </w:r>
      <w:r w:rsidR="00A9527C" w:rsidRPr="003D3395">
        <w:rPr>
          <w:iCs/>
          <w:szCs w:val="22"/>
        </w:rPr>
        <w:t xml:space="preserve">nivolumab </w:t>
      </w:r>
      <w:r w:rsidRPr="003D3395">
        <w:rPr>
          <w:iCs/>
          <w:szCs w:val="22"/>
        </w:rPr>
        <w:t xml:space="preserve">og var 12,81 måneder i sunitinib-armen (HR = 0,60, 95 % CI: 0,37; 0,98). Median-PFS </w:t>
      </w:r>
      <w:r w:rsidR="00A9527C" w:rsidRPr="003D3395">
        <w:rPr>
          <w:iCs/>
          <w:szCs w:val="22"/>
        </w:rPr>
        <w:t>i</w:t>
      </w:r>
      <w:r w:rsidRPr="003D3395">
        <w:rPr>
          <w:iCs/>
          <w:szCs w:val="22"/>
        </w:rPr>
        <w:t xml:space="preserve"> mellemrisikogruppen var 17,71 måneder for </w:t>
      </w:r>
      <w:r w:rsidR="00A9527C" w:rsidRPr="003D3395">
        <w:rPr>
          <w:iCs/>
          <w:szCs w:val="22"/>
        </w:rPr>
        <w:t xml:space="preserve">cabozantinib </w:t>
      </w:r>
      <w:r w:rsidRPr="003D3395">
        <w:rPr>
          <w:iCs/>
          <w:szCs w:val="22"/>
        </w:rPr>
        <w:t xml:space="preserve">i kombination med </w:t>
      </w:r>
      <w:r w:rsidR="00A9527C" w:rsidRPr="003D3395">
        <w:rPr>
          <w:iCs/>
          <w:szCs w:val="22"/>
        </w:rPr>
        <w:t xml:space="preserve">nivolumab </w:t>
      </w:r>
      <w:r w:rsidRPr="003D3395">
        <w:rPr>
          <w:iCs/>
          <w:szCs w:val="22"/>
        </w:rPr>
        <w:t>og 8,38 måneder i sunitinib-armen (HR = 0,54, 95 % CI: 0,41; 0,73). Median PF</w:t>
      </w:r>
      <w:r w:rsidR="00A9527C" w:rsidRPr="003D3395">
        <w:rPr>
          <w:iCs/>
          <w:szCs w:val="22"/>
        </w:rPr>
        <w:t>S</w:t>
      </w:r>
      <w:r w:rsidRPr="003D3395">
        <w:rPr>
          <w:iCs/>
          <w:szCs w:val="22"/>
        </w:rPr>
        <w:t xml:space="preserve"> </w:t>
      </w:r>
      <w:r w:rsidR="00A9527C" w:rsidRPr="003D3395">
        <w:rPr>
          <w:iCs/>
          <w:szCs w:val="22"/>
        </w:rPr>
        <w:t>i</w:t>
      </w:r>
      <w:r w:rsidRPr="003D3395">
        <w:rPr>
          <w:iCs/>
          <w:szCs w:val="22"/>
        </w:rPr>
        <w:t xml:space="preserve"> højrisikogruppen var 12,29 måneder for </w:t>
      </w:r>
      <w:r w:rsidR="00A9527C" w:rsidRPr="003D3395">
        <w:rPr>
          <w:iCs/>
          <w:szCs w:val="22"/>
        </w:rPr>
        <w:t>cabozantinib</w:t>
      </w:r>
      <w:r w:rsidR="00600A20" w:rsidRPr="003D3395">
        <w:rPr>
          <w:iCs/>
          <w:szCs w:val="22"/>
        </w:rPr>
        <w:t xml:space="preserve"> i</w:t>
      </w:r>
      <w:r w:rsidR="00A9527C" w:rsidRPr="003D3395">
        <w:rPr>
          <w:iCs/>
          <w:szCs w:val="22"/>
        </w:rPr>
        <w:t xml:space="preserve"> </w:t>
      </w:r>
      <w:r w:rsidRPr="003D3395">
        <w:rPr>
          <w:iCs/>
          <w:szCs w:val="22"/>
        </w:rPr>
        <w:t xml:space="preserve">kombination med </w:t>
      </w:r>
      <w:r w:rsidR="00A9527C" w:rsidRPr="003D3395">
        <w:rPr>
          <w:iCs/>
          <w:szCs w:val="22"/>
        </w:rPr>
        <w:t xml:space="preserve">nivolumab </w:t>
      </w:r>
      <w:r w:rsidRPr="003D3395">
        <w:rPr>
          <w:iCs/>
          <w:szCs w:val="22"/>
        </w:rPr>
        <w:t>og 4,21 måneder i sunitinib-armen (HR = 0,36, 95 % CI: 0,23; 0,58).</w:t>
      </w:r>
    </w:p>
    <w:p w14:paraId="586B8999" w14:textId="77777777" w:rsidR="003C5DE8" w:rsidRPr="003D3395" w:rsidRDefault="003C5DE8" w:rsidP="003C5DE8">
      <w:pPr>
        <w:rPr>
          <w:iCs/>
          <w:szCs w:val="22"/>
        </w:rPr>
      </w:pPr>
    </w:p>
    <w:p w14:paraId="308AA5AC" w14:textId="77777777" w:rsidR="003C5DE8" w:rsidRPr="003D3395" w:rsidRDefault="003C5DE8" w:rsidP="003C5DE8">
      <w:pPr>
        <w:rPr>
          <w:szCs w:val="22"/>
        </w:rPr>
      </w:pPr>
      <w:r w:rsidRPr="003D3395">
        <w:rPr>
          <w:iCs/>
          <w:szCs w:val="22"/>
        </w:rPr>
        <w:t>Der blev udført en opdat</w:t>
      </w:r>
      <w:r w:rsidR="00A9527C" w:rsidRPr="003D3395">
        <w:rPr>
          <w:iCs/>
          <w:szCs w:val="22"/>
        </w:rPr>
        <w:t>e</w:t>
      </w:r>
      <w:r w:rsidRPr="003D3395">
        <w:rPr>
          <w:iCs/>
          <w:szCs w:val="22"/>
        </w:rPr>
        <w:t>ret PFS- og OS-analyse</w:t>
      </w:r>
      <w:r w:rsidR="00600A20" w:rsidRPr="003D3395">
        <w:rPr>
          <w:iCs/>
          <w:szCs w:val="22"/>
        </w:rPr>
        <w:t>,</w:t>
      </w:r>
      <w:r w:rsidRPr="003D3395">
        <w:rPr>
          <w:iCs/>
          <w:szCs w:val="22"/>
        </w:rPr>
        <w:t xml:space="preserve"> da alle patienter havde en minimum opfølgningsperiode på 16,0 måneder og en median opfølgningsperiode på 23,5 måneder (se </w:t>
      </w:r>
      <w:r w:rsidR="004836A2" w:rsidRPr="003D3395">
        <w:rPr>
          <w:iCs/>
          <w:szCs w:val="22"/>
        </w:rPr>
        <w:t>f</w:t>
      </w:r>
      <w:r w:rsidRPr="003D3395">
        <w:rPr>
          <w:iCs/>
          <w:szCs w:val="22"/>
        </w:rPr>
        <w:t xml:space="preserve">igur 4 og 5). </w:t>
      </w:r>
      <w:r w:rsidRPr="00E908D5">
        <w:rPr>
          <w:iCs/>
          <w:szCs w:val="22"/>
        </w:rPr>
        <w:t xml:space="preserve">PFS </w:t>
      </w:r>
      <w:r w:rsidRPr="00E908D5">
        <w:rPr>
          <w:i/>
          <w:szCs w:val="22"/>
        </w:rPr>
        <w:t xml:space="preserve">hazard ratio </w:t>
      </w:r>
      <w:r w:rsidRPr="00E908D5">
        <w:rPr>
          <w:szCs w:val="22"/>
        </w:rPr>
        <w:t xml:space="preserve">var 0,52 (95 % CI: 0,43; 0,64). </w:t>
      </w:r>
      <w:r w:rsidRPr="00E908D5">
        <w:rPr>
          <w:iCs/>
          <w:szCs w:val="22"/>
        </w:rPr>
        <w:t xml:space="preserve">OS </w:t>
      </w:r>
      <w:r w:rsidRPr="00E908D5">
        <w:rPr>
          <w:i/>
          <w:szCs w:val="22"/>
        </w:rPr>
        <w:t xml:space="preserve">hazard ratio </w:t>
      </w:r>
      <w:r w:rsidRPr="00E908D5">
        <w:rPr>
          <w:szCs w:val="22"/>
        </w:rPr>
        <w:t>var 0,66 (95 % CI: 0,5</w:t>
      </w:r>
      <w:r w:rsidR="00600A20" w:rsidRPr="00E908D5">
        <w:rPr>
          <w:szCs w:val="22"/>
        </w:rPr>
        <w:t>0</w:t>
      </w:r>
      <w:r w:rsidRPr="00E908D5">
        <w:rPr>
          <w:szCs w:val="22"/>
        </w:rPr>
        <w:t xml:space="preserve">; 0,87). </w:t>
      </w:r>
      <w:r w:rsidRPr="003D3395">
        <w:rPr>
          <w:szCs w:val="22"/>
        </w:rPr>
        <w:t xml:space="preserve">Opdaterede </w:t>
      </w:r>
      <w:r w:rsidR="00600A20" w:rsidRPr="003D3395">
        <w:rPr>
          <w:szCs w:val="22"/>
        </w:rPr>
        <w:t>virknings</w:t>
      </w:r>
      <w:r w:rsidRPr="003D3395">
        <w:rPr>
          <w:szCs w:val="22"/>
        </w:rPr>
        <w:t>data (PFS og OS) i undergrupperne for IMDC risikogrupper og PD-L1-ekspressionsniveauer bekræftede de originale resultater. Med den opdaterede analyse blev median-PFA nået for lavrisikogruppen.</w:t>
      </w:r>
    </w:p>
    <w:p w14:paraId="52029153" w14:textId="77777777" w:rsidR="003C5DE8" w:rsidRPr="003D3395" w:rsidRDefault="003C5DE8" w:rsidP="003C5DE8">
      <w:pPr>
        <w:rPr>
          <w:szCs w:val="22"/>
        </w:rPr>
      </w:pPr>
    </w:p>
    <w:p w14:paraId="478DEED3" w14:textId="77777777" w:rsidR="003C5DE8" w:rsidRPr="00C4642B" w:rsidRDefault="003C5DE8" w:rsidP="003C5DE8">
      <w:pPr>
        <w:pStyle w:val="EMEABodyText"/>
        <w:keepNext/>
        <w:rPr>
          <w:b/>
          <w:sz w:val="22"/>
          <w:szCs w:val="22"/>
          <w:lang w:val="da-DK"/>
        </w:rPr>
      </w:pPr>
      <w:r w:rsidRPr="00C4642B">
        <w:rPr>
          <w:b/>
          <w:sz w:val="22"/>
          <w:szCs w:val="22"/>
          <w:lang w:val="da-DK"/>
        </w:rPr>
        <w:t>Figur 4:</w:t>
      </w:r>
      <w:r w:rsidRPr="00C4642B">
        <w:rPr>
          <w:b/>
          <w:sz w:val="22"/>
          <w:szCs w:val="22"/>
          <w:lang w:val="da-DK"/>
        </w:rPr>
        <w:tab/>
        <w:t>Kaplan</w:t>
      </w:r>
      <w:r w:rsidRPr="00C4642B">
        <w:rPr>
          <w:b/>
          <w:sz w:val="22"/>
          <w:szCs w:val="22"/>
          <w:lang w:val="da-DK"/>
        </w:rPr>
        <w:noBreakHyphen/>
        <w:t>Meier kurver for PFS (CA2099ER)</w:t>
      </w:r>
    </w:p>
    <w:p w14:paraId="2B0FEE0B" w14:textId="77777777" w:rsidR="003C5DE8" w:rsidRPr="00C4642B" w:rsidRDefault="003C5DE8" w:rsidP="003C5DE8">
      <w:pPr>
        <w:pStyle w:val="EMEABodyText"/>
        <w:keepNext/>
        <w:rPr>
          <w:sz w:val="22"/>
          <w:szCs w:val="22"/>
          <w:lang w:val="da-DK"/>
        </w:rPr>
      </w:pPr>
    </w:p>
    <w:p w14:paraId="1D2BEA39" w14:textId="7AFD99E9" w:rsidR="003C5DE8" w:rsidRPr="003D3395" w:rsidRDefault="001A2407" w:rsidP="003C5DE8">
      <w:pPr>
        <w:pStyle w:val="EMEABodyText"/>
        <w:keepNext/>
        <w:jc w:val="center"/>
        <w:rPr>
          <w:sz w:val="22"/>
          <w:szCs w:val="22"/>
          <w:lang w:val="da-DK"/>
        </w:rPr>
      </w:pPr>
      <w:r w:rsidRPr="003D3395">
        <w:rPr>
          <w:noProof/>
          <w:sz w:val="22"/>
          <w:szCs w:val="22"/>
          <w:lang w:val="da-DK"/>
        </w:rPr>
        <mc:AlternateContent>
          <mc:Choice Requires="wps">
            <w:drawing>
              <wp:anchor distT="0" distB="0" distL="114300" distR="114300" simplePos="0" relativeHeight="251658259" behindDoc="0" locked="0" layoutInCell="1" allowOverlap="1" wp14:anchorId="180D8A06" wp14:editId="2DAA57F8">
                <wp:simplePos x="0" y="0"/>
                <wp:positionH relativeFrom="page">
                  <wp:posOffset>571500</wp:posOffset>
                </wp:positionH>
                <wp:positionV relativeFrom="page">
                  <wp:posOffset>1390650</wp:posOffset>
                </wp:positionV>
                <wp:extent cx="351155" cy="2952750"/>
                <wp:effectExtent l="0" t="0" r="0" b="0"/>
                <wp:wrapNone/>
                <wp:docPr id="39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52750"/>
                        </a:xfrm>
                        <a:prstGeom prst="rect">
                          <a:avLst/>
                        </a:prstGeom>
                        <a:solidFill>
                          <a:srgbClr val="FFFFFF"/>
                        </a:solidFill>
                        <a:ln>
                          <a:noFill/>
                        </a:ln>
                      </wps:spPr>
                      <wps:txbx>
                        <w:txbxContent>
                          <w:p w14:paraId="763E6D00" w14:textId="77777777" w:rsidR="001A12D9" w:rsidRPr="0014239C" w:rsidRDefault="001A12D9" w:rsidP="003C5DE8">
                            <w:pPr>
                              <w:jc w:val="center"/>
                              <w:rPr>
                                <w:szCs w:val="22"/>
                              </w:rPr>
                            </w:pPr>
                            <w:r w:rsidRPr="000B5C91">
                              <w:rPr>
                                <w:szCs w:val="22"/>
                              </w:rPr>
                              <w:t xml:space="preserve">Sandsynlighed for </w:t>
                            </w:r>
                            <w:r>
                              <w:rPr>
                                <w:szCs w:val="22"/>
                              </w:rPr>
                              <w:t>p</w:t>
                            </w:r>
                            <w:r w:rsidRPr="000B5C91">
                              <w:rPr>
                                <w:szCs w:val="22"/>
                              </w:rPr>
                              <w:t xml:space="preserve">rogressionsfri overlevelse </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180D8A06" id="Text Box 49" o:spid="_x0000_s1041" type="#_x0000_t202" style="position:absolute;left:0;text-align:left;margin-left:45pt;margin-top:109.5pt;width:27.65pt;height:232.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" stroked="f">
                <v:textbox style="layout-flow:vertical;mso-layout-flow-alt:bottom-to-top">
                  <w:txbxContent>
                    <w:p w14:paraId="763E6D00" w14:textId="77777777" w:rsidR="001A12D9" w:rsidRPr="0014239C" w:rsidRDefault="001A12D9" w:rsidP="003C5DE8">
                      <w:pPr>
                        <w:jc w:val="center"/>
                        <w:rPr>
                          <w:szCs w:val="22"/>
                        </w:rPr>
                      </w:pPr>
                      <w:r w:rsidRPr="000B5C91">
                        <w:rPr>
                          <w:szCs w:val="22"/>
                        </w:rPr>
                        <w:t xml:space="preserve">Sandsynlighed for </w:t>
                      </w:r>
                      <w:r>
                        <w:rPr>
                          <w:szCs w:val="22"/>
                        </w:rPr>
                        <w:t>p</w:t>
                      </w:r>
                      <w:r w:rsidRPr="000B5C91">
                        <w:rPr>
                          <w:szCs w:val="22"/>
                        </w:rPr>
                        <w:t xml:space="preserve">rogressionsfri overlevelse </w:t>
                      </w:r>
                    </w:p>
                  </w:txbxContent>
                </v:textbox>
                <w10:wrap anchorx="page" anchory="page"/>
              </v:shape>
            </w:pict>
          </mc:Fallback>
        </mc:AlternateContent>
      </w:r>
      <w:r w:rsidRPr="003D3395">
        <w:rPr>
          <w:noProof/>
          <w:sz w:val="22"/>
          <w:szCs w:val="22"/>
          <w:lang w:val="da-DK"/>
        </w:rPr>
        <w:drawing>
          <wp:inline distT="0" distB="0" distL="0" distR="0" wp14:anchorId="3F87C522" wp14:editId="7CD0B974">
            <wp:extent cx="5076825" cy="3505200"/>
            <wp:effectExtent l="0" t="0" r="0" b="0"/>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6825" cy="3505200"/>
                    </a:xfrm>
                    <a:prstGeom prst="rect">
                      <a:avLst/>
                    </a:prstGeom>
                    <a:noFill/>
                    <a:ln>
                      <a:noFill/>
                    </a:ln>
                  </pic:spPr>
                </pic:pic>
              </a:graphicData>
            </a:graphic>
          </wp:inline>
        </w:drawing>
      </w:r>
    </w:p>
    <w:p w14:paraId="38C55876" w14:textId="77777777" w:rsidR="003C5DE8" w:rsidRPr="003D3395" w:rsidRDefault="003C5DE8" w:rsidP="003C5DE8">
      <w:pPr>
        <w:pStyle w:val="EMEABodyText"/>
        <w:keepNext/>
        <w:rPr>
          <w:sz w:val="22"/>
          <w:szCs w:val="22"/>
          <w:lang w:val="da-DK"/>
        </w:rPr>
      </w:pPr>
    </w:p>
    <w:p w14:paraId="05DF72D9" w14:textId="77777777" w:rsidR="003C5DE8" w:rsidRPr="003D3395" w:rsidRDefault="003C5DE8" w:rsidP="003C5DE8">
      <w:pPr>
        <w:pStyle w:val="EMEABodyText"/>
        <w:keepNext/>
        <w:jc w:val="center"/>
        <w:rPr>
          <w:sz w:val="22"/>
          <w:szCs w:val="22"/>
          <w:lang w:val="da-DK"/>
        </w:rPr>
      </w:pPr>
      <w:r w:rsidRPr="003D3395">
        <w:rPr>
          <w:sz w:val="22"/>
          <w:szCs w:val="22"/>
          <w:lang w:val="da-DK"/>
        </w:rPr>
        <w:t>Progressionsfri overlevelse per BICR (måneder)</w:t>
      </w:r>
    </w:p>
    <w:p w14:paraId="6845A959" w14:textId="77777777" w:rsidR="003C5DE8" w:rsidRPr="003D3395" w:rsidRDefault="003C5DE8" w:rsidP="003C5DE8">
      <w:pPr>
        <w:pStyle w:val="EMEABodyText"/>
        <w:keepNext/>
        <w:rPr>
          <w:sz w:val="22"/>
          <w:szCs w:val="22"/>
          <w:lang w:val="da-DK"/>
        </w:rPr>
      </w:pPr>
      <w:r w:rsidRPr="003D3395">
        <w:rPr>
          <w:sz w:val="22"/>
          <w:szCs w:val="22"/>
          <w:lang w:val="da-DK"/>
        </w:rPr>
        <w:t xml:space="preserve">Antal </w:t>
      </w:r>
      <w:r w:rsidR="00CA00E8">
        <w:rPr>
          <w:sz w:val="22"/>
          <w:szCs w:val="22"/>
          <w:lang w:val="da-DK"/>
        </w:rPr>
        <w:t>studie</w:t>
      </w:r>
      <w:r w:rsidRPr="003D3395">
        <w:rPr>
          <w:sz w:val="22"/>
          <w:szCs w:val="22"/>
          <w:lang w:val="da-DK"/>
        </w:rPr>
        <w:t>personer i risikogruppe</w:t>
      </w:r>
    </w:p>
    <w:tbl>
      <w:tblPr>
        <w:tblW w:w="7979" w:type="dxa"/>
        <w:tblInd w:w="1101" w:type="dxa"/>
        <w:tblLayout w:type="fixed"/>
        <w:tblLook w:val="04A0" w:firstRow="1" w:lastRow="0" w:firstColumn="1" w:lastColumn="0" w:noHBand="0" w:noVBand="1"/>
      </w:tblPr>
      <w:tblGrid>
        <w:gridCol w:w="664"/>
        <w:gridCol w:w="665"/>
        <w:gridCol w:w="665"/>
        <w:gridCol w:w="665"/>
        <w:gridCol w:w="665"/>
        <w:gridCol w:w="665"/>
        <w:gridCol w:w="665"/>
        <w:gridCol w:w="665"/>
        <w:gridCol w:w="665"/>
        <w:gridCol w:w="665"/>
        <w:gridCol w:w="665"/>
        <w:gridCol w:w="270"/>
        <w:gridCol w:w="395"/>
      </w:tblGrid>
      <w:tr w:rsidR="003C5DE8" w:rsidRPr="003D3395" w14:paraId="3F2131A0" w14:textId="77777777" w:rsidTr="007E52CC">
        <w:trPr>
          <w:gridAfter w:val="1"/>
          <w:wAfter w:w="395" w:type="dxa"/>
          <w:trHeight w:val="289"/>
        </w:trPr>
        <w:tc>
          <w:tcPr>
            <w:tcW w:w="7584" w:type="dxa"/>
            <w:gridSpan w:val="12"/>
          </w:tcPr>
          <w:p w14:paraId="537EB637" w14:textId="28E9F6D5" w:rsidR="003C5DE8" w:rsidRPr="003D3395" w:rsidRDefault="00DB7314" w:rsidP="00F7414E">
            <w:pPr>
              <w:pStyle w:val="EMEABodyText"/>
              <w:keepNext/>
              <w:rPr>
                <w:sz w:val="22"/>
                <w:szCs w:val="22"/>
                <w:lang w:val="da-DK"/>
              </w:rPr>
            </w:pPr>
            <w:r>
              <w:rPr>
                <w:sz w:val="22"/>
                <w:szCs w:val="22"/>
                <w:lang w:val="da-DK"/>
              </w:rPr>
              <w:t>C</w:t>
            </w:r>
            <w:r w:rsidR="003C5DE8" w:rsidRPr="003D3395">
              <w:rPr>
                <w:sz w:val="22"/>
                <w:szCs w:val="22"/>
                <w:lang w:val="da-DK"/>
              </w:rPr>
              <w:t>abozantinib</w:t>
            </w:r>
            <w:r>
              <w:rPr>
                <w:sz w:val="22"/>
                <w:szCs w:val="22"/>
                <w:lang w:val="da-DK"/>
              </w:rPr>
              <w:t xml:space="preserve"> + n</w:t>
            </w:r>
            <w:r w:rsidRPr="003D3395">
              <w:rPr>
                <w:sz w:val="22"/>
                <w:szCs w:val="22"/>
                <w:lang w:val="da-DK"/>
              </w:rPr>
              <w:t>ivolumab</w:t>
            </w:r>
          </w:p>
        </w:tc>
      </w:tr>
      <w:tr w:rsidR="003C5DE8" w:rsidRPr="003D3395" w14:paraId="2366C105" w14:textId="77777777" w:rsidTr="007E52CC">
        <w:trPr>
          <w:trHeight w:val="289"/>
        </w:trPr>
        <w:tc>
          <w:tcPr>
            <w:tcW w:w="664" w:type="dxa"/>
          </w:tcPr>
          <w:p w14:paraId="77799233" w14:textId="77777777" w:rsidR="003C5DE8" w:rsidRPr="003D3395" w:rsidRDefault="003C5DE8" w:rsidP="00F7414E">
            <w:pPr>
              <w:pStyle w:val="EMEABodyText"/>
              <w:keepNext/>
              <w:ind w:left="34"/>
              <w:jc w:val="center"/>
              <w:rPr>
                <w:sz w:val="22"/>
                <w:szCs w:val="22"/>
                <w:lang w:val="da-DK"/>
              </w:rPr>
            </w:pPr>
            <w:r w:rsidRPr="003D3395">
              <w:rPr>
                <w:sz w:val="22"/>
                <w:szCs w:val="22"/>
                <w:lang w:val="da-DK"/>
              </w:rPr>
              <w:t>323</w:t>
            </w:r>
          </w:p>
        </w:tc>
        <w:tc>
          <w:tcPr>
            <w:tcW w:w="665" w:type="dxa"/>
          </w:tcPr>
          <w:p w14:paraId="0DEAAEE2" w14:textId="77777777" w:rsidR="003C5DE8" w:rsidRPr="003D3395" w:rsidRDefault="003C5DE8" w:rsidP="00F7414E">
            <w:pPr>
              <w:pStyle w:val="EMEABodyText"/>
              <w:keepNext/>
              <w:jc w:val="center"/>
              <w:rPr>
                <w:sz w:val="22"/>
                <w:szCs w:val="22"/>
                <w:lang w:val="da-DK"/>
              </w:rPr>
            </w:pPr>
            <w:r w:rsidRPr="003D3395">
              <w:rPr>
                <w:sz w:val="22"/>
                <w:szCs w:val="22"/>
                <w:lang w:val="da-DK"/>
              </w:rPr>
              <w:t>280</w:t>
            </w:r>
          </w:p>
        </w:tc>
        <w:tc>
          <w:tcPr>
            <w:tcW w:w="665" w:type="dxa"/>
          </w:tcPr>
          <w:p w14:paraId="7F43CD6B" w14:textId="77777777" w:rsidR="003C5DE8" w:rsidRPr="003D3395" w:rsidRDefault="003C5DE8" w:rsidP="00F7414E">
            <w:pPr>
              <w:pStyle w:val="EMEABodyText"/>
              <w:keepNext/>
              <w:jc w:val="center"/>
              <w:rPr>
                <w:sz w:val="22"/>
                <w:szCs w:val="22"/>
                <w:lang w:val="da-DK"/>
              </w:rPr>
            </w:pPr>
            <w:r w:rsidRPr="003D3395">
              <w:rPr>
                <w:sz w:val="22"/>
                <w:szCs w:val="22"/>
                <w:lang w:val="da-DK"/>
              </w:rPr>
              <w:t>236</w:t>
            </w:r>
          </w:p>
        </w:tc>
        <w:tc>
          <w:tcPr>
            <w:tcW w:w="665" w:type="dxa"/>
          </w:tcPr>
          <w:p w14:paraId="672C8059" w14:textId="77777777" w:rsidR="003C5DE8" w:rsidRPr="003D3395" w:rsidRDefault="003C5DE8" w:rsidP="00F7414E">
            <w:pPr>
              <w:pStyle w:val="EMEABodyText"/>
              <w:keepNext/>
              <w:jc w:val="center"/>
              <w:rPr>
                <w:sz w:val="22"/>
                <w:szCs w:val="22"/>
                <w:lang w:val="da-DK"/>
              </w:rPr>
            </w:pPr>
            <w:r w:rsidRPr="003D3395">
              <w:rPr>
                <w:sz w:val="22"/>
                <w:szCs w:val="22"/>
                <w:lang w:val="da-DK"/>
              </w:rPr>
              <w:t>201</w:t>
            </w:r>
          </w:p>
        </w:tc>
        <w:tc>
          <w:tcPr>
            <w:tcW w:w="665" w:type="dxa"/>
          </w:tcPr>
          <w:p w14:paraId="3144C78D" w14:textId="77777777" w:rsidR="003C5DE8" w:rsidRPr="003D3395" w:rsidRDefault="003C5DE8" w:rsidP="00F7414E">
            <w:pPr>
              <w:pStyle w:val="EMEABodyText"/>
              <w:keepNext/>
              <w:jc w:val="center"/>
              <w:rPr>
                <w:sz w:val="22"/>
                <w:szCs w:val="22"/>
                <w:lang w:val="da-DK"/>
              </w:rPr>
            </w:pPr>
            <w:r w:rsidRPr="003D3395">
              <w:rPr>
                <w:sz w:val="22"/>
                <w:szCs w:val="22"/>
                <w:lang w:val="da-DK"/>
              </w:rPr>
              <w:t>166</w:t>
            </w:r>
          </w:p>
        </w:tc>
        <w:tc>
          <w:tcPr>
            <w:tcW w:w="665" w:type="dxa"/>
          </w:tcPr>
          <w:p w14:paraId="36A8314F" w14:textId="77777777" w:rsidR="003C5DE8" w:rsidRPr="003D3395" w:rsidRDefault="003C5DE8" w:rsidP="00F7414E">
            <w:pPr>
              <w:pStyle w:val="EMEABodyText"/>
              <w:keepNext/>
              <w:jc w:val="center"/>
              <w:rPr>
                <w:sz w:val="22"/>
                <w:szCs w:val="22"/>
                <w:lang w:val="da-DK"/>
              </w:rPr>
            </w:pPr>
            <w:r w:rsidRPr="003D3395">
              <w:rPr>
                <w:sz w:val="22"/>
                <w:szCs w:val="22"/>
                <w:lang w:val="da-DK"/>
              </w:rPr>
              <w:t>145</w:t>
            </w:r>
          </w:p>
        </w:tc>
        <w:tc>
          <w:tcPr>
            <w:tcW w:w="665" w:type="dxa"/>
          </w:tcPr>
          <w:p w14:paraId="6D78694E" w14:textId="77777777" w:rsidR="003C5DE8" w:rsidRPr="003D3395" w:rsidRDefault="003C5DE8" w:rsidP="00F7414E">
            <w:pPr>
              <w:pStyle w:val="EMEABodyText"/>
              <w:keepNext/>
              <w:jc w:val="center"/>
              <w:rPr>
                <w:sz w:val="22"/>
                <w:szCs w:val="22"/>
                <w:lang w:val="da-DK"/>
              </w:rPr>
            </w:pPr>
            <w:r w:rsidRPr="003D3395">
              <w:rPr>
                <w:sz w:val="22"/>
                <w:szCs w:val="22"/>
                <w:lang w:val="da-DK"/>
              </w:rPr>
              <w:t>102</w:t>
            </w:r>
          </w:p>
        </w:tc>
        <w:tc>
          <w:tcPr>
            <w:tcW w:w="665" w:type="dxa"/>
          </w:tcPr>
          <w:p w14:paraId="3F6CCBB9" w14:textId="77777777" w:rsidR="003C5DE8" w:rsidRPr="003D3395" w:rsidRDefault="003C5DE8" w:rsidP="00F7414E">
            <w:pPr>
              <w:pStyle w:val="EMEABodyText"/>
              <w:keepNext/>
              <w:jc w:val="center"/>
              <w:rPr>
                <w:sz w:val="22"/>
                <w:szCs w:val="22"/>
                <w:lang w:val="da-DK"/>
              </w:rPr>
            </w:pPr>
            <w:r w:rsidRPr="003D3395">
              <w:rPr>
                <w:sz w:val="22"/>
                <w:szCs w:val="22"/>
                <w:lang w:val="da-DK"/>
              </w:rPr>
              <w:t>56</w:t>
            </w:r>
          </w:p>
        </w:tc>
        <w:tc>
          <w:tcPr>
            <w:tcW w:w="665" w:type="dxa"/>
          </w:tcPr>
          <w:p w14:paraId="4BD051BF" w14:textId="77777777" w:rsidR="003C5DE8" w:rsidRPr="003D3395" w:rsidRDefault="003C5DE8" w:rsidP="00F7414E">
            <w:pPr>
              <w:pStyle w:val="EMEABodyText"/>
              <w:keepNext/>
              <w:jc w:val="center"/>
              <w:rPr>
                <w:sz w:val="22"/>
                <w:szCs w:val="22"/>
                <w:lang w:val="da-DK"/>
              </w:rPr>
            </w:pPr>
            <w:r w:rsidRPr="003D3395">
              <w:rPr>
                <w:sz w:val="22"/>
                <w:szCs w:val="22"/>
                <w:lang w:val="da-DK"/>
              </w:rPr>
              <w:t>26</w:t>
            </w:r>
          </w:p>
        </w:tc>
        <w:tc>
          <w:tcPr>
            <w:tcW w:w="665" w:type="dxa"/>
          </w:tcPr>
          <w:p w14:paraId="11DCE88D" w14:textId="77777777" w:rsidR="003C5DE8" w:rsidRPr="003D3395" w:rsidRDefault="003C5DE8" w:rsidP="00F7414E">
            <w:pPr>
              <w:pStyle w:val="EMEABodyText"/>
              <w:keepNext/>
              <w:jc w:val="center"/>
              <w:rPr>
                <w:sz w:val="22"/>
                <w:szCs w:val="22"/>
                <w:lang w:val="da-DK"/>
              </w:rPr>
            </w:pPr>
            <w:r w:rsidRPr="003D3395">
              <w:rPr>
                <w:sz w:val="22"/>
                <w:szCs w:val="22"/>
                <w:lang w:val="da-DK"/>
              </w:rPr>
              <w:t>5</w:t>
            </w:r>
          </w:p>
        </w:tc>
        <w:tc>
          <w:tcPr>
            <w:tcW w:w="665" w:type="dxa"/>
          </w:tcPr>
          <w:p w14:paraId="62D22CBB" w14:textId="77777777" w:rsidR="003C5DE8" w:rsidRPr="003D3395" w:rsidRDefault="003C5DE8" w:rsidP="00F7414E">
            <w:pPr>
              <w:pStyle w:val="EMEABodyText"/>
              <w:keepNext/>
              <w:jc w:val="center"/>
              <w:rPr>
                <w:sz w:val="22"/>
                <w:szCs w:val="22"/>
                <w:lang w:val="da-DK"/>
              </w:rPr>
            </w:pPr>
            <w:r w:rsidRPr="003D3395">
              <w:rPr>
                <w:sz w:val="22"/>
                <w:szCs w:val="22"/>
                <w:lang w:val="da-DK"/>
              </w:rPr>
              <w:t>2</w:t>
            </w:r>
          </w:p>
        </w:tc>
        <w:tc>
          <w:tcPr>
            <w:tcW w:w="665" w:type="dxa"/>
            <w:gridSpan w:val="2"/>
          </w:tcPr>
          <w:p w14:paraId="340AF506" w14:textId="77777777" w:rsidR="003C5DE8" w:rsidRPr="003D3395" w:rsidRDefault="003C5DE8" w:rsidP="00F7414E">
            <w:pPr>
              <w:pStyle w:val="EMEABodyText"/>
              <w:keepNext/>
              <w:jc w:val="center"/>
              <w:rPr>
                <w:sz w:val="22"/>
                <w:szCs w:val="22"/>
                <w:lang w:val="da-DK"/>
              </w:rPr>
            </w:pPr>
            <w:r w:rsidRPr="003D3395">
              <w:rPr>
                <w:sz w:val="22"/>
                <w:szCs w:val="22"/>
                <w:lang w:val="da-DK"/>
              </w:rPr>
              <w:t>0</w:t>
            </w:r>
          </w:p>
        </w:tc>
      </w:tr>
      <w:tr w:rsidR="003C5DE8" w:rsidRPr="003D3395" w14:paraId="19BDCACD" w14:textId="77777777" w:rsidTr="007E52CC">
        <w:trPr>
          <w:gridAfter w:val="1"/>
          <w:wAfter w:w="395" w:type="dxa"/>
          <w:trHeight w:val="318"/>
        </w:trPr>
        <w:tc>
          <w:tcPr>
            <w:tcW w:w="7584" w:type="dxa"/>
            <w:gridSpan w:val="12"/>
          </w:tcPr>
          <w:p w14:paraId="3807AE7D" w14:textId="77777777" w:rsidR="003C5DE8" w:rsidRPr="003D3395" w:rsidRDefault="003C5DE8" w:rsidP="00F7414E">
            <w:pPr>
              <w:pStyle w:val="EMEABodyText"/>
              <w:keepNext/>
              <w:rPr>
                <w:sz w:val="22"/>
                <w:szCs w:val="22"/>
                <w:lang w:val="da-DK"/>
              </w:rPr>
            </w:pPr>
            <w:r w:rsidRPr="003D3395">
              <w:rPr>
                <w:sz w:val="22"/>
                <w:szCs w:val="22"/>
                <w:lang w:val="da-DK"/>
              </w:rPr>
              <w:t>Sun</w:t>
            </w:r>
            <w:r w:rsidR="00811ECB" w:rsidRPr="003D3395">
              <w:rPr>
                <w:sz w:val="22"/>
                <w:szCs w:val="22"/>
                <w:lang w:val="da-DK"/>
              </w:rPr>
              <w:t>i</w:t>
            </w:r>
            <w:r w:rsidRPr="003D3395">
              <w:rPr>
                <w:sz w:val="22"/>
                <w:szCs w:val="22"/>
                <w:lang w:val="da-DK"/>
              </w:rPr>
              <w:t>tinib</w:t>
            </w:r>
          </w:p>
        </w:tc>
      </w:tr>
      <w:tr w:rsidR="003C5DE8" w:rsidRPr="003D3395" w14:paraId="6FD9B2BD" w14:textId="77777777" w:rsidTr="007E52CC">
        <w:trPr>
          <w:trHeight w:val="289"/>
        </w:trPr>
        <w:tc>
          <w:tcPr>
            <w:tcW w:w="664" w:type="dxa"/>
          </w:tcPr>
          <w:p w14:paraId="2119E8B3" w14:textId="77777777" w:rsidR="003C5DE8" w:rsidRPr="003D3395" w:rsidRDefault="003C5DE8" w:rsidP="00F7414E">
            <w:pPr>
              <w:pStyle w:val="EMEABodyText"/>
              <w:keepNext/>
              <w:ind w:left="34"/>
              <w:jc w:val="center"/>
              <w:rPr>
                <w:sz w:val="22"/>
                <w:szCs w:val="22"/>
                <w:lang w:val="da-DK"/>
              </w:rPr>
            </w:pPr>
            <w:r w:rsidRPr="003D3395">
              <w:rPr>
                <w:sz w:val="22"/>
                <w:szCs w:val="22"/>
                <w:lang w:val="da-DK"/>
              </w:rPr>
              <w:t>328</w:t>
            </w:r>
          </w:p>
        </w:tc>
        <w:tc>
          <w:tcPr>
            <w:tcW w:w="665" w:type="dxa"/>
          </w:tcPr>
          <w:p w14:paraId="7A00E6C7" w14:textId="77777777" w:rsidR="003C5DE8" w:rsidRPr="003D3395" w:rsidRDefault="003C5DE8" w:rsidP="00F7414E">
            <w:pPr>
              <w:pStyle w:val="EMEABodyText"/>
              <w:keepNext/>
              <w:jc w:val="center"/>
              <w:rPr>
                <w:sz w:val="22"/>
                <w:szCs w:val="22"/>
                <w:lang w:val="da-DK"/>
              </w:rPr>
            </w:pPr>
            <w:r w:rsidRPr="003D3395">
              <w:rPr>
                <w:sz w:val="22"/>
                <w:szCs w:val="22"/>
                <w:lang w:val="da-DK"/>
              </w:rPr>
              <w:t>230</w:t>
            </w:r>
          </w:p>
        </w:tc>
        <w:tc>
          <w:tcPr>
            <w:tcW w:w="665" w:type="dxa"/>
          </w:tcPr>
          <w:p w14:paraId="0FA252A3" w14:textId="77777777" w:rsidR="003C5DE8" w:rsidRPr="003D3395" w:rsidRDefault="003C5DE8" w:rsidP="00F7414E">
            <w:pPr>
              <w:pStyle w:val="EMEABodyText"/>
              <w:keepNext/>
              <w:jc w:val="center"/>
              <w:rPr>
                <w:sz w:val="22"/>
                <w:szCs w:val="22"/>
                <w:lang w:val="da-DK"/>
              </w:rPr>
            </w:pPr>
            <w:r w:rsidRPr="003D3395">
              <w:rPr>
                <w:sz w:val="22"/>
                <w:szCs w:val="22"/>
                <w:lang w:val="da-DK"/>
              </w:rPr>
              <w:t>160</w:t>
            </w:r>
          </w:p>
        </w:tc>
        <w:tc>
          <w:tcPr>
            <w:tcW w:w="665" w:type="dxa"/>
          </w:tcPr>
          <w:p w14:paraId="6148F1E2" w14:textId="77777777" w:rsidR="003C5DE8" w:rsidRPr="003D3395" w:rsidRDefault="003C5DE8" w:rsidP="00F7414E">
            <w:pPr>
              <w:pStyle w:val="EMEABodyText"/>
              <w:keepNext/>
              <w:jc w:val="center"/>
              <w:rPr>
                <w:sz w:val="22"/>
                <w:szCs w:val="22"/>
                <w:lang w:val="da-DK"/>
              </w:rPr>
            </w:pPr>
            <w:r w:rsidRPr="003D3395">
              <w:rPr>
                <w:sz w:val="22"/>
                <w:szCs w:val="22"/>
                <w:lang w:val="da-DK"/>
              </w:rPr>
              <w:t>122</w:t>
            </w:r>
          </w:p>
        </w:tc>
        <w:tc>
          <w:tcPr>
            <w:tcW w:w="665" w:type="dxa"/>
          </w:tcPr>
          <w:p w14:paraId="46744D8F" w14:textId="77777777" w:rsidR="003C5DE8" w:rsidRPr="003D3395" w:rsidRDefault="003C5DE8" w:rsidP="00F7414E">
            <w:pPr>
              <w:pStyle w:val="EMEABodyText"/>
              <w:keepNext/>
              <w:jc w:val="center"/>
              <w:rPr>
                <w:sz w:val="22"/>
                <w:szCs w:val="22"/>
                <w:lang w:val="da-DK"/>
              </w:rPr>
            </w:pPr>
            <w:r w:rsidRPr="003D3395">
              <w:rPr>
                <w:sz w:val="22"/>
                <w:szCs w:val="22"/>
                <w:lang w:val="da-DK"/>
              </w:rPr>
              <w:t>87</w:t>
            </w:r>
          </w:p>
        </w:tc>
        <w:tc>
          <w:tcPr>
            <w:tcW w:w="665" w:type="dxa"/>
          </w:tcPr>
          <w:p w14:paraId="76D03459" w14:textId="77777777" w:rsidR="003C5DE8" w:rsidRPr="003D3395" w:rsidRDefault="003C5DE8" w:rsidP="00F7414E">
            <w:pPr>
              <w:pStyle w:val="EMEABodyText"/>
              <w:keepNext/>
              <w:jc w:val="center"/>
              <w:rPr>
                <w:sz w:val="22"/>
                <w:szCs w:val="22"/>
                <w:lang w:val="da-DK"/>
              </w:rPr>
            </w:pPr>
            <w:r w:rsidRPr="003D3395">
              <w:rPr>
                <w:sz w:val="22"/>
                <w:szCs w:val="22"/>
                <w:lang w:val="da-DK"/>
              </w:rPr>
              <w:t>61</w:t>
            </w:r>
          </w:p>
        </w:tc>
        <w:tc>
          <w:tcPr>
            <w:tcW w:w="665" w:type="dxa"/>
          </w:tcPr>
          <w:p w14:paraId="2C752C86" w14:textId="77777777" w:rsidR="003C5DE8" w:rsidRPr="003D3395" w:rsidRDefault="003C5DE8" w:rsidP="00F7414E">
            <w:pPr>
              <w:pStyle w:val="EMEABodyText"/>
              <w:keepNext/>
              <w:jc w:val="center"/>
              <w:rPr>
                <w:sz w:val="22"/>
                <w:szCs w:val="22"/>
                <w:lang w:val="da-DK"/>
              </w:rPr>
            </w:pPr>
            <w:r w:rsidRPr="003D3395">
              <w:rPr>
                <w:sz w:val="22"/>
                <w:szCs w:val="22"/>
                <w:lang w:val="da-DK"/>
              </w:rPr>
              <w:t>37</w:t>
            </w:r>
          </w:p>
        </w:tc>
        <w:tc>
          <w:tcPr>
            <w:tcW w:w="665" w:type="dxa"/>
          </w:tcPr>
          <w:p w14:paraId="2639E3A1" w14:textId="77777777" w:rsidR="003C5DE8" w:rsidRPr="003D3395" w:rsidRDefault="003C5DE8" w:rsidP="00F7414E">
            <w:pPr>
              <w:pStyle w:val="EMEABodyText"/>
              <w:keepNext/>
              <w:jc w:val="center"/>
              <w:rPr>
                <w:sz w:val="22"/>
                <w:szCs w:val="22"/>
                <w:lang w:val="da-DK"/>
              </w:rPr>
            </w:pPr>
            <w:r w:rsidRPr="003D3395">
              <w:rPr>
                <w:sz w:val="22"/>
                <w:szCs w:val="22"/>
                <w:lang w:val="da-DK"/>
              </w:rPr>
              <w:t>17</w:t>
            </w:r>
          </w:p>
        </w:tc>
        <w:tc>
          <w:tcPr>
            <w:tcW w:w="665" w:type="dxa"/>
          </w:tcPr>
          <w:p w14:paraId="15DE4DE4" w14:textId="77777777" w:rsidR="003C5DE8" w:rsidRPr="003D3395" w:rsidRDefault="003C5DE8" w:rsidP="00F7414E">
            <w:pPr>
              <w:pStyle w:val="EMEABodyText"/>
              <w:keepNext/>
              <w:jc w:val="center"/>
              <w:rPr>
                <w:sz w:val="22"/>
                <w:szCs w:val="22"/>
                <w:lang w:val="da-DK"/>
              </w:rPr>
            </w:pPr>
            <w:r w:rsidRPr="003D3395">
              <w:rPr>
                <w:sz w:val="22"/>
                <w:szCs w:val="22"/>
                <w:lang w:val="da-DK"/>
              </w:rPr>
              <w:t>7</w:t>
            </w:r>
          </w:p>
        </w:tc>
        <w:tc>
          <w:tcPr>
            <w:tcW w:w="665" w:type="dxa"/>
          </w:tcPr>
          <w:p w14:paraId="0C5ED25D" w14:textId="77777777" w:rsidR="003C5DE8" w:rsidRPr="003D3395" w:rsidRDefault="003C5DE8" w:rsidP="00F7414E">
            <w:pPr>
              <w:pStyle w:val="EMEABodyText"/>
              <w:keepNext/>
              <w:jc w:val="center"/>
              <w:rPr>
                <w:sz w:val="22"/>
                <w:szCs w:val="22"/>
                <w:lang w:val="da-DK"/>
              </w:rPr>
            </w:pPr>
            <w:r w:rsidRPr="003D3395">
              <w:rPr>
                <w:sz w:val="22"/>
                <w:szCs w:val="22"/>
                <w:lang w:val="da-DK"/>
              </w:rPr>
              <w:t>2</w:t>
            </w:r>
          </w:p>
        </w:tc>
        <w:tc>
          <w:tcPr>
            <w:tcW w:w="665" w:type="dxa"/>
          </w:tcPr>
          <w:p w14:paraId="2CB8E58B" w14:textId="77777777" w:rsidR="003C5DE8" w:rsidRPr="003D3395" w:rsidRDefault="003C5DE8" w:rsidP="00F7414E">
            <w:pPr>
              <w:pStyle w:val="EMEABodyText"/>
              <w:keepNext/>
              <w:jc w:val="center"/>
              <w:rPr>
                <w:sz w:val="22"/>
                <w:szCs w:val="22"/>
                <w:lang w:val="da-DK"/>
              </w:rPr>
            </w:pPr>
            <w:r w:rsidRPr="003D3395">
              <w:rPr>
                <w:sz w:val="22"/>
                <w:szCs w:val="22"/>
                <w:lang w:val="da-DK"/>
              </w:rPr>
              <w:t>1</w:t>
            </w:r>
          </w:p>
        </w:tc>
        <w:tc>
          <w:tcPr>
            <w:tcW w:w="665" w:type="dxa"/>
            <w:gridSpan w:val="2"/>
          </w:tcPr>
          <w:p w14:paraId="4C4AE255" w14:textId="77777777" w:rsidR="003C5DE8" w:rsidRPr="003D3395" w:rsidRDefault="003C5DE8" w:rsidP="00F7414E">
            <w:pPr>
              <w:pStyle w:val="EMEABodyText"/>
              <w:keepNext/>
              <w:jc w:val="center"/>
              <w:rPr>
                <w:sz w:val="22"/>
                <w:szCs w:val="22"/>
                <w:lang w:val="da-DK"/>
              </w:rPr>
            </w:pPr>
            <w:r w:rsidRPr="003D3395">
              <w:rPr>
                <w:sz w:val="22"/>
                <w:szCs w:val="22"/>
                <w:lang w:val="da-DK"/>
              </w:rPr>
              <w:t>0</w:t>
            </w:r>
          </w:p>
        </w:tc>
      </w:tr>
    </w:tbl>
    <w:p w14:paraId="0DAAF107" w14:textId="7382C728" w:rsidR="003C5DE8" w:rsidRPr="003D3395" w:rsidRDefault="001A2407" w:rsidP="003C5DE8">
      <w:pPr>
        <w:pStyle w:val="EMEABodyText"/>
        <w:keepNext/>
        <w:rPr>
          <w:color w:val="FF0000"/>
          <w:sz w:val="22"/>
          <w:szCs w:val="22"/>
          <w:lang w:val="da-DK"/>
        </w:rPr>
      </w:pPr>
      <w:r w:rsidRPr="003D3395">
        <w:rPr>
          <w:noProof/>
          <w:sz w:val="22"/>
          <w:szCs w:val="22"/>
          <w:lang w:val="da-DK"/>
        </w:rPr>
        <w:drawing>
          <wp:inline distT="0" distB="0" distL="0" distR="0" wp14:anchorId="56A2716E" wp14:editId="7E49A552">
            <wp:extent cx="457200" cy="180975"/>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3C5DE8" w:rsidRPr="003D3395">
        <w:rPr>
          <w:sz w:val="22"/>
          <w:szCs w:val="22"/>
          <w:lang w:val="da-DK"/>
        </w:rPr>
        <w:t xml:space="preserve"> </w:t>
      </w:r>
      <w:r w:rsidR="00DB7314">
        <w:rPr>
          <w:sz w:val="22"/>
          <w:szCs w:val="22"/>
          <w:lang w:val="da-DK"/>
        </w:rPr>
        <w:t>C</w:t>
      </w:r>
      <w:r w:rsidR="003C5DE8" w:rsidRPr="003D3395">
        <w:rPr>
          <w:sz w:val="22"/>
          <w:szCs w:val="22"/>
          <w:lang w:val="da-DK"/>
        </w:rPr>
        <w:t>abozantinib</w:t>
      </w:r>
      <w:r w:rsidR="00D96D4C">
        <w:rPr>
          <w:sz w:val="22"/>
          <w:szCs w:val="22"/>
          <w:lang w:val="da-DK"/>
        </w:rPr>
        <w:t xml:space="preserve"> +</w:t>
      </w:r>
      <w:r w:rsidR="00DB7314">
        <w:rPr>
          <w:sz w:val="22"/>
          <w:szCs w:val="22"/>
          <w:lang w:val="da-DK"/>
        </w:rPr>
        <w:t xml:space="preserve"> </w:t>
      </w:r>
      <w:r w:rsidR="00D96D4C">
        <w:rPr>
          <w:sz w:val="22"/>
          <w:szCs w:val="22"/>
          <w:lang w:val="da-DK"/>
        </w:rPr>
        <w:t>n</w:t>
      </w:r>
      <w:r w:rsidR="00DB7314" w:rsidRPr="003D3395">
        <w:rPr>
          <w:sz w:val="22"/>
          <w:szCs w:val="22"/>
          <w:lang w:val="da-DK"/>
        </w:rPr>
        <w:t>ivolumab</w:t>
      </w:r>
      <w:r w:rsidR="003C5DE8" w:rsidRPr="003D3395">
        <w:rPr>
          <w:sz w:val="22"/>
          <w:szCs w:val="22"/>
          <w:lang w:val="da-DK"/>
        </w:rPr>
        <w:t xml:space="preserve"> (hændelser: 175/323), median og 95,0 % CI: 16,95 (12,58; 19,38)</w:t>
      </w:r>
    </w:p>
    <w:p w14:paraId="71ED5076" w14:textId="48C79B2A" w:rsidR="003C5DE8" w:rsidRPr="003D3395" w:rsidRDefault="001A2407" w:rsidP="003C5DE8">
      <w:pPr>
        <w:pStyle w:val="EMEABodyText"/>
        <w:keepNext/>
        <w:rPr>
          <w:sz w:val="22"/>
          <w:szCs w:val="22"/>
          <w:lang w:val="da-DK"/>
        </w:rPr>
      </w:pPr>
      <w:r w:rsidRPr="003D3395">
        <w:rPr>
          <w:noProof/>
          <w:sz w:val="22"/>
          <w:szCs w:val="22"/>
          <w:lang w:val="da-DK"/>
        </w:rPr>
        <w:drawing>
          <wp:inline distT="0" distB="0" distL="0" distR="0" wp14:anchorId="30E67F20" wp14:editId="5C23141E">
            <wp:extent cx="457200" cy="180975"/>
            <wp:effectExtent l="0" t="0" r="0" b="0"/>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3C5DE8" w:rsidRPr="003D3395">
        <w:rPr>
          <w:sz w:val="22"/>
          <w:szCs w:val="22"/>
          <w:lang w:val="da-DK"/>
        </w:rPr>
        <w:t xml:space="preserve"> Sunitinib (hændelser: 206/328), median og 95,0 % CI:</w:t>
      </w:r>
      <w:r w:rsidR="00600A20" w:rsidRPr="003D3395">
        <w:rPr>
          <w:sz w:val="22"/>
          <w:szCs w:val="22"/>
          <w:lang w:val="da-DK"/>
        </w:rPr>
        <w:t xml:space="preserve"> </w:t>
      </w:r>
      <w:r w:rsidR="003C5DE8" w:rsidRPr="003D3395">
        <w:rPr>
          <w:sz w:val="22"/>
          <w:szCs w:val="22"/>
          <w:lang w:val="da-DK"/>
        </w:rPr>
        <w:t>8,31 (6,93; 9,69)</w:t>
      </w:r>
    </w:p>
    <w:p w14:paraId="3834C48A" w14:textId="77777777" w:rsidR="003C5DE8" w:rsidRPr="003D3395" w:rsidRDefault="003C5DE8" w:rsidP="003C5DE8">
      <w:pPr>
        <w:pStyle w:val="EMEABodyText"/>
        <w:rPr>
          <w:sz w:val="22"/>
          <w:szCs w:val="22"/>
          <w:lang w:val="da-DK"/>
        </w:rPr>
      </w:pPr>
    </w:p>
    <w:p w14:paraId="5B64BDC5" w14:textId="77777777" w:rsidR="003C5DE8" w:rsidRPr="003D3395" w:rsidRDefault="003C5DE8" w:rsidP="003C5DE8">
      <w:pPr>
        <w:pStyle w:val="EMEABodyText"/>
        <w:keepNext/>
        <w:rPr>
          <w:b/>
          <w:sz w:val="22"/>
          <w:szCs w:val="22"/>
          <w:lang w:val="da-DK"/>
        </w:rPr>
      </w:pPr>
      <w:r w:rsidRPr="003D3395">
        <w:rPr>
          <w:b/>
          <w:sz w:val="22"/>
          <w:szCs w:val="22"/>
          <w:lang w:val="da-DK"/>
        </w:rPr>
        <w:t>Figur 5:</w:t>
      </w:r>
      <w:r w:rsidRPr="003D3395">
        <w:rPr>
          <w:b/>
          <w:sz w:val="22"/>
          <w:szCs w:val="22"/>
          <w:lang w:val="da-DK"/>
        </w:rPr>
        <w:tab/>
        <w:t>Kaplan</w:t>
      </w:r>
      <w:r w:rsidRPr="003D3395">
        <w:rPr>
          <w:b/>
          <w:sz w:val="22"/>
          <w:szCs w:val="22"/>
          <w:lang w:val="da-DK"/>
        </w:rPr>
        <w:noBreakHyphen/>
        <w:t>Meier kurver for OS (CA2099ER)</w:t>
      </w:r>
    </w:p>
    <w:p w14:paraId="42D10E06" w14:textId="77777777" w:rsidR="003C5DE8" w:rsidRPr="003D3395" w:rsidRDefault="003C5DE8" w:rsidP="003C5DE8">
      <w:pPr>
        <w:pStyle w:val="EMEABodyText"/>
        <w:keepNext/>
        <w:rPr>
          <w:b/>
          <w:sz w:val="22"/>
          <w:szCs w:val="22"/>
          <w:lang w:val="da-DK"/>
        </w:rPr>
      </w:pPr>
    </w:p>
    <w:p w14:paraId="6913E5C0" w14:textId="27F1CE88" w:rsidR="003C5DE8" w:rsidRPr="003D3395" w:rsidRDefault="001A2407" w:rsidP="003C5DE8">
      <w:pPr>
        <w:pStyle w:val="EMEABodyText"/>
        <w:jc w:val="center"/>
        <w:rPr>
          <w:sz w:val="22"/>
          <w:szCs w:val="22"/>
          <w:lang w:val="da-DK"/>
        </w:rPr>
      </w:pPr>
      <w:r w:rsidRPr="003D3395">
        <w:rPr>
          <w:noProof/>
          <w:sz w:val="22"/>
          <w:szCs w:val="22"/>
          <w:lang w:val="da-DK"/>
        </w:rPr>
        <mc:AlternateContent>
          <mc:Choice Requires="wps">
            <w:drawing>
              <wp:anchor distT="0" distB="0" distL="114300" distR="114300" simplePos="0" relativeHeight="251658260" behindDoc="0" locked="0" layoutInCell="1" allowOverlap="1" wp14:anchorId="5A74BCB4" wp14:editId="04A0CD54">
                <wp:simplePos x="0" y="0"/>
                <wp:positionH relativeFrom="page">
                  <wp:posOffset>755650</wp:posOffset>
                </wp:positionH>
                <wp:positionV relativeFrom="page">
                  <wp:posOffset>1313180</wp:posOffset>
                </wp:positionV>
                <wp:extent cx="347980" cy="2222500"/>
                <wp:effectExtent l="0" t="0" r="0" b="0"/>
                <wp:wrapNone/>
                <wp:docPr id="39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222500"/>
                        </a:xfrm>
                        <a:prstGeom prst="rect">
                          <a:avLst/>
                        </a:prstGeom>
                        <a:solidFill>
                          <a:srgbClr val="FFFFFF"/>
                        </a:solidFill>
                        <a:ln>
                          <a:noFill/>
                        </a:ln>
                      </wps:spPr>
                      <wps:txbx>
                        <w:txbxContent>
                          <w:p w14:paraId="1AF16CBE" w14:textId="77777777" w:rsidR="001A12D9" w:rsidRPr="0039304C" w:rsidRDefault="001A12D9" w:rsidP="003C5DE8">
                            <w:r w:rsidRPr="0039304C">
                              <w:t xml:space="preserve">Sandsynlighed for overlevelse </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74BCB4" id="Text Box 214" o:spid="_x0000_s1042" type="#_x0000_t202" style="position:absolute;left:0;text-align:left;margin-left:59.5pt;margin-top:103.4pt;width:27.4pt;height:17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" stroked="f">
                <v:textbox style="layout-flow:vertical;mso-layout-flow-alt:bottom-to-top;mso-fit-shape-to-text:t">
                  <w:txbxContent>
                    <w:p w14:paraId="1AF16CBE" w14:textId="77777777" w:rsidR="001A12D9" w:rsidRPr="0039304C" w:rsidRDefault="001A12D9" w:rsidP="003C5DE8">
                      <w:r w:rsidRPr="0039304C">
                        <w:t xml:space="preserve">Sandsynlighed for overlevelse </w:t>
                      </w:r>
                    </w:p>
                  </w:txbxContent>
                </v:textbox>
                <w10:wrap anchorx="page" anchory="page"/>
              </v:shape>
            </w:pict>
          </mc:Fallback>
        </mc:AlternateContent>
      </w:r>
      <w:r w:rsidRPr="003D3395">
        <w:rPr>
          <w:noProof/>
          <w:sz w:val="22"/>
          <w:szCs w:val="22"/>
          <w:lang w:val="da-DK"/>
        </w:rPr>
        <w:drawing>
          <wp:inline distT="0" distB="0" distL="0" distR="0" wp14:anchorId="15A7B343" wp14:editId="0E2E3B96">
            <wp:extent cx="5353050" cy="3733800"/>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3733800"/>
                    </a:xfrm>
                    <a:prstGeom prst="rect">
                      <a:avLst/>
                    </a:prstGeom>
                    <a:noFill/>
                    <a:ln>
                      <a:noFill/>
                    </a:ln>
                  </pic:spPr>
                </pic:pic>
              </a:graphicData>
            </a:graphic>
          </wp:inline>
        </w:drawing>
      </w:r>
    </w:p>
    <w:p w14:paraId="3B61F455" w14:textId="77777777" w:rsidR="003C5DE8" w:rsidRPr="003D3395" w:rsidRDefault="003C5DE8" w:rsidP="003C5DE8">
      <w:pPr>
        <w:pStyle w:val="EMEABodyText"/>
        <w:jc w:val="center"/>
        <w:rPr>
          <w:sz w:val="22"/>
          <w:szCs w:val="22"/>
          <w:lang w:val="da-DK"/>
        </w:rPr>
      </w:pPr>
      <w:r w:rsidRPr="003D3395">
        <w:rPr>
          <w:sz w:val="22"/>
          <w:szCs w:val="22"/>
          <w:lang w:val="da-DK"/>
        </w:rPr>
        <w:t>Samlet overlevelse (Måneder)</w:t>
      </w:r>
    </w:p>
    <w:p w14:paraId="37E724D7" w14:textId="77777777" w:rsidR="003C5DE8" w:rsidRPr="003D3395" w:rsidRDefault="003C5DE8" w:rsidP="003C5DE8">
      <w:pPr>
        <w:pStyle w:val="EMEABodyText"/>
        <w:rPr>
          <w:sz w:val="22"/>
          <w:szCs w:val="22"/>
          <w:lang w:val="da-DK"/>
        </w:rPr>
      </w:pPr>
    </w:p>
    <w:p w14:paraId="397D1C48" w14:textId="77777777" w:rsidR="003C5DE8" w:rsidRPr="003D3395" w:rsidRDefault="003C5DE8" w:rsidP="003C5DE8">
      <w:pPr>
        <w:pStyle w:val="EMEABodyText"/>
        <w:keepNext/>
        <w:rPr>
          <w:sz w:val="22"/>
          <w:szCs w:val="22"/>
          <w:lang w:val="da-DK"/>
        </w:rPr>
      </w:pPr>
      <w:r w:rsidRPr="003D3395">
        <w:rPr>
          <w:sz w:val="22"/>
          <w:szCs w:val="22"/>
          <w:lang w:val="da-DK"/>
        </w:rPr>
        <w:t xml:space="preserve">Antal </w:t>
      </w:r>
      <w:r w:rsidR="00CA00E8">
        <w:rPr>
          <w:sz w:val="22"/>
          <w:szCs w:val="22"/>
          <w:lang w:val="da-DK"/>
        </w:rPr>
        <w:t>studie</w:t>
      </w:r>
      <w:r w:rsidRPr="003D3395">
        <w:rPr>
          <w:sz w:val="22"/>
          <w:szCs w:val="22"/>
          <w:lang w:val="da-DK"/>
        </w:rPr>
        <w:t>personer i risikogruppe</w:t>
      </w:r>
    </w:p>
    <w:tbl>
      <w:tblPr>
        <w:tblW w:w="8569" w:type="dxa"/>
        <w:tblInd w:w="959" w:type="dxa"/>
        <w:tblLayout w:type="fixed"/>
        <w:tblLook w:val="04A0" w:firstRow="1" w:lastRow="0" w:firstColumn="1" w:lastColumn="0" w:noHBand="0" w:noVBand="1"/>
      </w:tblPr>
      <w:tblGrid>
        <w:gridCol w:w="708"/>
        <w:gridCol w:w="709"/>
        <w:gridCol w:w="709"/>
        <w:gridCol w:w="709"/>
        <w:gridCol w:w="708"/>
        <w:gridCol w:w="709"/>
        <w:gridCol w:w="709"/>
        <w:gridCol w:w="850"/>
        <w:gridCol w:w="567"/>
        <w:gridCol w:w="851"/>
        <w:gridCol w:w="567"/>
        <w:gridCol w:w="773"/>
      </w:tblGrid>
      <w:tr w:rsidR="003C5DE8" w:rsidRPr="003D3395" w14:paraId="562DA5FC" w14:textId="77777777" w:rsidTr="007E52CC">
        <w:tc>
          <w:tcPr>
            <w:tcW w:w="8569" w:type="dxa"/>
            <w:gridSpan w:val="12"/>
          </w:tcPr>
          <w:p w14:paraId="0FB2B746" w14:textId="0B0F8F77" w:rsidR="003C5DE8" w:rsidRPr="003D3395" w:rsidRDefault="00D96D4C" w:rsidP="00F7414E">
            <w:pPr>
              <w:pStyle w:val="EMEABodyText"/>
              <w:keepNext/>
              <w:rPr>
                <w:sz w:val="22"/>
                <w:szCs w:val="22"/>
                <w:lang w:val="da-DK"/>
              </w:rPr>
            </w:pPr>
            <w:r>
              <w:rPr>
                <w:sz w:val="22"/>
                <w:szCs w:val="22"/>
                <w:lang w:val="da-DK"/>
              </w:rPr>
              <w:t>C</w:t>
            </w:r>
            <w:r w:rsidR="003C5DE8" w:rsidRPr="003D3395">
              <w:rPr>
                <w:sz w:val="22"/>
                <w:szCs w:val="22"/>
                <w:lang w:val="da-DK"/>
              </w:rPr>
              <w:t>abozantinib</w:t>
            </w:r>
            <w:r>
              <w:rPr>
                <w:sz w:val="22"/>
                <w:szCs w:val="22"/>
                <w:lang w:val="da-DK"/>
              </w:rPr>
              <w:t xml:space="preserve"> + n</w:t>
            </w:r>
            <w:r w:rsidRPr="003D3395">
              <w:rPr>
                <w:sz w:val="22"/>
                <w:szCs w:val="22"/>
                <w:lang w:val="da-DK"/>
              </w:rPr>
              <w:t>ivolumab</w:t>
            </w:r>
          </w:p>
        </w:tc>
      </w:tr>
      <w:tr w:rsidR="003C5DE8" w:rsidRPr="003D3395" w14:paraId="0D771F3D" w14:textId="77777777" w:rsidTr="007E52CC">
        <w:tc>
          <w:tcPr>
            <w:tcW w:w="708" w:type="dxa"/>
          </w:tcPr>
          <w:p w14:paraId="30459F2C" w14:textId="77777777" w:rsidR="003C5DE8" w:rsidRPr="003D3395" w:rsidRDefault="003C5DE8" w:rsidP="00F7414E">
            <w:pPr>
              <w:pStyle w:val="EMEABodyText"/>
              <w:keepNext/>
              <w:ind w:left="34"/>
              <w:jc w:val="center"/>
              <w:rPr>
                <w:sz w:val="22"/>
                <w:szCs w:val="22"/>
                <w:lang w:val="da-DK"/>
              </w:rPr>
            </w:pPr>
            <w:r w:rsidRPr="003D3395">
              <w:rPr>
                <w:sz w:val="22"/>
                <w:szCs w:val="22"/>
                <w:lang w:val="da-DK"/>
              </w:rPr>
              <w:t>323</w:t>
            </w:r>
          </w:p>
        </w:tc>
        <w:tc>
          <w:tcPr>
            <w:tcW w:w="709" w:type="dxa"/>
          </w:tcPr>
          <w:p w14:paraId="79F820AA" w14:textId="77777777" w:rsidR="003C5DE8" w:rsidRPr="003D3395" w:rsidRDefault="003C5DE8" w:rsidP="00F7414E">
            <w:pPr>
              <w:pStyle w:val="EMEABodyText"/>
              <w:keepNext/>
              <w:jc w:val="center"/>
              <w:rPr>
                <w:sz w:val="22"/>
                <w:szCs w:val="22"/>
                <w:lang w:val="da-DK"/>
              </w:rPr>
            </w:pPr>
            <w:r w:rsidRPr="003D3395">
              <w:rPr>
                <w:sz w:val="22"/>
                <w:szCs w:val="22"/>
                <w:lang w:val="da-DK"/>
              </w:rPr>
              <w:t>308</w:t>
            </w:r>
          </w:p>
        </w:tc>
        <w:tc>
          <w:tcPr>
            <w:tcW w:w="709" w:type="dxa"/>
          </w:tcPr>
          <w:p w14:paraId="3F0A171D" w14:textId="77777777" w:rsidR="003C5DE8" w:rsidRPr="003D3395" w:rsidRDefault="003C5DE8" w:rsidP="00F7414E">
            <w:pPr>
              <w:pStyle w:val="EMEABodyText"/>
              <w:keepNext/>
              <w:jc w:val="center"/>
              <w:rPr>
                <w:sz w:val="22"/>
                <w:szCs w:val="22"/>
                <w:lang w:val="da-DK"/>
              </w:rPr>
            </w:pPr>
            <w:r w:rsidRPr="003D3395">
              <w:rPr>
                <w:sz w:val="22"/>
                <w:szCs w:val="22"/>
                <w:lang w:val="da-DK"/>
              </w:rPr>
              <w:t>295</w:t>
            </w:r>
          </w:p>
        </w:tc>
        <w:tc>
          <w:tcPr>
            <w:tcW w:w="709" w:type="dxa"/>
          </w:tcPr>
          <w:p w14:paraId="01258908" w14:textId="77777777" w:rsidR="003C5DE8" w:rsidRPr="003D3395" w:rsidRDefault="003C5DE8" w:rsidP="00F7414E">
            <w:pPr>
              <w:pStyle w:val="EMEABodyText"/>
              <w:keepNext/>
              <w:jc w:val="center"/>
              <w:rPr>
                <w:sz w:val="22"/>
                <w:szCs w:val="22"/>
                <w:lang w:val="da-DK"/>
              </w:rPr>
            </w:pPr>
            <w:r w:rsidRPr="003D3395">
              <w:rPr>
                <w:sz w:val="22"/>
                <w:szCs w:val="22"/>
                <w:lang w:val="da-DK"/>
              </w:rPr>
              <w:t>283</w:t>
            </w:r>
          </w:p>
        </w:tc>
        <w:tc>
          <w:tcPr>
            <w:tcW w:w="708" w:type="dxa"/>
          </w:tcPr>
          <w:p w14:paraId="1806B50D" w14:textId="77777777" w:rsidR="003C5DE8" w:rsidRPr="003D3395" w:rsidRDefault="003C5DE8" w:rsidP="00F7414E">
            <w:pPr>
              <w:pStyle w:val="EMEABodyText"/>
              <w:keepNext/>
              <w:jc w:val="center"/>
              <w:rPr>
                <w:sz w:val="22"/>
                <w:szCs w:val="22"/>
                <w:lang w:val="da-DK"/>
              </w:rPr>
            </w:pPr>
            <w:r w:rsidRPr="003D3395">
              <w:rPr>
                <w:sz w:val="22"/>
                <w:szCs w:val="22"/>
                <w:lang w:val="da-DK"/>
              </w:rPr>
              <w:t>269</w:t>
            </w:r>
          </w:p>
        </w:tc>
        <w:tc>
          <w:tcPr>
            <w:tcW w:w="709" w:type="dxa"/>
          </w:tcPr>
          <w:p w14:paraId="545C6F97" w14:textId="77777777" w:rsidR="003C5DE8" w:rsidRPr="003D3395" w:rsidRDefault="003C5DE8" w:rsidP="00F7414E">
            <w:pPr>
              <w:pStyle w:val="EMEABodyText"/>
              <w:keepNext/>
              <w:jc w:val="center"/>
              <w:rPr>
                <w:sz w:val="22"/>
                <w:szCs w:val="22"/>
                <w:lang w:val="da-DK"/>
              </w:rPr>
            </w:pPr>
            <w:r w:rsidRPr="003D3395">
              <w:rPr>
                <w:sz w:val="22"/>
                <w:szCs w:val="22"/>
                <w:lang w:val="da-DK"/>
              </w:rPr>
              <w:t>255</w:t>
            </w:r>
          </w:p>
        </w:tc>
        <w:tc>
          <w:tcPr>
            <w:tcW w:w="709" w:type="dxa"/>
          </w:tcPr>
          <w:p w14:paraId="7931DE37" w14:textId="77777777" w:rsidR="003C5DE8" w:rsidRPr="003D3395" w:rsidRDefault="003C5DE8" w:rsidP="00F7414E">
            <w:pPr>
              <w:pStyle w:val="EMEABodyText"/>
              <w:keepNext/>
              <w:jc w:val="center"/>
              <w:rPr>
                <w:sz w:val="22"/>
                <w:szCs w:val="22"/>
                <w:lang w:val="da-DK"/>
              </w:rPr>
            </w:pPr>
            <w:r w:rsidRPr="003D3395">
              <w:rPr>
                <w:sz w:val="22"/>
                <w:szCs w:val="22"/>
                <w:lang w:val="da-DK"/>
              </w:rPr>
              <w:t>220</w:t>
            </w:r>
          </w:p>
        </w:tc>
        <w:tc>
          <w:tcPr>
            <w:tcW w:w="850" w:type="dxa"/>
          </w:tcPr>
          <w:p w14:paraId="0926CAC9" w14:textId="77777777" w:rsidR="003C5DE8" w:rsidRPr="003D3395" w:rsidRDefault="003C5DE8" w:rsidP="00F7414E">
            <w:pPr>
              <w:pStyle w:val="EMEABodyText"/>
              <w:keepNext/>
              <w:jc w:val="center"/>
              <w:rPr>
                <w:sz w:val="22"/>
                <w:szCs w:val="22"/>
                <w:lang w:val="da-DK"/>
              </w:rPr>
            </w:pPr>
            <w:r w:rsidRPr="003D3395">
              <w:rPr>
                <w:sz w:val="22"/>
                <w:szCs w:val="22"/>
                <w:lang w:val="da-DK"/>
              </w:rPr>
              <w:t>147</w:t>
            </w:r>
          </w:p>
        </w:tc>
        <w:tc>
          <w:tcPr>
            <w:tcW w:w="567" w:type="dxa"/>
          </w:tcPr>
          <w:p w14:paraId="303E3C97" w14:textId="77777777" w:rsidR="003C5DE8" w:rsidRPr="003D3395" w:rsidRDefault="003C5DE8" w:rsidP="00F7414E">
            <w:pPr>
              <w:pStyle w:val="EMEABodyText"/>
              <w:keepNext/>
              <w:jc w:val="center"/>
              <w:rPr>
                <w:sz w:val="22"/>
                <w:szCs w:val="22"/>
                <w:lang w:val="da-DK"/>
              </w:rPr>
            </w:pPr>
            <w:r w:rsidRPr="003D3395">
              <w:rPr>
                <w:sz w:val="22"/>
                <w:szCs w:val="22"/>
                <w:lang w:val="da-DK"/>
              </w:rPr>
              <w:t>84</w:t>
            </w:r>
          </w:p>
        </w:tc>
        <w:tc>
          <w:tcPr>
            <w:tcW w:w="851" w:type="dxa"/>
          </w:tcPr>
          <w:p w14:paraId="5EA72FD7" w14:textId="77777777" w:rsidR="003C5DE8" w:rsidRPr="003D3395" w:rsidRDefault="003C5DE8" w:rsidP="00F7414E">
            <w:pPr>
              <w:pStyle w:val="EMEABodyText"/>
              <w:keepNext/>
              <w:jc w:val="center"/>
              <w:rPr>
                <w:sz w:val="22"/>
                <w:szCs w:val="22"/>
                <w:lang w:val="da-DK"/>
              </w:rPr>
            </w:pPr>
            <w:r w:rsidRPr="003D3395">
              <w:rPr>
                <w:sz w:val="22"/>
                <w:szCs w:val="22"/>
                <w:lang w:val="da-DK"/>
              </w:rPr>
              <w:t>40</w:t>
            </w:r>
          </w:p>
        </w:tc>
        <w:tc>
          <w:tcPr>
            <w:tcW w:w="567" w:type="dxa"/>
          </w:tcPr>
          <w:p w14:paraId="4EE333C8" w14:textId="77777777" w:rsidR="003C5DE8" w:rsidRPr="003D3395" w:rsidRDefault="003C5DE8" w:rsidP="00F7414E">
            <w:pPr>
              <w:pStyle w:val="EMEABodyText"/>
              <w:keepNext/>
              <w:jc w:val="center"/>
              <w:rPr>
                <w:sz w:val="22"/>
                <w:szCs w:val="22"/>
                <w:lang w:val="da-DK"/>
              </w:rPr>
            </w:pPr>
            <w:r w:rsidRPr="003D3395">
              <w:rPr>
                <w:sz w:val="22"/>
                <w:szCs w:val="22"/>
                <w:lang w:val="da-DK"/>
              </w:rPr>
              <w:t>10</w:t>
            </w:r>
          </w:p>
        </w:tc>
        <w:tc>
          <w:tcPr>
            <w:tcW w:w="773" w:type="dxa"/>
          </w:tcPr>
          <w:p w14:paraId="7D464FFA" w14:textId="77777777" w:rsidR="003C5DE8" w:rsidRPr="003D3395" w:rsidRDefault="003C5DE8" w:rsidP="00F7414E">
            <w:pPr>
              <w:pStyle w:val="EMEABodyText"/>
              <w:keepNext/>
              <w:jc w:val="center"/>
              <w:rPr>
                <w:sz w:val="22"/>
                <w:szCs w:val="22"/>
                <w:lang w:val="da-DK"/>
              </w:rPr>
            </w:pPr>
            <w:r w:rsidRPr="003D3395">
              <w:rPr>
                <w:sz w:val="22"/>
                <w:szCs w:val="22"/>
                <w:lang w:val="da-DK"/>
              </w:rPr>
              <w:t>0</w:t>
            </w:r>
          </w:p>
        </w:tc>
      </w:tr>
      <w:tr w:rsidR="003C5DE8" w:rsidRPr="003D3395" w14:paraId="534C4933" w14:textId="77777777" w:rsidTr="007E52CC">
        <w:tc>
          <w:tcPr>
            <w:tcW w:w="8569" w:type="dxa"/>
            <w:gridSpan w:val="12"/>
          </w:tcPr>
          <w:p w14:paraId="2DF60C8D" w14:textId="77777777" w:rsidR="003C5DE8" w:rsidRPr="003D3395" w:rsidRDefault="003C5DE8" w:rsidP="00F7414E">
            <w:pPr>
              <w:pStyle w:val="EMEABodyText"/>
              <w:keepNext/>
              <w:rPr>
                <w:sz w:val="22"/>
                <w:szCs w:val="22"/>
                <w:lang w:val="da-DK"/>
              </w:rPr>
            </w:pPr>
            <w:r w:rsidRPr="003D3395">
              <w:rPr>
                <w:sz w:val="22"/>
                <w:szCs w:val="22"/>
                <w:lang w:val="da-DK"/>
              </w:rPr>
              <w:t>Sunitinib</w:t>
            </w:r>
          </w:p>
        </w:tc>
      </w:tr>
      <w:tr w:rsidR="003C5DE8" w:rsidRPr="003D3395" w14:paraId="29B0FE53" w14:textId="77777777" w:rsidTr="007E52CC">
        <w:tc>
          <w:tcPr>
            <w:tcW w:w="708" w:type="dxa"/>
          </w:tcPr>
          <w:p w14:paraId="30A10A69" w14:textId="77777777" w:rsidR="003C5DE8" w:rsidRPr="003D3395" w:rsidRDefault="003C5DE8" w:rsidP="00F7414E">
            <w:pPr>
              <w:pStyle w:val="EMEABodyText"/>
              <w:keepNext/>
              <w:ind w:left="34"/>
              <w:jc w:val="center"/>
              <w:rPr>
                <w:sz w:val="22"/>
                <w:szCs w:val="22"/>
                <w:lang w:val="da-DK"/>
              </w:rPr>
            </w:pPr>
            <w:r w:rsidRPr="003D3395">
              <w:rPr>
                <w:sz w:val="22"/>
                <w:szCs w:val="22"/>
                <w:lang w:val="da-DK"/>
              </w:rPr>
              <w:t>328</w:t>
            </w:r>
          </w:p>
        </w:tc>
        <w:tc>
          <w:tcPr>
            <w:tcW w:w="709" w:type="dxa"/>
          </w:tcPr>
          <w:p w14:paraId="2D1932AA" w14:textId="77777777" w:rsidR="003C5DE8" w:rsidRPr="003D3395" w:rsidRDefault="003C5DE8" w:rsidP="00F7414E">
            <w:pPr>
              <w:pStyle w:val="EMEABodyText"/>
              <w:keepNext/>
              <w:jc w:val="center"/>
              <w:rPr>
                <w:sz w:val="22"/>
                <w:szCs w:val="22"/>
                <w:lang w:val="da-DK"/>
              </w:rPr>
            </w:pPr>
            <w:r w:rsidRPr="003D3395">
              <w:rPr>
                <w:sz w:val="22"/>
                <w:szCs w:val="22"/>
                <w:lang w:val="da-DK"/>
              </w:rPr>
              <w:t>295</w:t>
            </w:r>
          </w:p>
        </w:tc>
        <w:tc>
          <w:tcPr>
            <w:tcW w:w="709" w:type="dxa"/>
          </w:tcPr>
          <w:p w14:paraId="3AB97967" w14:textId="77777777" w:rsidR="003C5DE8" w:rsidRPr="003D3395" w:rsidRDefault="003C5DE8" w:rsidP="00F7414E">
            <w:pPr>
              <w:pStyle w:val="EMEABodyText"/>
              <w:keepNext/>
              <w:jc w:val="center"/>
              <w:rPr>
                <w:sz w:val="22"/>
                <w:szCs w:val="22"/>
                <w:lang w:val="da-DK"/>
              </w:rPr>
            </w:pPr>
            <w:r w:rsidRPr="003D3395">
              <w:rPr>
                <w:sz w:val="22"/>
                <w:szCs w:val="22"/>
                <w:lang w:val="da-DK"/>
              </w:rPr>
              <w:t>272</w:t>
            </w:r>
          </w:p>
        </w:tc>
        <w:tc>
          <w:tcPr>
            <w:tcW w:w="709" w:type="dxa"/>
          </w:tcPr>
          <w:p w14:paraId="78732F7E" w14:textId="77777777" w:rsidR="003C5DE8" w:rsidRPr="003D3395" w:rsidRDefault="003C5DE8" w:rsidP="00F7414E">
            <w:pPr>
              <w:pStyle w:val="EMEABodyText"/>
              <w:keepNext/>
              <w:jc w:val="center"/>
              <w:rPr>
                <w:sz w:val="22"/>
                <w:szCs w:val="22"/>
                <w:lang w:val="da-DK"/>
              </w:rPr>
            </w:pPr>
            <w:r w:rsidRPr="003D3395">
              <w:rPr>
                <w:sz w:val="22"/>
                <w:szCs w:val="22"/>
                <w:lang w:val="da-DK"/>
              </w:rPr>
              <w:t>254</w:t>
            </w:r>
          </w:p>
        </w:tc>
        <w:tc>
          <w:tcPr>
            <w:tcW w:w="708" w:type="dxa"/>
          </w:tcPr>
          <w:p w14:paraId="75F1F51F" w14:textId="77777777" w:rsidR="003C5DE8" w:rsidRPr="003D3395" w:rsidRDefault="003C5DE8" w:rsidP="00F7414E">
            <w:pPr>
              <w:pStyle w:val="EMEABodyText"/>
              <w:keepNext/>
              <w:jc w:val="center"/>
              <w:rPr>
                <w:sz w:val="22"/>
                <w:szCs w:val="22"/>
                <w:lang w:val="da-DK"/>
              </w:rPr>
            </w:pPr>
            <w:r w:rsidRPr="003D3395">
              <w:rPr>
                <w:sz w:val="22"/>
                <w:szCs w:val="22"/>
                <w:lang w:val="da-DK"/>
              </w:rPr>
              <w:t>236</w:t>
            </w:r>
          </w:p>
        </w:tc>
        <w:tc>
          <w:tcPr>
            <w:tcW w:w="709" w:type="dxa"/>
          </w:tcPr>
          <w:p w14:paraId="5E55AC4F" w14:textId="77777777" w:rsidR="003C5DE8" w:rsidRPr="003D3395" w:rsidRDefault="003C5DE8" w:rsidP="00F7414E">
            <w:pPr>
              <w:pStyle w:val="EMEABodyText"/>
              <w:keepNext/>
              <w:jc w:val="center"/>
              <w:rPr>
                <w:sz w:val="22"/>
                <w:szCs w:val="22"/>
                <w:lang w:val="da-DK"/>
              </w:rPr>
            </w:pPr>
            <w:r w:rsidRPr="003D3395">
              <w:rPr>
                <w:sz w:val="22"/>
                <w:szCs w:val="22"/>
                <w:lang w:val="da-DK"/>
              </w:rPr>
              <w:t>217</w:t>
            </w:r>
          </w:p>
        </w:tc>
        <w:tc>
          <w:tcPr>
            <w:tcW w:w="709" w:type="dxa"/>
          </w:tcPr>
          <w:p w14:paraId="17C02AE5" w14:textId="77777777" w:rsidR="003C5DE8" w:rsidRPr="003D3395" w:rsidRDefault="003C5DE8" w:rsidP="00F7414E">
            <w:pPr>
              <w:pStyle w:val="EMEABodyText"/>
              <w:keepNext/>
              <w:jc w:val="center"/>
              <w:rPr>
                <w:sz w:val="22"/>
                <w:szCs w:val="22"/>
                <w:lang w:val="da-DK"/>
              </w:rPr>
            </w:pPr>
            <w:r w:rsidRPr="003D3395">
              <w:rPr>
                <w:sz w:val="22"/>
                <w:szCs w:val="22"/>
                <w:lang w:val="da-DK"/>
              </w:rPr>
              <w:t>189</w:t>
            </w:r>
          </w:p>
        </w:tc>
        <w:tc>
          <w:tcPr>
            <w:tcW w:w="850" w:type="dxa"/>
          </w:tcPr>
          <w:p w14:paraId="423A3EA6" w14:textId="77777777" w:rsidR="003C5DE8" w:rsidRPr="003D3395" w:rsidRDefault="003C5DE8" w:rsidP="00F7414E">
            <w:pPr>
              <w:pStyle w:val="EMEABodyText"/>
              <w:keepNext/>
              <w:jc w:val="center"/>
              <w:rPr>
                <w:sz w:val="22"/>
                <w:szCs w:val="22"/>
                <w:lang w:val="da-DK"/>
              </w:rPr>
            </w:pPr>
            <w:r w:rsidRPr="003D3395">
              <w:rPr>
                <w:sz w:val="22"/>
                <w:szCs w:val="22"/>
                <w:lang w:val="da-DK"/>
              </w:rPr>
              <w:t>118</w:t>
            </w:r>
          </w:p>
        </w:tc>
        <w:tc>
          <w:tcPr>
            <w:tcW w:w="567" w:type="dxa"/>
          </w:tcPr>
          <w:p w14:paraId="4F824DA1" w14:textId="77777777" w:rsidR="003C5DE8" w:rsidRPr="003D3395" w:rsidRDefault="003C5DE8" w:rsidP="00F7414E">
            <w:pPr>
              <w:pStyle w:val="EMEABodyText"/>
              <w:keepNext/>
              <w:jc w:val="center"/>
              <w:rPr>
                <w:sz w:val="22"/>
                <w:szCs w:val="22"/>
                <w:lang w:val="da-DK"/>
              </w:rPr>
            </w:pPr>
            <w:r w:rsidRPr="003D3395">
              <w:rPr>
                <w:sz w:val="22"/>
                <w:szCs w:val="22"/>
                <w:lang w:val="da-DK"/>
              </w:rPr>
              <w:t>62</w:t>
            </w:r>
          </w:p>
        </w:tc>
        <w:tc>
          <w:tcPr>
            <w:tcW w:w="851" w:type="dxa"/>
          </w:tcPr>
          <w:p w14:paraId="54E905D5" w14:textId="77777777" w:rsidR="003C5DE8" w:rsidRPr="003D3395" w:rsidRDefault="003C5DE8" w:rsidP="00F7414E">
            <w:pPr>
              <w:pStyle w:val="EMEABodyText"/>
              <w:keepNext/>
              <w:jc w:val="center"/>
              <w:rPr>
                <w:sz w:val="22"/>
                <w:szCs w:val="22"/>
                <w:lang w:val="da-DK"/>
              </w:rPr>
            </w:pPr>
            <w:r w:rsidRPr="003D3395">
              <w:rPr>
                <w:sz w:val="22"/>
                <w:szCs w:val="22"/>
                <w:lang w:val="da-DK"/>
              </w:rPr>
              <w:t>22</w:t>
            </w:r>
          </w:p>
        </w:tc>
        <w:tc>
          <w:tcPr>
            <w:tcW w:w="567" w:type="dxa"/>
          </w:tcPr>
          <w:p w14:paraId="0A91AF3F" w14:textId="77777777" w:rsidR="003C5DE8" w:rsidRPr="003D3395" w:rsidRDefault="003C5DE8" w:rsidP="00F7414E">
            <w:pPr>
              <w:pStyle w:val="EMEABodyText"/>
              <w:keepNext/>
              <w:jc w:val="center"/>
              <w:rPr>
                <w:sz w:val="22"/>
                <w:szCs w:val="22"/>
                <w:lang w:val="da-DK"/>
              </w:rPr>
            </w:pPr>
            <w:r w:rsidRPr="003D3395">
              <w:rPr>
                <w:sz w:val="22"/>
                <w:szCs w:val="22"/>
                <w:lang w:val="da-DK"/>
              </w:rPr>
              <w:t>4</w:t>
            </w:r>
          </w:p>
        </w:tc>
        <w:tc>
          <w:tcPr>
            <w:tcW w:w="773" w:type="dxa"/>
          </w:tcPr>
          <w:p w14:paraId="11FCC8D3" w14:textId="77777777" w:rsidR="003C5DE8" w:rsidRPr="003D3395" w:rsidRDefault="003C5DE8" w:rsidP="00F7414E">
            <w:pPr>
              <w:pStyle w:val="EMEABodyText"/>
              <w:keepNext/>
              <w:jc w:val="center"/>
              <w:rPr>
                <w:sz w:val="22"/>
                <w:szCs w:val="22"/>
                <w:lang w:val="da-DK"/>
              </w:rPr>
            </w:pPr>
            <w:r w:rsidRPr="003D3395">
              <w:rPr>
                <w:sz w:val="22"/>
                <w:szCs w:val="22"/>
                <w:lang w:val="da-DK"/>
              </w:rPr>
              <w:t>0</w:t>
            </w:r>
          </w:p>
        </w:tc>
      </w:tr>
    </w:tbl>
    <w:p w14:paraId="06198E6C" w14:textId="59EEE3C9" w:rsidR="003C5DE8" w:rsidRPr="003D3395" w:rsidRDefault="001A2407" w:rsidP="003C5DE8">
      <w:pPr>
        <w:pStyle w:val="EMEABodyText"/>
        <w:keepNext/>
        <w:rPr>
          <w:sz w:val="22"/>
          <w:szCs w:val="22"/>
          <w:lang w:val="da-DK"/>
        </w:rPr>
      </w:pPr>
      <w:r w:rsidRPr="003D3395">
        <w:rPr>
          <w:noProof/>
          <w:sz w:val="22"/>
          <w:szCs w:val="22"/>
          <w:lang w:val="da-DK"/>
        </w:rPr>
        <w:drawing>
          <wp:inline distT="0" distB="0" distL="0" distR="0" wp14:anchorId="5D94D380" wp14:editId="408A44D9">
            <wp:extent cx="457200" cy="1809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D96D4C">
        <w:rPr>
          <w:sz w:val="22"/>
          <w:szCs w:val="22"/>
          <w:lang w:val="da-DK"/>
        </w:rPr>
        <w:t>C</w:t>
      </w:r>
      <w:r w:rsidR="003C5DE8" w:rsidRPr="003D3395">
        <w:rPr>
          <w:sz w:val="22"/>
          <w:szCs w:val="22"/>
          <w:lang w:val="da-DK"/>
        </w:rPr>
        <w:t>abozantinib</w:t>
      </w:r>
      <w:r w:rsidR="00D96D4C">
        <w:rPr>
          <w:sz w:val="22"/>
          <w:szCs w:val="22"/>
          <w:lang w:val="da-DK"/>
        </w:rPr>
        <w:t xml:space="preserve"> + n</w:t>
      </w:r>
      <w:r w:rsidR="00D96D4C" w:rsidRPr="003D3395">
        <w:rPr>
          <w:sz w:val="22"/>
          <w:szCs w:val="22"/>
          <w:lang w:val="da-DK"/>
        </w:rPr>
        <w:t>ivolumab</w:t>
      </w:r>
      <w:r w:rsidR="003C5DE8" w:rsidRPr="003D3395">
        <w:rPr>
          <w:sz w:val="22"/>
          <w:szCs w:val="22"/>
          <w:lang w:val="da-DK"/>
        </w:rPr>
        <w:t xml:space="preserve"> (hændelser: 86/323), median og 95 % CI: NE</w:t>
      </w:r>
    </w:p>
    <w:p w14:paraId="1D7977AA" w14:textId="5044221D" w:rsidR="003C5DE8" w:rsidRPr="003D3395" w:rsidRDefault="001A2407" w:rsidP="003C5DE8">
      <w:pPr>
        <w:pStyle w:val="EMEABodyText"/>
        <w:keepNext/>
        <w:rPr>
          <w:sz w:val="22"/>
          <w:szCs w:val="22"/>
          <w:lang w:val="da-DK"/>
        </w:rPr>
      </w:pPr>
      <w:r w:rsidRPr="003D3395">
        <w:rPr>
          <w:noProof/>
          <w:sz w:val="22"/>
          <w:szCs w:val="22"/>
          <w:lang w:val="da-DK"/>
        </w:rPr>
        <w:drawing>
          <wp:inline distT="0" distB="0" distL="0" distR="0" wp14:anchorId="3182BE40" wp14:editId="62CC3CC4">
            <wp:extent cx="457200" cy="180975"/>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3C5DE8" w:rsidRPr="003D3395">
        <w:rPr>
          <w:sz w:val="22"/>
          <w:szCs w:val="22"/>
          <w:lang w:val="da-DK"/>
        </w:rPr>
        <w:t xml:space="preserve"> Sunitinib (hændelser: 116/328), median og 95 % CI: 29,47 (28,35; NE)</w:t>
      </w:r>
    </w:p>
    <w:p w14:paraId="57F07199" w14:textId="77777777" w:rsidR="003C5DE8" w:rsidRPr="003D3395" w:rsidRDefault="003C5DE8" w:rsidP="003C5DE8">
      <w:pPr>
        <w:rPr>
          <w:i/>
          <w:szCs w:val="22"/>
        </w:rPr>
      </w:pPr>
    </w:p>
    <w:p w14:paraId="3E42E74E" w14:textId="77777777" w:rsidR="003C5DE8" w:rsidRPr="003D3395" w:rsidRDefault="003C5DE8" w:rsidP="009E7081">
      <w:pPr>
        <w:numPr>
          <w:ilvl w:val="12"/>
          <w:numId w:val="0"/>
        </w:numPr>
        <w:spacing w:line="240" w:lineRule="auto"/>
        <w:ind w:right="-2"/>
      </w:pPr>
    </w:p>
    <w:p w14:paraId="27B06451" w14:textId="77777777" w:rsidR="00A9527C" w:rsidRPr="003D3395" w:rsidRDefault="00A9527C" w:rsidP="009E7081">
      <w:pPr>
        <w:numPr>
          <w:ilvl w:val="12"/>
          <w:numId w:val="0"/>
        </w:numPr>
        <w:spacing w:line="240" w:lineRule="auto"/>
        <w:ind w:right="-2"/>
        <w:rPr>
          <w:i/>
          <w:iCs/>
        </w:rPr>
      </w:pPr>
      <w:r w:rsidRPr="003D3395">
        <w:rPr>
          <w:i/>
          <w:iCs/>
        </w:rPr>
        <w:t>Levercellekræft</w:t>
      </w:r>
    </w:p>
    <w:p w14:paraId="35054E1E" w14:textId="77777777" w:rsidR="00A9527C" w:rsidRPr="003D3395" w:rsidRDefault="00A9527C" w:rsidP="009E7081">
      <w:pPr>
        <w:numPr>
          <w:ilvl w:val="12"/>
          <w:numId w:val="0"/>
        </w:numPr>
        <w:spacing w:line="240" w:lineRule="auto"/>
        <w:ind w:right="-2"/>
        <w:rPr>
          <w:i/>
          <w:iCs/>
          <w:u w:val="single"/>
        </w:rPr>
      </w:pPr>
      <w:r w:rsidRPr="003D3395">
        <w:rPr>
          <w:i/>
          <w:iCs/>
          <w:u w:val="single"/>
        </w:rPr>
        <w:t xml:space="preserve">Kontrolleret studie </w:t>
      </w:r>
      <w:r w:rsidR="00600A20" w:rsidRPr="003D3395">
        <w:rPr>
          <w:i/>
          <w:iCs/>
          <w:u w:val="single"/>
        </w:rPr>
        <w:t>med</w:t>
      </w:r>
      <w:r w:rsidRPr="003D3395">
        <w:rPr>
          <w:i/>
          <w:iCs/>
          <w:u w:val="single"/>
        </w:rPr>
        <w:t xml:space="preserve"> patienter som modtog sorafenib (CELESTIAL)</w:t>
      </w:r>
    </w:p>
    <w:p w14:paraId="2792B4CF" w14:textId="77777777" w:rsidR="00BC6EF3" w:rsidRPr="003D3395" w:rsidRDefault="00BC6EF3" w:rsidP="009E7081">
      <w:pPr>
        <w:numPr>
          <w:ilvl w:val="12"/>
          <w:numId w:val="0"/>
        </w:numPr>
        <w:spacing w:line="240" w:lineRule="auto"/>
        <w:ind w:right="-2"/>
      </w:pPr>
      <w:r w:rsidRPr="003D3395">
        <w:t xml:space="preserve">Sikkerheden og </w:t>
      </w:r>
      <w:r w:rsidR="006F4FCE" w:rsidRPr="003D3395">
        <w:t>virkningen</w:t>
      </w:r>
      <w:r w:rsidRPr="003D3395">
        <w:t xml:space="preserve"> af CABOMETYX blev undersøgt i et randomiseret, dobbeltblindet, placebokontrolleret fase 3</w:t>
      </w:r>
      <w:r w:rsidRPr="003D3395">
        <w:noBreakHyphen/>
        <w:t xml:space="preserve">studie (CELESTIAL). Patienter (n=707) med HCC, </w:t>
      </w:r>
      <w:r w:rsidR="00B139F9" w:rsidRPr="003D3395">
        <w:t xml:space="preserve">der ikke kan behandles med kurativ behandling og </w:t>
      </w:r>
      <w:r w:rsidRPr="003D3395">
        <w:t xml:space="preserve">som tidligere havde fået sorafenib til fremskreden sygdom, blev randomiseret (2:1) til at </w:t>
      </w:r>
      <w:r w:rsidRPr="0032359E">
        <w:t xml:space="preserve">få </w:t>
      </w:r>
      <w:r w:rsidR="0044069A" w:rsidRPr="0032359E">
        <w:t xml:space="preserve">cabozantinib </w:t>
      </w:r>
      <w:r w:rsidRPr="003D3395">
        <w:t xml:space="preserve">(n=470) eller placebo (n=237). </w:t>
      </w:r>
      <w:r w:rsidR="00B23D20" w:rsidRPr="003D3395">
        <w:t xml:space="preserve">Patienterne </w:t>
      </w:r>
      <w:r w:rsidR="00DB5DFB" w:rsidRPr="003D3395">
        <w:t>måtte gerne have fået</w:t>
      </w:r>
      <w:r w:rsidR="00B23D20" w:rsidRPr="003D3395">
        <w:t xml:space="preserve"> en anden tidligere systemisk behandling for fremskreden sygdom ud over sorafenib. Randomisering blev stratificeret ved sygdomsætiologi (HBV [med eller uden HCV], HCV [uden HBV] eller andet), geografisk region (Asien, andre regioner) og ved forekomst af ekstrahepatisk sygdomsspredning og/eller makrovaskulære invasioner (Ja/Nej).</w:t>
      </w:r>
    </w:p>
    <w:p w14:paraId="422F2FDB" w14:textId="77777777" w:rsidR="00952055" w:rsidRPr="003D3395" w:rsidRDefault="00952055" w:rsidP="009E7081">
      <w:pPr>
        <w:numPr>
          <w:ilvl w:val="12"/>
          <w:numId w:val="0"/>
        </w:numPr>
        <w:spacing w:line="240" w:lineRule="auto"/>
        <w:ind w:right="-2"/>
      </w:pPr>
    </w:p>
    <w:p w14:paraId="274BC96A" w14:textId="77777777" w:rsidR="00952055" w:rsidRPr="003D3395" w:rsidRDefault="00952055" w:rsidP="009E7081">
      <w:pPr>
        <w:numPr>
          <w:ilvl w:val="12"/>
          <w:numId w:val="0"/>
        </w:numPr>
        <w:spacing w:line="240" w:lineRule="auto"/>
        <w:ind w:right="-2"/>
      </w:pPr>
      <w:r w:rsidRPr="003D3395">
        <w:t>Det primære effekt-endpoint var samlet overlevelse (OS)</w:t>
      </w:r>
      <w:r w:rsidR="00AA5A6B" w:rsidRPr="003D3395">
        <w:t xml:space="preserve">. Sekundære effekt-endpoints var progressionsfri overlevelse (PFS) og objektiv responsrate (ORR), som vurderet af </w:t>
      </w:r>
      <w:r w:rsidR="006747A2" w:rsidRPr="003D3395">
        <w:t xml:space="preserve">investigator </w:t>
      </w:r>
      <w:r w:rsidR="00AA5A6B" w:rsidRPr="003D3395">
        <w:t xml:space="preserve">ved </w:t>
      </w:r>
      <w:r w:rsidR="005E0021" w:rsidRPr="003D3395">
        <w:t>anvendelse</w:t>
      </w:r>
      <w:r w:rsidR="00AA5A6B" w:rsidRPr="003D3395">
        <w:t xml:space="preserve"> af Response Evaluation Criteria in Solid Tumours (RECIST) 1.1.</w:t>
      </w:r>
      <w:r w:rsidR="00823298" w:rsidRPr="003D3395">
        <w:t xml:space="preserve"> T</w:t>
      </w:r>
      <w:r w:rsidR="006F4FCE" w:rsidRPr="003D3395">
        <w:t>u</w:t>
      </w:r>
      <w:r w:rsidR="00823298" w:rsidRPr="003D3395">
        <w:t xml:space="preserve">morvurderinger blev udført hver 8. uge. </w:t>
      </w:r>
      <w:r w:rsidR="00CA00E8">
        <w:t>Studie</w:t>
      </w:r>
      <w:r w:rsidR="00823298" w:rsidRPr="003D3395">
        <w:t>personer</w:t>
      </w:r>
      <w:r w:rsidR="006F4FCE" w:rsidRPr="003D3395">
        <w:t>ne</w:t>
      </w:r>
      <w:r w:rsidR="00823298" w:rsidRPr="003D3395">
        <w:t xml:space="preserve"> fortsatte blindet studie-behandling efter radiologisk sygdomsprogression, </w:t>
      </w:r>
      <w:r w:rsidR="005E0021" w:rsidRPr="003D3395">
        <w:t>såfremt</w:t>
      </w:r>
      <w:r w:rsidR="00823298" w:rsidRPr="003D3395">
        <w:t xml:space="preserve"> de oplevede klinisk </w:t>
      </w:r>
      <w:r w:rsidR="005E0021" w:rsidRPr="003D3395">
        <w:t>effekt</w:t>
      </w:r>
      <w:r w:rsidR="00823298" w:rsidRPr="003D3395">
        <w:t xml:space="preserve"> eller indtil behov for efterfølgende systemisk eller leverrettet lokal anticancer-behandling. Crossover fra placebo til cabozantinib var ikke tilladt i den blindede behandlingsfase.</w:t>
      </w:r>
    </w:p>
    <w:p w14:paraId="217AADB8" w14:textId="77777777" w:rsidR="00626F86" w:rsidRPr="003D3395" w:rsidRDefault="00626F86" w:rsidP="009E7081">
      <w:pPr>
        <w:numPr>
          <w:ilvl w:val="12"/>
          <w:numId w:val="0"/>
        </w:numPr>
        <w:spacing w:line="240" w:lineRule="auto"/>
        <w:ind w:right="-2"/>
      </w:pPr>
    </w:p>
    <w:p w14:paraId="7A6726E2" w14:textId="77777777" w:rsidR="00626F86" w:rsidRPr="003D3395" w:rsidRDefault="005E0021" w:rsidP="009E7081">
      <w:pPr>
        <w:numPr>
          <w:ilvl w:val="12"/>
          <w:numId w:val="0"/>
        </w:numPr>
        <w:spacing w:line="240" w:lineRule="auto"/>
        <w:ind w:right="-2"/>
      </w:pPr>
      <w:r w:rsidRPr="003D3395">
        <w:t>D</w:t>
      </w:r>
      <w:r w:rsidR="00626F86" w:rsidRPr="003D3395">
        <w:t xml:space="preserve">emografiske og sygdomskarakteristika </w:t>
      </w:r>
      <w:r w:rsidR="00DB5DFB" w:rsidRPr="003D3395">
        <w:t xml:space="preserve">ved baseline </w:t>
      </w:r>
      <w:r w:rsidR="00626F86" w:rsidRPr="003D3395">
        <w:t xml:space="preserve">var ens </w:t>
      </w:r>
      <w:r w:rsidR="001B44D1" w:rsidRPr="003D3395">
        <w:t>for</w:t>
      </w:r>
      <w:r w:rsidR="00626F86" w:rsidRPr="003D3395">
        <w:t xml:space="preserve"> </w:t>
      </w:r>
      <w:r w:rsidR="0044069A" w:rsidRPr="0032359E">
        <w:t>cabozantinib</w:t>
      </w:r>
      <w:r w:rsidR="00626F86" w:rsidRPr="00577B24">
        <w:noBreakHyphen/>
        <w:t xml:space="preserve"> og</w:t>
      </w:r>
      <w:r w:rsidR="00626F86" w:rsidRPr="003D3395">
        <w:t xml:space="preserve"> placebo</w:t>
      </w:r>
      <w:r w:rsidR="00626F86" w:rsidRPr="003D3395">
        <w:noBreakHyphen/>
        <w:t>armene og er vist nedenfor for alle 707 randomiserede patienter</w:t>
      </w:r>
      <w:r w:rsidR="00A9527C" w:rsidRPr="003D3395">
        <w:t>.</w:t>
      </w:r>
    </w:p>
    <w:p w14:paraId="624BB166" w14:textId="77777777" w:rsidR="00626F86" w:rsidRPr="003D3395" w:rsidRDefault="00626F86" w:rsidP="009E7081">
      <w:pPr>
        <w:numPr>
          <w:ilvl w:val="12"/>
          <w:numId w:val="0"/>
        </w:numPr>
        <w:spacing w:line="240" w:lineRule="auto"/>
        <w:ind w:right="-2"/>
      </w:pPr>
    </w:p>
    <w:p w14:paraId="0CE1754B" w14:textId="77777777" w:rsidR="00B062A4" w:rsidRPr="003D3395" w:rsidRDefault="00A9527C" w:rsidP="009E7081">
      <w:pPr>
        <w:numPr>
          <w:ilvl w:val="12"/>
          <w:numId w:val="0"/>
        </w:numPr>
        <w:spacing w:line="240" w:lineRule="auto"/>
        <w:ind w:right="-2"/>
      </w:pPr>
      <w:r w:rsidRPr="003D3395">
        <w:t>Størstedelen af patienterne (82 %) var m</w:t>
      </w:r>
      <w:r w:rsidR="00626F86" w:rsidRPr="003D3395">
        <w:t>ænd:</w:t>
      </w:r>
      <w:r w:rsidR="005317B2" w:rsidRPr="003D3395">
        <w:t xml:space="preserve"> m</w:t>
      </w:r>
      <w:r w:rsidR="00626F86" w:rsidRPr="003D3395">
        <w:t>edianalder</w:t>
      </w:r>
      <w:r w:rsidR="005317B2" w:rsidRPr="003D3395">
        <w:t>en var</w:t>
      </w:r>
      <w:r w:rsidR="00626F86" w:rsidRPr="003D3395">
        <w:t xml:space="preserve"> 64 år</w:t>
      </w:r>
      <w:r w:rsidR="005317B2" w:rsidRPr="003D3395">
        <w:t>. Størstedelen af patienterne (56 %) var k</w:t>
      </w:r>
      <w:r w:rsidR="00B139F9" w:rsidRPr="003D3395">
        <w:t>aukasisk</w:t>
      </w:r>
      <w:r w:rsidR="005317B2" w:rsidRPr="003D3395">
        <w:t xml:space="preserve">e og 34 % af patienterne var </w:t>
      </w:r>
      <w:r w:rsidR="00B139F9" w:rsidRPr="003D3395">
        <w:t>asiatisk</w:t>
      </w:r>
      <w:r w:rsidR="005317B2" w:rsidRPr="003D3395">
        <w:t xml:space="preserve">e. 53 % af patienterne havde </w:t>
      </w:r>
      <w:r w:rsidR="00626F86" w:rsidRPr="003D3395">
        <w:t xml:space="preserve">ECOG </w:t>
      </w:r>
      <w:r w:rsidR="00DB5DFB" w:rsidRPr="003D3395">
        <w:t>performance</w:t>
      </w:r>
      <w:r w:rsidR="00626F86" w:rsidRPr="003D3395">
        <w:t xml:space="preserve"> status (PS) 0</w:t>
      </w:r>
      <w:r w:rsidR="005317B2" w:rsidRPr="003D3395">
        <w:t xml:space="preserve"> og 47 % havde </w:t>
      </w:r>
      <w:r w:rsidR="00626F86" w:rsidRPr="003D3395">
        <w:t>ECOG PS 1</w:t>
      </w:r>
      <w:r w:rsidR="005317B2" w:rsidRPr="003D3395">
        <w:t xml:space="preserve">. Næsten alle patienter (99 %) var </w:t>
      </w:r>
      <w:r w:rsidR="00626F86" w:rsidRPr="003D3395">
        <w:t>Child Pugh A</w:t>
      </w:r>
      <w:r w:rsidR="005317B2" w:rsidRPr="003D3395">
        <w:t xml:space="preserve"> og 1 % var </w:t>
      </w:r>
      <w:r w:rsidR="00626F86" w:rsidRPr="003D3395">
        <w:t>Child Pugh B</w:t>
      </w:r>
      <w:r w:rsidR="005317B2" w:rsidRPr="003D3395">
        <w:t xml:space="preserve">. </w:t>
      </w:r>
      <w:r w:rsidR="00C10A90" w:rsidRPr="003D3395">
        <w:t>Ætiologi for HCC</w:t>
      </w:r>
      <w:r w:rsidR="001B44D1" w:rsidRPr="003D3395">
        <w:t xml:space="preserve"> omfattede</w:t>
      </w:r>
      <w:r w:rsidR="00C10A90" w:rsidRPr="003D3395">
        <w:t xml:space="preserve"> 38 % hepatitis B</w:t>
      </w:r>
      <w:r w:rsidR="001B44D1" w:rsidRPr="003D3395">
        <w:t>-</w:t>
      </w:r>
      <w:r w:rsidR="00C10A90" w:rsidRPr="003D3395">
        <w:t>virus (HBV), 21 % hepatitis C</w:t>
      </w:r>
      <w:r w:rsidR="001B44D1" w:rsidRPr="003D3395">
        <w:t>-</w:t>
      </w:r>
      <w:r w:rsidR="00C10A90" w:rsidRPr="003D3395">
        <w:t>virus (HCV), 40 % andet (hverken HBV eller HCV).</w:t>
      </w:r>
      <w:r w:rsidR="005317B2" w:rsidRPr="003D3395">
        <w:t xml:space="preserve"> 78 % havde t</w:t>
      </w:r>
      <w:r w:rsidR="00807CB1" w:rsidRPr="003D3395">
        <w:t>ilstedeværelse af makroskopisk vaskulær invasion og/eller ekstrahepatisk tumorspredning</w:t>
      </w:r>
      <w:r w:rsidR="005317B2" w:rsidRPr="003D3395">
        <w:t>, 41 %</w:t>
      </w:r>
      <w:r w:rsidR="00807CB1" w:rsidRPr="003D3395">
        <w:t xml:space="preserve"> </w:t>
      </w:r>
      <w:r w:rsidR="005317B2" w:rsidRPr="003D3395">
        <w:t xml:space="preserve">havde </w:t>
      </w:r>
      <w:r w:rsidR="00807CB1" w:rsidRPr="003D3395">
        <w:t>alfa-fetoprotein (AFP)</w:t>
      </w:r>
      <w:r w:rsidR="001B44D1" w:rsidRPr="003D3395">
        <w:t>-</w:t>
      </w:r>
      <w:r w:rsidR="00807CB1" w:rsidRPr="003D3395">
        <w:t>niveauer ≥400 µg/l</w:t>
      </w:r>
      <w:r w:rsidR="005317B2" w:rsidRPr="003D3395">
        <w:t>, 44 % havde været behandlet med l</w:t>
      </w:r>
      <w:r w:rsidR="00B139F9" w:rsidRPr="003D3395">
        <w:t>okalregionale transarterielle emboliseringsprocedurer eller infusion af kemoterapi</w:t>
      </w:r>
      <w:r w:rsidR="005317B2" w:rsidRPr="003D3395">
        <w:t>, 37 % havde fået s</w:t>
      </w:r>
      <w:r w:rsidR="00B139F9" w:rsidRPr="003D3395">
        <w:t>trålebehandling før cabozantinib</w:t>
      </w:r>
      <w:r w:rsidR="005F635D" w:rsidRPr="003D3395">
        <w:t>-</w:t>
      </w:r>
      <w:r w:rsidR="00B139F9" w:rsidRPr="003D3395">
        <w:t>behandling</w:t>
      </w:r>
      <w:r w:rsidR="005317B2" w:rsidRPr="003D3395">
        <w:t xml:space="preserve">. </w:t>
      </w:r>
      <w:r w:rsidR="00B139F9" w:rsidRPr="003D3395">
        <w:t>Median varighed af sorafenib</w:t>
      </w:r>
      <w:r w:rsidR="005F635D" w:rsidRPr="003D3395">
        <w:t>-</w:t>
      </w:r>
      <w:r w:rsidR="00B139F9" w:rsidRPr="003D3395">
        <w:t>behandling</w:t>
      </w:r>
      <w:r w:rsidR="005317B2" w:rsidRPr="003D3395">
        <w:t xml:space="preserve"> var</w:t>
      </w:r>
      <w:r w:rsidR="00B139F9" w:rsidRPr="003D3395">
        <w:t xml:space="preserve"> 5,32 måneder</w:t>
      </w:r>
      <w:r w:rsidR="005317B2" w:rsidRPr="003D3395">
        <w:t xml:space="preserve">. </w:t>
      </w:r>
      <w:r w:rsidR="00B062A4" w:rsidRPr="003D3395">
        <w:t xml:space="preserve">72 % af patienterne </w:t>
      </w:r>
      <w:r w:rsidR="005F635D" w:rsidRPr="003D3395">
        <w:t xml:space="preserve">havde tidligere </w:t>
      </w:r>
      <w:r w:rsidR="00624F0A" w:rsidRPr="003D3395">
        <w:t>modtaget én</w:t>
      </w:r>
      <w:r w:rsidR="00B062A4" w:rsidRPr="003D3395">
        <w:t xml:space="preserve"> og 28 % </w:t>
      </w:r>
      <w:r w:rsidR="005F635D" w:rsidRPr="003D3395">
        <w:t xml:space="preserve">havde tidligere </w:t>
      </w:r>
      <w:r w:rsidR="00B062A4" w:rsidRPr="003D3395">
        <w:t xml:space="preserve">modtaget </w:t>
      </w:r>
      <w:r w:rsidR="00624F0A" w:rsidRPr="003D3395">
        <w:t>to systemiske behandlingsregimer for fremskreden sygdom.</w:t>
      </w:r>
    </w:p>
    <w:p w14:paraId="405D6C8D" w14:textId="77777777" w:rsidR="006216A8" w:rsidRPr="003D3395" w:rsidRDefault="006216A8" w:rsidP="009E7081">
      <w:pPr>
        <w:numPr>
          <w:ilvl w:val="12"/>
          <w:numId w:val="0"/>
        </w:numPr>
        <w:spacing w:line="240" w:lineRule="auto"/>
        <w:ind w:right="-2"/>
      </w:pPr>
      <w:r w:rsidRPr="003D3395">
        <w:t xml:space="preserve">En statistisk signifikant forbedring i OS blev </w:t>
      </w:r>
      <w:r w:rsidRPr="0032359E">
        <w:t xml:space="preserve">påvist for </w:t>
      </w:r>
      <w:r w:rsidR="0044069A" w:rsidRPr="0032359E">
        <w:t xml:space="preserve">cabozantinib </w:t>
      </w:r>
      <w:r w:rsidRPr="003D3395">
        <w:t xml:space="preserve">sammenlignet med placebo (tabel </w:t>
      </w:r>
      <w:r w:rsidR="005317B2" w:rsidRPr="003D3395">
        <w:t>8</w:t>
      </w:r>
      <w:r w:rsidRPr="003D3395">
        <w:t xml:space="preserve"> og figur </w:t>
      </w:r>
      <w:r w:rsidR="005317B2" w:rsidRPr="003D3395">
        <w:t>6</w:t>
      </w:r>
      <w:r w:rsidRPr="003D3395">
        <w:t>).</w:t>
      </w:r>
    </w:p>
    <w:p w14:paraId="5B1A40CD" w14:textId="77777777" w:rsidR="00B8597C" w:rsidRPr="003D3395" w:rsidRDefault="00B8597C" w:rsidP="009E7081">
      <w:pPr>
        <w:numPr>
          <w:ilvl w:val="12"/>
          <w:numId w:val="0"/>
        </w:numPr>
        <w:spacing w:line="240" w:lineRule="auto"/>
        <w:ind w:right="-2"/>
      </w:pPr>
    </w:p>
    <w:p w14:paraId="1934E1AD" w14:textId="77777777" w:rsidR="00B8597C" w:rsidRPr="003D3395" w:rsidRDefault="00B8597C" w:rsidP="009E7081">
      <w:pPr>
        <w:numPr>
          <w:ilvl w:val="12"/>
          <w:numId w:val="0"/>
        </w:numPr>
        <w:spacing w:line="240" w:lineRule="auto"/>
        <w:ind w:right="-2"/>
      </w:pPr>
      <w:r w:rsidRPr="003D3395">
        <w:t>PFS og ORR</w:t>
      </w:r>
      <w:r w:rsidRPr="003D3395">
        <w:noBreakHyphen/>
        <w:t xml:space="preserve">fund er opsummeret i tabel </w:t>
      </w:r>
      <w:r w:rsidR="005317B2" w:rsidRPr="003D3395">
        <w:t>8</w:t>
      </w:r>
      <w:r w:rsidRPr="003D3395">
        <w:t>.</w:t>
      </w:r>
    </w:p>
    <w:p w14:paraId="1CC25E3A" w14:textId="77777777" w:rsidR="002F1663" w:rsidRPr="003D3395" w:rsidRDefault="002F1663" w:rsidP="009E7081">
      <w:pPr>
        <w:numPr>
          <w:ilvl w:val="12"/>
          <w:numId w:val="0"/>
        </w:numPr>
        <w:spacing w:line="240" w:lineRule="auto"/>
        <w:ind w:right="-2"/>
        <w:rPr>
          <w:b/>
        </w:rPr>
      </w:pPr>
    </w:p>
    <w:p w14:paraId="67A58945" w14:textId="77777777" w:rsidR="00B8597C" w:rsidRPr="003D3395" w:rsidRDefault="00B8597C" w:rsidP="009E7081">
      <w:pPr>
        <w:numPr>
          <w:ilvl w:val="12"/>
          <w:numId w:val="0"/>
        </w:numPr>
        <w:spacing w:line="240" w:lineRule="auto"/>
        <w:ind w:right="-2"/>
        <w:rPr>
          <w:b/>
        </w:rPr>
      </w:pPr>
      <w:r w:rsidRPr="003D3395">
        <w:rPr>
          <w:b/>
        </w:rPr>
        <w:t xml:space="preserve">Tabel </w:t>
      </w:r>
      <w:r w:rsidR="005317B2" w:rsidRPr="003D3395">
        <w:rPr>
          <w:b/>
        </w:rPr>
        <w:t>8</w:t>
      </w:r>
      <w:r w:rsidRPr="003D3395">
        <w:rPr>
          <w:b/>
        </w:rPr>
        <w:t xml:space="preserve">: Effektresultater </w:t>
      </w:r>
      <w:r w:rsidR="005F635D" w:rsidRPr="003D3395">
        <w:rPr>
          <w:b/>
        </w:rPr>
        <w:t>ved</w:t>
      </w:r>
      <w:r w:rsidRPr="003D3395">
        <w:rPr>
          <w:b/>
        </w:rPr>
        <w:t xml:space="preserve"> HCC (ITT population, CELESTIAL)</w:t>
      </w:r>
    </w:p>
    <w:p w14:paraId="549010BB" w14:textId="77777777" w:rsidR="001B44D1" w:rsidRPr="003D3395" w:rsidRDefault="001B44D1" w:rsidP="009E7081">
      <w:pPr>
        <w:numPr>
          <w:ilvl w:val="12"/>
          <w:numId w:val="0"/>
        </w:numPr>
        <w:spacing w:line="240" w:lineRule="auto"/>
        <w:ind w:right="-2"/>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944"/>
        <w:gridCol w:w="16"/>
        <w:gridCol w:w="2961"/>
      </w:tblGrid>
      <w:tr w:rsidR="00B8597C" w:rsidRPr="003D3395" w14:paraId="263B4333" w14:textId="77777777" w:rsidTr="00434F0D">
        <w:tc>
          <w:tcPr>
            <w:tcW w:w="3729" w:type="dxa"/>
          </w:tcPr>
          <w:p w14:paraId="35DEA8A8" w14:textId="77777777" w:rsidR="00B8597C" w:rsidRPr="003D3395" w:rsidRDefault="00B8597C" w:rsidP="00434F0D">
            <w:pPr>
              <w:suppressLineNumbers/>
              <w:spacing w:line="240" w:lineRule="auto"/>
              <w:jc w:val="both"/>
              <w:rPr>
                <w:bCs/>
                <w:iCs/>
                <w:szCs w:val="22"/>
              </w:rPr>
            </w:pPr>
          </w:p>
        </w:tc>
        <w:tc>
          <w:tcPr>
            <w:tcW w:w="2944" w:type="dxa"/>
          </w:tcPr>
          <w:p w14:paraId="39F8FCE3" w14:textId="77777777" w:rsidR="00B8597C" w:rsidRPr="003D3395" w:rsidRDefault="00B8597C" w:rsidP="00434F0D">
            <w:pPr>
              <w:suppressLineNumbers/>
              <w:spacing w:line="240" w:lineRule="auto"/>
              <w:jc w:val="center"/>
              <w:rPr>
                <w:b/>
                <w:bCs/>
                <w:iCs/>
                <w:szCs w:val="22"/>
              </w:rPr>
            </w:pPr>
            <w:r w:rsidRPr="003D3395">
              <w:rPr>
                <w:b/>
                <w:bCs/>
                <w:iCs/>
                <w:szCs w:val="22"/>
              </w:rPr>
              <w:t>CABOMETYX</w:t>
            </w:r>
          </w:p>
          <w:p w14:paraId="200A71B9" w14:textId="77777777" w:rsidR="00B8597C" w:rsidRPr="003D3395" w:rsidRDefault="00B8597C" w:rsidP="00434F0D">
            <w:pPr>
              <w:suppressLineNumbers/>
              <w:spacing w:line="240" w:lineRule="auto"/>
              <w:jc w:val="center"/>
              <w:rPr>
                <w:b/>
                <w:bCs/>
                <w:iCs/>
                <w:szCs w:val="22"/>
              </w:rPr>
            </w:pPr>
            <w:r w:rsidRPr="003D3395">
              <w:rPr>
                <w:b/>
                <w:bCs/>
                <w:iCs/>
                <w:szCs w:val="22"/>
              </w:rPr>
              <w:t>(N=470)</w:t>
            </w:r>
          </w:p>
        </w:tc>
        <w:tc>
          <w:tcPr>
            <w:tcW w:w="2977" w:type="dxa"/>
            <w:gridSpan w:val="2"/>
          </w:tcPr>
          <w:p w14:paraId="4BB99734" w14:textId="77777777" w:rsidR="00B8597C" w:rsidRPr="003D3395" w:rsidRDefault="00B8597C" w:rsidP="00434F0D">
            <w:pPr>
              <w:suppressLineNumbers/>
              <w:spacing w:line="240" w:lineRule="auto"/>
              <w:jc w:val="center"/>
              <w:rPr>
                <w:b/>
                <w:bCs/>
                <w:iCs/>
                <w:szCs w:val="22"/>
              </w:rPr>
            </w:pPr>
            <w:r w:rsidRPr="003D3395">
              <w:rPr>
                <w:b/>
                <w:bCs/>
                <w:iCs/>
                <w:szCs w:val="22"/>
              </w:rPr>
              <w:t>Placebo</w:t>
            </w:r>
          </w:p>
          <w:p w14:paraId="29EA8D4B" w14:textId="77777777" w:rsidR="00B8597C" w:rsidRPr="003D3395" w:rsidRDefault="00B8597C" w:rsidP="00434F0D">
            <w:pPr>
              <w:suppressLineNumbers/>
              <w:spacing w:line="240" w:lineRule="auto"/>
              <w:jc w:val="center"/>
              <w:rPr>
                <w:b/>
                <w:bCs/>
                <w:iCs/>
                <w:szCs w:val="22"/>
              </w:rPr>
            </w:pPr>
            <w:r w:rsidRPr="003D3395">
              <w:rPr>
                <w:b/>
                <w:bCs/>
                <w:iCs/>
                <w:szCs w:val="22"/>
              </w:rPr>
              <w:t>(N=237)</w:t>
            </w:r>
          </w:p>
        </w:tc>
      </w:tr>
      <w:tr w:rsidR="00B8597C" w:rsidRPr="003D3395" w14:paraId="3BA186F4" w14:textId="77777777" w:rsidTr="00434F0D">
        <w:tc>
          <w:tcPr>
            <w:tcW w:w="9650" w:type="dxa"/>
            <w:gridSpan w:val="4"/>
          </w:tcPr>
          <w:p w14:paraId="4A8DC3E8" w14:textId="77777777" w:rsidR="00B8597C" w:rsidRPr="003D3395" w:rsidRDefault="005F635D" w:rsidP="005F635D">
            <w:pPr>
              <w:suppressLineNumbers/>
              <w:spacing w:line="240" w:lineRule="auto"/>
              <w:jc w:val="both"/>
              <w:rPr>
                <w:bCs/>
                <w:iCs/>
                <w:szCs w:val="22"/>
              </w:rPr>
            </w:pPr>
            <w:r w:rsidRPr="003D3395">
              <w:rPr>
                <w:b/>
                <w:bCs/>
                <w:iCs/>
                <w:szCs w:val="22"/>
              </w:rPr>
              <w:t>Samlet o</w:t>
            </w:r>
            <w:r w:rsidR="00B8597C" w:rsidRPr="003D3395">
              <w:rPr>
                <w:b/>
                <w:bCs/>
                <w:iCs/>
                <w:szCs w:val="22"/>
              </w:rPr>
              <w:t>verlevelse (OS)</w:t>
            </w:r>
          </w:p>
        </w:tc>
      </w:tr>
      <w:tr w:rsidR="00B8597C" w:rsidRPr="003D3395" w14:paraId="0A2C9FD5" w14:textId="77777777" w:rsidTr="00434F0D">
        <w:tc>
          <w:tcPr>
            <w:tcW w:w="3729" w:type="dxa"/>
          </w:tcPr>
          <w:p w14:paraId="3EC31928" w14:textId="77777777" w:rsidR="00B8597C" w:rsidRPr="003D3395" w:rsidRDefault="00B8597C" w:rsidP="00B8597C">
            <w:pPr>
              <w:suppressLineNumbers/>
              <w:spacing w:line="240" w:lineRule="auto"/>
              <w:jc w:val="both"/>
              <w:rPr>
                <w:bCs/>
                <w:iCs/>
                <w:szCs w:val="22"/>
                <w:vertAlign w:val="superscript"/>
              </w:rPr>
            </w:pPr>
            <w:r w:rsidRPr="003D3395">
              <w:rPr>
                <w:bCs/>
                <w:iCs/>
                <w:szCs w:val="22"/>
              </w:rPr>
              <w:t>Median OS (95% CI), måneder</w:t>
            </w:r>
          </w:p>
        </w:tc>
        <w:tc>
          <w:tcPr>
            <w:tcW w:w="2944" w:type="dxa"/>
          </w:tcPr>
          <w:p w14:paraId="5DA8D731" w14:textId="77777777" w:rsidR="00B8597C" w:rsidRPr="003D3395" w:rsidRDefault="00B8597C" w:rsidP="00B8597C">
            <w:pPr>
              <w:suppressLineNumbers/>
              <w:spacing w:line="240" w:lineRule="auto"/>
              <w:jc w:val="center"/>
              <w:rPr>
                <w:bCs/>
                <w:iCs/>
                <w:szCs w:val="22"/>
              </w:rPr>
            </w:pPr>
            <w:r w:rsidRPr="003D3395">
              <w:rPr>
                <w:bCs/>
                <w:iCs/>
                <w:szCs w:val="22"/>
              </w:rPr>
              <w:t>10,2 (9,1; 12,0)</w:t>
            </w:r>
          </w:p>
        </w:tc>
        <w:tc>
          <w:tcPr>
            <w:tcW w:w="2977" w:type="dxa"/>
            <w:gridSpan w:val="2"/>
          </w:tcPr>
          <w:p w14:paraId="31544D77" w14:textId="77777777" w:rsidR="00B8597C" w:rsidRPr="003D3395" w:rsidRDefault="00B8597C" w:rsidP="00B8597C">
            <w:pPr>
              <w:suppressLineNumbers/>
              <w:spacing w:line="240" w:lineRule="auto"/>
              <w:jc w:val="center"/>
              <w:rPr>
                <w:bCs/>
                <w:iCs/>
                <w:szCs w:val="22"/>
              </w:rPr>
            </w:pPr>
            <w:r w:rsidRPr="003D3395">
              <w:rPr>
                <w:bCs/>
                <w:iCs/>
                <w:szCs w:val="22"/>
              </w:rPr>
              <w:t>8,0 (6,8; 9,4)</w:t>
            </w:r>
          </w:p>
        </w:tc>
      </w:tr>
      <w:tr w:rsidR="00B8597C" w:rsidRPr="003D3395" w14:paraId="60661DB8" w14:textId="77777777" w:rsidTr="00434F0D">
        <w:tc>
          <w:tcPr>
            <w:tcW w:w="3729" w:type="dxa"/>
          </w:tcPr>
          <w:p w14:paraId="6CFC5A6F" w14:textId="77777777" w:rsidR="00B8597C" w:rsidRPr="003D3395" w:rsidRDefault="00B8597C" w:rsidP="00434F0D">
            <w:pPr>
              <w:suppressLineNumbers/>
              <w:spacing w:line="240" w:lineRule="auto"/>
              <w:jc w:val="both"/>
              <w:rPr>
                <w:bCs/>
                <w:iCs/>
                <w:szCs w:val="22"/>
              </w:rPr>
            </w:pPr>
            <w:r w:rsidRPr="003D3395">
              <w:rPr>
                <w:bCs/>
                <w:iCs/>
                <w:szCs w:val="22"/>
              </w:rPr>
              <w:t>HR (95 % CI)</w:t>
            </w:r>
            <w:r w:rsidRPr="003D3395">
              <w:rPr>
                <w:bCs/>
                <w:iCs/>
                <w:szCs w:val="22"/>
                <w:vertAlign w:val="superscript"/>
              </w:rPr>
              <w:t>1,2</w:t>
            </w:r>
          </w:p>
        </w:tc>
        <w:tc>
          <w:tcPr>
            <w:tcW w:w="5921" w:type="dxa"/>
            <w:gridSpan w:val="3"/>
          </w:tcPr>
          <w:p w14:paraId="28264D09" w14:textId="77777777" w:rsidR="00B8597C" w:rsidRPr="003D3395" w:rsidRDefault="00B8597C" w:rsidP="00B8597C">
            <w:pPr>
              <w:suppressLineNumbers/>
              <w:spacing w:line="240" w:lineRule="auto"/>
              <w:jc w:val="center"/>
              <w:rPr>
                <w:bCs/>
                <w:iCs/>
                <w:szCs w:val="22"/>
              </w:rPr>
            </w:pPr>
            <w:r w:rsidRPr="003D3395">
              <w:rPr>
                <w:bCs/>
                <w:iCs/>
                <w:szCs w:val="22"/>
              </w:rPr>
              <w:t>0,76 (0,63; 0,92)</w:t>
            </w:r>
          </w:p>
        </w:tc>
      </w:tr>
      <w:tr w:rsidR="00B8597C" w:rsidRPr="003D3395" w14:paraId="3C79D137" w14:textId="77777777" w:rsidTr="00434F0D">
        <w:tc>
          <w:tcPr>
            <w:tcW w:w="3729" w:type="dxa"/>
          </w:tcPr>
          <w:p w14:paraId="488F18AD" w14:textId="77777777" w:rsidR="00B8597C" w:rsidRPr="003D3395" w:rsidRDefault="00B8597C" w:rsidP="00B8597C">
            <w:pPr>
              <w:suppressLineNumbers/>
              <w:spacing w:line="240" w:lineRule="auto"/>
              <w:jc w:val="both"/>
              <w:rPr>
                <w:bCs/>
                <w:iCs/>
                <w:szCs w:val="22"/>
                <w:vertAlign w:val="superscript"/>
              </w:rPr>
            </w:pPr>
            <w:r w:rsidRPr="003D3395">
              <w:rPr>
                <w:bCs/>
                <w:iCs/>
                <w:szCs w:val="22"/>
              </w:rPr>
              <w:t>p-værdi</w:t>
            </w:r>
            <w:r w:rsidRPr="003D3395">
              <w:rPr>
                <w:bCs/>
                <w:iCs/>
                <w:szCs w:val="22"/>
                <w:vertAlign w:val="superscript"/>
              </w:rPr>
              <w:t>1</w:t>
            </w:r>
          </w:p>
        </w:tc>
        <w:tc>
          <w:tcPr>
            <w:tcW w:w="5921" w:type="dxa"/>
            <w:gridSpan w:val="3"/>
          </w:tcPr>
          <w:p w14:paraId="34B26FDA" w14:textId="77777777" w:rsidR="00B8597C" w:rsidRPr="003D3395" w:rsidRDefault="00B8597C" w:rsidP="00B8597C">
            <w:pPr>
              <w:suppressLineNumbers/>
              <w:tabs>
                <w:tab w:val="left" w:pos="3645"/>
              </w:tabs>
              <w:spacing w:line="240" w:lineRule="auto"/>
              <w:jc w:val="center"/>
              <w:rPr>
                <w:bCs/>
                <w:iCs/>
                <w:szCs w:val="22"/>
              </w:rPr>
            </w:pPr>
            <w:r w:rsidRPr="003D3395">
              <w:rPr>
                <w:bCs/>
                <w:iCs/>
                <w:szCs w:val="22"/>
              </w:rPr>
              <w:t>p=0,0049</w:t>
            </w:r>
          </w:p>
        </w:tc>
      </w:tr>
      <w:tr w:rsidR="00B8597C" w:rsidRPr="003D3395" w14:paraId="6EAD2CE3" w14:textId="77777777" w:rsidTr="00434F0D">
        <w:tc>
          <w:tcPr>
            <w:tcW w:w="9650" w:type="dxa"/>
            <w:gridSpan w:val="4"/>
          </w:tcPr>
          <w:p w14:paraId="285C0EB6" w14:textId="77777777" w:rsidR="00B8597C" w:rsidRPr="003D3395" w:rsidRDefault="001561EC" w:rsidP="00434F0D">
            <w:pPr>
              <w:suppressLineNumbers/>
              <w:spacing w:line="240" w:lineRule="auto"/>
              <w:jc w:val="both"/>
              <w:rPr>
                <w:b/>
                <w:bCs/>
                <w:iCs/>
                <w:szCs w:val="22"/>
                <w:vertAlign w:val="superscript"/>
              </w:rPr>
            </w:pPr>
            <w:r w:rsidRPr="003D3395">
              <w:rPr>
                <w:b/>
                <w:bCs/>
                <w:iCs/>
                <w:szCs w:val="22"/>
              </w:rPr>
              <w:t>Progressionsfri overlevelse</w:t>
            </w:r>
            <w:r w:rsidR="00B8597C" w:rsidRPr="003D3395">
              <w:rPr>
                <w:b/>
                <w:bCs/>
                <w:iCs/>
                <w:szCs w:val="22"/>
              </w:rPr>
              <w:t xml:space="preserve"> (PFS)</w:t>
            </w:r>
            <w:r w:rsidR="00B8597C" w:rsidRPr="003D3395">
              <w:rPr>
                <w:b/>
                <w:bCs/>
                <w:iCs/>
                <w:szCs w:val="22"/>
                <w:vertAlign w:val="superscript"/>
              </w:rPr>
              <w:t>3</w:t>
            </w:r>
          </w:p>
        </w:tc>
      </w:tr>
      <w:tr w:rsidR="00B8597C" w:rsidRPr="003D3395" w14:paraId="29D38CF6" w14:textId="77777777" w:rsidTr="00434F0D">
        <w:tc>
          <w:tcPr>
            <w:tcW w:w="3729" w:type="dxa"/>
          </w:tcPr>
          <w:p w14:paraId="049FF954" w14:textId="77777777" w:rsidR="00B8597C" w:rsidRPr="003D3395" w:rsidRDefault="00B8597C" w:rsidP="001561EC">
            <w:pPr>
              <w:suppressLineNumbers/>
              <w:spacing w:line="240" w:lineRule="auto"/>
              <w:jc w:val="both"/>
              <w:rPr>
                <w:bCs/>
                <w:iCs/>
                <w:szCs w:val="22"/>
              </w:rPr>
            </w:pPr>
            <w:r w:rsidRPr="003D3395">
              <w:rPr>
                <w:bCs/>
                <w:iCs/>
                <w:szCs w:val="22"/>
              </w:rPr>
              <w:t xml:space="preserve">Median PFS </w:t>
            </w:r>
            <w:r w:rsidR="001561EC" w:rsidRPr="003D3395">
              <w:rPr>
                <w:bCs/>
                <w:iCs/>
                <w:szCs w:val="22"/>
              </w:rPr>
              <w:t>i måneder</w:t>
            </w:r>
            <w:r w:rsidRPr="003D3395">
              <w:rPr>
                <w:bCs/>
                <w:iCs/>
                <w:szCs w:val="22"/>
              </w:rPr>
              <w:t xml:space="preserve"> (95</w:t>
            </w:r>
            <w:r w:rsidR="001561EC" w:rsidRPr="003D3395">
              <w:rPr>
                <w:bCs/>
                <w:iCs/>
                <w:szCs w:val="22"/>
              </w:rPr>
              <w:t> </w:t>
            </w:r>
            <w:r w:rsidRPr="003D3395">
              <w:rPr>
                <w:bCs/>
                <w:iCs/>
                <w:szCs w:val="22"/>
              </w:rPr>
              <w:t>% CI)</w:t>
            </w:r>
          </w:p>
        </w:tc>
        <w:tc>
          <w:tcPr>
            <w:tcW w:w="2944" w:type="dxa"/>
          </w:tcPr>
          <w:p w14:paraId="082CBE8C" w14:textId="77777777" w:rsidR="00B8597C" w:rsidRPr="003D3395" w:rsidRDefault="00B8597C" w:rsidP="001561EC">
            <w:pPr>
              <w:suppressLineNumbers/>
              <w:spacing w:line="240" w:lineRule="auto"/>
              <w:jc w:val="center"/>
              <w:rPr>
                <w:bCs/>
                <w:iCs/>
                <w:szCs w:val="22"/>
              </w:rPr>
            </w:pPr>
            <w:r w:rsidRPr="003D3395">
              <w:rPr>
                <w:bCs/>
                <w:iCs/>
                <w:szCs w:val="22"/>
              </w:rPr>
              <w:t>5</w:t>
            </w:r>
            <w:r w:rsidR="001561EC" w:rsidRPr="003D3395">
              <w:rPr>
                <w:bCs/>
                <w:iCs/>
                <w:szCs w:val="22"/>
              </w:rPr>
              <w:t>,</w:t>
            </w:r>
            <w:r w:rsidRPr="003D3395">
              <w:rPr>
                <w:bCs/>
                <w:iCs/>
                <w:szCs w:val="22"/>
              </w:rPr>
              <w:t>2 (4</w:t>
            </w:r>
            <w:r w:rsidR="001561EC" w:rsidRPr="003D3395">
              <w:rPr>
                <w:bCs/>
                <w:iCs/>
                <w:szCs w:val="22"/>
              </w:rPr>
              <w:t>,</w:t>
            </w:r>
            <w:r w:rsidRPr="003D3395">
              <w:rPr>
                <w:bCs/>
                <w:iCs/>
                <w:szCs w:val="22"/>
              </w:rPr>
              <w:t>0</w:t>
            </w:r>
            <w:r w:rsidR="001561EC" w:rsidRPr="003D3395">
              <w:rPr>
                <w:bCs/>
                <w:iCs/>
                <w:szCs w:val="22"/>
              </w:rPr>
              <w:t>;</w:t>
            </w:r>
            <w:r w:rsidRPr="003D3395">
              <w:rPr>
                <w:bCs/>
                <w:iCs/>
                <w:szCs w:val="22"/>
              </w:rPr>
              <w:t xml:space="preserve"> 5</w:t>
            </w:r>
            <w:r w:rsidR="001561EC" w:rsidRPr="003D3395">
              <w:rPr>
                <w:bCs/>
                <w:iCs/>
                <w:szCs w:val="22"/>
              </w:rPr>
              <w:t>,</w:t>
            </w:r>
            <w:r w:rsidRPr="003D3395">
              <w:rPr>
                <w:bCs/>
                <w:iCs/>
                <w:szCs w:val="22"/>
              </w:rPr>
              <w:t>5)</w:t>
            </w:r>
          </w:p>
        </w:tc>
        <w:tc>
          <w:tcPr>
            <w:tcW w:w="2977" w:type="dxa"/>
            <w:gridSpan w:val="2"/>
          </w:tcPr>
          <w:p w14:paraId="3796A8B9" w14:textId="77777777" w:rsidR="00B8597C" w:rsidRPr="003D3395" w:rsidRDefault="00B8597C" w:rsidP="001561EC">
            <w:pPr>
              <w:suppressLineNumbers/>
              <w:spacing w:line="240" w:lineRule="auto"/>
              <w:jc w:val="center"/>
              <w:rPr>
                <w:bCs/>
                <w:iCs/>
                <w:szCs w:val="22"/>
              </w:rPr>
            </w:pPr>
            <w:r w:rsidRPr="003D3395">
              <w:rPr>
                <w:bCs/>
                <w:iCs/>
                <w:szCs w:val="22"/>
              </w:rPr>
              <w:t>1</w:t>
            </w:r>
            <w:r w:rsidR="001561EC" w:rsidRPr="003D3395">
              <w:rPr>
                <w:bCs/>
                <w:iCs/>
                <w:szCs w:val="22"/>
              </w:rPr>
              <w:t>,</w:t>
            </w:r>
            <w:r w:rsidRPr="003D3395">
              <w:rPr>
                <w:bCs/>
                <w:iCs/>
                <w:szCs w:val="22"/>
              </w:rPr>
              <w:t>9 (1</w:t>
            </w:r>
            <w:r w:rsidR="001561EC" w:rsidRPr="003D3395">
              <w:rPr>
                <w:bCs/>
                <w:iCs/>
                <w:szCs w:val="22"/>
              </w:rPr>
              <w:t>,</w:t>
            </w:r>
            <w:r w:rsidRPr="003D3395">
              <w:rPr>
                <w:bCs/>
                <w:iCs/>
                <w:szCs w:val="22"/>
              </w:rPr>
              <w:t>9</w:t>
            </w:r>
            <w:r w:rsidR="001561EC" w:rsidRPr="003D3395">
              <w:rPr>
                <w:bCs/>
                <w:iCs/>
                <w:szCs w:val="22"/>
              </w:rPr>
              <w:t>;</w:t>
            </w:r>
            <w:r w:rsidRPr="003D3395">
              <w:rPr>
                <w:bCs/>
                <w:iCs/>
                <w:szCs w:val="22"/>
              </w:rPr>
              <w:t xml:space="preserve"> 1</w:t>
            </w:r>
            <w:r w:rsidR="001561EC" w:rsidRPr="003D3395">
              <w:rPr>
                <w:bCs/>
                <w:iCs/>
                <w:szCs w:val="22"/>
              </w:rPr>
              <w:t>,</w:t>
            </w:r>
            <w:r w:rsidRPr="003D3395">
              <w:rPr>
                <w:bCs/>
                <w:iCs/>
                <w:szCs w:val="22"/>
              </w:rPr>
              <w:t>9)</w:t>
            </w:r>
          </w:p>
        </w:tc>
      </w:tr>
      <w:tr w:rsidR="00B8597C" w:rsidRPr="003D3395" w14:paraId="6749BCB6" w14:textId="77777777" w:rsidTr="00434F0D">
        <w:tc>
          <w:tcPr>
            <w:tcW w:w="3729" w:type="dxa"/>
          </w:tcPr>
          <w:p w14:paraId="33D38558" w14:textId="77777777" w:rsidR="00B8597C" w:rsidRPr="003D3395" w:rsidRDefault="00B8597C" w:rsidP="00434F0D">
            <w:pPr>
              <w:suppressLineNumbers/>
              <w:spacing w:line="240" w:lineRule="auto"/>
              <w:jc w:val="both"/>
              <w:rPr>
                <w:bCs/>
                <w:iCs/>
                <w:szCs w:val="22"/>
                <w:vertAlign w:val="superscript"/>
              </w:rPr>
            </w:pPr>
            <w:r w:rsidRPr="003D3395">
              <w:rPr>
                <w:bCs/>
                <w:iCs/>
                <w:szCs w:val="22"/>
              </w:rPr>
              <w:t>HR (95</w:t>
            </w:r>
            <w:r w:rsidR="001561EC" w:rsidRPr="003D3395">
              <w:rPr>
                <w:bCs/>
                <w:iCs/>
                <w:szCs w:val="22"/>
              </w:rPr>
              <w:t> </w:t>
            </w:r>
            <w:r w:rsidRPr="003D3395">
              <w:rPr>
                <w:bCs/>
                <w:iCs/>
                <w:szCs w:val="22"/>
              </w:rPr>
              <w:t>% CI)</w:t>
            </w:r>
            <w:r w:rsidRPr="003D3395">
              <w:rPr>
                <w:bCs/>
                <w:iCs/>
                <w:szCs w:val="22"/>
                <w:vertAlign w:val="superscript"/>
              </w:rPr>
              <w:t>1</w:t>
            </w:r>
          </w:p>
        </w:tc>
        <w:tc>
          <w:tcPr>
            <w:tcW w:w="5921" w:type="dxa"/>
            <w:gridSpan w:val="3"/>
          </w:tcPr>
          <w:p w14:paraId="54AF61DA" w14:textId="77777777" w:rsidR="00B8597C" w:rsidRPr="003D3395" w:rsidRDefault="00B8597C" w:rsidP="001561EC">
            <w:pPr>
              <w:suppressLineNumbers/>
              <w:spacing w:line="240" w:lineRule="auto"/>
              <w:jc w:val="center"/>
              <w:rPr>
                <w:bCs/>
                <w:iCs/>
                <w:szCs w:val="22"/>
              </w:rPr>
            </w:pPr>
            <w:r w:rsidRPr="003D3395">
              <w:rPr>
                <w:bCs/>
                <w:iCs/>
                <w:szCs w:val="22"/>
              </w:rPr>
              <w:t>0</w:t>
            </w:r>
            <w:r w:rsidR="001561EC" w:rsidRPr="003D3395">
              <w:rPr>
                <w:bCs/>
                <w:iCs/>
                <w:szCs w:val="22"/>
              </w:rPr>
              <w:t>,</w:t>
            </w:r>
            <w:r w:rsidRPr="003D3395">
              <w:rPr>
                <w:bCs/>
                <w:iCs/>
                <w:szCs w:val="22"/>
              </w:rPr>
              <w:t>44 (0</w:t>
            </w:r>
            <w:r w:rsidR="001561EC" w:rsidRPr="003D3395">
              <w:rPr>
                <w:bCs/>
                <w:iCs/>
                <w:szCs w:val="22"/>
              </w:rPr>
              <w:t>,</w:t>
            </w:r>
            <w:r w:rsidRPr="003D3395">
              <w:rPr>
                <w:bCs/>
                <w:iCs/>
                <w:szCs w:val="22"/>
              </w:rPr>
              <w:t>36</w:t>
            </w:r>
            <w:r w:rsidR="001561EC" w:rsidRPr="003D3395">
              <w:rPr>
                <w:bCs/>
                <w:iCs/>
                <w:szCs w:val="22"/>
              </w:rPr>
              <w:t>;</w:t>
            </w:r>
            <w:r w:rsidRPr="003D3395">
              <w:rPr>
                <w:bCs/>
                <w:iCs/>
                <w:szCs w:val="22"/>
              </w:rPr>
              <w:t xml:space="preserve"> 0</w:t>
            </w:r>
            <w:r w:rsidR="001561EC" w:rsidRPr="003D3395">
              <w:rPr>
                <w:bCs/>
                <w:iCs/>
                <w:szCs w:val="22"/>
              </w:rPr>
              <w:t>,</w:t>
            </w:r>
            <w:r w:rsidRPr="003D3395">
              <w:rPr>
                <w:bCs/>
                <w:iCs/>
                <w:szCs w:val="22"/>
              </w:rPr>
              <w:t>52)</w:t>
            </w:r>
          </w:p>
        </w:tc>
      </w:tr>
      <w:tr w:rsidR="00B8597C" w:rsidRPr="003D3395" w14:paraId="6975CF61" w14:textId="77777777" w:rsidTr="00434F0D">
        <w:tc>
          <w:tcPr>
            <w:tcW w:w="3729" w:type="dxa"/>
          </w:tcPr>
          <w:p w14:paraId="12D98E20" w14:textId="77777777" w:rsidR="00B8597C" w:rsidRPr="003D3395" w:rsidRDefault="001561EC" w:rsidP="00434F0D">
            <w:pPr>
              <w:suppressLineNumbers/>
              <w:spacing w:line="240" w:lineRule="auto"/>
              <w:jc w:val="both"/>
              <w:rPr>
                <w:bCs/>
                <w:iCs/>
                <w:szCs w:val="22"/>
                <w:vertAlign w:val="superscript"/>
              </w:rPr>
            </w:pPr>
            <w:r w:rsidRPr="003D3395">
              <w:rPr>
                <w:bCs/>
                <w:iCs/>
                <w:szCs w:val="22"/>
              </w:rPr>
              <w:t>p-værdi</w:t>
            </w:r>
            <w:r w:rsidR="00B8597C" w:rsidRPr="003D3395">
              <w:rPr>
                <w:bCs/>
                <w:iCs/>
                <w:szCs w:val="22"/>
                <w:vertAlign w:val="superscript"/>
              </w:rPr>
              <w:t>1</w:t>
            </w:r>
          </w:p>
        </w:tc>
        <w:tc>
          <w:tcPr>
            <w:tcW w:w="5921" w:type="dxa"/>
            <w:gridSpan w:val="3"/>
          </w:tcPr>
          <w:p w14:paraId="3F2E2CB4" w14:textId="77777777" w:rsidR="00B8597C" w:rsidRPr="003D3395" w:rsidRDefault="00B8597C" w:rsidP="00434F0D">
            <w:pPr>
              <w:suppressLineNumbers/>
              <w:tabs>
                <w:tab w:val="left" w:pos="3645"/>
              </w:tabs>
              <w:spacing w:line="240" w:lineRule="auto"/>
              <w:jc w:val="center"/>
              <w:rPr>
                <w:bCs/>
                <w:iCs/>
                <w:szCs w:val="22"/>
              </w:rPr>
            </w:pPr>
            <w:r w:rsidRPr="003D3395">
              <w:rPr>
                <w:bCs/>
                <w:iCs/>
                <w:szCs w:val="22"/>
              </w:rPr>
              <w:t>p&lt;0.0001</w:t>
            </w:r>
          </w:p>
        </w:tc>
      </w:tr>
      <w:tr w:rsidR="009F1657" w:rsidRPr="003D3395" w14:paraId="079A0029" w14:textId="77777777" w:rsidTr="00434F0D">
        <w:tc>
          <w:tcPr>
            <w:tcW w:w="3729" w:type="dxa"/>
          </w:tcPr>
          <w:p w14:paraId="67A19BD8" w14:textId="77777777" w:rsidR="009F1657" w:rsidRPr="003D3395" w:rsidRDefault="009F1657" w:rsidP="009F1657">
            <w:pPr>
              <w:suppressLineNumbers/>
              <w:spacing w:line="240" w:lineRule="auto"/>
              <w:rPr>
                <w:b/>
                <w:iCs/>
                <w:szCs w:val="22"/>
              </w:rPr>
            </w:pPr>
            <w:r w:rsidRPr="003D3395">
              <w:rPr>
                <w:b/>
                <w:bCs/>
                <w:iCs/>
                <w:szCs w:val="22"/>
              </w:rPr>
              <w:t xml:space="preserve">Kaplan-Meier-estimater af antal </w:t>
            </w:r>
            <w:r w:rsidR="00CA00E8">
              <w:rPr>
                <w:b/>
                <w:bCs/>
                <w:iCs/>
                <w:szCs w:val="22"/>
              </w:rPr>
              <w:t>studie</w:t>
            </w:r>
            <w:r w:rsidRPr="003D3395">
              <w:rPr>
                <w:b/>
                <w:bCs/>
                <w:iCs/>
                <w:szCs w:val="22"/>
              </w:rPr>
              <w:t>personer uden hændelser i % efter 3 måneder</w:t>
            </w:r>
          </w:p>
        </w:tc>
        <w:tc>
          <w:tcPr>
            <w:tcW w:w="5921" w:type="dxa"/>
            <w:gridSpan w:val="3"/>
          </w:tcPr>
          <w:p w14:paraId="3DE4A4FB" w14:textId="77777777" w:rsidR="009F1657" w:rsidRPr="003D3395" w:rsidRDefault="009F1657" w:rsidP="00434F0D">
            <w:pPr>
              <w:suppressLineNumbers/>
              <w:tabs>
                <w:tab w:val="left" w:pos="3645"/>
              </w:tabs>
              <w:spacing w:line="240" w:lineRule="auto"/>
              <w:jc w:val="center"/>
              <w:rPr>
                <w:bCs/>
                <w:iCs/>
                <w:szCs w:val="22"/>
              </w:rPr>
            </w:pPr>
          </w:p>
        </w:tc>
      </w:tr>
      <w:tr w:rsidR="009F1657" w:rsidRPr="003D3395" w14:paraId="022CBC19" w14:textId="77777777" w:rsidTr="004552E0">
        <w:tc>
          <w:tcPr>
            <w:tcW w:w="3729" w:type="dxa"/>
          </w:tcPr>
          <w:p w14:paraId="3A04E99B" w14:textId="77777777" w:rsidR="009F1657" w:rsidRPr="003D3395" w:rsidRDefault="009F1657" w:rsidP="00434F0D">
            <w:pPr>
              <w:suppressLineNumbers/>
              <w:spacing w:line="240" w:lineRule="auto"/>
              <w:jc w:val="both"/>
              <w:rPr>
                <w:bCs/>
                <w:iCs/>
                <w:szCs w:val="22"/>
              </w:rPr>
            </w:pPr>
            <w:r w:rsidRPr="003D3395">
              <w:rPr>
                <w:bCs/>
                <w:iCs/>
                <w:szCs w:val="22"/>
              </w:rPr>
              <w:t>% (95 % CI)</w:t>
            </w:r>
          </w:p>
        </w:tc>
        <w:tc>
          <w:tcPr>
            <w:tcW w:w="2960" w:type="dxa"/>
            <w:gridSpan w:val="2"/>
          </w:tcPr>
          <w:p w14:paraId="6982A870" w14:textId="77777777" w:rsidR="009F1657" w:rsidRPr="003D3395" w:rsidRDefault="009F1657" w:rsidP="00434F0D">
            <w:pPr>
              <w:suppressLineNumbers/>
              <w:tabs>
                <w:tab w:val="left" w:pos="3645"/>
              </w:tabs>
              <w:spacing w:line="240" w:lineRule="auto"/>
              <w:jc w:val="center"/>
              <w:rPr>
                <w:bCs/>
                <w:iCs/>
                <w:szCs w:val="22"/>
              </w:rPr>
            </w:pPr>
            <w:r w:rsidRPr="003D3395">
              <w:t>67,0 % (62,2 %; 71,3 %)</w:t>
            </w:r>
          </w:p>
        </w:tc>
        <w:tc>
          <w:tcPr>
            <w:tcW w:w="2961" w:type="dxa"/>
          </w:tcPr>
          <w:p w14:paraId="5484B551" w14:textId="77777777" w:rsidR="009F1657" w:rsidRPr="003D3395" w:rsidRDefault="009F1657" w:rsidP="00434F0D">
            <w:pPr>
              <w:suppressLineNumbers/>
              <w:tabs>
                <w:tab w:val="left" w:pos="3645"/>
              </w:tabs>
              <w:spacing w:line="240" w:lineRule="auto"/>
              <w:jc w:val="center"/>
              <w:rPr>
                <w:bCs/>
                <w:iCs/>
                <w:szCs w:val="22"/>
              </w:rPr>
            </w:pPr>
            <w:r w:rsidRPr="003D3395">
              <w:t>33,3 % (27,1 %; 39,7 %)</w:t>
            </w:r>
          </w:p>
        </w:tc>
      </w:tr>
      <w:tr w:rsidR="00B8597C" w:rsidRPr="003D3395" w14:paraId="5E302570" w14:textId="77777777" w:rsidTr="00434F0D">
        <w:tc>
          <w:tcPr>
            <w:tcW w:w="9650" w:type="dxa"/>
            <w:gridSpan w:val="4"/>
          </w:tcPr>
          <w:p w14:paraId="0938AC21" w14:textId="77777777" w:rsidR="00B8597C" w:rsidRPr="003D3395" w:rsidRDefault="00C97FFB" w:rsidP="00434F0D">
            <w:pPr>
              <w:suppressLineNumbers/>
              <w:spacing w:line="240" w:lineRule="auto"/>
              <w:jc w:val="both"/>
              <w:rPr>
                <w:bCs/>
                <w:iCs/>
                <w:szCs w:val="22"/>
                <w:vertAlign w:val="superscript"/>
              </w:rPr>
            </w:pPr>
            <w:r w:rsidRPr="003D3395">
              <w:rPr>
                <w:b/>
                <w:bCs/>
                <w:iCs/>
                <w:szCs w:val="22"/>
              </w:rPr>
              <w:t>Objektiv responsrate</w:t>
            </w:r>
            <w:r w:rsidR="00B8597C" w:rsidRPr="003D3395">
              <w:rPr>
                <w:b/>
                <w:bCs/>
                <w:iCs/>
                <w:szCs w:val="22"/>
              </w:rPr>
              <w:t xml:space="preserve"> n (%)</w:t>
            </w:r>
            <w:r w:rsidR="00B8597C" w:rsidRPr="003D3395">
              <w:rPr>
                <w:b/>
                <w:bCs/>
                <w:iCs/>
                <w:szCs w:val="22"/>
                <w:vertAlign w:val="superscript"/>
              </w:rPr>
              <w:t>3</w:t>
            </w:r>
          </w:p>
        </w:tc>
      </w:tr>
      <w:tr w:rsidR="00B8597C" w:rsidRPr="003D3395" w14:paraId="4F8634DE" w14:textId="77777777" w:rsidTr="00434F0D">
        <w:tc>
          <w:tcPr>
            <w:tcW w:w="3729" w:type="dxa"/>
          </w:tcPr>
          <w:p w14:paraId="7819140A" w14:textId="77777777" w:rsidR="00B8597C" w:rsidRPr="003D3395" w:rsidRDefault="00C97FFB" w:rsidP="00434F0D">
            <w:pPr>
              <w:suppressLineNumbers/>
              <w:spacing w:line="240" w:lineRule="auto"/>
              <w:jc w:val="both"/>
              <w:rPr>
                <w:bCs/>
                <w:iCs/>
                <w:szCs w:val="22"/>
              </w:rPr>
            </w:pPr>
            <w:r w:rsidRPr="003D3395">
              <w:rPr>
                <w:bCs/>
                <w:iCs/>
                <w:szCs w:val="22"/>
              </w:rPr>
              <w:t>Fuldstændigt respons</w:t>
            </w:r>
            <w:r w:rsidR="00B8597C" w:rsidRPr="003D3395">
              <w:rPr>
                <w:bCs/>
                <w:iCs/>
                <w:szCs w:val="22"/>
              </w:rPr>
              <w:t xml:space="preserve"> (CR)</w:t>
            </w:r>
          </w:p>
        </w:tc>
        <w:tc>
          <w:tcPr>
            <w:tcW w:w="2944" w:type="dxa"/>
          </w:tcPr>
          <w:p w14:paraId="7522B6CB" w14:textId="77777777" w:rsidR="00B8597C" w:rsidRPr="003D3395" w:rsidRDefault="00B8597C" w:rsidP="00434F0D">
            <w:pPr>
              <w:suppressLineNumbers/>
              <w:spacing w:line="240" w:lineRule="auto"/>
              <w:jc w:val="center"/>
              <w:rPr>
                <w:bCs/>
                <w:iCs/>
                <w:szCs w:val="22"/>
              </w:rPr>
            </w:pPr>
            <w:r w:rsidRPr="003D3395">
              <w:t>0</w:t>
            </w:r>
          </w:p>
        </w:tc>
        <w:tc>
          <w:tcPr>
            <w:tcW w:w="2977" w:type="dxa"/>
            <w:gridSpan w:val="2"/>
          </w:tcPr>
          <w:p w14:paraId="4FCB90FE" w14:textId="77777777" w:rsidR="00B8597C" w:rsidRPr="003D3395" w:rsidRDefault="00B8597C" w:rsidP="00434F0D">
            <w:pPr>
              <w:suppressLineNumbers/>
              <w:spacing w:line="240" w:lineRule="auto"/>
              <w:jc w:val="center"/>
              <w:rPr>
                <w:bCs/>
                <w:iCs/>
                <w:szCs w:val="22"/>
              </w:rPr>
            </w:pPr>
            <w:r w:rsidRPr="003D3395">
              <w:t>0</w:t>
            </w:r>
          </w:p>
        </w:tc>
      </w:tr>
      <w:tr w:rsidR="00B8597C" w:rsidRPr="003D3395" w14:paraId="4870878B" w14:textId="77777777" w:rsidTr="00434F0D">
        <w:tc>
          <w:tcPr>
            <w:tcW w:w="3729" w:type="dxa"/>
          </w:tcPr>
          <w:p w14:paraId="6AA70542" w14:textId="77777777" w:rsidR="00B8597C" w:rsidRPr="003D3395" w:rsidRDefault="001B44D1" w:rsidP="00434F0D">
            <w:pPr>
              <w:suppressLineNumbers/>
              <w:spacing w:line="240" w:lineRule="auto"/>
              <w:jc w:val="both"/>
              <w:rPr>
                <w:bCs/>
                <w:iCs/>
                <w:szCs w:val="22"/>
              </w:rPr>
            </w:pPr>
            <w:r w:rsidRPr="003D3395">
              <w:rPr>
                <w:bCs/>
                <w:iCs/>
                <w:szCs w:val="22"/>
              </w:rPr>
              <w:t>Delvist</w:t>
            </w:r>
            <w:r w:rsidR="00B8597C" w:rsidRPr="003D3395">
              <w:rPr>
                <w:bCs/>
                <w:iCs/>
                <w:szCs w:val="22"/>
              </w:rPr>
              <w:t xml:space="preserve"> respons (PR)</w:t>
            </w:r>
          </w:p>
        </w:tc>
        <w:tc>
          <w:tcPr>
            <w:tcW w:w="2944" w:type="dxa"/>
          </w:tcPr>
          <w:p w14:paraId="2481A24D" w14:textId="77777777" w:rsidR="00B8597C" w:rsidRPr="003D3395" w:rsidRDefault="00B8597C" w:rsidP="00434F0D">
            <w:pPr>
              <w:suppressLineNumbers/>
              <w:spacing w:line="240" w:lineRule="auto"/>
              <w:jc w:val="center"/>
              <w:rPr>
                <w:bCs/>
                <w:iCs/>
                <w:szCs w:val="22"/>
              </w:rPr>
            </w:pPr>
            <w:r w:rsidRPr="003D3395">
              <w:t>18 (4)</w:t>
            </w:r>
          </w:p>
        </w:tc>
        <w:tc>
          <w:tcPr>
            <w:tcW w:w="2977" w:type="dxa"/>
            <w:gridSpan w:val="2"/>
          </w:tcPr>
          <w:p w14:paraId="1C3C17FA" w14:textId="77777777" w:rsidR="00B8597C" w:rsidRPr="003D3395" w:rsidRDefault="00B8597C" w:rsidP="00C97FFB">
            <w:pPr>
              <w:suppressLineNumbers/>
              <w:spacing w:line="240" w:lineRule="auto"/>
              <w:jc w:val="center"/>
              <w:rPr>
                <w:bCs/>
                <w:iCs/>
                <w:szCs w:val="22"/>
              </w:rPr>
            </w:pPr>
            <w:r w:rsidRPr="003D3395">
              <w:t>1 (0</w:t>
            </w:r>
            <w:r w:rsidR="00C97FFB" w:rsidRPr="003D3395">
              <w:t>,</w:t>
            </w:r>
            <w:r w:rsidRPr="003D3395">
              <w:t>4)</w:t>
            </w:r>
          </w:p>
        </w:tc>
      </w:tr>
      <w:tr w:rsidR="00B8597C" w:rsidRPr="003D3395" w14:paraId="402BF2D1" w14:textId="77777777" w:rsidTr="00434F0D">
        <w:tc>
          <w:tcPr>
            <w:tcW w:w="3729" w:type="dxa"/>
          </w:tcPr>
          <w:p w14:paraId="200CC267" w14:textId="77777777" w:rsidR="00B8597C" w:rsidRPr="003D3395" w:rsidRDefault="00B8597C" w:rsidP="00434F0D">
            <w:pPr>
              <w:suppressLineNumbers/>
              <w:spacing w:line="240" w:lineRule="auto"/>
              <w:jc w:val="both"/>
              <w:rPr>
                <w:bCs/>
                <w:iCs/>
                <w:szCs w:val="22"/>
              </w:rPr>
            </w:pPr>
            <w:r w:rsidRPr="003D3395">
              <w:rPr>
                <w:bCs/>
                <w:iCs/>
                <w:szCs w:val="22"/>
              </w:rPr>
              <w:t>ORR (CR+PR)</w:t>
            </w:r>
          </w:p>
        </w:tc>
        <w:tc>
          <w:tcPr>
            <w:tcW w:w="2944" w:type="dxa"/>
          </w:tcPr>
          <w:p w14:paraId="248ABA45" w14:textId="77777777" w:rsidR="00B8597C" w:rsidRPr="003D3395" w:rsidRDefault="00B8597C" w:rsidP="00434F0D">
            <w:pPr>
              <w:suppressLineNumbers/>
              <w:spacing w:line="240" w:lineRule="auto"/>
              <w:jc w:val="center"/>
              <w:rPr>
                <w:bCs/>
                <w:iCs/>
                <w:szCs w:val="22"/>
              </w:rPr>
            </w:pPr>
            <w:r w:rsidRPr="003D3395">
              <w:t>18 (4)</w:t>
            </w:r>
          </w:p>
        </w:tc>
        <w:tc>
          <w:tcPr>
            <w:tcW w:w="2977" w:type="dxa"/>
            <w:gridSpan w:val="2"/>
          </w:tcPr>
          <w:p w14:paraId="79189C2A" w14:textId="77777777" w:rsidR="00B8597C" w:rsidRPr="003D3395" w:rsidRDefault="00B8597C" w:rsidP="00C97FFB">
            <w:pPr>
              <w:suppressLineNumbers/>
              <w:spacing w:line="240" w:lineRule="auto"/>
              <w:jc w:val="center"/>
              <w:rPr>
                <w:bCs/>
                <w:iCs/>
                <w:szCs w:val="22"/>
              </w:rPr>
            </w:pPr>
            <w:r w:rsidRPr="003D3395">
              <w:t>1 (0</w:t>
            </w:r>
            <w:r w:rsidR="00C97FFB" w:rsidRPr="003D3395">
              <w:t>,</w:t>
            </w:r>
            <w:r w:rsidRPr="003D3395">
              <w:t>4)</w:t>
            </w:r>
          </w:p>
        </w:tc>
      </w:tr>
      <w:tr w:rsidR="00B8597C" w:rsidRPr="003D3395" w14:paraId="106A3E3A" w14:textId="77777777" w:rsidTr="00434F0D">
        <w:tc>
          <w:tcPr>
            <w:tcW w:w="3729" w:type="dxa"/>
          </w:tcPr>
          <w:p w14:paraId="710F03A1" w14:textId="77777777" w:rsidR="00B8597C" w:rsidRPr="003D3395" w:rsidRDefault="00C97FFB" w:rsidP="00434F0D">
            <w:pPr>
              <w:suppressLineNumbers/>
              <w:spacing w:line="240" w:lineRule="auto"/>
              <w:jc w:val="both"/>
              <w:rPr>
                <w:bCs/>
                <w:iCs/>
                <w:szCs w:val="22"/>
                <w:vertAlign w:val="superscript"/>
              </w:rPr>
            </w:pPr>
            <w:r w:rsidRPr="003D3395">
              <w:rPr>
                <w:bCs/>
                <w:iCs/>
                <w:szCs w:val="22"/>
              </w:rPr>
              <w:t>p-værdi</w:t>
            </w:r>
            <w:r w:rsidR="00B8597C" w:rsidRPr="003D3395">
              <w:rPr>
                <w:bCs/>
                <w:iCs/>
                <w:szCs w:val="22"/>
                <w:vertAlign w:val="superscript"/>
              </w:rPr>
              <w:t>1,4</w:t>
            </w:r>
          </w:p>
        </w:tc>
        <w:tc>
          <w:tcPr>
            <w:tcW w:w="5921" w:type="dxa"/>
            <w:gridSpan w:val="3"/>
          </w:tcPr>
          <w:p w14:paraId="680B312B" w14:textId="77777777" w:rsidR="00B8597C" w:rsidRPr="003D3395" w:rsidRDefault="00B8597C" w:rsidP="00C97FFB">
            <w:pPr>
              <w:suppressLineNumbers/>
              <w:spacing w:line="240" w:lineRule="auto"/>
              <w:jc w:val="center"/>
            </w:pPr>
            <w:r w:rsidRPr="003D3395">
              <w:t>p=0</w:t>
            </w:r>
            <w:r w:rsidR="00C97FFB" w:rsidRPr="003D3395">
              <w:t>,</w:t>
            </w:r>
            <w:r w:rsidRPr="003D3395">
              <w:t>0086</w:t>
            </w:r>
          </w:p>
        </w:tc>
      </w:tr>
      <w:tr w:rsidR="00B8597C" w:rsidRPr="003D3395" w14:paraId="1D31C303" w14:textId="77777777" w:rsidTr="00434F0D">
        <w:tc>
          <w:tcPr>
            <w:tcW w:w="3729" w:type="dxa"/>
          </w:tcPr>
          <w:p w14:paraId="56E1F75C" w14:textId="77777777" w:rsidR="00B8597C" w:rsidRPr="003D3395" w:rsidRDefault="00C97FFB" w:rsidP="00434F0D">
            <w:pPr>
              <w:suppressLineNumbers/>
              <w:spacing w:line="240" w:lineRule="auto"/>
              <w:jc w:val="both"/>
              <w:rPr>
                <w:bCs/>
                <w:iCs/>
                <w:szCs w:val="22"/>
              </w:rPr>
            </w:pPr>
            <w:r w:rsidRPr="003D3395">
              <w:rPr>
                <w:bCs/>
                <w:iCs/>
                <w:szCs w:val="22"/>
              </w:rPr>
              <w:t>Stabil sygdom</w:t>
            </w:r>
          </w:p>
        </w:tc>
        <w:tc>
          <w:tcPr>
            <w:tcW w:w="2944" w:type="dxa"/>
          </w:tcPr>
          <w:p w14:paraId="35DB586B" w14:textId="77777777" w:rsidR="00B8597C" w:rsidRPr="003D3395" w:rsidRDefault="00B8597C" w:rsidP="00434F0D">
            <w:pPr>
              <w:suppressLineNumbers/>
              <w:spacing w:line="240" w:lineRule="auto"/>
              <w:jc w:val="center"/>
              <w:rPr>
                <w:bCs/>
                <w:iCs/>
                <w:szCs w:val="22"/>
              </w:rPr>
            </w:pPr>
            <w:r w:rsidRPr="003D3395">
              <w:t>282 (60)</w:t>
            </w:r>
          </w:p>
        </w:tc>
        <w:tc>
          <w:tcPr>
            <w:tcW w:w="2977" w:type="dxa"/>
            <w:gridSpan w:val="2"/>
          </w:tcPr>
          <w:p w14:paraId="3ADBCC1A" w14:textId="77777777" w:rsidR="00B8597C" w:rsidRPr="003D3395" w:rsidRDefault="00B8597C" w:rsidP="00434F0D">
            <w:pPr>
              <w:suppressLineNumbers/>
              <w:spacing w:line="240" w:lineRule="auto"/>
              <w:jc w:val="center"/>
              <w:rPr>
                <w:bCs/>
                <w:iCs/>
                <w:szCs w:val="22"/>
              </w:rPr>
            </w:pPr>
            <w:r w:rsidRPr="003D3395">
              <w:t>78 (33)</w:t>
            </w:r>
          </w:p>
        </w:tc>
      </w:tr>
      <w:tr w:rsidR="00B8597C" w:rsidRPr="003D3395" w14:paraId="075220BF" w14:textId="77777777" w:rsidTr="00434F0D">
        <w:tc>
          <w:tcPr>
            <w:tcW w:w="3729" w:type="dxa"/>
          </w:tcPr>
          <w:p w14:paraId="1912FB18" w14:textId="77777777" w:rsidR="00B8597C" w:rsidRPr="003D3395" w:rsidRDefault="00C97FFB" w:rsidP="00434F0D">
            <w:pPr>
              <w:suppressLineNumbers/>
              <w:spacing w:line="240" w:lineRule="auto"/>
              <w:jc w:val="both"/>
              <w:rPr>
                <w:bCs/>
                <w:iCs/>
                <w:szCs w:val="22"/>
              </w:rPr>
            </w:pPr>
            <w:r w:rsidRPr="003D3395">
              <w:rPr>
                <w:bCs/>
                <w:iCs/>
                <w:szCs w:val="22"/>
              </w:rPr>
              <w:t>Progredierende sygdom</w:t>
            </w:r>
          </w:p>
        </w:tc>
        <w:tc>
          <w:tcPr>
            <w:tcW w:w="2944" w:type="dxa"/>
          </w:tcPr>
          <w:p w14:paraId="0837999E" w14:textId="77777777" w:rsidR="00B8597C" w:rsidRPr="003D3395" w:rsidRDefault="00B8597C" w:rsidP="00434F0D">
            <w:pPr>
              <w:suppressLineNumbers/>
              <w:spacing w:line="240" w:lineRule="auto"/>
              <w:jc w:val="center"/>
              <w:rPr>
                <w:bCs/>
                <w:iCs/>
                <w:szCs w:val="22"/>
              </w:rPr>
            </w:pPr>
            <w:r w:rsidRPr="003D3395">
              <w:rPr>
                <w:bCs/>
                <w:iCs/>
                <w:szCs w:val="22"/>
              </w:rPr>
              <w:t xml:space="preserve">98 (21) </w:t>
            </w:r>
          </w:p>
        </w:tc>
        <w:tc>
          <w:tcPr>
            <w:tcW w:w="2977" w:type="dxa"/>
            <w:gridSpan w:val="2"/>
          </w:tcPr>
          <w:p w14:paraId="580D0A54" w14:textId="77777777" w:rsidR="00B8597C" w:rsidRPr="003D3395" w:rsidRDefault="00B8597C" w:rsidP="00434F0D">
            <w:pPr>
              <w:suppressLineNumbers/>
              <w:spacing w:line="240" w:lineRule="auto"/>
              <w:jc w:val="center"/>
              <w:rPr>
                <w:bCs/>
                <w:iCs/>
                <w:szCs w:val="22"/>
              </w:rPr>
            </w:pPr>
            <w:r w:rsidRPr="003D3395">
              <w:rPr>
                <w:bCs/>
                <w:iCs/>
                <w:szCs w:val="22"/>
              </w:rPr>
              <w:t>131 (55)</w:t>
            </w:r>
          </w:p>
        </w:tc>
      </w:tr>
    </w:tbl>
    <w:p w14:paraId="74BEE5E6" w14:textId="77777777" w:rsidR="00BC6EF3" w:rsidRPr="003D3395" w:rsidRDefault="00557F0D" w:rsidP="009E7081">
      <w:pPr>
        <w:numPr>
          <w:ilvl w:val="12"/>
          <w:numId w:val="0"/>
        </w:numPr>
        <w:spacing w:line="240" w:lineRule="auto"/>
        <w:ind w:right="-2"/>
        <w:rPr>
          <w:sz w:val="18"/>
          <w:szCs w:val="18"/>
        </w:rPr>
      </w:pPr>
      <w:r w:rsidRPr="003D3395">
        <w:rPr>
          <w:sz w:val="18"/>
          <w:szCs w:val="18"/>
          <w:vertAlign w:val="superscript"/>
        </w:rPr>
        <w:t>1</w:t>
      </w:r>
      <w:r w:rsidRPr="003D3395">
        <w:rPr>
          <w:sz w:val="18"/>
          <w:szCs w:val="18"/>
        </w:rPr>
        <w:t xml:space="preserve"> </w:t>
      </w:r>
      <w:r w:rsidR="0017431C" w:rsidRPr="003D3395">
        <w:rPr>
          <w:sz w:val="18"/>
          <w:szCs w:val="18"/>
        </w:rPr>
        <w:t xml:space="preserve">2-sidet </w:t>
      </w:r>
      <w:r w:rsidRPr="003D3395">
        <w:rPr>
          <w:sz w:val="18"/>
          <w:szCs w:val="18"/>
        </w:rPr>
        <w:t>stratificeret log-rank test med sygdom</w:t>
      </w:r>
      <w:r w:rsidR="001B44D1" w:rsidRPr="003D3395">
        <w:rPr>
          <w:sz w:val="18"/>
          <w:szCs w:val="18"/>
        </w:rPr>
        <w:t>m</w:t>
      </w:r>
      <w:r w:rsidRPr="003D3395">
        <w:rPr>
          <w:sz w:val="18"/>
          <w:szCs w:val="18"/>
        </w:rPr>
        <w:t xml:space="preserve">ens </w:t>
      </w:r>
      <w:r w:rsidR="001B44D1" w:rsidRPr="003D3395">
        <w:rPr>
          <w:sz w:val="18"/>
          <w:szCs w:val="18"/>
        </w:rPr>
        <w:t>æ</w:t>
      </w:r>
      <w:r w:rsidRPr="003D3395">
        <w:rPr>
          <w:sz w:val="18"/>
          <w:szCs w:val="18"/>
        </w:rPr>
        <w:t xml:space="preserve">tiologi (HBV [med eller uden HCV], HCV [uden HBV] eller andet), geografisk region (Asien, andre regioner) og tilstedeværelse af ekstrahepatisk spredning af sygdom og/eller makrovaskulær invasion </w:t>
      </w:r>
      <w:r w:rsidR="005F635D" w:rsidRPr="003D3395">
        <w:rPr>
          <w:sz w:val="18"/>
          <w:szCs w:val="18"/>
        </w:rPr>
        <w:t>(</w:t>
      </w:r>
      <w:r w:rsidRPr="003D3395">
        <w:rPr>
          <w:sz w:val="18"/>
          <w:szCs w:val="18"/>
        </w:rPr>
        <w:t>Ja</w:t>
      </w:r>
      <w:r w:rsidR="001B44D1" w:rsidRPr="003D3395">
        <w:rPr>
          <w:sz w:val="18"/>
          <w:szCs w:val="18"/>
        </w:rPr>
        <w:t>/</w:t>
      </w:r>
      <w:r w:rsidRPr="003D3395">
        <w:rPr>
          <w:sz w:val="18"/>
          <w:szCs w:val="18"/>
        </w:rPr>
        <w:t>Nej) som stratifikationsfaktorer (pr. IVRS-data)</w:t>
      </w:r>
      <w:r w:rsidRPr="003D3395">
        <w:rPr>
          <w:sz w:val="18"/>
          <w:szCs w:val="18"/>
        </w:rPr>
        <w:br/>
      </w:r>
      <w:r w:rsidRPr="003D3395">
        <w:rPr>
          <w:sz w:val="18"/>
          <w:szCs w:val="18"/>
          <w:vertAlign w:val="superscript"/>
        </w:rPr>
        <w:t>2</w:t>
      </w:r>
      <w:r w:rsidRPr="003D3395">
        <w:rPr>
          <w:sz w:val="18"/>
          <w:szCs w:val="18"/>
        </w:rPr>
        <w:t xml:space="preserve"> </w:t>
      </w:r>
      <w:r w:rsidR="000E3907" w:rsidRPr="003D3395">
        <w:rPr>
          <w:sz w:val="18"/>
          <w:szCs w:val="18"/>
        </w:rPr>
        <w:t xml:space="preserve">estimeret ved hjælp af </w:t>
      </w:r>
      <w:r w:rsidRPr="003D3395">
        <w:rPr>
          <w:sz w:val="18"/>
          <w:szCs w:val="18"/>
        </w:rPr>
        <w:t>Cox proportional-hazard</w:t>
      </w:r>
      <w:r w:rsidR="001B44D1" w:rsidRPr="003D3395">
        <w:rPr>
          <w:sz w:val="18"/>
          <w:szCs w:val="18"/>
        </w:rPr>
        <w:t>-</w:t>
      </w:r>
      <w:r w:rsidRPr="003D3395">
        <w:rPr>
          <w:sz w:val="18"/>
          <w:szCs w:val="18"/>
        </w:rPr>
        <w:t>model</w:t>
      </w:r>
      <w:r w:rsidR="000E3907" w:rsidRPr="003D3395">
        <w:rPr>
          <w:sz w:val="18"/>
          <w:szCs w:val="18"/>
        </w:rPr>
        <w:t>len</w:t>
      </w:r>
      <w:r w:rsidRPr="003D3395">
        <w:rPr>
          <w:sz w:val="18"/>
          <w:szCs w:val="18"/>
        </w:rPr>
        <w:br/>
      </w:r>
      <w:r w:rsidRPr="003D3395">
        <w:rPr>
          <w:sz w:val="18"/>
          <w:szCs w:val="18"/>
          <w:vertAlign w:val="superscript"/>
        </w:rPr>
        <w:t>3</w:t>
      </w:r>
      <w:r w:rsidRPr="003D3395">
        <w:rPr>
          <w:sz w:val="18"/>
          <w:szCs w:val="18"/>
        </w:rPr>
        <w:t xml:space="preserve"> </w:t>
      </w:r>
      <w:r w:rsidR="000E3907" w:rsidRPr="003D3395">
        <w:rPr>
          <w:sz w:val="18"/>
          <w:szCs w:val="18"/>
        </w:rPr>
        <w:t>som vurderet af</w:t>
      </w:r>
      <w:r w:rsidR="001B44D1" w:rsidRPr="003D3395">
        <w:rPr>
          <w:sz w:val="18"/>
          <w:szCs w:val="18"/>
        </w:rPr>
        <w:t xml:space="preserve"> </w:t>
      </w:r>
      <w:r w:rsidRPr="003D3395">
        <w:rPr>
          <w:sz w:val="18"/>
          <w:szCs w:val="18"/>
        </w:rPr>
        <w:t xml:space="preserve">investigator </w:t>
      </w:r>
      <w:r w:rsidR="000E3907" w:rsidRPr="003D3395">
        <w:rPr>
          <w:sz w:val="18"/>
          <w:szCs w:val="18"/>
        </w:rPr>
        <w:t>ifølge</w:t>
      </w:r>
      <w:r w:rsidRPr="003D3395">
        <w:rPr>
          <w:sz w:val="18"/>
          <w:szCs w:val="18"/>
        </w:rPr>
        <w:t xml:space="preserve"> RECIST 1.1</w:t>
      </w:r>
      <w:r w:rsidRPr="003D3395">
        <w:rPr>
          <w:sz w:val="18"/>
          <w:szCs w:val="18"/>
        </w:rPr>
        <w:br/>
      </w:r>
      <w:r w:rsidRPr="003D3395">
        <w:rPr>
          <w:sz w:val="18"/>
          <w:szCs w:val="18"/>
          <w:vertAlign w:val="superscript"/>
        </w:rPr>
        <w:t>4</w:t>
      </w:r>
      <w:r w:rsidRPr="003D3395">
        <w:rPr>
          <w:sz w:val="18"/>
          <w:szCs w:val="18"/>
        </w:rPr>
        <w:t xml:space="preserve"> </w:t>
      </w:r>
      <w:r w:rsidR="000E3907" w:rsidRPr="003D3395">
        <w:rPr>
          <w:sz w:val="18"/>
          <w:szCs w:val="18"/>
        </w:rPr>
        <w:t>stratificeret</w:t>
      </w:r>
      <w:r w:rsidRPr="003D3395">
        <w:rPr>
          <w:sz w:val="18"/>
          <w:szCs w:val="18"/>
        </w:rPr>
        <w:t xml:space="preserve"> Cochran-Mantel-Haenszel (CMH)</w:t>
      </w:r>
      <w:r w:rsidR="001B44D1" w:rsidRPr="003D3395">
        <w:rPr>
          <w:sz w:val="18"/>
          <w:szCs w:val="18"/>
        </w:rPr>
        <w:t>-</w:t>
      </w:r>
      <w:r w:rsidRPr="003D3395">
        <w:rPr>
          <w:sz w:val="18"/>
          <w:szCs w:val="18"/>
        </w:rPr>
        <w:t>test</w:t>
      </w:r>
    </w:p>
    <w:p w14:paraId="5A869054" w14:textId="77777777" w:rsidR="00557F0D" w:rsidRPr="003D3395" w:rsidRDefault="00557F0D" w:rsidP="009E7081">
      <w:pPr>
        <w:numPr>
          <w:ilvl w:val="12"/>
          <w:numId w:val="0"/>
        </w:numPr>
        <w:spacing w:line="240" w:lineRule="auto"/>
        <w:ind w:right="-2"/>
      </w:pPr>
    </w:p>
    <w:p w14:paraId="775BD661" w14:textId="77777777" w:rsidR="007A5D1B" w:rsidRPr="003D3395" w:rsidRDefault="007A5D1B" w:rsidP="000E3EEF">
      <w:pPr>
        <w:keepNext/>
        <w:numPr>
          <w:ilvl w:val="12"/>
          <w:numId w:val="0"/>
        </w:numPr>
        <w:spacing w:line="240" w:lineRule="auto"/>
        <w:rPr>
          <w:b/>
        </w:rPr>
      </w:pPr>
      <w:r w:rsidRPr="003D3395">
        <w:rPr>
          <w:b/>
        </w:rPr>
        <w:t xml:space="preserve">Figur </w:t>
      </w:r>
      <w:r w:rsidR="005317B2" w:rsidRPr="003D3395">
        <w:rPr>
          <w:b/>
        </w:rPr>
        <w:t>6</w:t>
      </w:r>
      <w:r w:rsidRPr="003D3395">
        <w:rPr>
          <w:b/>
        </w:rPr>
        <w:t>: Kaplan-Meier</w:t>
      </w:r>
      <w:r w:rsidR="001B44D1" w:rsidRPr="003D3395">
        <w:rPr>
          <w:b/>
        </w:rPr>
        <w:t>-</w:t>
      </w:r>
      <w:r w:rsidRPr="003D3395">
        <w:rPr>
          <w:b/>
        </w:rPr>
        <w:t xml:space="preserve">kurve </w:t>
      </w:r>
      <w:r w:rsidR="005F635D" w:rsidRPr="003D3395">
        <w:rPr>
          <w:b/>
        </w:rPr>
        <w:t>for</w:t>
      </w:r>
      <w:r w:rsidRPr="003D3395">
        <w:rPr>
          <w:b/>
        </w:rPr>
        <w:t xml:space="preserve"> </w:t>
      </w:r>
      <w:r w:rsidR="001B44D1" w:rsidRPr="003D3395">
        <w:rPr>
          <w:b/>
        </w:rPr>
        <w:t xml:space="preserve">samlet </w:t>
      </w:r>
      <w:r w:rsidRPr="003D3395">
        <w:rPr>
          <w:b/>
        </w:rPr>
        <w:t>overlevelse (CELESTIAL)</w:t>
      </w:r>
    </w:p>
    <w:p w14:paraId="193C4EB6" w14:textId="44400D39" w:rsidR="007A5D1B" w:rsidRPr="003D3395" w:rsidRDefault="001A2407" w:rsidP="000E3EEF">
      <w:pPr>
        <w:keepNext/>
        <w:numPr>
          <w:ilvl w:val="12"/>
          <w:numId w:val="0"/>
        </w:numPr>
        <w:spacing w:line="240" w:lineRule="auto"/>
        <w:ind w:left="567"/>
      </w:pPr>
      <w:r w:rsidRPr="003D3395">
        <w:rPr>
          <w:noProof/>
        </w:rPr>
        <mc:AlternateContent>
          <mc:Choice Requires="wps">
            <w:drawing>
              <wp:anchor distT="0" distB="0" distL="114300" distR="114300" simplePos="0" relativeHeight="251658251" behindDoc="0" locked="0" layoutInCell="1" allowOverlap="1" wp14:anchorId="4B782BE4" wp14:editId="03A74CF5">
                <wp:simplePos x="0" y="0"/>
                <wp:positionH relativeFrom="column">
                  <wp:posOffset>-833120</wp:posOffset>
                </wp:positionH>
                <wp:positionV relativeFrom="paragraph">
                  <wp:posOffset>1410335</wp:posOffset>
                </wp:positionV>
                <wp:extent cx="2398395" cy="257175"/>
                <wp:effectExtent l="994728" t="0" r="977582" b="0"/>
                <wp:wrapNone/>
                <wp:docPr id="393"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9839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3306" w14:textId="77777777" w:rsidR="001A12D9" w:rsidRPr="00A4242D" w:rsidRDefault="001A12D9" w:rsidP="007A5D1B">
                            <w:pPr>
                              <w:jc w:val="center"/>
                              <w:rPr>
                                <w:rFonts w:ascii="Arial" w:hAnsi="Arial" w:cs="Arial"/>
                                <w:b/>
                                <w:sz w:val="20"/>
                              </w:rPr>
                            </w:pPr>
                            <w:r>
                              <w:rPr>
                                <w:rFonts w:ascii="Arial" w:hAnsi="Arial" w:cs="Arial"/>
                                <w:b/>
                                <w:sz w:val="20"/>
                              </w:rPr>
                              <w:t>Sandsynlighed for overlevelse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82BE4" id="Zone de texte 94" o:spid="_x0000_s1043" type="#_x0000_t202" style="position:absolute;left:0;text-align:left;margin-left:-65.6pt;margin-top:111.05pt;width:188.85pt;height:20.25pt;rotation:-9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" filled="f" stroked="f">
                <v:textbox style="layout-flow:vertical;mso-layout-flow-alt:bottom-to-top;mso-fit-shape-to-text:t">
                  <w:txbxContent>
                    <w:p w14:paraId="12843306" w14:textId="77777777" w:rsidR="001A12D9" w:rsidRPr="00A4242D" w:rsidRDefault="001A12D9" w:rsidP="007A5D1B">
                      <w:pPr>
                        <w:jc w:val="center"/>
                        <w:rPr>
                          <w:rFonts w:ascii="Arial" w:hAnsi="Arial" w:cs="Arial"/>
                          <w:b/>
                          <w:sz w:val="20"/>
                        </w:rPr>
                      </w:pPr>
                      <w:r>
                        <w:rPr>
                          <w:rFonts w:ascii="Arial" w:hAnsi="Arial" w:cs="Arial"/>
                          <w:b/>
                          <w:sz w:val="20"/>
                        </w:rPr>
                        <w:t>Sandsynlighed for overlevelse</w:t>
                      </w:r>
                    </w:p>
                  </w:txbxContent>
                </v:textbox>
              </v:shape>
            </w:pict>
          </mc:Fallback>
        </mc:AlternateContent>
      </w:r>
      <w:r w:rsidRPr="003D3395">
        <w:rPr>
          <w:noProof/>
        </w:rPr>
        <mc:AlternateContent>
          <mc:Choice Requires="wps">
            <w:drawing>
              <wp:anchor distT="0" distB="0" distL="114300" distR="114300" simplePos="0" relativeHeight="251658254" behindDoc="0" locked="0" layoutInCell="1" allowOverlap="1" wp14:anchorId="5C38B63F" wp14:editId="6BC2116D">
                <wp:simplePos x="0" y="0"/>
                <wp:positionH relativeFrom="column">
                  <wp:posOffset>-103505</wp:posOffset>
                </wp:positionH>
                <wp:positionV relativeFrom="paragraph">
                  <wp:posOffset>3110865</wp:posOffset>
                </wp:positionV>
                <wp:extent cx="1341755" cy="662940"/>
                <wp:effectExtent l="0" t="0" r="0" b="0"/>
                <wp:wrapNone/>
                <wp:docPr id="392"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0970" w14:textId="77777777" w:rsidR="001A12D9" w:rsidRPr="003A0FC4" w:rsidRDefault="001A12D9" w:rsidP="007A5D1B">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76E3E3ED" w14:textId="77777777" w:rsidR="001A12D9" w:rsidRPr="003A0FC4" w:rsidRDefault="001A12D9" w:rsidP="007A5D1B">
                            <w:pPr>
                              <w:spacing w:after="40"/>
                              <w:rPr>
                                <w:rFonts w:ascii="Arial" w:hAnsi="Arial" w:cs="Arial"/>
                                <w:sz w:val="18"/>
                              </w:rPr>
                            </w:pPr>
                            <w:r w:rsidRPr="003A0FC4">
                              <w:rPr>
                                <w:rFonts w:ascii="Arial" w:hAnsi="Arial" w:cs="Arial"/>
                                <w:sz w:val="18"/>
                              </w:rPr>
                              <w:t>CABOMETYX</w:t>
                            </w:r>
                          </w:p>
                          <w:p w14:paraId="1FABFDED" w14:textId="77777777" w:rsidR="001A12D9" w:rsidRPr="003A0FC4" w:rsidRDefault="001A12D9" w:rsidP="007A5D1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C38B63F" id="Zone de texte 95" o:spid="_x0000_s1044" type="#_x0000_t202" style="position:absolute;left:0;text-align:left;margin-left:-8.15pt;margin-top:244.95pt;width:105.65pt;height:5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4UywEAAHUDAAAOAAAAZHJzL2Uyb0RvYy54bWysU8lu2zAQvRfoPxC817LdxGk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" filled="f" stroked="f">
                <v:textbox style="mso-fit-shape-to-text:t">
                  <w:txbxContent>
                    <w:p w14:paraId="23510970" w14:textId="77777777" w:rsidR="001A12D9" w:rsidRPr="003A0FC4" w:rsidRDefault="001A12D9" w:rsidP="007A5D1B">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76E3E3ED" w14:textId="77777777" w:rsidR="001A12D9" w:rsidRPr="003A0FC4" w:rsidRDefault="001A12D9" w:rsidP="007A5D1B">
                      <w:pPr>
                        <w:spacing w:after="40"/>
                        <w:rPr>
                          <w:rFonts w:ascii="Arial" w:hAnsi="Arial" w:cs="Arial"/>
                          <w:sz w:val="18"/>
                        </w:rPr>
                      </w:pPr>
                      <w:r w:rsidRPr="003A0FC4">
                        <w:rPr>
                          <w:rFonts w:ascii="Arial" w:hAnsi="Arial" w:cs="Arial"/>
                          <w:sz w:val="18"/>
                        </w:rPr>
                        <w:t>CABOMETYX</w:t>
                      </w:r>
                    </w:p>
                    <w:p w14:paraId="1FABFDED" w14:textId="77777777" w:rsidR="001A12D9" w:rsidRPr="003A0FC4" w:rsidRDefault="001A12D9" w:rsidP="007A5D1B">
                      <w:pPr>
                        <w:spacing w:after="40"/>
                        <w:rPr>
                          <w:rFonts w:ascii="Arial" w:hAnsi="Arial" w:cs="Arial"/>
                          <w:sz w:val="18"/>
                        </w:rPr>
                      </w:pPr>
                      <w:r>
                        <w:rPr>
                          <w:rFonts w:ascii="Arial" w:hAnsi="Arial" w:cs="Arial"/>
                          <w:sz w:val="18"/>
                        </w:rPr>
                        <w:t>Placebo</w:t>
                      </w:r>
                    </w:p>
                  </w:txbxContent>
                </v:textbox>
              </v:shape>
            </w:pict>
          </mc:Fallback>
        </mc:AlternateContent>
      </w:r>
      <w:r w:rsidRPr="003D3395">
        <w:rPr>
          <w:noProof/>
        </w:rPr>
        <mc:AlternateContent>
          <mc:Choice Requires="wps">
            <w:drawing>
              <wp:anchor distT="0" distB="0" distL="114300" distR="114300" simplePos="0" relativeHeight="251658253" behindDoc="0" locked="0" layoutInCell="1" allowOverlap="1" wp14:anchorId="06B488B9" wp14:editId="197D3F8D">
                <wp:simplePos x="0" y="0"/>
                <wp:positionH relativeFrom="column">
                  <wp:posOffset>1541780</wp:posOffset>
                </wp:positionH>
                <wp:positionV relativeFrom="paragraph">
                  <wp:posOffset>3110865</wp:posOffset>
                </wp:positionV>
                <wp:extent cx="2674620" cy="256540"/>
                <wp:effectExtent l="0" t="0" r="0" b="0"/>
                <wp:wrapNone/>
                <wp:docPr id="391"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F3F" w14:textId="77777777" w:rsidR="001A12D9" w:rsidRPr="00A4242D" w:rsidRDefault="001A12D9" w:rsidP="007A5D1B">
                            <w:pPr>
                              <w:jc w:val="center"/>
                              <w:rPr>
                                <w:rFonts w:ascii="Arial" w:hAnsi="Arial" w:cs="Arial"/>
                                <w:b/>
                                <w:sz w:val="20"/>
                              </w:rPr>
                            </w:pPr>
                            <w:r>
                              <w:rPr>
                                <w:rFonts w:ascii="Arial" w:hAnsi="Arial" w:cs="Arial"/>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488B9" id="Zone de texte 96" o:spid="_x0000_s1045" type="#_x0000_t202" style="position:absolute;left:0;text-align:left;margin-left:121.4pt;margin-top:244.95pt;width:210.6pt;height:20.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" filled="f" stroked="f">
                <v:textbox style="mso-fit-shape-to-text:t">
                  <w:txbxContent>
                    <w:p w14:paraId="3F7DEF3F" w14:textId="77777777" w:rsidR="001A12D9" w:rsidRPr="00A4242D" w:rsidRDefault="001A12D9" w:rsidP="007A5D1B">
                      <w:pPr>
                        <w:jc w:val="center"/>
                        <w:rPr>
                          <w:rFonts w:ascii="Arial" w:hAnsi="Arial" w:cs="Arial"/>
                          <w:b/>
                          <w:sz w:val="20"/>
                        </w:rPr>
                      </w:pPr>
                      <w:r>
                        <w:rPr>
                          <w:rFonts w:ascii="Arial" w:hAnsi="Arial" w:cs="Arial"/>
                          <w:b/>
                          <w:sz w:val="20"/>
                        </w:rPr>
                        <w:t>Måneder</w:t>
                      </w:r>
                    </w:p>
                  </w:txbxContent>
                </v:textbox>
              </v:shape>
            </w:pict>
          </mc:Fallback>
        </mc:AlternateContent>
      </w:r>
      <w:r w:rsidRPr="003D3395">
        <w:rPr>
          <w:noProof/>
        </w:rPr>
        <mc:AlternateContent>
          <mc:Choice Requires="wps">
            <w:drawing>
              <wp:anchor distT="0" distB="0" distL="114300" distR="114300" simplePos="0" relativeHeight="251658252" behindDoc="0" locked="0" layoutInCell="1" allowOverlap="1" wp14:anchorId="56EDE205" wp14:editId="02CDA6B2">
                <wp:simplePos x="0" y="0"/>
                <wp:positionH relativeFrom="column">
                  <wp:posOffset>1238250</wp:posOffset>
                </wp:positionH>
                <wp:positionV relativeFrom="paragraph">
                  <wp:posOffset>2339340</wp:posOffset>
                </wp:positionV>
                <wp:extent cx="1169035" cy="571500"/>
                <wp:effectExtent l="0" t="0" r="0" b="0"/>
                <wp:wrapNone/>
                <wp:docPr id="390"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E85E1" w14:textId="77777777" w:rsidR="001A12D9" w:rsidRPr="00B00B86" w:rsidRDefault="001A12D9" w:rsidP="007A5D1B">
                            <w:pPr>
                              <w:spacing w:after="140" w:line="276" w:lineRule="auto"/>
                              <w:rPr>
                                <w:rFonts w:ascii="Arial" w:hAnsi="Arial" w:cs="Arial"/>
                                <w:sz w:val="18"/>
                              </w:rPr>
                            </w:pPr>
                            <w:r w:rsidRPr="00B00B86">
                              <w:rPr>
                                <w:rFonts w:ascii="Arial" w:hAnsi="Arial" w:cs="Arial"/>
                                <w:sz w:val="18"/>
                              </w:rPr>
                              <w:t>CABOMETYX</w:t>
                            </w:r>
                          </w:p>
                          <w:p w14:paraId="4AB2FBC1" w14:textId="77777777" w:rsidR="001A12D9" w:rsidRPr="00B00B86" w:rsidRDefault="001A12D9" w:rsidP="007A5D1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6EDE205" id="Zone de texte 93" o:spid="_x0000_s1046" type="#_x0000_t202" style="position:absolute;left:0;text-align:left;margin-left:97.5pt;margin-top:184.2pt;width:92.05pt;height: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" filled="f" stroked="f">
                <v:textbox style="mso-fit-shape-to-text:t">
                  <w:txbxContent>
                    <w:p w14:paraId="648E85E1" w14:textId="77777777" w:rsidR="001A12D9" w:rsidRPr="00B00B86" w:rsidRDefault="001A12D9" w:rsidP="007A5D1B">
                      <w:pPr>
                        <w:spacing w:after="140" w:line="276" w:lineRule="auto"/>
                        <w:rPr>
                          <w:rFonts w:ascii="Arial" w:hAnsi="Arial" w:cs="Arial"/>
                          <w:sz w:val="18"/>
                        </w:rPr>
                      </w:pPr>
                      <w:r w:rsidRPr="00B00B86">
                        <w:rPr>
                          <w:rFonts w:ascii="Arial" w:hAnsi="Arial" w:cs="Arial"/>
                          <w:sz w:val="18"/>
                        </w:rPr>
                        <w:t>CABOMETYX</w:t>
                      </w:r>
                    </w:p>
                    <w:p w14:paraId="4AB2FBC1" w14:textId="77777777" w:rsidR="001A12D9" w:rsidRPr="00B00B86" w:rsidRDefault="001A12D9" w:rsidP="007A5D1B">
                      <w:pPr>
                        <w:spacing w:after="140" w:line="276" w:lineRule="auto"/>
                        <w:rPr>
                          <w:rFonts w:ascii="Arial" w:hAnsi="Arial" w:cs="Arial"/>
                          <w:sz w:val="18"/>
                        </w:rPr>
                      </w:pPr>
                      <w:r>
                        <w:rPr>
                          <w:rFonts w:ascii="Arial" w:hAnsi="Arial" w:cs="Arial"/>
                          <w:sz w:val="18"/>
                        </w:rPr>
                        <w:t>Placebo</w:t>
                      </w:r>
                    </w:p>
                  </w:txbxContent>
                </v:textbox>
              </v:shape>
            </w:pict>
          </mc:Fallback>
        </mc:AlternateContent>
      </w:r>
      <w:r w:rsidRPr="003D3395">
        <w:rPr>
          <w:noProof/>
        </w:rPr>
        <mc:AlternateContent>
          <mc:Choice Requires="wpc">
            <w:drawing>
              <wp:inline distT="0" distB="0" distL="0" distR="0" wp14:anchorId="7F04B839" wp14:editId="35791A30">
                <wp:extent cx="5943600" cy="3977005"/>
                <wp:effectExtent l="4445" t="1905" r="0" b="2540"/>
                <wp:docPr id="389"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44"/>
                        <wps:cNvSpPr>
                          <a:spLocks noChangeArrowheads="1"/>
                        </wps:cNvSpPr>
                        <wps:spPr bwMode="auto">
                          <a:xfrm>
                            <a:off x="0" y="0"/>
                            <a:ext cx="1270" cy="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5"/>
                        <wps:cNvSpPr>
                          <a:spLocks noChangeArrowheads="1"/>
                        </wps:cNvSpPr>
                        <wps:spPr bwMode="auto">
                          <a:xfrm>
                            <a:off x="0" y="0"/>
                            <a:ext cx="5942965" cy="397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20" name="Group 404"/>
                        <wpg:cNvGrpSpPr>
                          <a:grpSpLocks/>
                        </wpg:cNvGrpSpPr>
                        <wpg:grpSpPr bwMode="auto">
                          <a:xfrm>
                            <a:off x="287020" y="302260"/>
                            <a:ext cx="4930140" cy="2846070"/>
                            <a:chOff x="452" y="476"/>
                            <a:chExt cx="7764" cy="4482"/>
                          </a:xfrm>
                        </wpg:grpSpPr>
                        <wpg:grpSp>
                          <wpg:cNvPr id="21" name="Group 246"/>
                          <wpg:cNvGrpSpPr>
                            <a:grpSpLocks/>
                          </wpg:cNvGrpSpPr>
                          <wpg:grpSpPr bwMode="auto">
                            <a:xfrm>
                              <a:off x="452" y="476"/>
                              <a:ext cx="7764" cy="4482"/>
                              <a:chOff x="452" y="476"/>
                              <a:chExt cx="7764" cy="4482"/>
                            </a:xfrm>
                          </wpg:grpSpPr>
                          <wps:wsp>
                            <wps:cNvPr id="22" name="Rectangle 46"/>
                            <wps:cNvSpPr>
                              <a:spLocks noChangeArrowheads="1"/>
                            </wps:cNvSpPr>
                            <wps:spPr bwMode="auto">
                              <a:xfrm>
                                <a:off x="774" y="4698"/>
                                <a:ext cx="1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B257" w14:textId="77777777" w:rsidR="001A12D9" w:rsidRDefault="001A12D9">
                                  <w:r>
                                    <w:rPr>
                                      <w:rFonts w:ascii="Arial" w:hAnsi="Arial" w:cs="Arial"/>
                                      <w:color w:val="000000"/>
                                      <w:sz w:val="20"/>
                                      <w:lang w:val="en-US"/>
                                    </w:rPr>
                                    <w:t>0</w:t>
                                  </w:r>
                                </w:p>
                              </w:txbxContent>
                            </wps:txbx>
                            <wps:bodyPr rot="0" vert="horz" wrap="none" lIns="0" tIns="0" rIns="0" bIns="0" anchor="t" anchorCtr="0">
                              <a:spAutoFit/>
                            </wps:bodyPr>
                          </wps:wsp>
                          <wps:wsp>
                            <wps:cNvPr id="23" name="Rectangle 47"/>
                            <wps:cNvSpPr>
                              <a:spLocks noChangeArrowheads="1"/>
                            </wps:cNvSpPr>
                            <wps:spPr bwMode="auto">
                              <a:xfrm>
                                <a:off x="1811" y="4698"/>
                                <a:ext cx="1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8182" w14:textId="77777777" w:rsidR="001A12D9" w:rsidRDefault="001A12D9">
                                  <w:r>
                                    <w:rPr>
                                      <w:rFonts w:ascii="Arial" w:hAnsi="Arial" w:cs="Arial"/>
                                      <w:color w:val="000000"/>
                                      <w:sz w:val="20"/>
                                      <w:lang w:val="en-US"/>
                                    </w:rPr>
                                    <w:t>6</w:t>
                                  </w:r>
                                </w:p>
                              </w:txbxContent>
                            </wps:txbx>
                            <wps:bodyPr rot="0" vert="horz" wrap="none" lIns="0" tIns="0" rIns="0" bIns="0" anchor="t" anchorCtr="0">
                              <a:spAutoFit/>
                            </wps:bodyPr>
                          </wps:wsp>
                          <wps:wsp>
                            <wps:cNvPr id="24" name="Rectangle 48"/>
                            <wps:cNvSpPr>
                              <a:spLocks noChangeArrowheads="1"/>
                            </wps:cNvSpPr>
                            <wps:spPr bwMode="auto">
                              <a:xfrm>
                                <a:off x="2797"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9C9A" w14:textId="77777777" w:rsidR="001A12D9" w:rsidRDefault="001A12D9">
                                  <w:r>
                                    <w:rPr>
                                      <w:rFonts w:ascii="Arial" w:hAnsi="Arial" w:cs="Arial"/>
                                      <w:color w:val="000000"/>
                                      <w:sz w:val="20"/>
                                      <w:lang w:val="en-US"/>
                                    </w:rPr>
                                    <w:t>12</w:t>
                                  </w:r>
                                </w:p>
                              </w:txbxContent>
                            </wps:txbx>
                            <wps:bodyPr rot="0" vert="horz" wrap="none" lIns="0" tIns="0" rIns="0" bIns="0" anchor="t" anchorCtr="0">
                              <a:spAutoFit/>
                            </wps:bodyPr>
                          </wps:wsp>
                          <wps:wsp>
                            <wps:cNvPr id="25" name="Rectangle 49"/>
                            <wps:cNvSpPr>
                              <a:spLocks noChangeArrowheads="1"/>
                            </wps:cNvSpPr>
                            <wps:spPr bwMode="auto">
                              <a:xfrm>
                                <a:off x="3837"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9F73" w14:textId="77777777" w:rsidR="001A12D9" w:rsidRDefault="001A12D9">
                                  <w:r>
                                    <w:rPr>
                                      <w:rFonts w:ascii="Arial" w:hAnsi="Arial" w:cs="Arial"/>
                                      <w:color w:val="000000"/>
                                      <w:sz w:val="20"/>
                                      <w:lang w:val="en-US"/>
                                    </w:rPr>
                                    <w:t>18</w:t>
                                  </w:r>
                                </w:p>
                              </w:txbxContent>
                            </wps:txbx>
                            <wps:bodyPr rot="0" vert="horz" wrap="none" lIns="0" tIns="0" rIns="0" bIns="0" anchor="t" anchorCtr="0">
                              <a:spAutoFit/>
                            </wps:bodyPr>
                          </wps:wsp>
                          <wps:wsp>
                            <wps:cNvPr id="26" name="Rectangle 50"/>
                            <wps:cNvSpPr>
                              <a:spLocks noChangeArrowheads="1"/>
                            </wps:cNvSpPr>
                            <wps:spPr bwMode="auto">
                              <a:xfrm>
                                <a:off x="4874"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3F6" w14:textId="77777777" w:rsidR="001A12D9" w:rsidRDefault="001A12D9">
                                  <w:r>
                                    <w:rPr>
                                      <w:rFonts w:ascii="Arial" w:hAnsi="Arial" w:cs="Arial"/>
                                      <w:color w:val="000000"/>
                                      <w:sz w:val="20"/>
                                      <w:lang w:val="en-US"/>
                                    </w:rPr>
                                    <w:t>24</w:t>
                                  </w:r>
                                </w:p>
                              </w:txbxContent>
                            </wps:txbx>
                            <wps:bodyPr rot="0" vert="horz" wrap="none" lIns="0" tIns="0" rIns="0" bIns="0" anchor="t" anchorCtr="0">
                              <a:spAutoFit/>
                            </wps:bodyPr>
                          </wps:wsp>
                          <wps:wsp>
                            <wps:cNvPr id="27" name="Rectangle 51"/>
                            <wps:cNvSpPr>
                              <a:spLocks noChangeArrowheads="1"/>
                            </wps:cNvSpPr>
                            <wps:spPr bwMode="auto">
                              <a:xfrm>
                                <a:off x="5914"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6E3F" w14:textId="77777777" w:rsidR="001A12D9" w:rsidRDefault="001A12D9">
                                  <w:r>
                                    <w:rPr>
                                      <w:rFonts w:ascii="Arial" w:hAnsi="Arial" w:cs="Arial"/>
                                      <w:color w:val="000000"/>
                                      <w:sz w:val="20"/>
                                      <w:lang w:val="en-US"/>
                                    </w:rPr>
                                    <w:t>30</w:t>
                                  </w:r>
                                </w:p>
                              </w:txbxContent>
                            </wps:txbx>
                            <wps:bodyPr rot="0" vert="horz" wrap="none" lIns="0" tIns="0" rIns="0" bIns="0" anchor="t" anchorCtr="0">
                              <a:spAutoFit/>
                            </wps:bodyPr>
                          </wps:wsp>
                          <wps:wsp>
                            <wps:cNvPr id="28" name="Rectangle 52"/>
                            <wps:cNvSpPr>
                              <a:spLocks noChangeArrowheads="1"/>
                            </wps:cNvSpPr>
                            <wps:spPr bwMode="auto">
                              <a:xfrm>
                                <a:off x="6954"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8DB2" w14:textId="77777777" w:rsidR="001A12D9" w:rsidRDefault="001A12D9">
                                  <w:r>
                                    <w:rPr>
                                      <w:rFonts w:ascii="Arial" w:hAnsi="Arial" w:cs="Arial"/>
                                      <w:color w:val="000000"/>
                                      <w:sz w:val="20"/>
                                      <w:lang w:val="en-US"/>
                                    </w:rPr>
                                    <w:t>36</w:t>
                                  </w:r>
                                </w:p>
                              </w:txbxContent>
                            </wps:txbx>
                            <wps:bodyPr rot="0" vert="horz" wrap="none" lIns="0" tIns="0" rIns="0" bIns="0" anchor="t" anchorCtr="0">
                              <a:spAutoFit/>
                            </wps:bodyPr>
                          </wps:wsp>
                          <wps:wsp>
                            <wps:cNvPr id="29" name="Rectangle 53"/>
                            <wps:cNvSpPr>
                              <a:spLocks noChangeArrowheads="1"/>
                            </wps:cNvSpPr>
                            <wps:spPr bwMode="auto">
                              <a:xfrm>
                                <a:off x="7993" y="4698"/>
                                <a:ext cx="22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E2A1" w14:textId="77777777" w:rsidR="001A12D9" w:rsidRDefault="001A12D9">
                                  <w:r>
                                    <w:rPr>
                                      <w:rFonts w:ascii="Arial" w:hAnsi="Arial" w:cs="Arial"/>
                                      <w:color w:val="000000"/>
                                      <w:sz w:val="20"/>
                                      <w:lang w:val="en-US"/>
                                    </w:rPr>
                                    <w:t>42</w:t>
                                  </w:r>
                                </w:p>
                              </w:txbxContent>
                            </wps:txbx>
                            <wps:bodyPr rot="0" vert="horz" wrap="none" lIns="0" tIns="0" rIns="0" bIns="0" anchor="t" anchorCtr="0">
                              <a:spAutoFit/>
                            </wps:bodyPr>
                          </wps:wsp>
                          <wps:wsp>
                            <wps:cNvPr id="30" name="Freeform 54"/>
                            <wps:cNvSpPr>
                              <a:spLocks noEditPoints="1"/>
                            </wps:cNvSpPr>
                            <wps:spPr bwMode="auto">
                              <a:xfrm>
                                <a:off x="814" y="4581"/>
                                <a:ext cx="7301" cy="80"/>
                              </a:xfrm>
                              <a:custGeom>
                                <a:avLst/>
                                <a:gdLst>
                                  <a:gd name="T0" fmla="*/ 0 w 7301"/>
                                  <a:gd name="T1" fmla="*/ 0 h 80"/>
                                  <a:gd name="T2" fmla="*/ 7301 w 7301"/>
                                  <a:gd name="T3" fmla="*/ 0 h 80"/>
                                  <a:gd name="T4" fmla="*/ 14 w 7301"/>
                                  <a:gd name="T5" fmla="*/ 0 h 80"/>
                                  <a:gd name="T6" fmla="*/ 14 w 7301"/>
                                  <a:gd name="T7" fmla="*/ 80 h 80"/>
                                  <a:gd name="T8" fmla="*/ 1051 w 7301"/>
                                  <a:gd name="T9" fmla="*/ 0 h 80"/>
                                  <a:gd name="T10" fmla="*/ 1051 w 7301"/>
                                  <a:gd name="T11" fmla="*/ 80 h 80"/>
                                  <a:gd name="T12" fmla="*/ 2091 w 7301"/>
                                  <a:gd name="T13" fmla="*/ 0 h 80"/>
                                  <a:gd name="T14" fmla="*/ 2091 w 7301"/>
                                  <a:gd name="T15" fmla="*/ 80 h 80"/>
                                  <a:gd name="T16" fmla="*/ 3130 w 7301"/>
                                  <a:gd name="T17" fmla="*/ 0 h 80"/>
                                  <a:gd name="T18" fmla="*/ 3130 w 7301"/>
                                  <a:gd name="T19" fmla="*/ 80 h 80"/>
                                  <a:gd name="T20" fmla="*/ 4168 w 7301"/>
                                  <a:gd name="T21" fmla="*/ 0 h 80"/>
                                  <a:gd name="T22" fmla="*/ 4168 w 7301"/>
                                  <a:gd name="T23" fmla="*/ 80 h 80"/>
                                  <a:gd name="T24" fmla="*/ 5207 w 7301"/>
                                  <a:gd name="T25" fmla="*/ 0 h 80"/>
                                  <a:gd name="T26" fmla="*/ 5207 w 7301"/>
                                  <a:gd name="T27" fmla="*/ 80 h 80"/>
                                  <a:gd name="T28" fmla="*/ 6247 w 7301"/>
                                  <a:gd name="T29" fmla="*/ 0 h 80"/>
                                  <a:gd name="T30" fmla="*/ 6247 w 7301"/>
                                  <a:gd name="T31" fmla="*/ 80 h 80"/>
                                  <a:gd name="T32" fmla="*/ 7287 w 7301"/>
                                  <a:gd name="T33" fmla="*/ 0 h 80"/>
                                  <a:gd name="T34" fmla="*/ 7287 w 7301"/>
                                  <a:gd name="T3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301" h="80">
                                    <a:moveTo>
                                      <a:pt x="0" y="0"/>
                                    </a:moveTo>
                                    <a:lnTo>
                                      <a:pt x="7301" y="0"/>
                                    </a:lnTo>
                                    <a:moveTo>
                                      <a:pt x="14" y="0"/>
                                    </a:moveTo>
                                    <a:lnTo>
                                      <a:pt x="14" y="80"/>
                                    </a:lnTo>
                                    <a:moveTo>
                                      <a:pt x="1051" y="0"/>
                                    </a:moveTo>
                                    <a:lnTo>
                                      <a:pt x="1051" y="80"/>
                                    </a:lnTo>
                                    <a:moveTo>
                                      <a:pt x="2091" y="0"/>
                                    </a:moveTo>
                                    <a:lnTo>
                                      <a:pt x="2091" y="80"/>
                                    </a:lnTo>
                                    <a:moveTo>
                                      <a:pt x="3130" y="0"/>
                                    </a:moveTo>
                                    <a:lnTo>
                                      <a:pt x="3130" y="80"/>
                                    </a:lnTo>
                                    <a:moveTo>
                                      <a:pt x="4168" y="0"/>
                                    </a:moveTo>
                                    <a:lnTo>
                                      <a:pt x="4168" y="80"/>
                                    </a:lnTo>
                                    <a:moveTo>
                                      <a:pt x="5207" y="0"/>
                                    </a:moveTo>
                                    <a:lnTo>
                                      <a:pt x="5207" y="80"/>
                                    </a:lnTo>
                                    <a:moveTo>
                                      <a:pt x="6247" y="0"/>
                                    </a:moveTo>
                                    <a:lnTo>
                                      <a:pt x="6247" y="80"/>
                                    </a:lnTo>
                                    <a:moveTo>
                                      <a:pt x="7287" y="0"/>
                                    </a:moveTo>
                                    <a:lnTo>
                                      <a:pt x="7287" y="80"/>
                                    </a:lnTo>
                                  </a:path>
                                </a:pathLst>
                              </a:custGeom>
                              <a:noFill/>
                              <a:ln w="177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55"/>
                            <wps:cNvSpPr>
                              <a:spLocks noChangeArrowheads="1"/>
                            </wps:cNvSpPr>
                            <wps:spPr bwMode="auto">
                              <a:xfrm>
                                <a:off x="452" y="4467"/>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10C9" w14:textId="77777777" w:rsidR="001A12D9" w:rsidRDefault="001A12D9">
                                  <w:r>
                                    <w:rPr>
                                      <w:rFonts w:ascii="Arial" w:hAnsi="Arial" w:cs="Arial"/>
                                      <w:color w:val="000000"/>
                                      <w:sz w:val="20"/>
                                      <w:lang w:val="en-US"/>
                                    </w:rPr>
                                    <w:t>0.0</w:t>
                                  </w:r>
                                </w:p>
                              </w:txbxContent>
                            </wps:txbx>
                            <wps:bodyPr rot="0" vert="horz" wrap="none" lIns="0" tIns="0" rIns="0" bIns="0" anchor="t" anchorCtr="0">
                              <a:spAutoFit/>
                            </wps:bodyPr>
                          </wps:wsp>
                          <wps:wsp>
                            <wps:cNvPr id="32" name="Rectangle 56"/>
                            <wps:cNvSpPr>
                              <a:spLocks noChangeArrowheads="1"/>
                            </wps:cNvSpPr>
                            <wps:spPr bwMode="auto">
                              <a:xfrm>
                                <a:off x="452" y="4068"/>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4404" w14:textId="77777777" w:rsidR="001A12D9" w:rsidRDefault="001A12D9">
                                  <w:r>
                                    <w:rPr>
                                      <w:rFonts w:ascii="Arial" w:hAnsi="Arial" w:cs="Arial"/>
                                      <w:color w:val="000000"/>
                                      <w:sz w:val="20"/>
                                      <w:lang w:val="en-US"/>
                                    </w:rPr>
                                    <w:t>0.1</w:t>
                                  </w:r>
                                </w:p>
                              </w:txbxContent>
                            </wps:txbx>
                            <wps:bodyPr rot="0" vert="horz" wrap="none" lIns="0" tIns="0" rIns="0" bIns="0" anchor="t" anchorCtr="0">
                              <a:spAutoFit/>
                            </wps:bodyPr>
                          </wps:wsp>
                          <wps:wsp>
                            <wps:cNvPr id="33" name="Rectangle 57"/>
                            <wps:cNvSpPr>
                              <a:spLocks noChangeArrowheads="1"/>
                            </wps:cNvSpPr>
                            <wps:spPr bwMode="auto">
                              <a:xfrm>
                                <a:off x="452" y="3669"/>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BCD0F" w14:textId="77777777" w:rsidR="001A12D9" w:rsidRDefault="001A12D9">
                                  <w:r>
                                    <w:rPr>
                                      <w:rFonts w:ascii="Arial" w:hAnsi="Arial" w:cs="Arial"/>
                                      <w:color w:val="000000"/>
                                      <w:sz w:val="20"/>
                                      <w:lang w:val="en-US"/>
                                    </w:rPr>
                                    <w:t>0.2</w:t>
                                  </w:r>
                                </w:p>
                              </w:txbxContent>
                            </wps:txbx>
                            <wps:bodyPr rot="0" vert="horz" wrap="none" lIns="0" tIns="0" rIns="0" bIns="0" anchor="t" anchorCtr="0">
                              <a:spAutoFit/>
                            </wps:bodyPr>
                          </wps:wsp>
                          <wps:wsp>
                            <wps:cNvPr id="34" name="Rectangle 58"/>
                            <wps:cNvSpPr>
                              <a:spLocks noChangeArrowheads="1"/>
                            </wps:cNvSpPr>
                            <wps:spPr bwMode="auto">
                              <a:xfrm>
                                <a:off x="452" y="3270"/>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F9CC" w14:textId="77777777" w:rsidR="001A12D9" w:rsidRDefault="001A12D9">
                                  <w:r>
                                    <w:rPr>
                                      <w:rFonts w:ascii="Arial" w:hAnsi="Arial" w:cs="Arial"/>
                                      <w:color w:val="000000"/>
                                      <w:sz w:val="20"/>
                                      <w:lang w:val="en-US"/>
                                    </w:rPr>
                                    <w:t>0.3</w:t>
                                  </w:r>
                                </w:p>
                              </w:txbxContent>
                            </wps:txbx>
                            <wps:bodyPr rot="0" vert="horz" wrap="none" lIns="0" tIns="0" rIns="0" bIns="0" anchor="t" anchorCtr="0">
                              <a:spAutoFit/>
                            </wps:bodyPr>
                          </wps:wsp>
                          <wps:wsp>
                            <wps:cNvPr id="35" name="Rectangle 59"/>
                            <wps:cNvSpPr>
                              <a:spLocks noChangeArrowheads="1"/>
                            </wps:cNvSpPr>
                            <wps:spPr bwMode="auto">
                              <a:xfrm>
                                <a:off x="452" y="2871"/>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45BB1" w14:textId="77777777" w:rsidR="001A12D9" w:rsidRDefault="001A12D9">
                                  <w:r>
                                    <w:rPr>
                                      <w:rFonts w:ascii="Arial" w:hAnsi="Arial" w:cs="Arial"/>
                                      <w:color w:val="000000"/>
                                      <w:sz w:val="20"/>
                                      <w:lang w:val="en-US"/>
                                    </w:rPr>
                                    <w:t>0.4</w:t>
                                  </w:r>
                                </w:p>
                              </w:txbxContent>
                            </wps:txbx>
                            <wps:bodyPr rot="0" vert="horz" wrap="none" lIns="0" tIns="0" rIns="0" bIns="0" anchor="t" anchorCtr="0">
                              <a:spAutoFit/>
                            </wps:bodyPr>
                          </wps:wsp>
                          <wps:wsp>
                            <wps:cNvPr id="36" name="Rectangle 60"/>
                            <wps:cNvSpPr>
                              <a:spLocks noChangeArrowheads="1"/>
                            </wps:cNvSpPr>
                            <wps:spPr bwMode="auto">
                              <a:xfrm>
                                <a:off x="452" y="2472"/>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18C1" w14:textId="77777777" w:rsidR="001A12D9" w:rsidRDefault="001A12D9">
                                  <w:r>
                                    <w:rPr>
                                      <w:rFonts w:ascii="Arial" w:hAnsi="Arial" w:cs="Arial"/>
                                      <w:color w:val="000000"/>
                                      <w:sz w:val="20"/>
                                      <w:lang w:val="en-US"/>
                                    </w:rPr>
                                    <w:t>0.5</w:t>
                                  </w:r>
                                </w:p>
                              </w:txbxContent>
                            </wps:txbx>
                            <wps:bodyPr rot="0" vert="horz" wrap="none" lIns="0" tIns="0" rIns="0" bIns="0" anchor="t" anchorCtr="0">
                              <a:spAutoFit/>
                            </wps:bodyPr>
                          </wps:wsp>
                          <wps:wsp>
                            <wps:cNvPr id="37" name="Rectangle 61"/>
                            <wps:cNvSpPr>
                              <a:spLocks noChangeArrowheads="1"/>
                            </wps:cNvSpPr>
                            <wps:spPr bwMode="auto">
                              <a:xfrm>
                                <a:off x="452" y="2073"/>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2FC9" w14:textId="77777777" w:rsidR="001A12D9" w:rsidRDefault="001A12D9">
                                  <w:r>
                                    <w:rPr>
                                      <w:rFonts w:ascii="Arial" w:hAnsi="Arial" w:cs="Arial"/>
                                      <w:color w:val="000000"/>
                                      <w:sz w:val="20"/>
                                      <w:lang w:val="en-US"/>
                                    </w:rPr>
                                    <w:t>0.6</w:t>
                                  </w:r>
                                </w:p>
                              </w:txbxContent>
                            </wps:txbx>
                            <wps:bodyPr rot="0" vert="horz" wrap="none" lIns="0" tIns="0" rIns="0" bIns="0" anchor="t" anchorCtr="0">
                              <a:spAutoFit/>
                            </wps:bodyPr>
                          </wps:wsp>
                          <wps:wsp>
                            <wps:cNvPr id="38" name="Rectangle 62"/>
                            <wps:cNvSpPr>
                              <a:spLocks noChangeArrowheads="1"/>
                            </wps:cNvSpPr>
                            <wps:spPr bwMode="auto">
                              <a:xfrm>
                                <a:off x="452" y="1674"/>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8F830" w14:textId="77777777" w:rsidR="001A12D9" w:rsidRDefault="001A12D9">
                                  <w:r>
                                    <w:rPr>
                                      <w:rFonts w:ascii="Arial" w:hAnsi="Arial" w:cs="Arial"/>
                                      <w:color w:val="000000"/>
                                      <w:sz w:val="20"/>
                                      <w:lang w:val="en-US"/>
                                    </w:rPr>
                                    <w:t>0.7</w:t>
                                  </w:r>
                                </w:p>
                              </w:txbxContent>
                            </wps:txbx>
                            <wps:bodyPr rot="0" vert="horz" wrap="none" lIns="0" tIns="0" rIns="0" bIns="0" anchor="t" anchorCtr="0">
                              <a:spAutoFit/>
                            </wps:bodyPr>
                          </wps:wsp>
                          <wps:wsp>
                            <wps:cNvPr id="39" name="Rectangle 63"/>
                            <wps:cNvSpPr>
                              <a:spLocks noChangeArrowheads="1"/>
                            </wps:cNvSpPr>
                            <wps:spPr bwMode="auto">
                              <a:xfrm>
                                <a:off x="452" y="1274"/>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0C47" w14:textId="77777777" w:rsidR="001A12D9" w:rsidRDefault="001A12D9">
                                  <w:r>
                                    <w:rPr>
                                      <w:rFonts w:ascii="Arial" w:hAnsi="Arial" w:cs="Arial"/>
                                      <w:color w:val="000000"/>
                                      <w:sz w:val="20"/>
                                      <w:lang w:val="en-US"/>
                                    </w:rPr>
                                    <w:t>0.8</w:t>
                                  </w:r>
                                </w:p>
                              </w:txbxContent>
                            </wps:txbx>
                            <wps:bodyPr rot="0" vert="horz" wrap="none" lIns="0" tIns="0" rIns="0" bIns="0" anchor="t" anchorCtr="0">
                              <a:spAutoFit/>
                            </wps:bodyPr>
                          </wps:wsp>
                          <wps:wsp>
                            <wps:cNvPr id="40" name="Rectangle 64"/>
                            <wps:cNvSpPr>
                              <a:spLocks noChangeArrowheads="1"/>
                            </wps:cNvSpPr>
                            <wps:spPr bwMode="auto">
                              <a:xfrm>
                                <a:off x="452" y="875"/>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B522E" w14:textId="77777777" w:rsidR="001A12D9" w:rsidRDefault="001A12D9">
                                  <w:r>
                                    <w:rPr>
                                      <w:rFonts w:ascii="Arial" w:hAnsi="Arial" w:cs="Arial"/>
                                      <w:color w:val="000000"/>
                                      <w:sz w:val="20"/>
                                      <w:lang w:val="en-US"/>
                                    </w:rPr>
                                    <w:t>0.9</w:t>
                                  </w:r>
                                </w:p>
                              </w:txbxContent>
                            </wps:txbx>
                            <wps:bodyPr rot="0" vert="horz" wrap="none" lIns="0" tIns="0" rIns="0" bIns="0" anchor="t" anchorCtr="0">
                              <a:spAutoFit/>
                            </wps:bodyPr>
                          </wps:wsp>
                          <wps:wsp>
                            <wps:cNvPr id="41" name="Rectangle 65"/>
                            <wps:cNvSpPr>
                              <a:spLocks noChangeArrowheads="1"/>
                            </wps:cNvSpPr>
                            <wps:spPr bwMode="auto">
                              <a:xfrm>
                                <a:off x="452" y="476"/>
                                <a:ext cx="2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E0A3" w14:textId="77777777" w:rsidR="001A12D9" w:rsidRDefault="001A12D9">
                                  <w:r>
                                    <w:rPr>
                                      <w:rFonts w:ascii="Arial" w:hAnsi="Arial" w:cs="Arial"/>
                                      <w:color w:val="000000"/>
                                      <w:sz w:val="20"/>
                                      <w:lang w:val="en-US"/>
                                    </w:rPr>
                                    <w:t>1.0</w:t>
                                  </w:r>
                                </w:p>
                              </w:txbxContent>
                            </wps:txbx>
                            <wps:bodyPr rot="0" vert="horz" wrap="none" lIns="0" tIns="0" rIns="0" bIns="0" anchor="t" anchorCtr="0">
                              <a:spAutoFit/>
                            </wps:bodyPr>
                          </wps:wsp>
                          <wps:wsp>
                            <wps:cNvPr id="42" name="Freeform 66"/>
                            <wps:cNvSpPr>
                              <a:spLocks noEditPoints="1"/>
                            </wps:cNvSpPr>
                            <wps:spPr bwMode="auto">
                              <a:xfrm>
                                <a:off x="749" y="535"/>
                                <a:ext cx="79" cy="4060"/>
                              </a:xfrm>
                              <a:custGeom>
                                <a:avLst/>
                                <a:gdLst>
                                  <a:gd name="T0" fmla="*/ 79 w 79"/>
                                  <a:gd name="T1" fmla="*/ 4060 h 4060"/>
                                  <a:gd name="T2" fmla="*/ 79 w 79"/>
                                  <a:gd name="T3" fmla="*/ 0 h 4060"/>
                                  <a:gd name="T4" fmla="*/ 79 w 79"/>
                                  <a:gd name="T5" fmla="*/ 4046 h 4060"/>
                                  <a:gd name="T6" fmla="*/ 0 w 79"/>
                                  <a:gd name="T7" fmla="*/ 4046 h 4060"/>
                                  <a:gd name="T8" fmla="*/ 79 w 79"/>
                                  <a:gd name="T9" fmla="*/ 3647 h 4060"/>
                                  <a:gd name="T10" fmla="*/ 0 w 79"/>
                                  <a:gd name="T11" fmla="*/ 3647 h 4060"/>
                                  <a:gd name="T12" fmla="*/ 79 w 79"/>
                                  <a:gd name="T13" fmla="*/ 3248 h 4060"/>
                                  <a:gd name="T14" fmla="*/ 0 w 79"/>
                                  <a:gd name="T15" fmla="*/ 3248 h 4060"/>
                                  <a:gd name="T16" fmla="*/ 79 w 79"/>
                                  <a:gd name="T17" fmla="*/ 2849 h 4060"/>
                                  <a:gd name="T18" fmla="*/ 0 w 79"/>
                                  <a:gd name="T19" fmla="*/ 2849 h 4060"/>
                                  <a:gd name="T20" fmla="*/ 79 w 79"/>
                                  <a:gd name="T21" fmla="*/ 2450 h 4060"/>
                                  <a:gd name="T22" fmla="*/ 0 w 79"/>
                                  <a:gd name="T23" fmla="*/ 2450 h 4060"/>
                                  <a:gd name="T24" fmla="*/ 79 w 79"/>
                                  <a:gd name="T25" fmla="*/ 2051 h 4060"/>
                                  <a:gd name="T26" fmla="*/ 0 w 79"/>
                                  <a:gd name="T27" fmla="*/ 2051 h 4060"/>
                                  <a:gd name="T28" fmla="*/ 79 w 79"/>
                                  <a:gd name="T29" fmla="*/ 1652 h 4060"/>
                                  <a:gd name="T30" fmla="*/ 0 w 79"/>
                                  <a:gd name="T31" fmla="*/ 1652 h 4060"/>
                                  <a:gd name="T32" fmla="*/ 79 w 79"/>
                                  <a:gd name="T33" fmla="*/ 1253 h 4060"/>
                                  <a:gd name="T34" fmla="*/ 0 w 79"/>
                                  <a:gd name="T35" fmla="*/ 1253 h 4060"/>
                                  <a:gd name="T36" fmla="*/ 79 w 79"/>
                                  <a:gd name="T37" fmla="*/ 854 h 4060"/>
                                  <a:gd name="T38" fmla="*/ 0 w 79"/>
                                  <a:gd name="T39" fmla="*/ 854 h 4060"/>
                                  <a:gd name="T40" fmla="*/ 79 w 79"/>
                                  <a:gd name="T41" fmla="*/ 455 h 4060"/>
                                  <a:gd name="T42" fmla="*/ 0 w 79"/>
                                  <a:gd name="T43" fmla="*/ 455 h 4060"/>
                                  <a:gd name="T44" fmla="*/ 79 w 79"/>
                                  <a:gd name="T45" fmla="*/ 56 h 4060"/>
                                  <a:gd name="T46" fmla="*/ 0 w 79"/>
                                  <a:gd name="T47" fmla="*/ 56 h 4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9" h="4060">
                                    <a:moveTo>
                                      <a:pt x="79" y="4060"/>
                                    </a:moveTo>
                                    <a:lnTo>
                                      <a:pt x="79" y="0"/>
                                    </a:lnTo>
                                    <a:moveTo>
                                      <a:pt x="79" y="4046"/>
                                    </a:moveTo>
                                    <a:lnTo>
                                      <a:pt x="0" y="4046"/>
                                    </a:lnTo>
                                    <a:moveTo>
                                      <a:pt x="79" y="3647"/>
                                    </a:moveTo>
                                    <a:lnTo>
                                      <a:pt x="0" y="3647"/>
                                    </a:lnTo>
                                    <a:moveTo>
                                      <a:pt x="79" y="3248"/>
                                    </a:moveTo>
                                    <a:lnTo>
                                      <a:pt x="0" y="3248"/>
                                    </a:lnTo>
                                    <a:moveTo>
                                      <a:pt x="79" y="2849"/>
                                    </a:moveTo>
                                    <a:lnTo>
                                      <a:pt x="0" y="2849"/>
                                    </a:lnTo>
                                    <a:moveTo>
                                      <a:pt x="79" y="2450"/>
                                    </a:moveTo>
                                    <a:lnTo>
                                      <a:pt x="0" y="2450"/>
                                    </a:lnTo>
                                    <a:moveTo>
                                      <a:pt x="79" y="2051"/>
                                    </a:moveTo>
                                    <a:lnTo>
                                      <a:pt x="0" y="2051"/>
                                    </a:lnTo>
                                    <a:moveTo>
                                      <a:pt x="79" y="1652"/>
                                    </a:moveTo>
                                    <a:lnTo>
                                      <a:pt x="0" y="1652"/>
                                    </a:lnTo>
                                    <a:moveTo>
                                      <a:pt x="79" y="1253"/>
                                    </a:moveTo>
                                    <a:lnTo>
                                      <a:pt x="0" y="1253"/>
                                    </a:lnTo>
                                    <a:moveTo>
                                      <a:pt x="79" y="854"/>
                                    </a:moveTo>
                                    <a:lnTo>
                                      <a:pt x="0" y="854"/>
                                    </a:lnTo>
                                    <a:moveTo>
                                      <a:pt x="79" y="455"/>
                                    </a:moveTo>
                                    <a:lnTo>
                                      <a:pt x="0" y="455"/>
                                    </a:lnTo>
                                    <a:moveTo>
                                      <a:pt x="79" y="56"/>
                                    </a:moveTo>
                                    <a:lnTo>
                                      <a:pt x="0" y="56"/>
                                    </a:lnTo>
                                  </a:path>
                                </a:pathLst>
                              </a:custGeom>
                              <a:noFill/>
                              <a:ln w="177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7"/>
                            <wps:cNvSpPr>
                              <a:spLocks noEditPoints="1"/>
                            </wps:cNvSpPr>
                            <wps:spPr bwMode="auto">
                              <a:xfrm>
                                <a:off x="828" y="577"/>
                                <a:ext cx="6484" cy="3720"/>
                              </a:xfrm>
                              <a:custGeom>
                                <a:avLst/>
                                <a:gdLst>
                                  <a:gd name="T0" fmla="*/ 465 w 22252"/>
                                  <a:gd name="T1" fmla="*/ 112 h 12752"/>
                                  <a:gd name="T2" fmla="*/ 857 w 22252"/>
                                  <a:gd name="T3" fmla="*/ 296 h 12752"/>
                                  <a:gd name="T4" fmla="*/ 1136 w 22252"/>
                                  <a:gd name="T5" fmla="*/ 689 h 12752"/>
                                  <a:gd name="T6" fmla="*/ 1392 w 22252"/>
                                  <a:gd name="T7" fmla="*/ 1009 h 12752"/>
                                  <a:gd name="T8" fmla="*/ 1497 w 22252"/>
                                  <a:gd name="T9" fmla="*/ 1384 h 12752"/>
                                  <a:gd name="T10" fmla="*/ 1824 w 22252"/>
                                  <a:gd name="T11" fmla="*/ 1730 h 12752"/>
                                  <a:gd name="T12" fmla="*/ 1954 w 22252"/>
                                  <a:gd name="T13" fmla="*/ 2080 h 12752"/>
                                  <a:gd name="T14" fmla="*/ 2136 w 22252"/>
                                  <a:gd name="T15" fmla="*/ 2570 h 12752"/>
                                  <a:gd name="T16" fmla="*/ 2344 w 22252"/>
                                  <a:gd name="T17" fmla="*/ 2938 h 12752"/>
                                  <a:gd name="T18" fmla="*/ 2560 w 22252"/>
                                  <a:gd name="T19" fmla="*/ 3298 h 12752"/>
                                  <a:gd name="T20" fmla="*/ 2691 w 22252"/>
                                  <a:gd name="T21" fmla="*/ 3648 h 12752"/>
                                  <a:gd name="T22" fmla="*/ 2851 w 22252"/>
                                  <a:gd name="T23" fmla="*/ 4064 h 12752"/>
                                  <a:gd name="T24" fmla="*/ 3072 w 22252"/>
                                  <a:gd name="T25" fmla="*/ 4515 h 12752"/>
                                  <a:gd name="T26" fmla="*/ 3171 w 22252"/>
                                  <a:gd name="T27" fmla="*/ 4896 h 12752"/>
                                  <a:gd name="T28" fmla="*/ 3395 w 22252"/>
                                  <a:gd name="T29" fmla="*/ 5248 h 12752"/>
                                  <a:gd name="T30" fmla="*/ 3672 w 22252"/>
                                  <a:gd name="T31" fmla="*/ 5644 h 12752"/>
                                  <a:gd name="T32" fmla="*/ 3980 w 22252"/>
                                  <a:gd name="T33" fmla="*/ 5816 h 12752"/>
                                  <a:gd name="T34" fmla="*/ 4204 w 22252"/>
                                  <a:gd name="T35" fmla="*/ 6168 h 12752"/>
                                  <a:gd name="T36" fmla="*/ 4492 w 22252"/>
                                  <a:gd name="T37" fmla="*/ 6456 h 12752"/>
                                  <a:gd name="T38" fmla="*/ 4792 w 22252"/>
                                  <a:gd name="T39" fmla="*/ 6828 h 12752"/>
                                  <a:gd name="T40" fmla="*/ 4981 w 22252"/>
                                  <a:gd name="T41" fmla="*/ 7120 h 12752"/>
                                  <a:gd name="T42" fmla="*/ 5336 w 22252"/>
                                  <a:gd name="T43" fmla="*/ 7437 h 12752"/>
                                  <a:gd name="T44" fmla="*/ 5632 w 22252"/>
                                  <a:gd name="T45" fmla="*/ 7717 h 12752"/>
                                  <a:gd name="T46" fmla="*/ 5869 w 22252"/>
                                  <a:gd name="T47" fmla="*/ 7960 h 12752"/>
                                  <a:gd name="T48" fmla="*/ 6213 w 22252"/>
                                  <a:gd name="T49" fmla="*/ 8192 h 12752"/>
                                  <a:gd name="T50" fmla="*/ 6528 w 22252"/>
                                  <a:gd name="T51" fmla="*/ 8549 h 12752"/>
                                  <a:gd name="T52" fmla="*/ 6814 w 22252"/>
                                  <a:gd name="T53" fmla="*/ 8744 h 12752"/>
                                  <a:gd name="T54" fmla="*/ 7142 w 22252"/>
                                  <a:gd name="T55" fmla="*/ 8992 h 12752"/>
                                  <a:gd name="T56" fmla="*/ 7390 w 22252"/>
                                  <a:gd name="T57" fmla="*/ 9320 h 12752"/>
                                  <a:gd name="T58" fmla="*/ 7886 w 22252"/>
                                  <a:gd name="T59" fmla="*/ 9400 h 12752"/>
                                  <a:gd name="T60" fmla="*/ 8198 w 22252"/>
                                  <a:gd name="T61" fmla="*/ 9664 h 12752"/>
                                  <a:gd name="T62" fmla="*/ 8679 w 22252"/>
                                  <a:gd name="T63" fmla="*/ 9760 h 12752"/>
                                  <a:gd name="T64" fmla="*/ 8872 w 22252"/>
                                  <a:gd name="T65" fmla="*/ 10239 h 12752"/>
                                  <a:gd name="T66" fmla="*/ 9183 w 22252"/>
                                  <a:gd name="T67" fmla="*/ 10408 h 12752"/>
                                  <a:gd name="T68" fmla="*/ 9575 w 22252"/>
                                  <a:gd name="T69" fmla="*/ 10592 h 12752"/>
                                  <a:gd name="T70" fmla="*/ 10000 w 22252"/>
                                  <a:gd name="T71" fmla="*/ 10839 h 12752"/>
                                  <a:gd name="T72" fmla="*/ 10256 w 22252"/>
                                  <a:gd name="T73" fmla="*/ 11064 h 12752"/>
                                  <a:gd name="T74" fmla="*/ 10640 w 22252"/>
                                  <a:gd name="T75" fmla="*/ 11256 h 12752"/>
                                  <a:gd name="T76" fmla="*/ 11120 w 22252"/>
                                  <a:gd name="T77" fmla="*/ 11352 h 12752"/>
                                  <a:gd name="T78" fmla="*/ 11600 w 22252"/>
                                  <a:gd name="T79" fmla="*/ 11448 h 12752"/>
                                  <a:gd name="T80" fmla="*/ 12072 w 22252"/>
                                  <a:gd name="T81" fmla="*/ 11552 h 12752"/>
                                  <a:gd name="T82" fmla="*/ 12545 w 22252"/>
                                  <a:gd name="T83" fmla="*/ 11656 h 12752"/>
                                  <a:gd name="T84" fmla="*/ 13025 w 22252"/>
                                  <a:gd name="T85" fmla="*/ 11752 h 12752"/>
                                  <a:gd name="T86" fmla="*/ 13497 w 22252"/>
                                  <a:gd name="T87" fmla="*/ 11856 h 12752"/>
                                  <a:gd name="T88" fmla="*/ 13961 w 22252"/>
                                  <a:gd name="T89" fmla="*/ 11968 h 12752"/>
                                  <a:gd name="T90" fmla="*/ 14537 w 22252"/>
                                  <a:gd name="T91" fmla="*/ 11968 h 12752"/>
                                  <a:gd name="T92" fmla="*/ 15113 w 22252"/>
                                  <a:gd name="T93" fmla="*/ 11968 h 12752"/>
                                  <a:gd name="T94" fmla="*/ 15690 w 22252"/>
                                  <a:gd name="T95" fmla="*/ 11968 h 12752"/>
                                  <a:gd name="T96" fmla="*/ 16130 w 22252"/>
                                  <a:gd name="T97" fmla="*/ 12104 h 12752"/>
                                  <a:gd name="T98" fmla="*/ 16706 w 22252"/>
                                  <a:gd name="T99" fmla="*/ 12104 h 12752"/>
                                  <a:gd name="T100" fmla="*/ 17264 w 22252"/>
                                  <a:gd name="T101" fmla="*/ 12218 h 12752"/>
                                  <a:gd name="T102" fmla="*/ 17506 w 22252"/>
                                  <a:gd name="T103" fmla="*/ 12456 h 12752"/>
                                  <a:gd name="T104" fmla="*/ 18083 w 22252"/>
                                  <a:gd name="T105" fmla="*/ 12456 h 12752"/>
                                  <a:gd name="T106" fmla="*/ 18459 w 22252"/>
                                  <a:gd name="T107" fmla="*/ 12656 h 12752"/>
                                  <a:gd name="T108" fmla="*/ 19035 w 22252"/>
                                  <a:gd name="T109" fmla="*/ 12656 h 12752"/>
                                  <a:gd name="T110" fmla="*/ 19611 w 22252"/>
                                  <a:gd name="T111" fmla="*/ 12656 h 12752"/>
                                  <a:gd name="T112" fmla="*/ 20187 w 22252"/>
                                  <a:gd name="T113" fmla="*/ 12656 h 12752"/>
                                  <a:gd name="T114" fmla="*/ 20764 w 22252"/>
                                  <a:gd name="T115" fmla="*/ 12656 h 12752"/>
                                  <a:gd name="T116" fmla="*/ 21340 w 22252"/>
                                  <a:gd name="T117" fmla="*/ 12656 h 12752"/>
                                  <a:gd name="T118" fmla="*/ 21916 w 22252"/>
                                  <a:gd name="T119" fmla="*/ 12656 h 12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2252" h="12752">
                                    <a:moveTo>
                                      <a:pt x="0" y="0"/>
                                    </a:moveTo>
                                    <a:lnTo>
                                      <a:pt x="1" y="0"/>
                                    </a:lnTo>
                                    <a:cubicBezTo>
                                      <a:pt x="27" y="0"/>
                                      <a:pt x="49" y="22"/>
                                      <a:pt x="49" y="48"/>
                                    </a:cubicBezTo>
                                    <a:cubicBezTo>
                                      <a:pt x="49" y="75"/>
                                      <a:pt x="27" y="96"/>
                                      <a:pt x="1" y="96"/>
                                    </a:cubicBezTo>
                                    <a:lnTo>
                                      <a:pt x="0" y="96"/>
                                    </a:lnTo>
                                    <a:lnTo>
                                      <a:pt x="0" y="0"/>
                                    </a:lnTo>
                                    <a:close/>
                                    <a:moveTo>
                                      <a:pt x="296" y="89"/>
                                    </a:moveTo>
                                    <a:lnTo>
                                      <a:pt x="296" y="89"/>
                                    </a:lnTo>
                                    <a:cubicBezTo>
                                      <a:pt x="296" y="115"/>
                                      <a:pt x="275" y="137"/>
                                      <a:pt x="248" y="137"/>
                                    </a:cubicBezTo>
                                    <a:cubicBezTo>
                                      <a:pt x="222" y="137"/>
                                      <a:pt x="200" y="115"/>
                                      <a:pt x="200" y="89"/>
                                    </a:cubicBezTo>
                                    <a:lnTo>
                                      <a:pt x="200" y="89"/>
                                    </a:lnTo>
                                    <a:cubicBezTo>
                                      <a:pt x="200" y="62"/>
                                      <a:pt x="222" y="41"/>
                                      <a:pt x="248" y="41"/>
                                    </a:cubicBezTo>
                                    <a:cubicBezTo>
                                      <a:pt x="275" y="41"/>
                                      <a:pt x="296" y="62"/>
                                      <a:pt x="296" y="89"/>
                                    </a:cubicBezTo>
                                    <a:close/>
                                    <a:moveTo>
                                      <a:pt x="465" y="112"/>
                                    </a:moveTo>
                                    <a:lnTo>
                                      <a:pt x="465" y="112"/>
                                    </a:lnTo>
                                    <a:cubicBezTo>
                                      <a:pt x="491" y="112"/>
                                      <a:pt x="513" y="134"/>
                                      <a:pt x="513" y="160"/>
                                    </a:cubicBezTo>
                                    <a:cubicBezTo>
                                      <a:pt x="513" y="187"/>
                                      <a:pt x="491" y="208"/>
                                      <a:pt x="465" y="208"/>
                                    </a:cubicBezTo>
                                    <a:lnTo>
                                      <a:pt x="465" y="208"/>
                                    </a:lnTo>
                                    <a:cubicBezTo>
                                      <a:pt x="438" y="208"/>
                                      <a:pt x="417" y="187"/>
                                      <a:pt x="417" y="160"/>
                                    </a:cubicBezTo>
                                    <a:cubicBezTo>
                                      <a:pt x="417" y="134"/>
                                      <a:pt x="438" y="112"/>
                                      <a:pt x="465" y="112"/>
                                    </a:cubicBezTo>
                                    <a:close/>
                                    <a:moveTo>
                                      <a:pt x="648" y="313"/>
                                    </a:moveTo>
                                    <a:lnTo>
                                      <a:pt x="648" y="313"/>
                                    </a:lnTo>
                                    <a:cubicBezTo>
                                      <a:pt x="648" y="339"/>
                                      <a:pt x="627" y="361"/>
                                      <a:pt x="600" y="361"/>
                                    </a:cubicBezTo>
                                    <a:cubicBezTo>
                                      <a:pt x="574" y="361"/>
                                      <a:pt x="552" y="339"/>
                                      <a:pt x="552" y="313"/>
                                    </a:cubicBezTo>
                                    <a:lnTo>
                                      <a:pt x="552" y="313"/>
                                    </a:lnTo>
                                    <a:cubicBezTo>
                                      <a:pt x="552" y="286"/>
                                      <a:pt x="574" y="265"/>
                                      <a:pt x="600" y="265"/>
                                    </a:cubicBezTo>
                                    <a:cubicBezTo>
                                      <a:pt x="627" y="265"/>
                                      <a:pt x="648" y="286"/>
                                      <a:pt x="648" y="313"/>
                                    </a:cubicBezTo>
                                    <a:close/>
                                    <a:moveTo>
                                      <a:pt x="857" y="296"/>
                                    </a:moveTo>
                                    <a:lnTo>
                                      <a:pt x="857" y="296"/>
                                    </a:lnTo>
                                    <a:cubicBezTo>
                                      <a:pt x="883" y="296"/>
                                      <a:pt x="905" y="318"/>
                                      <a:pt x="905" y="344"/>
                                    </a:cubicBezTo>
                                    <a:cubicBezTo>
                                      <a:pt x="905" y="371"/>
                                      <a:pt x="883" y="392"/>
                                      <a:pt x="857" y="392"/>
                                    </a:cubicBezTo>
                                    <a:lnTo>
                                      <a:pt x="857" y="392"/>
                                    </a:lnTo>
                                    <a:cubicBezTo>
                                      <a:pt x="830" y="392"/>
                                      <a:pt x="809" y="371"/>
                                      <a:pt x="809" y="344"/>
                                    </a:cubicBezTo>
                                    <a:cubicBezTo>
                                      <a:pt x="809" y="318"/>
                                      <a:pt x="830" y="296"/>
                                      <a:pt x="857" y="296"/>
                                    </a:cubicBezTo>
                                    <a:close/>
                                    <a:moveTo>
                                      <a:pt x="1056" y="481"/>
                                    </a:moveTo>
                                    <a:lnTo>
                                      <a:pt x="1056" y="481"/>
                                    </a:lnTo>
                                    <a:cubicBezTo>
                                      <a:pt x="1056" y="508"/>
                                      <a:pt x="1035" y="529"/>
                                      <a:pt x="1008" y="529"/>
                                    </a:cubicBezTo>
                                    <a:cubicBezTo>
                                      <a:pt x="982" y="529"/>
                                      <a:pt x="960" y="508"/>
                                      <a:pt x="960" y="481"/>
                                    </a:cubicBezTo>
                                    <a:lnTo>
                                      <a:pt x="960" y="481"/>
                                    </a:lnTo>
                                    <a:cubicBezTo>
                                      <a:pt x="960" y="454"/>
                                      <a:pt x="982" y="433"/>
                                      <a:pt x="1008" y="433"/>
                                    </a:cubicBezTo>
                                    <a:cubicBezTo>
                                      <a:pt x="1035" y="433"/>
                                      <a:pt x="1056" y="454"/>
                                      <a:pt x="1056" y="481"/>
                                    </a:cubicBezTo>
                                    <a:close/>
                                    <a:moveTo>
                                      <a:pt x="1136" y="689"/>
                                    </a:moveTo>
                                    <a:lnTo>
                                      <a:pt x="1136" y="689"/>
                                    </a:lnTo>
                                    <a:cubicBezTo>
                                      <a:pt x="1136" y="716"/>
                                      <a:pt x="1115" y="737"/>
                                      <a:pt x="1088" y="737"/>
                                    </a:cubicBezTo>
                                    <a:cubicBezTo>
                                      <a:pt x="1062" y="737"/>
                                      <a:pt x="1040" y="716"/>
                                      <a:pt x="1040" y="689"/>
                                    </a:cubicBezTo>
                                    <a:lnTo>
                                      <a:pt x="1040" y="689"/>
                                    </a:lnTo>
                                    <a:cubicBezTo>
                                      <a:pt x="1040" y="663"/>
                                      <a:pt x="1062" y="641"/>
                                      <a:pt x="1088" y="641"/>
                                    </a:cubicBezTo>
                                    <a:cubicBezTo>
                                      <a:pt x="1115" y="641"/>
                                      <a:pt x="1136" y="663"/>
                                      <a:pt x="1136" y="689"/>
                                    </a:cubicBezTo>
                                    <a:close/>
                                    <a:moveTo>
                                      <a:pt x="1272" y="841"/>
                                    </a:moveTo>
                                    <a:lnTo>
                                      <a:pt x="1272" y="841"/>
                                    </a:lnTo>
                                    <a:cubicBezTo>
                                      <a:pt x="1272" y="868"/>
                                      <a:pt x="1251" y="889"/>
                                      <a:pt x="1224" y="889"/>
                                    </a:cubicBezTo>
                                    <a:cubicBezTo>
                                      <a:pt x="1198" y="889"/>
                                      <a:pt x="1176" y="868"/>
                                      <a:pt x="1176" y="841"/>
                                    </a:cubicBezTo>
                                    <a:lnTo>
                                      <a:pt x="1176" y="841"/>
                                    </a:lnTo>
                                    <a:cubicBezTo>
                                      <a:pt x="1176" y="815"/>
                                      <a:pt x="1198" y="793"/>
                                      <a:pt x="1224" y="793"/>
                                    </a:cubicBezTo>
                                    <a:cubicBezTo>
                                      <a:pt x="1251" y="793"/>
                                      <a:pt x="1272" y="815"/>
                                      <a:pt x="1272" y="841"/>
                                    </a:cubicBezTo>
                                    <a:close/>
                                    <a:moveTo>
                                      <a:pt x="1392" y="1009"/>
                                    </a:moveTo>
                                    <a:lnTo>
                                      <a:pt x="1392" y="1009"/>
                                    </a:lnTo>
                                    <a:cubicBezTo>
                                      <a:pt x="1392" y="1036"/>
                                      <a:pt x="1371" y="1057"/>
                                      <a:pt x="1344" y="1057"/>
                                    </a:cubicBezTo>
                                    <a:cubicBezTo>
                                      <a:pt x="1318" y="1057"/>
                                      <a:pt x="1296" y="1036"/>
                                      <a:pt x="1296" y="1009"/>
                                    </a:cubicBezTo>
                                    <a:lnTo>
                                      <a:pt x="1296" y="1009"/>
                                    </a:lnTo>
                                    <a:cubicBezTo>
                                      <a:pt x="1296" y="983"/>
                                      <a:pt x="1318" y="961"/>
                                      <a:pt x="1344" y="961"/>
                                    </a:cubicBezTo>
                                    <a:cubicBezTo>
                                      <a:pt x="1371" y="961"/>
                                      <a:pt x="1392" y="983"/>
                                      <a:pt x="1392" y="1009"/>
                                    </a:cubicBezTo>
                                    <a:close/>
                                    <a:moveTo>
                                      <a:pt x="1448" y="1241"/>
                                    </a:moveTo>
                                    <a:lnTo>
                                      <a:pt x="1448" y="1241"/>
                                    </a:lnTo>
                                    <a:cubicBezTo>
                                      <a:pt x="1448" y="1268"/>
                                      <a:pt x="1427" y="1289"/>
                                      <a:pt x="1400" y="1289"/>
                                    </a:cubicBezTo>
                                    <a:cubicBezTo>
                                      <a:pt x="1374" y="1289"/>
                                      <a:pt x="1352" y="1268"/>
                                      <a:pt x="1352" y="1241"/>
                                    </a:cubicBezTo>
                                    <a:lnTo>
                                      <a:pt x="1352" y="1241"/>
                                    </a:lnTo>
                                    <a:cubicBezTo>
                                      <a:pt x="1352" y="1215"/>
                                      <a:pt x="1374" y="1193"/>
                                      <a:pt x="1400" y="1193"/>
                                    </a:cubicBezTo>
                                    <a:cubicBezTo>
                                      <a:pt x="1427" y="1193"/>
                                      <a:pt x="1448" y="1215"/>
                                      <a:pt x="1448" y="1241"/>
                                    </a:cubicBezTo>
                                    <a:close/>
                                    <a:moveTo>
                                      <a:pt x="1497" y="1384"/>
                                    </a:moveTo>
                                    <a:lnTo>
                                      <a:pt x="1498" y="1384"/>
                                    </a:lnTo>
                                    <a:cubicBezTo>
                                      <a:pt x="1524" y="1384"/>
                                      <a:pt x="1546" y="1406"/>
                                      <a:pt x="1546" y="1432"/>
                                    </a:cubicBezTo>
                                    <a:cubicBezTo>
                                      <a:pt x="1546" y="1459"/>
                                      <a:pt x="1524" y="1480"/>
                                      <a:pt x="1498" y="1480"/>
                                    </a:cubicBezTo>
                                    <a:lnTo>
                                      <a:pt x="1497" y="1480"/>
                                    </a:lnTo>
                                    <a:cubicBezTo>
                                      <a:pt x="1471" y="1480"/>
                                      <a:pt x="1449" y="1459"/>
                                      <a:pt x="1449" y="1432"/>
                                    </a:cubicBezTo>
                                    <a:cubicBezTo>
                                      <a:pt x="1449" y="1406"/>
                                      <a:pt x="1471" y="1384"/>
                                      <a:pt x="1497" y="1384"/>
                                    </a:cubicBezTo>
                                    <a:close/>
                                    <a:moveTo>
                                      <a:pt x="1666" y="1504"/>
                                    </a:moveTo>
                                    <a:lnTo>
                                      <a:pt x="1666" y="1504"/>
                                    </a:lnTo>
                                    <a:cubicBezTo>
                                      <a:pt x="1692" y="1504"/>
                                      <a:pt x="1714" y="1526"/>
                                      <a:pt x="1714" y="1552"/>
                                    </a:cubicBezTo>
                                    <a:cubicBezTo>
                                      <a:pt x="1714" y="1579"/>
                                      <a:pt x="1692" y="1600"/>
                                      <a:pt x="1666" y="1600"/>
                                    </a:cubicBezTo>
                                    <a:lnTo>
                                      <a:pt x="1666" y="1600"/>
                                    </a:lnTo>
                                    <a:cubicBezTo>
                                      <a:pt x="1639" y="1600"/>
                                      <a:pt x="1618" y="1579"/>
                                      <a:pt x="1618" y="1552"/>
                                    </a:cubicBezTo>
                                    <a:cubicBezTo>
                                      <a:pt x="1618" y="1526"/>
                                      <a:pt x="1639" y="1504"/>
                                      <a:pt x="1666" y="1504"/>
                                    </a:cubicBezTo>
                                    <a:close/>
                                    <a:moveTo>
                                      <a:pt x="1824" y="1730"/>
                                    </a:moveTo>
                                    <a:lnTo>
                                      <a:pt x="1824" y="1730"/>
                                    </a:lnTo>
                                    <a:cubicBezTo>
                                      <a:pt x="1824" y="1756"/>
                                      <a:pt x="1803" y="1778"/>
                                      <a:pt x="1776" y="1778"/>
                                    </a:cubicBezTo>
                                    <a:cubicBezTo>
                                      <a:pt x="1750" y="1778"/>
                                      <a:pt x="1728" y="1756"/>
                                      <a:pt x="1728" y="1730"/>
                                    </a:cubicBezTo>
                                    <a:lnTo>
                                      <a:pt x="1728" y="1730"/>
                                    </a:lnTo>
                                    <a:cubicBezTo>
                                      <a:pt x="1728" y="1703"/>
                                      <a:pt x="1750" y="1682"/>
                                      <a:pt x="1776" y="1682"/>
                                    </a:cubicBezTo>
                                    <a:cubicBezTo>
                                      <a:pt x="1803" y="1682"/>
                                      <a:pt x="1824" y="1703"/>
                                      <a:pt x="1824" y="1730"/>
                                    </a:cubicBezTo>
                                    <a:close/>
                                    <a:moveTo>
                                      <a:pt x="1936" y="1906"/>
                                    </a:moveTo>
                                    <a:lnTo>
                                      <a:pt x="1936" y="1906"/>
                                    </a:lnTo>
                                    <a:cubicBezTo>
                                      <a:pt x="1936" y="1932"/>
                                      <a:pt x="1915" y="1954"/>
                                      <a:pt x="1888" y="1954"/>
                                    </a:cubicBezTo>
                                    <a:cubicBezTo>
                                      <a:pt x="1862" y="1954"/>
                                      <a:pt x="1840" y="1932"/>
                                      <a:pt x="1840" y="1906"/>
                                    </a:cubicBezTo>
                                    <a:lnTo>
                                      <a:pt x="1840" y="1906"/>
                                    </a:lnTo>
                                    <a:cubicBezTo>
                                      <a:pt x="1840" y="1879"/>
                                      <a:pt x="1862" y="1858"/>
                                      <a:pt x="1888" y="1858"/>
                                    </a:cubicBezTo>
                                    <a:cubicBezTo>
                                      <a:pt x="1915" y="1858"/>
                                      <a:pt x="1936" y="1879"/>
                                      <a:pt x="1936" y="1906"/>
                                    </a:cubicBezTo>
                                    <a:close/>
                                    <a:moveTo>
                                      <a:pt x="1954" y="2080"/>
                                    </a:moveTo>
                                    <a:lnTo>
                                      <a:pt x="1954" y="2080"/>
                                    </a:lnTo>
                                    <a:cubicBezTo>
                                      <a:pt x="1980" y="2080"/>
                                      <a:pt x="2002" y="2102"/>
                                      <a:pt x="2002" y="2128"/>
                                    </a:cubicBezTo>
                                    <a:cubicBezTo>
                                      <a:pt x="2002" y="2155"/>
                                      <a:pt x="1980" y="2176"/>
                                      <a:pt x="1954" y="2176"/>
                                    </a:cubicBezTo>
                                    <a:lnTo>
                                      <a:pt x="1954" y="2176"/>
                                    </a:lnTo>
                                    <a:cubicBezTo>
                                      <a:pt x="1927" y="2176"/>
                                      <a:pt x="1906" y="2155"/>
                                      <a:pt x="1906" y="2128"/>
                                    </a:cubicBezTo>
                                    <a:cubicBezTo>
                                      <a:pt x="1906" y="2102"/>
                                      <a:pt x="1927" y="2080"/>
                                      <a:pt x="1954" y="2080"/>
                                    </a:cubicBezTo>
                                    <a:close/>
                                    <a:moveTo>
                                      <a:pt x="1986" y="2336"/>
                                    </a:moveTo>
                                    <a:lnTo>
                                      <a:pt x="1986" y="2336"/>
                                    </a:lnTo>
                                    <a:cubicBezTo>
                                      <a:pt x="2013" y="2336"/>
                                      <a:pt x="2034" y="2358"/>
                                      <a:pt x="2034" y="2384"/>
                                    </a:cubicBezTo>
                                    <a:cubicBezTo>
                                      <a:pt x="2034" y="2411"/>
                                      <a:pt x="2013" y="2432"/>
                                      <a:pt x="1986" y="2432"/>
                                    </a:cubicBezTo>
                                    <a:lnTo>
                                      <a:pt x="1986" y="2432"/>
                                    </a:lnTo>
                                    <a:cubicBezTo>
                                      <a:pt x="1959" y="2432"/>
                                      <a:pt x="1938" y="2411"/>
                                      <a:pt x="1938" y="2384"/>
                                    </a:cubicBezTo>
                                    <a:cubicBezTo>
                                      <a:pt x="1938" y="2358"/>
                                      <a:pt x="1959" y="2336"/>
                                      <a:pt x="1986" y="2336"/>
                                    </a:cubicBezTo>
                                    <a:close/>
                                    <a:moveTo>
                                      <a:pt x="2136" y="2570"/>
                                    </a:moveTo>
                                    <a:lnTo>
                                      <a:pt x="2136" y="2570"/>
                                    </a:lnTo>
                                    <a:cubicBezTo>
                                      <a:pt x="2136" y="2597"/>
                                      <a:pt x="2115" y="2618"/>
                                      <a:pt x="2088" y="2618"/>
                                    </a:cubicBezTo>
                                    <a:cubicBezTo>
                                      <a:pt x="2062" y="2618"/>
                                      <a:pt x="2040" y="2597"/>
                                      <a:pt x="2040" y="2570"/>
                                    </a:cubicBezTo>
                                    <a:lnTo>
                                      <a:pt x="2040" y="2570"/>
                                    </a:lnTo>
                                    <a:cubicBezTo>
                                      <a:pt x="2040" y="2543"/>
                                      <a:pt x="2062" y="2522"/>
                                      <a:pt x="2088" y="2522"/>
                                    </a:cubicBezTo>
                                    <a:cubicBezTo>
                                      <a:pt x="2115" y="2522"/>
                                      <a:pt x="2136" y="2543"/>
                                      <a:pt x="2136" y="2570"/>
                                    </a:cubicBezTo>
                                    <a:close/>
                                    <a:moveTo>
                                      <a:pt x="2312" y="2682"/>
                                    </a:moveTo>
                                    <a:lnTo>
                                      <a:pt x="2312" y="2682"/>
                                    </a:lnTo>
                                    <a:cubicBezTo>
                                      <a:pt x="2312" y="2709"/>
                                      <a:pt x="2291" y="2730"/>
                                      <a:pt x="2264" y="2730"/>
                                    </a:cubicBezTo>
                                    <a:cubicBezTo>
                                      <a:pt x="2238" y="2730"/>
                                      <a:pt x="2216" y="2709"/>
                                      <a:pt x="2216" y="2682"/>
                                    </a:cubicBezTo>
                                    <a:lnTo>
                                      <a:pt x="2216" y="2682"/>
                                    </a:lnTo>
                                    <a:cubicBezTo>
                                      <a:pt x="2216" y="2656"/>
                                      <a:pt x="2238" y="2634"/>
                                      <a:pt x="2264" y="2634"/>
                                    </a:cubicBezTo>
                                    <a:cubicBezTo>
                                      <a:pt x="2291" y="2634"/>
                                      <a:pt x="2312" y="2656"/>
                                      <a:pt x="2312" y="2682"/>
                                    </a:cubicBezTo>
                                    <a:close/>
                                    <a:moveTo>
                                      <a:pt x="2344" y="2938"/>
                                    </a:moveTo>
                                    <a:lnTo>
                                      <a:pt x="2344" y="2938"/>
                                    </a:lnTo>
                                    <a:cubicBezTo>
                                      <a:pt x="2344" y="2965"/>
                                      <a:pt x="2323" y="2986"/>
                                      <a:pt x="2296" y="2986"/>
                                    </a:cubicBezTo>
                                    <a:cubicBezTo>
                                      <a:pt x="2270" y="2986"/>
                                      <a:pt x="2248" y="2965"/>
                                      <a:pt x="2248" y="2938"/>
                                    </a:cubicBezTo>
                                    <a:lnTo>
                                      <a:pt x="2248" y="2938"/>
                                    </a:lnTo>
                                    <a:cubicBezTo>
                                      <a:pt x="2248" y="2912"/>
                                      <a:pt x="2270" y="2890"/>
                                      <a:pt x="2296" y="2890"/>
                                    </a:cubicBezTo>
                                    <a:cubicBezTo>
                                      <a:pt x="2323" y="2890"/>
                                      <a:pt x="2344" y="2912"/>
                                      <a:pt x="2344" y="2938"/>
                                    </a:cubicBezTo>
                                    <a:close/>
                                    <a:moveTo>
                                      <a:pt x="2424" y="3146"/>
                                    </a:moveTo>
                                    <a:lnTo>
                                      <a:pt x="2424" y="3146"/>
                                    </a:lnTo>
                                    <a:cubicBezTo>
                                      <a:pt x="2424" y="3173"/>
                                      <a:pt x="2403" y="3194"/>
                                      <a:pt x="2376" y="3194"/>
                                    </a:cubicBezTo>
                                    <a:cubicBezTo>
                                      <a:pt x="2350" y="3194"/>
                                      <a:pt x="2328" y="3173"/>
                                      <a:pt x="2328" y="3146"/>
                                    </a:cubicBezTo>
                                    <a:lnTo>
                                      <a:pt x="2328" y="3146"/>
                                    </a:lnTo>
                                    <a:cubicBezTo>
                                      <a:pt x="2328" y="3120"/>
                                      <a:pt x="2350" y="3098"/>
                                      <a:pt x="2376" y="3098"/>
                                    </a:cubicBezTo>
                                    <a:cubicBezTo>
                                      <a:pt x="2403" y="3098"/>
                                      <a:pt x="2424" y="3120"/>
                                      <a:pt x="2424" y="3146"/>
                                    </a:cubicBezTo>
                                    <a:close/>
                                    <a:moveTo>
                                      <a:pt x="2560" y="3298"/>
                                    </a:moveTo>
                                    <a:lnTo>
                                      <a:pt x="2560" y="3298"/>
                                    </a:lnTo>
                                    <a:cubicBezTo>
                                      <a:pt x="2560" y="3325"/>
                                      <a:pt x="2539" y="3346"/>
                                      <a:pt x="2512" y="3346"/>
                                    </a:cubicBezTo>
                                    <a:cubicBezTo>
                                      <a:pt x="2486" y="3346"/>
                                      <a:pt x="2464" y="3325"/>
                                      <a:pt x="2464" y="3298"/>
                                    </a:cubicBezTo>
                                    <a:lnTo>
                                      <a:pt x="2464" y="3298"/>
                                    </a:lnTo>
                                    <a:cubicBezTo>
                                      <a:pt x="2464" y="3272"/>
                                      <a:pt x="2486" y="3250"/>
                                      <a:pt x="2512" y="3250"/>
                                    </a:cubicBezTo>
                                    <a:cubicBezTo>
                                      <a:pt x="2539" y="3250"/>
                                      <a:pt x="2560" y="3272"/>
                                      <a:pt x="2560" y="3298"/>
                                    </a:cubicBezTo>
                                    <a:close/>
                                    <a:moveTo>
                                      <a:pt x="2640" y="3506"/>
                                    </a:moveTo>
                                    <a:lnTo>
                                      <a:pt x="2640" y="3507"/>
                                    </a:lnTo>
                                    <a:cubicBezTo>
                                      <a:pt x="2640" y="3533"/>
                                      <a:pt x="2619" y="3555"/>
                                      <a:pt x="2592" y="3555"/>
                                    </a:cubicBezTo>
                                    <a:cubicBezTo>
                                      <a:pt x="2566" y="3555"/>
                                      <a:pt x="2544" y="3533"/>
                                      <a:pt x="2544" y="3507"/>
                                    </a:cubicBezTo>
                                    <a:lnTo>
                                      <a:pt x="2544" y="3506"/>
                                    </a:lnTo>
                                    <a:cubicBezTo>
                                      <a:pt x="2544" y="3480"/>
                                      <a:pt x="2566" y="3458"/>
                                      <a:pt x="2592" y="3458"/>
                                    </a:cubicBezTo>
                                    <a:cubicBezTo>
                                      <a:pt x="2619" y="3458"/>
                                      <a:pt x="2640" y="3480"/>
                                      <a:pt x="2640" y="3506"/>
                                    </a:cubicBezTo>
                                    <a:close/>
                                    <a:moveTo>
                                      <a:pt x="2691" y="3648"/>
                                    </a:moveTo>
                                    <a:lnTo>
                                      <a:pt x="2691" y="3648"/>
                                    </a:lnTo>
                                    <a:cubicBezTo>
                                      <a:pt x="2717" y="3648"/>
                                      <a:pt x="2739" y="3670"/>
                                      <a:pt x="2739" y="3696"/>
                                    </a:cubicBezTo>
                                    <a:cubicBezTo>
                                      <a:pt x="2739" y="3723"/>
                                      <a:pt x="2717" y="3744"/>
                                      <a:pt x="2691" y="3744"/>
                                    </a:cubicBezTo>
                                    <a:lnTo>
                                      <a:pt x="2691" y="3744"/>
                                    </a:lnTo>
                                    <a:cubicBezTo>
                                      <a:pt x="2664" y="3744"/>
                                      <a:pt x="2643" y="3723"/>
                                      <a:pt x="2643" y="3696"/>
                                    </a:cubicBezTo>
                                    <a:cubicBezTo>
                                      <a:pt x="2643" y="3670"/>
                                      <a:pt x="2664" y="3648"/>
                                      <a:pt x="2691" y="3648"/>
                                    </a:cubicBezTo>
                                    <a:close/>
                                    <a:moveTo>
                                      <a:pt x="2872" y="3851"/>
                                    </a:moveTo>
                                    <a:lnTo>
                                      <a:pt x="2872" y="3851"/>
                                    </a:lnTo>
                                    <a:cubicBezTo>
                                      <a:pt x="2872" y="3877"/>
                                      <a:pt x="2851" y="3899"/>
                                      <a:pt x="2824" y="3899"/>
                                    </a:cubicBezTo>
                                    <a:cubicBezTo>
                                      <a:pt x="2798" y="3899"/>
                                      <a:pt x="2776" y="3877"/>
                                      <a:pt x="2776" y="3851"/>
                                    </a:cubicBezTo>
                                    <a:lnTo>
                                      <a:pt x="2776" y="3851"/>
                                    </a:lnTo>
                                    <a:cubicBezTo>
                                      <a:pt x="2776" y="3824"/>
                                      <a:pt x="2798" y="3803"/>
                                      <a:pt x="2824" y="3803"/>
                                    </a:cubicBezTo>
                                    <a:cubicBezTo>
                                      <a:pt x="2851" y="3803"/>
                                      <a:pt x="2872" y="3824"/>
                                      <a:pt x="2872" y="3851"/>
                                    </a:cubicBezTo>
                                    <a:close/>
                                    <a:moveTo>
                                      <a:pt x="2851" y="4064"/>
                                    </a:moveTo>
                                    <a:lnTo>
                                      <a:pt x="2851" y="4064"/>
                                    </a:lnTo>
                                    <a:cubicBezTo>
                                      <a:pt x="2877" y="4064"/>
                                      <a:pt x="2899" y="4086"/>
                                      <a:pt x="2899" y="4112"/>
                                    </a:cubicBezTo>
                                    <a:cubicBezTo>
                                      <a:pt x="2899" y="4139"/>
                                      <a:pt x="2877" y="4160"/>
                                      <a:pt x="2851" y="4160"/>
                                    </a:cubicBezTo>
                                    <a:lnTo>
                                      <a:pt x="2851" y="4160"/>
                                    </a:lnTo>
                                    <a:cubicBezTo>
                                      <a:pt x="2824" y="4160"/>
                                      <a:pt x="2803" y="4139"/>
                                      <a:pt x="2803" y="4112"/>
                                    </a:cubicBezTo>
                                    <a:cubicBezTo>
                                      <a:pt x="2803" y="4086"/>
                                      <a:pt x="2824" y="4064"/>
                                      <a:pt x="2851" y="4064"/>
                                    </a:cubicBezTo>
                                    <a:close/>
                                    <a:moveTo>
                                      <a:pt x="2976" y="4323"/>
                                    </a:moveTo>
                                    <a:lnTo>
                                      <a:pt x="2976" y="4323"/>
                                    </a:lnTo>
                                    <a:cubicBezTo>
                                      <a:pt x="2976" y="4349"/>
                                      <a:pt x="2955" y="4371"/>
                                      <a:pt x="2928" y="4371"/>
                                    </a:cubicBezTo>
                                    <a:cubicBezTo>
                                      <a:pt x="2902" y="4371"/>
                                      <a:pt x="2880" y="4349"/>
                                      <a:pt x="2880" y="4323"/>
                                    </a:cubicBezTo>
                                    <a:lnTo>
                                      <a:pt x="2880" y="4323"/>
                                    </a:lnTo>
                                    <a:cubicBezTo>
                                      <a:pt x="2880" y="4296"/>
                                      <a:pt x="2902" y="4275"/>
                                      <a:pt x="2928" y="4275"/>
                                    </a:cubicBezTo>
                                    <a:cubicBezTo>
                                      <a:pt x="2955" y="4275"/>
                                      <a:pt x="2976" y="4296"/>
                                      <a:pt x="2976" y="4323"/>
                                    </a:cubicBezTo>
                                    <a:close/>
                                    <a:moveTo>
                                      <a:pt x="3072" y="4515"/>
                                    </a:moveTo>
                                    <a:lnTo>
                                      <a:pt x="3072" y="4515"/>
                                    </a:lnTo>
                                    <a:cubicBezTo>
                                      <a:pt x="3072" y="4542"/>
                                      <a:pt x="3051" y="4563"/>
                                      <a:pt x="3024" y="4563"/>
                                    </a:cubicBezTo>
                                    <a:cubicBezTo>
                                      <a:pt x="2998" y="4563"/>
                                      <a:pt x="2976" y="4542"/>
                                      <a:pt x="2976" y="4515"/>
                                    </a:cubicBezTo>
                                    <a:lnTo>
                                      <a:pt x="2976" y="4515"/>
                                    </a:lnTo>
                                    <a:cubicBezTo>
                                      <a:pt x="2976" y="4488"/>
                                      <a:pt x="2998" y="4467"/>
                                      <a:pt x="3024" y="4467"/>
                                    </a:cubicBezTo>
                                    <a:cubicBezTo>
                                      <a:pt x="3051" y="4467"/>
                                      <a:pt x="3072" y="4488"/>
                                      <a:pt x="3072" y="4515"/>
                                    </a:cubicBezTo>
                                    <a:close/>
                                    <a:moveTo>
                                      <a:pt x="3128" y="4747"/>
                                    </a:moveTo>
                                    <a:lnTo>
                                      <a:pt x="3128" y="4747"/>
                                    </a:lnTo>
                                    <a:cubicBezTo>
                                      <a:pt x="3128" y="4774"/>
                                      <a:pt x="3107" y="4795"/>
                                      <a:pt x="3080" y="4795"/>
                                    </a:cubicBezTo>
                                    <a:cubicBezTo>
                                      <a:pt x="3054" y="4795"/>
                                      <a:pt x="3032" y="4774"/>
                                      <a:pt x="3032" y="4747"/>
                                    </a:cubicBezTo>
                                    <a:lnTo>
                                      <a:pt x="3032" y="4747"/>
                                    </a:lnTo>
                                    <a:cubicBezTo>
                                      <a:pt x="3032" y="4721"/>
                                      <a:pt x="3054" y="4699"/>
                                      <a:pt x="3080" y="4699"/>
                                    </a:cubicBezTo>
                                    <a:cubicBezTo>
                                      <a:pt x="3107" y="4699"/>
                                      <a:pt x="3128" y="4721"/>
                                      <a:pt x="3128" y="4747"/>
                                    </a:cubicBezTo>
                                    <a:close/>
                                    <a:moveTo>
                                      <a:pt x="3171" y="4896"/>
                                    </a:moveTo>
                                    <a:lnTo>
                                      <a:pt x="3171" y="4896"/>
                                    </a:lnTo>
                                    <a:cubicBezTo>
                                      <a:pt x="3198" y="4896"/>
                                      <a:pt x="3219" y="4918"/>
                                      <a:pt x="3219" y="4944"/>
                                    </a:cubicBezTo>
                                    <a:cubicBezTo>
                                      <a:pt x="3219" y="4971"/>
                                      <a:pt x="3198" y="4992"/>
                                      <a:pt x="3171" y="4992"/>
                                    </a:cubicBezTo>
                                    <a:lnTo>
                                      <a:pt x="3171" y="4992"/>
                                    </a:lnTo>
                                    <a:cubicBezTo>
                                      <a:pt x="3145" y="4992"/>
                                      <a:pt x="3123" y="4971"/>
                                      <a:pt x="3123" y="4944"/>
                                    </a:cubicBezTo>
                                    <a:cubicBezTo>
                                      <a:pt x="3123" y="4918"/>
                                      <a:pt x="3145" y="4896"/>
                                      <a:pt x="3171" y="4896"/>
                                    </a:cubicBezTo>
                                    <a:close/>
                                    <a:moveTo>
                                      <a:pt x="3304" y="5147"/>
                                    </a:moveTo>
                                    <a:lnTo>
                                      <a:pt x="3304" y="5147"/>
                                    </a:lnTo>
                                    <a:cubicBezTo>
                                      <a:pt x="3304" y="5174"/>
                                      <a:pt x="3283" y="5195"/>
                                      <a:pt x="3256" y="5195"/>
                                    </a:cubicBezTo>
                                    <a:cubicBezTo>
                                      <a:pt x="3230" y="5195"/>
                                      <a:pt x="3208" y="5174"/>
                                      <a:pt x="3208" y="5147"/>
                                    </a:cubicBezTo>
                                    <a:lnTo>
                                      <a:pt x="3208" y="5147"/>
                                    </a:lnTo>
                                    <a:cubicBezTo>
                                      <a:pt x="3208" y="5121"/>
                                      <a:pt x="3230" y="5099"/>
                                      <a:pt x="3256" y="5099"/>
                                    </a:cubicBezTo>
                                    <a:cubicBezTo>
                                      <a:pt x="3283" y="5099"/>
                                      <a:pt x="3304" y="5121"/>
                                      <a:pt x="3304" y="5147"/>
                                    </a:cubicBezTo>
                                    <a:close/>
                                    <a:moveTo>
                                      <a:pt x="3395" y="5248"/>
                                    </a:moveTo>
                                    <a:lnTo>
                                      <a:pt x="3395" y="5248"/>
                                    </a:lnTo>
                                    <a:cubicBezTo>
                                      <a:pt x="3422" y="5248"/>
                                      <a:pt x="3443" y="5270"/>
                                      <a:pt x="3443" y="5296"/>
                                    </a:cubicBezTo>
                                    <a:cubicBezTo>
                                      <a:pt x="3443" y="5323"/>
                                      <a:pt x="3422" y="5344"/>
                                      <a:pt x="3395" y="5344"/>
                                    </a:cubicBezTo>
                                    <a:lnTo>
                                      <a:pt x="3395" y="5344"/>
                                    </a:lnTo>
                                    <a:cubicBezTo>
                                      <a:pt x="3369" y="5344"/>
                                      <a:pt x="3347" y="5323"/>
                                      <a:pt x="3347" y="5296"/>
                                    </a:cubicBezTo>
                                    <a:cubicBezTo>
                                      <a:pt x="3347" y="5270"/>
                                      <a:pt x="3369" y="5248"/>
                                      <a:pt x="3395" y="5248"/>
                                    </a:cubicBezTo>
                                    <a:close/>
                                    <a:moveTo>
                                      <a:pt x="3539" y="5392"/>
                                    </a:moveTo>
                                    <a:lnTo>
                                      <a:pt x="3540" y="5392"/>
                                    </a:lnTo>
                                    <a:cubicBezTo>
                                      <a:pt x="3566" y="5392"/>
                                      <a:pt x="3588" y="5414"/>
                                      <a:pt x="3588" y="5440"/>
                                    </a:cubicBezTo>
                                    <a:cubicBezTo>
                                      <a:pt x="3588" y="5467"/>
                                      <a:pt x="3566" y="5488"/>
                                      <a:pt x="3540" y="5488"/>
                                    </a:cubicBezTo>
                                    <a:lnTo>
                                      <a:pt x="3539" y="5488"/>
                                    </a:lnTo>
                                    <a:cubicBezTo>
                                      <a:pt x="3513" y="5488"/>
                                      <a:pt x="3491" y="5467"/>
                                      <a:pt x="3491" y="5440"/>
                                    </a:cubicBezTo>
                                    <a:cubicBezTo>
                                      <a:pt x="3491" y="5414"/>
                                      <a:pt x="3513" y="5392"/>
                                      <a:pt x="3539" y="5392"/>
                                    </a:cubicBezTo>
                                    <a:close/>
                                    <a:moveTo>
                                      <a:pt x="3672" y="5644"/>
                                    </a:moveTo>
                                    <a:lnTo>
                                      <a:pt x="3672" y="5644"/>
                                    </a:lnTo>
                                    <a:cubicBezTo>
                                      <a:pt x="3672" y="5670"/>
                                      <a:pt x="3651" y="5692"/>
                                      <a:pt x="3624" y="5692"/>
                                    </a:cubicBezTo>
                                    <a:cubicBezTo>
                                      <a:pt x="3598" y="5692"/>
                                      <a:pt x="3576" y="5670"/>
                                      <a:pt x="3576" y="5644"/>
                                    </a:cubicBezTo>
                                    <a:lnTo>
                                      <a:pt x="3576" y="5644"/>
                                    </a:lnTo>
                                    <a:cubicBezTo>
                                      <a:pt x="3576" y="5617"/>
                                      <a:pt x="3598" y="5596"/>
                                      <a:pt x="3624" y="5596"/>
                                    </a:cubicBezTo>
                                    <a:cubicBezTo>
                                      <a:pt x="3651" y="5596"/>
                                      <a:pt x="3672" y="5617"/>
                                      <a:pt x="3672" y="5644"/>
                                    </a:cubicBezTo>
                                    <a:close/>
                                    <a:moveTo>
                                      <a:pt x="3848" y="5756"/>
                                    </a:moveTo>
                                    <a:lnTo>
                                      <a:pt x="3848" y="5756"/>
                                    </a:lnTo>
                                    <a:cubicBezTo>
                                      <a:pt x="3848" y="5782"/>
                                      <a:pt x="3827" y="5804"/>
                                      <a:pt x="3800" y="5804"/>
                                    </a:cubicBezTo>
                                    <a:cubicBezTo>
                                      <a:pt x="3774" y="5804"/>
                                      <a:pt x="3752" y="5782"/>
                                      <a:pt x="3752" y="5756"/>
                                    </a:cubicBezTo>
                                    <a:lnTo>
                                      <a:pt x="3752" y="5756"/>
                                    </a:lnTo>
                                    <a:cubicBezTo>
                                      <a:pt x="3752" y="5729"/>
                                      <a:pt x="3774" y="5708"/>
                                      <a:pt x="3800" y="5708"/>
                                    </a:cubicBezTo>
                                    <a:cubicBezTo>
                                      <a:pt x="3827" y="5708"/>
                                      <a:pt x="3848" y="5729"/>
                                      <a:pt x="3848" y="5756"/>
                                    </a:cubicBezTo>
                                    <a:close/>
                                    <a:moveTo>
                                      <a:pt x="3980" y="5816"/>
                                    </a:moveTo>
                                    <a:lnTo>
                                      <a:pt x="3980" y="5816"/>
                                    </a:lnTo>
                                    <a:cubicBezTo>
                                      <a:pt x="4006" y="5816"/>
                                      <a:pt x="4028" y="5838"/>
                                      <a:pt x="4028" y="5864"/>
                                    </a:cubicBezTo>
                                    <a:cubicBezTo>
                                      <a:pt x="4028" y="5891"/>
                                      <a:pt x="4006" y="5912"/>
                                      <a:pt x="3980" y="5912"/>
                                    </a:cubicBezTo>
                                    <a:lnTo>
                                      <a:pt x="3980" y="5912"/>
                                    </a:lnTo>
                                    <a:cubicBezTo>
                                      <a:pt x="3953" y="5912"/>
                                      <a:pt x="3932" y="5891"/>
                                      <a:pt x="3932" y="5864"/>
                                    </a:cubicBezTo>
                                    <a:cubicBezTo>
                                      <a:pt x="3932" y="5838"/>
                                      <a:pt x="3953" y="5816"/>
                                      <a:pt x="3980" y="5816"/>
                                    </a:cubicBezTo>
                                    <a:close/>
                                    <a:moveTo>
                                      <a:pt x="4144" y="6036"/>
                                    </a:moveTo>
                                    <a:lnTo>
                                      <a:pt x="4144" y="6036"/>
                                    </a:lnTo>
                                    <a:cubicBezTo>
                                      <a:pt x="4144" y="6062"/>
                                      <a:pt x="4123" y="6084"/>
                                      <a:pt x="4096" y="6084"/>
                                    </a:cubicBezTo>
                                    <a:cubicBezTo>
                                      <a:pt x="4070" y="6084"/>
                                      <a:pt x="4048" y="6062"/>
                                      <a:pt x="4048" y="6036"/>
                                    </a:cubicBezTo>
                                    <a:lnTo>
                                      <a:pt x="4048" y="6036"/>
                                    </a:lnTo>
                                    <a:cubicBezTo>
                                      <a:pt x="4048" y="6009"/>
                                      <a:pt x="4070" y="5988"/>
                                      <a:pt x="4096" y="5988"/>
                                    </a:cubicBezTo>
                                    <a:cubicBezTo>
                                      <a:pt x="4123" y="5988"/>
                                      <a:pt x="4144" y="6009"/>
                                      <a:pt x="4144" y="6036"/>
                                    </a:cubicBezTo>
                                    <a:close/>
                                    <a:moveTo>
                                      <a:pt x="4204" y="6168"/>
                                    </a:moveTo>
                                    <a:lnTo>
                                      <a:pt x="4204" y="6168"/>
                                    </a:lnTo>
                                    <a:cubicBezTo>
                                      <a:pt x="4231" y="6168"/>
                                      <a:pt x="4252" y="6190"/>
                                      <a:pt x="4252" y="6216"/>
                                    </a:cubicBezTo>
                                    <a:cubicBezTo>
                                      <a:pt x="4252" y="6243"/>
                                      <a:pt x="4231" y="6264"/>
                                      <a:pt x="4204" y="6264"/>
                                    </a:cubicBezTo>
                                    <a:lnTo>
                                      <a:pt x="4204" y="6264"/>
                                    </a:lnTo>
                                    <a:cubicBezTo>
                                      <a:pt x="4177" y="6264"/>
                                      <a:pt x="4156" y="6243"/>
                                      <a:pt x="4156" y="6216"/>
                                    </a:cubicBezTo>
                                    <a:cubicBezTo>
                                      <a:pt x="4156" y="6190"/>
                                      <a:pt x="4177" y="6168"/>
                                      <a:pt x="4204" y="6168"/>
                                    </a:cubicBezTo>
                                    <a:close/>
                                    <a:moveTo>
                                      <a:pt x="4336" y="6420"/>
                                    </a:moveTo>
                                    <a:lnTo>
                                      <a:pt x="4336" y="6420"/>
                                    </a:lnTo>
                                    <a:cubicBezTo>
                                      <a:pt x="4336" y="6447"/>
                                      <a:pt x="4315" y="6468"/>
                                      <a:pt x="4288" y="6468"/>
                                    </a:cubicBezTo>
                                    <a:cubicBezTo>
                                      <a:pt x="4262" y="6468"/>
                                      <a:pt x="4240" y="6447"/>
                                      <a:pt x="4240" y="6420"/>
                                    </a:cubicBezTo>
                                    <a:lnTo>
                                      <a:pt x="4240" y="6420"/>
                                    </a:lnTo>
                                    <a:cubicBezTo>
                                      <a:pt x="4240" y="6394"/>
                                      <a:pt x="4262" y="6372"/>
                                      <a:pt x="4288" y="6372"/>
                                    </a:cubicBezTo>
                                    <a:cubicBezTo>
                                      <a:pt x="4315" y="6372"/>
                                      <a:pt x="4336" y="6394"/>
                                      <a:pt x="4336" y="6420"/>
                                    </a:cubicBezTo>
                                    <a:close/>
                                    <a:moveTo>
                                      <a:pt x="4492" y="6456"/>
                                    </a:moveTo>
                                    <a:lnTo>
                                      <a:pt x="4492" y="6456"/>
                                    </a:lnTo>
                                    <a:cubicBezTo>
                                      <a:pt x="4519" y="6456"/>
                                      <a:pt x="4540" y="6478"/>
                                      <a:pt x="4540" y="6504"/>
                                    </a:cubicBezTo>
                                    <a:cubicBezTo>
                                      <a:pt x="4540" y="6531"/>
                                      <a:pt x="4519" y="6552"/>
                                      <a:pt x="4492" y="6552"/>
                                    </a:cubicBezTo>
                                    <a:lnTo>
                                      <a:pt x="4492" y="6552"/>
                                    </a:lnTo>
                                    <a:cubicBezTo>
                                      <a:pt x="4466" y="6552"/>
                                      <a:pt x="4444" y="6531"/>
                                      <a:pt x="4444" y="6504"/>
                                    </a:cubicBezTo>
                                    <a:cubicBezTo>
                                      <a:pt x="4444" y="6478"/>
                                      <a:pt x="4466" y="6456"/>
                                      <a:pt x="4492" y="6456"/>
                                    </a:cubicBezTo>
                                    <a:close/>
                                    <a:moveTo>
                                      <a:pt x="4688" y="6644"/>
                                    </a:moveTo>
                                    <a:lnTo>
                                      <a:pt x="4688" y="6644"/>
                                    </a:lnTo>
                                    <a:cubicBezTo>
                                      <a:pt x="4688" y="6671"/>
                                      <a:pt x="4667" y="6692"/>
                                      <a:pt x="4640" y="6692"/>
                                    </a:cubicBezTo>
                                    <a:cubicBezTo>
                                      <a:pt x="4614" y="6692"/>
                                      <a:pt x="4592" y="6671"/>
                                      <a:pt x="4592" y="6644"/>
                                    </a:cubicBezTo>
                                    <a:lnTo>
                                      <a:pt x="4592" y="6644"/>
                                    </a:lnTo>
                                    <a:cubicBezTo>
                                      <a:pt x="4592" y="6618"/>
                                      <a:pt x="4614" y="6596"/>
                                      <a:pt x="4640" y="6596"/>
                                    </a:cubicBezTo>
                                    <a:cubicBezTo>
                                      <a:pt x="4667" y="6596"/>
                                      <a:pt x="4688" y="6618"/>
                                      <a:pt x="4688" y="6644"/>
                                    </a:cubicBezTo>
                                    <a:close/>
                                    <a:moveTo>
                                      <a:pt x="4792" y="6828"/>
                                    </a:moveTo>
                                    <a:lnTo>
                                      <a:pt x="4792" y="6828"/>
                                    </a:lnTo>
                                    <a:cubicBezTo>
                                      <a:pt x="4792" y="6855"/>
                                      <a:pt x="4771" y="6876"/>
                                      <a:pt x="4744" y="6876"/>
                                    </a:cubicBezTo>
                                    <a:cubicBezTo>
                                      <a:pt x="4718" y="6876"/>
                                      <a:pt x="4696" y="6855"/>
                                      <a:pt x="4696" y="6828"/>
                                    </a:cubicBezTo>
                                    <a:lnTo>
                                      <a:pt x="4696" y="6828"/>
                                    </a:lnTo>
                                    <a:cubicBezTo>
                                      <a:pt x="4696" y="6802"/>
                                      <a:pt x="4718" y="6780"/>
                                      <a:pt x="4744" y="6780"/>
                                    </a:cubicBezTo>
                                    <a:cubicBezTo>
                                      <a:pt x="4771" y="6780"/>
                                      <a:pt x="4792" y="6802"/>
                                      <a:pt x="4792" y="6828"/>
                                    </a:cubicBezTo>
                                    <a:close/>
                                    <a:moveTo>
                                      <a:pt x="4904" y="7004"/>
                                    </a:moveTo>
                                    <a:lnTo>
                                      <a:pt x="4904" y="7005"/>
                                    </a:lnTo>
                                    <a:cubicBezTo>
                                      <a:pt x="4904" y="7031"/>
                                      <a:pt x="4883" y="7053"/>
                                      <a:pt x="4856" y="7053"/>
                                    </a:cubicBezTo>
                                    <a:cubicBezTo>
                                      <a:pt x="4830" y="7053"/>
                                      <a:pt x="4808" y="7031"/>
                                      <a:pt x="4808" y="7005"/>
                                    </a:cubicBezTo>
                                    <a:lnTo>
                                      <a:pt x="4808" y="7004"/>
                                    </a:lnTo>
                                    <a:cubicBezTo>
                                      <a:pt x="4808" y="6978"/>
                                      <a:pt x="4830" y="6956"/>
                                      <a:pt x="4856" y="6956"/>
                                    </a:cubicBezTo>
                                    <a:cubicBezTo>
                                      <a:pt x="4883" y="6956"/>
                                      <a:pt x="4904" y="6978"/>
                                      <a:pt x="4904" y="7004"/>
                                    </a:cubicBezTo>
                                    <a:close/>
                                    <a:moveTo>
                                      <a:pt x="4981" y="7120"/>
                                    </a:moveTo>
                                    <a:lnTo>
                                      <a:pt x="4981" y="7120"/>
                                    </a:lnTo>
                                    <a:cubicBezTo>
                                      <a:pt x="5007" y="7120"/>
                                      <a:pt x="5029" y="7142"/>
                                      <a:pt x="5029" y="7168"/>
                                    </a:cubicBezTo>
                                    <a:cubicBezTo>
                                      <a:pt x="5029" y="7195"/>
                                      <a:pt x="5007" y="7216"/>
                                      <a:pt x="4981" y="7216"/>
                                    </a:cubicBezTo>
                                    <a:lnTo>
                                      <a:pt x="4981" y="7216"/>
                                    </a:lnTo>
                                    <a:cubicBezTo>
                                      <a:pt x="4954" y="7216"/>
                                      <a:pt x="4933" y="7195"/>
                                      <a:pt x="4933" y="7168"/>
                                    </a:cubicBezTo>
                                    <a:cubicBezTo>
                                      <a:pt x="4933" y="7142"/>
                                      <a:pt x="4954" y="7120"/>
                                      <a:pt x="4981" y="7120"/>
                                    </a:cubicBezTo>
                                    <a:close/>
                                    <a:moveTo>
                                      <a:pt x="5117" y="7272"/>
                                    </a:moveTo>
                                    <a:lnTo>
                                      <a:pt x="5117" y="7272"/>
                                    </a:lnTo>
                                    <a:cubicBezTo>
                                      <a:pt x="5143" y="7272"/>
                                      <a:pt x="5165" y="7294"/>
                                      <a:pt x="5165" y="7320"/>
                                    </a:cubicBezTo>
                                    <a:cubicBezTo>
                                      <a:pt x="5165" y="7347"/>
                                      <a:pt x="5143" y="7368"/>
                                      <a:pt x="5117" y="7368"/>
                                    </a:cubicBezTo>
                                    <a:lnTo>
                                      <a:pt x="5117" y="7368"/>
                                    </a:lnTo>
                                    <a:cubicBezTo>
                                      <a:pt x="5090" y="7368"/>
                                      <a:pt x="5069" y="7347"/>
                                      <a:pt x="5069" y="7320"/>
                                    </a:cubicBezTo>
                                    <a:cubicBezTo>
                                      <a:pt x="5069" y="7294"/>
                                      <a:pt x="5090" y="7272"/>
                                      <a:pt x="5117" y="7272"/>
                                    </a:cubicBezTo>
                                    <a:close/>
                                    <a:moveTo>
                                      <a:pt x="5336" y="7437"/>
                                    </a:moveTo>
                                    <a:lnTo>
                                      <a:pt x="5336" y="7437"/>
                                    </a:lnTo>
                                    <a:cubicBezTo>
                                      <a:pt x="5336" y="7463"/>
                                      <a:pt x="5315" y="7485"/>
                                      <a:pt x="5288" y="7485"/>
                                    </a:cubicBezTo>
                                    <a:cubicBezTo>
                                      <a:pt x="5262" y="7485"/>
                                      <a:pt x="5240" y="7463"/>
                                      <a:pt x="5240" y="7437"/>
                                    </a:cubicBezTo>
                                    <a:lnTo>
                                      <a:pt x="5240" y="7437"/>
                                    </a:lnTo>
                                    <a:cubicBezTo>
                                      <a:pt x="5240" y="7410"/>
                                      <a:pt x="5262" y="7389"/>
                                      <a:pt x="5288" y="7389"/>
                                    </a:cubicBezTo>
                                    <a:cubicBezTo>
                                      <a:pt x="5315" y="7389"/>
                                      <a:pt x="5336" y="7410"/>
                                      <a:pt x="5336" y="7437"/>
                                    </a:cubicBezTo>
                                    <a:close/>
                                    <a:moveTo>
                                      <a:pt x="5512" y="7549"/>
                                    </a:moveTo>
                                    <a:lnTo>
                                      <a:pt x="5512" y="7549"/>
                                    </a:lnTo>
                                    <a:cubicBezTo>
                                      <a:pt x="5512" y="7575"/>
                                      <a:pt x="5491" y="7597"/>
                                      <a:pt x="5464" y="7597"/>
                                    </a:cubicBezTo>
                                    <a:cubicBezTo>
                                      <a:pt x="5438" y="7597"/>
                                      <a:pt x="5416" y="7575"/>
                                      <a:pt x="5416" y="7549"/>
                                    </a:cubicBezTo>
                                    <a:lnTo>
                                      <a:pt x="5416" y="7549"/>
                                    </a:lnTo>
                                    <a:cubicBezTo>
                                      <a:pt x="5416" y="7522"/>
                                      <a:pt x="5438" y="7501"/>
                                      <a:pt x="5464" y="7501"/>
                                    </a:cubicBezTo>
                                    <a:cubicBezTo>
                                      <a:pt x="5491" y="7501"/>
                                      <a:pt x="5512" y="7522"/>
                                      <a:pt x="5512" y="7549"/>
                                    </a:cubicBezTo>
                                    <a:close/>
                                    <a:moveTo>
                                      <a:pt x="5632" y="7717"/>
                                    </a:moveTo>
                                    <a:lnTo>
                                      <a:pt x="5632" y="7717"/>
                                    </a:lnTo>
                                    <a:cubicBezTo>
                                      <a:pt x="5632" y="7743"/>
                                      <a:pt x="5611" y="7765"/>
                                      <a:pt x="5584" y="7765"/>
                                    </a:cubicBezTo>
                                    <a:cubicBezTo>
                                      <a:pt x="5558" y="7765"/>
                                      <a:pt x="5536" y="7743"/>
                                      <a:pt x="5536" y="7717"/>
                                    </a:cubicBezTo>
                                    <a:lnTo>
                                      <a:pt x="5536" y="7717"/>
                                    </a:lnTo>
                                    <a:cubicBezTo>
                                      <a:pt x="5536" y="7690"/>
                                      <a:pt x="5558" y="7669"/>
                                      <a:pt x="5584" y="7669"/>
                                    </a:cubicBezTo>
                                    <a:cubicBezTo>
                                      <a:pt x="5611" y="7669"/>
                                      <a:pt x="5632" y="7690"/>
                                      <a:pt x="5632" y="7717"/>
                                    </a:cubicBezTo>
                                    <a:close/>
                                    <a:moveTo>
                                      <a:pt x="5733" y="7808"/>
                                    </a:moveTo>
                                    <a:lnTo>
                                      <a:pt x="5733" y="7808"/>
                                    </a:lnTo>
                                    <a:cubicBezTo>
                                      <a:pt x="5760" y="7808"/>
                                      <a:pt x="5781" y="7830"/>
                                      <a:pt x="5781" y="7856"/>
                                    </a:cubicBezTo>
                                    <a:cubicBezTo>
                                      <a:pt x="5781" y="7883"/>
                                      <a:pt x="5760" y="7904"/>
                                      <a:pt x="5733" y="7904"/>
                                    </a:cubicBezTo>
                                    <a:lnTo>
                                      <a:pt x="5733" y="7904"/>
                                    </a:lnTo>
                                    <a:cubicBezTo>
                                      <a:pt x="5706" y="7904"/>
                                      <a:pt x="5685" y="7883"/>
                                      <a:pt x="5685" y="7856"/>
                                    </a:cubicBezTo>
                                    <a:cubicBezTo>
                                      <a:pt x="5685" y="7830"/>
                                      <a:pt x="5706" y="7808"/>
                                      <a:pt x="5733" y="7808"/>
                                    </a:cubicBezTo>
                                    <a:close/>
                                    <a:moveTo>
                                      <a:pt x="5869" y="7960"/>
                                    </a:moveTo>
                                    <a:lnTo>
                                      <a:pt x="5869" y="7960"/>
                                    </a:lnTo>
                                    <a:cubicBezTo>
                                      <a:pt x="5896" y="7960"/>
                                      <a:pt x="5917" y="7982"/>
                                      <a:pt x="5917" y="8008"/>
                                    </a:cubicBezTo>
                                    <a:cubicBezTo>
                                      <a:pt x="5917" y="8035"/>
                                      <a:pt x="5896" y="8056"/>
                                      <a:pt x="5869" y="8056"/>
                                    </a:cubicBezTo>
                                    <a:lnTo>
                                      <a:pt x="5869" y="8056"/>
                                    </a:lnTo>
                                    <a:cubicBezTo>
                                      <a:pt x="5843" y="8056"/>
                                      <a:pt x="5821" y="8035"/>
                                      <a:pt x="5821" y="8008"/>
                                    </a:cubicBezTo>
                                    <a:cubicBezTo>
                                      <a:pt x="5821" y="7982"/>
                                      <a:pt x="5843" y="7960"/>
                                      <a:pt x="5869" y="7960"/>
                                    </a:cubicBezTo>
                                    <a:close/>
                                    <a:moveTo>
                                      <a:pt x="6077" y="8040"/>
                                    </a:moveTo>
                                    <a:lnTo>
                                      <a:pt x="6077" y="8040"/>
                                    </a:lnTo>
                                    <a:cubicBezTo>
                                      <a:pt x="6104" y="8040"/>
                                      <a:pt x="6125" y="8062"/>
                                      <a:pt x="6125" y="8088"/>
                                    </a:cubicBezTo>
                                    <a:cubicBezTo>
                                      <a:pt x="6125" y="8115"/>
                                      <a:pt x="6104" y="8136"/>
                                      <a:pt x="6077" y="8136"/>
                                    </a:cubicBezTo>
                                    <a:lnTo>
                                      <a:pt x="6077" y="8136"/>
                                    </a:lnTo>
                                    <a:cubicBezTo>
                                      <a:pt x="6051" y="8136"/>
                                      <a:pt x="6029" y="8115"/>
                                      <a:pt x="6029" y="8088"/>
                                    </a:cubicBezTo>
                                    <a:cubicBezTo>
                                      <a:pt x="6029" y="8062"/>
                                      <a:pt x="6051" y="8040"/>
                                      <a:pt x="6077" y="8040"/>
                                    </a:cubicBezTo>
                                    <a:close/>
                                    <a:moveTo>
                                      <a:pt x="6213" y="8192"/>
                                    </a:moveTo>
                                    <a:lnTo>
                                      <a:pt x="6213" y="8192"/>
                                    </a:lnTo>
                                    <a:cubicBezTo>
                                      <a:pt x="6240" y="8192"/>
                                      <a:pt x="6261" y="8214"/>
                                      <a:pt x="6261" y="8240"/>
                                    </a:cubicBezTo>
                                    <a:cubicBezTo>
                                      <a:pt x="6261" y="8267"/>
                                      <a:pt x="6240" y="8288"/>
                                      <a:pt x="6213" y="8288"/>
                                    </a:cubicBezTo>
                                    <a:lnTo>
                                      <a:pt x="6213" y="8288"/>
                                    </a:lnTo>
                                    <a:cubicBezTo>
                                      <a:pt x="6187" y="8288"/>
                                      <a:pt x="6165" y="8267"/>
                                      <a:pt x="6165" y="8240"/>
                                    </a:cubicBezTo>
                                    <a:cubicBezTo>
                                      <a:pt x="6165" y="8214"/>
                                      <a:pt x="6187" y="8192"/>
                                      <a:pt x="6213" y="8192"/>
                                    </a:cubicBezTo>
                                    <a:close/>
                                    <a:moveTo>
                                      <a:pt x="6341" y="8352"/>
                                    </a:moveTo>
                                    <a:lnTo>
                                      <a:pt x="6341" y="8352"/>
                                    </a:lnTo>
                                    <a:cubicBezTo>
                                      <a:pt x="6368" y="8352"/>
                                      <a:pt x="6389" y="8374"/>
                                      <a:pt x="6389" y="8400"/>
                                    </a:cubicBezTo>
                                    <a:cubicBezTo>
                                      <a:pt x="6389" y="8427"/>
                                      <a:pt x="6368" y="8448"/>
                                      <a:pt x="6341" y="8448"/>
                                    </a:cubicBezTo>
                                    <a:lnTo>
                                      <a:pt x="6341" y="8448"/>
                                    </a:lnTo>
                                    <a:cubicBezTo>
                                      <a:pt x="6315" y="8448"/>
                                      <a:pt x="6293" y="8427"/>
                                      <a:pt x="6293" y="8400"/>
                                    </a:cubicBezTo>
                                    <a:cubicBezTo>
                                      <a:pt x="6293" y="8374"/>
                                      <a:pt x="6315" y="8352"/>
                                      <a:pt x="6341" y="8352"/>
                                    </a:cubicBezTo>
                                    <a:close/>
                                    <a:moveTo>
                                      <a:pt x="6528" y="8549"/>
                                    </a:moveTo>
                                    <a:lnTo>
                                      <a:pt x="6528" y="8550"/>
                                    </a:lnTo>
                                    <a:cubicBezTo>
                                      <a:pt x="6528" y="8576"/>
                                      <a:pt x="6507" y="8598"/>
                                      <a:pt x="6480" y="8598"/>
                                    </a:cubicBezTo>
                                    <a:cubicBezTo>
                                      <a:pt x="6454" y="8598"/>
                                      <a:pt x="6432" y="8576"/>
                                      <a:pt x="6432" y="8550"/>
                                    </a:cubicBezTo>
                                    <a:lnTo>
                                      <a:pt x="6432" y="8549"/>
                                    </a:lnTo>
                                    <a:cubicBezTo>
                                      <a:pt x="6432" y="8523"/>
                                      <a:pt x="6454" y="8501"/>
                                      <a:pt x="6480" y="8501"/>
                                    </a:cubicBezTo>
                                    <a:cubicBezTo>
                                      <a:pt x="6507" y="8501"/>
                                      <a:pt x="6528" y="8523"/>
                                      <a:pt x="6528" y="8549"/>
                                    </a:cubicBezTo>
                                    <a:close/>
                                    <a:moveTo>
                                      <a:pt x="6784" y="8582"/>
                                    </a:moveTo>
                                    <a:lnTo>
                                      <a:pt x="6784" y="8582"/>
                                    </a:lnTo>
                                    <a:cubicBezTo>
                                      <a:pt x="6784" y="8608"/>
                                      <a:pt x="6763" y="8630"/>
                                      <a:pt x="6736" y="8630"/>
                                    </a:cubicBezTo>
                                    <a:cubicBezTo>
                                      <a:pt x="6710" y="8630"/>
                                      <a:pt x="6688" y="8608"/>
                                      <a:pt x="6688" y="8582"/>
                                    </a:cubicBezTo>
                                    <a:lnTo>
                                      <a:pt x="6688" y="8582"/>
                                    </a:lnTo>
                                    <a:cubicBezTo>
                                      <a:pt x="6688" y="8555"/>
                                      <a:pt x="6710" y="8534"/>
                                      <a:pt x="6736" y="8534"/>
                                    </a:cubicBezTo>
                                    <a:cubicBezTo>
                                      <a:pt x="6763" y="8534"/>
                                      <a:pt x="6784" y="8555"/>
                                      <a:pt x="6784" y="8582"/>
                                    </a:cubicBezTo>
                                    <a:close/>
                                    <a:moveTo>
                                      <a:pt x="6814" y="8744"/>
                                    </a:moveTo>
                                    <a:lnTo>
                                      <a:pt x="6814" y="8744"/>
                                    </a:lnTo>
                                    <a:cubicBezTo>
                                      <a:pt x="6840" y="8744"/>
                                      <a:pt x="6862" y="8766"/>
                                      <a:pt x="6862" y="8792"/>
                                    </a:cubicBezTo>
                                    <a:cubicBezTo>
                                      <a:pt x="6862" y="8819"/>
                                      <a:pt x="6840" y="8840"/>
                                      <a:pt x="6814" y="8840"/>
                                    </a:cubicBezTo>
                                    <a:lnTo>
                                      <a:pt x="6814" y="8840"/>
                                    </a:lnTo>
                                    <a:cubicBezTo>
                                      <a:pt x="6787" y="8840"/>
                                      <a:pt x="6766" y="8819"/>
                                      <a:pt x="6766" y="8792"/>
                                    </a:cubicBezTo>
                                    <a:cubicBezTo>
                                      <a:pt x="6766" y="8766"/>
                                      <a:pt x="6787" y="8744"/>
                                      <a:pt x="6814" y="8744"/>
                                    </a:cubicBezTo>
                                    <a:close/>
                                    <a:moveTo>
                                      <a:pt x="7016" y="8926"/>
                                    </a:moveTo>
                                    <a:lnTo>
                                      <a:pt x="7016" y="8926"/>
                                    </a:lnTo>
                                    <a:cubicBezTo>
                                      <a:pt x="7016" y="8952"/>
                                      <a:pt x="6995" y="8974"/>
                                      <a:pt x="6968" y="8974"/>
                                    </a:cubicBezTo>
                                    <a:cubicBezTo>
                                      <a:pt x="6942" y="8974"/>
                                      <a:pt x="6920" y="8952"/>
                                      <a:pt x="6920" y="8926"/>
                                    </a:cubicBezTo>
                                    <a:lnTo>
                                      <a:pt x="6920" y="8926"/>
                                    </a:lnTo>
                                    <a:cubicBezTo>
                                      <a:pt x="6920" y="8899"/>
                                      <a:pt x="6942" y="8878"/>
                                      <a:pt x="6968" y="8878"/>
                                    </a:cubicBezTo>
                                    <a:cubicBezTo>
                                      <a:pt x="6995" y="8878"/>
                                      <a:pt x="7016" y="8899"/>
                                      <a:pt x="7016" y="8926"/>
                                    </a:cubicBezTo>
                                    <a:close/>
                                    <a:moveTo>
                                      <a:pt x="7142" y="8992"/>
                                    </a:moveTo>
                                    <a:lnTo>
                                      <a:pt x="7142" y="8992"/>
                                    </a:lnTo>
                                    <a:cubicBezTo>
                                      <a:pt x="7168" y="8992"/>
                                      <a:pt x="7190" y="9014"/>
                                      <a:pt x="7190" y="9040"/>
                                    </a:cubicBezTo>
                                    <a:cubicBezTo>
                                      <a:pt x="7190" y="9067"/>
                                      <a:pt x="7168" y="9088"/>
                                      <a:pt x="7142" y="9088"/>
                                    </a:cubicBezTo>
                                    <a:lnTo>
                                      <a:pt x="7142" y="9088"/>
                                    </a:lnTo>
                                    <a:cubicBezTo>
                                      <a:pt x="7115" y="9088"/>
                                      <a:pt x="7094" y="9067"/>
                                      <a:pt x="7094" y="9040"/>
                                    </a:cubicBezTo>
                                    <a:cubicBezTo>
                                      <a:pt x="7094" y="9014"/>
                                      <a:pt x="7115" y="8992"/>
                                      <a:pt x="7142" y="8992"/>
                                    </a:cubicBezTo>
                                    <a:close/>
                                    <a:moveTo>
                                      <a:pt x="7262" y="9160"/>
                                    </a:moveTo>
                                    <a:lnTo>
                                      <a:pt x="7262" y="9160"/>
                                    </a:lnTo>
                                    <a:cubicBezTo>
                                      <a:pt x="7289" y="9160"/>
                                      <a:pt x="7310" y="9182"/>
                                      <a:pt x="7310" y="9208"/>
                                    </a:cubicBezTo>
                                    <a:cubicBezTo>
                                      <a:pt x="7310" y="9235"/>
                                      <a:pt x="7289" y="9256"/>
                                      <a:pt x="7262" y="9256"/>
                                    </a:cubicBezTo>
                                    <a:lnTo>
                                      <a:pt x="7262" y="9256"/>
                                    </a:lnTo>
                                    <a:cubicBezTo>
                                      <a:pt x="7235" y="9256"/>
                                      <a:pt x="7214" y="9235"/>
                                      <a:pt x="7214" y="9208"/>
                                    </a:cubicBezTo>
                                    <a:cubicBezTo>
                                      <a:pt x="7214" y="9182"/>
                                      <a:pt x="7235" y="9160"/>
                                      <a:pt x="7262" y="9160"/>
                                    </a:cubicBezTo>
                                    <a:close/>
                                    <a:moveTo>
                                      <a:pt x="7390" y="9320"/>
                                    </a:moveTo>
                                    <a:lnTo>
                                      <a:pt x="7390" y="9320"/>
                                    </a:lnTo>
                                    <a:cubicBezTo>
                                      <a:pt x="7417" y="9320"/>
                                      <a:pt x="7438" y="9342"/>
                                      <a:pt x="7438" y="9368"/>
                                    </a:cubicBezTo>
                                    <a:cubicBezTo>
                                      <a:pt x="7438" y="9395"/>
                                      <a:pt x="7417" y="9416"/>
                                      <a:pt x="7390" y="9416"/>
                                    </a:cubicBezTo>
                                    <a:lnTo>
                                      <a:pt x="7390" y="9416"/>
                                    </a:lnTo>
                                    <a:cubicBezTo>
                                      <a:pt x="7364" y="9416"/>
                                      <a:pt x="7342" y="9395"/>
                                      <a:pt x="7342" y="9368"/>
                                    </a:cubicBezTo>
                                    <a:cubicBezTo>
                                      <a:pt x="7342" y="9342"/>
                                      <a:pt x="7364" y="9320"/>
                                      <a:pt x="7390" y="9320"/>
                                    </a:cubicBezTo>
                                    <a:close/>
                                    <a:moveTo>
                                      <a:pt x="7598" y="9400"/>
                                    </a:moveTo>
                                    <a:lnTo>
                                      <a:pt x="7598" y="9400"/>
                                    </a:lnTo>
                                    <a:cubicBezTo>
                                      <a:pt x="7625" y="9400"/>
                                      <a:pt x="7646" y="9422"/>
                                      <a:pt x="7646" y="9448"/>
                                    </a:cubicBezTo>
                                    <a:cubicBezTo>
                                      <a:pt x="7646" y="9475"/>
                                      <a:pt x="7625" y="9496"/>
                                      <a:pt x="7598" y="9496"/>
                                    </a:cubicBezTo>
                                    <a:lnTo>
                                      <a:pt x="7598" y="9496"/>
                                    </a:lnTo>
                                    <a:cubicBezTo>
                                      <a:pt x="7572" y="9496"/>
                                      <a:pt x="7550" y="9475"/>
                                      <a:pt x="7550" y="9448"/>
                                    </a:cubicBezTo>
                                    <a:cubicBezTo>
                                      <a:pt x="7550" y="9422"/>
                                      <a:pt x="7572" y="9400"/>
                                      <a:pt x="7598" y="9400"/>
                                    </a:cubicBezTo>
                                    <a:close/>
                                    <a:moveTo>
                                      <a:pt x="7886" y="9400"/>
                                    </a:moveTo>
                                    <a:lnTo>
                                      <a:pt x="7886" y="9400"/>
                                    </a:lnTo>
                                    <a:cubicBezTo>
                                      <a:pt x="7913" y="9400"/>
                                      <a:pt x="7934" y="9422"/>
                                      <a:pt x="7934" y="9448"/>
                                    </a:cubicBezTo>
                                    <a:cubicBezTo>
                                      <a:pt x="7934" y="9475"/>
                                      <a:pt x="7913" y="9496"/>
                                      <a:pt x="7886" y="9496"/>
                                    </a:cubicBezTo>
                                    <a:lnTo>
                                      <a:pt x="7886" y="9496"/>
                                    </a:lnTo>
                                    <a:cubicBezTo>
                                      <a:pt x="7860" y="9496"/>
                                      <a:pt x="7838" y="9475"/>
                                      <a:pt x="7838" y="9448"/>
                                    </a:cubicBezTo>
                                    <a:cubicBezTo>
                                      <a:pt x="7838" y="9422"/>
                                      <a:pt x="7860" y="9400"/>
                                      <a:pt x="7886" y="9400"/>
                                    </a:cubicBezTo>
                                    <a:close/>
                                    <a:moveTo>
                                      <a:pt x="8086" y="9488"/>
                                    </a:moveTo>
                                    <a:lnTo>
                                      <a:pt x="8086" y="9488"/>
                                    </a:lnTo>
                                    <a:cubicBezTo>
                                      <a:pt x="8113" y="9488"/>
                                      <a:pt x="8134" y="9510"/>
                                      <a:pt x="8134" y="9536"/>
                                    </a:cubicBezTo>
                                    <a:cubicBezTo>
                                      <a:pt x="8134" y="9563"/>
                                      <a:pt x="8113" y="9584"/>
                                      <a:pt x="8086" y="9584"/>
                                    </a:cubicBezTo>
                                    <a:lnTo>
                                      <a:pt x="8086" y="9584"/>
                                    </a:lnTo>
                                    <a:cubicBezTo>
                                      <a:pt x="8060" y="9584"/>
                                      <a:pt x="8038" y="9563"/>
                                      <a:pt x="8038" y="9536"/>
                                    </a:cubicBezTo>
                                    <a:cubicBezTo>
                                      <a:pt x="8038" y="9510"/>
                                      <a:pt x="8060" y="9488"/>
                                      <a:pt x="8086" y="9488"/>
                                    </a:cubicBezTo>
                                    <a:close/>
                                    <a:moveTo>
                                      <a:pt x="8198" y="9664"/>
                                    </a:moveTo>
                                    <a:lnTo>
                                      <a:pt x="8199" y="9664"/>
                                    </a:lnTo>
                                    <a:cubicBezTo>
                                      <a:pt x="8225" y="9664"/>
                                      <a:pt x="8247" y="9686"/>
                                      <a:pt x="8247" y="9712"/>
                                    </a:cubicBezTo>
                                    <a:cubicBezTo>
                                      <a:pt x="8247" y="9739"/>
                                      <a:pt x="8225" y="9760"/>
                                      <a:pt x="8199" y="9760"/>
                                    </a:cubicBezTo>
                                    <a:lnTo>
                                      <a:pt x="8198" y="9760"/>
                                    </a:lnTo>
                                    <a:cubicBezTo>
                                      <a:pt x="8172" y="9760"/>
                                      <a:pt x="8150" y="9739"/>
                                      <a:pt x="8150" y="9712"/>
                                    </a:cubicBezTo>
                                    <a:cubicBezTo>
                                      <a:pt x="8150" y="9686"/>
                                      <a:pt x="8172" y="9664"/>
                                      <a:pt x="8198" y="9664"/>
                                    </a:cubicBezTo>
                                    <a:close/>
                                    <a:moveTo>
                                      <a:pt x="8487" y="9664"/>
                                    </a:moveTo>
                                    <a:lnTo>
                                      <a:pt x="8487" y="9664"/>
                                    </a:lnTo>
                                    <a:cubicBezTo>
                                      <a:pt x="8513" y="9664"/>
                                      <a:pt x="8535" y="9686"/>
                                      <a:pt x="8535" y="9712"/>
                                    </a:cubicBezTo>
                                    <a:cubicBezTo>
                                      <a:pt x="8535" y="9739"/>
                                      <a:pt x="8513" y="9760"/>
                                      <a:pt x="8487" y="9760"/>
                                    </a:cubicBezTo>
                                    <a:lnTo>
                                      <a:pt x="8487" y="9760"/>
                                    </a:lnTo>
                                    <a:cubicBezTo>
                                      <a:pt x="8460" y="9760"/>
                                      <a:pt x="8439" y="9739"/>
                                      <a:pt x="8439" y="9712"/>
                                    </a:cubicBezTo>
                                    <a:cubicBezTo>
                                      <a:pt x="8439" y="9686"/>
                                      <a:pt x="8460" y="9664"/>
                                      <a:pt x="8487" y="9664"/>
                                    </a:cubicBezTo>
                                    <a:close/>
                                    <a:moveTo>
                                      <a:pt x="8679" y="9760"/>
                                    </a:moveTo>
                                    <a:lnTo>
                                      <a:pt x="8679" y="9760"/>
                                    </a:lnTo>
                                    <a:cubicBezTo>
                                      <a:pt x="8705" y="9760"/>
                                      <a:pt x="8727" y="9782"/>
                                      <a:pt x="8727" y="9808"/>
                                    </a:cubicBezTo>
                                    <a:cubicBezTo>
                                      <a:pt x="8727" y="9835"/>
                                      <a:pt x="8705" y="9856"/>
                                      <a:pt x="8679" y="9856"/>
                                    </a:cubicBezTo>
                                    <a:lnTo>
                                      <a:pt x="8679" y="9856"/>
                                    </a:lnTo>
                                    <a:cubicBezTo>
                                      <a:pt x="8652" y="9856"/>
                                      <a:pt x="8631" y="9835"/>
                                      <a:pt x="8631" y="9808"/>
                                    </a:cubicBezTo>
                                    <a:cubicBezTo>
                                      <a:pt x="8631" y="9782"/>
                                      <a:pt x="8652" y="9760"/>
                                      <a:pt x="8679" y="9760"/>
                                    </a:cubicBezTo>
                                    <a:close/>
                                    <a:moveTo>
                                      <a:pt x="8768" y="10055"/>
                                    </a:moveTo>
                                    <a:lnTo>
                                      <a:pt x="8768" y="10055"/>
                                    </a:lnTo>
                                    <a:cubicBezTo>
                                      <a:pt x="8768" y="10081"/>
                                      <a:pt x="8747" y="10103"/>
                                      <a:pt x="8720" y="10103"/>
                                    </a:cubicBezTo>
                                    <a:cubicBezTo>
                                      <a:pt x="8694" y="10103"/>
                                      <a:pt x="8672" y="10081"/>
                                      <a:pt x="8672" y="10055"/>
                                    </a:cubicBezTo>
                                    <a:lnTo>
                                      <a:pt x="8672" y="10055"/>
                                    </a:lnTo>
                                    <a:cubicBezTo>
                                      <a:pt x="8672" y="10028"/>
                                      <a:pt x="8694" y="10007"/>
                                      <a:pt x="8720" y="10007"/>
                                    </a:cubicBezTo>
                                    <a:cubicBezTo>
                                      <a:pt x="8747" y="10007"/>
                                      <a:pt x="8768" y="10028"/>
                                      <a:pt x="8768" y="10055"/>
                                    </a:cubicBezTo>
                                    <a:close/>
                                    <a:moveTo>
                                      <a:pt x="8872" y="10239"/>
                                    </a:moveTo>
                                    <a:lnTo>
                                      <a:pt x="8872" y="10239"/>
                                    </a:lnTo>
                                    <a:cubicBezTo>
                                      <a:pt x="8872" y="10265"/>
                                      <a:pt x="8851" y="10287"/>
                                      <a:pt x="8824" y="10287"/>
                                    </a:cubicBezTo>
                                    <a:cubicBezTo>
                                      <a:pt x="8798" y="10287"/>
                                      <a:pt x="8776" y="10265"/>
                                      <a:pt x="8776" y="10239"/>
                                    </a:cubicBezTo>
                                    <a:lnTo>
                                      <a:pt x="8776" y="10239"/>
                                    </a:lnTo>
                                    <a:cubicBezTo>
                                      <a:pt x="8776" y="10212"/>
                                      <a:pt x="8798" y="10191"/>
                                      <a:pt x="8824" y="10191"/>
                                    </a:cubicBezTo>
                                    <a:cubicBezTo>
                                      <a:pt x="8851" y="10191"/>
                                      <a:pt x="8872" y="10212"/>
                                      <a:pt x="8872" y="10239"/>
                                    </a:cubicBezTo>
                                    <a:close/>
                                    <a:moveTo>
                                      <a:pt x="9064" y="10335"/>
                                    </a:moveTo>
                                    <a:lnTo>
                                      <a:pt x="9064" y="10335"/>
                                    </a:lnTo>
                                    <a:cubicBezTo>
                                      <a:pt x="9064" y="10362"/>
                                      <a:pt x="9043" y="10383"/>
                                      <a:pt x="9016" y="10383"/>
                                    </a:cubicBezTo>
                                    <a:cubicBezTo>
                                      <a:pt x="8990" y="10383"/>
                                      <a:pt x="8968" y="10362"/>
                                      <a:pt x="8968" y="10335"/>
                                    </a:cubicBezTo>
                                    <a:lnTo>
                                      <a:pt x="8968" y="10335"/>
                                    </a:lnTo>
                                    <a:cubicBezTo>
                                      <a:pt x="8968" y="10308"/>
                                      <a:pt x="8990" y="10287"/>
                                      <a:pt x="9016" y="10287"/>
                                    </a:cubicBezTo>
                                    <a:cubicBezTo>
                                      <a:pt x="9043" y="10287"/>
                                      <a:pt x="9064" y="10308"/>
                                      <a:pt x="9064" y="10335"/>
                                    </a:cubicBezTo>
                                    <a:close/>
                                    <a:moveTo>
                                      <a:pt x="9183" y="10408"/>
                                    </a:moveTo>
                                    <a:lnTo>
                                      <a:pt x="9183" y="10408"/>
                                    </a:lnTo>
                                    <a:cubicBezTo>
                                      <a:pt x="9210" y="10408"/>
                                      <a:pt x="9231" y="10430"/>
                                      <a:pt x="9231" y="10456"/>
                                    </a:cubicBezTo>
                                    <a:cubicBezTo>
                                      <a:pt x="9231" y="10483"/>
                                      <a:pt x="9210" y="10504"/>
                                      <a:pt x="9183" y="10504"/>
                                    </a:cubicBezTo>
                                    <a:lnTo>
                                      <a:pt x="9183" y="10504"/>
                                    </a:lnTo>
                                    <a:cubicBezTo>
                                      <a:pt x="9156" y="10504"/>
                                      <a:pt x="9135" y="10483"/>
                                      <a:pt x="9135" y="10456"/>
                                    </a:cubicBezTo>
                                    <a:cubicBezTo>
                                      <a:pt x="9135" y="10430"/>
                                      <a:pt x="9156" y="10408"/>
                                      <a:pt x="9183" y="10408"/>
                                    </a:cubicBezTo>
                                    <a:close/>
                                    <a:moveTo>
                                      <a:pt x="9400" y="10575"/>
                                    </a:moveTo>
                                    <a:lnTo>
                                      <a:pt x="9400" y="10575"/>
                                    </a:lnTo>
                                    <a:cubicBezTo>
                                      <a:pt x="9400" y="10602"/>
                                      <a:pt x="9379" y="10623"/>
                                      <a:pt x="9352" y="10623"/>
                                    </a:cubicBezTo>
                                    <a:cubicBezTo>
                                      <a:pt x="9326" y="10623"/>
                                      <a:pt x="9304" y="10602"/>
                                      <a:pt x="9304" y="10575"/>
                                    </a:cubicBezTo>
                                    <a:lnTo>
                                      <a:pt x="9304" y="10575"/>
                                    </a:lnTo>
                                    <a:cubicBezTo>
                                      <a:pt x="9304" y="10549"/>
                                      <a:pt x="9326" y="10527"/>
                                      <a:pt x="9352" y="10527"/>
                                    </a:cubicBezTo>
                                    <a:cubicBezTo>
                                      <a:pt x="9379" y="10527"/>
                                      <a:pt x="9400" y="10549"/>
                                      <a:pt x="9400" y="10575"/>
                                    </a:cubicBezTo>
                                    <a:close/>
                                    <a:moveTo>
                                      <a:pt x="9575" y="10592"/>
                                    </a:moveTo>
                                    <a:lnTo>
                                      <a:pt x="9575" y="10592"/>
                                    </a:lnTo>
                                    <a:cubicBezTo>
                                      <a:pt x="9602" y="10592"/>
                                      <a:pt x="9623" y="10614"/>
                                      <a:pt x="9623" y="10640"/>
                                    </a:cubicBezTo>
                                    <a:cubicBezTo>
                                      <a:pt x="9623" y="10667"/>
                                      <a:pt x="9602" y="10688"/>
                                      <a:pt x="9575" y="10688"/>
                                    </a:cubicBezTo>
                                    <a:lnTo>
                                      <a:pt x="9575" y="10688"/>
                                    </a:lnTo>
                                    <a:cubicBezTo>
                                      <a:pt x="9549" y="10688"/>
                                      <a:pt x="9527" y="10667"/>
                                      <a:pt x="9527" y="10640"/>
                                    </a:cubicBezTo>
                                    <a:cubicBezTo>
                                      <a:pt x="9527" y="10614"/>
                                      <a:pt x="9549" y="10592"/>
                                      <a:pt x="9575" y="10592"/>
                                    </a:cubicBezTo>
                                    <a:close/>
                                    <a:moveTo>
                                      <a:pt x="9864" y="10687"/>
                                    </a:moveTo>
                                    <a:lnTo>
                                      <a:pt x="9864" y="10687"/>
                                    </a:lnTo>
                                    <a:cubicBezTo>
                                      <a:pt x="9864" y="10714"/>
                                      <a:pt x="9843" y="10735"/>
                                      <a:pt x="9816" y="10735"/>
                                    </a:cubicBezTo>
                                    <a:cubicBezTo>
                                      <a:pt x="9790" y="10735"/>
                                      <a:pt x="9768" y="10714"/>
                                      <a:pt x="9768" y="10687"/>
                                    </a:cubicBezTo>
                                    <a:lnTo>
                                      <a:pt x="9768" y="10687"/>
                                    </a:lnTo>
                                    <a:cubicBezTo>
                                      <a:pt x="9768" y="10661"/>
                                      <a:pt x="9790" y="10639"/>
                                      <a:pt x="9816" y="10639"/>
                                    </a:cubicBezTo>
                                    <a:cubicBezTo>
                                      <a:pt x="9843" y="10639"/>
                                      <a:pt x="9864" y="10661"/>
                                      <a:pt x="9864" y="10687"/>
                                    </a:cubicBezTo>
                                    <a:close/>
                                    <a:moveTo>
                                      <a:pt x="10000" y="10839"/>
                                    </a:moveTo>
                                    <a:lnTo>
                                      <a:pt x="10000" y="10839"/>
                                    </a:lnTo>
                                    <a:cubicBezTo>
                                      <a:pt x="10000" y="10866"/>
                                      <a:pt x="9979" y="10887"/>
                                      <a:pt x="9952" y="10887"/>
                                    </a:cubicBezTo>
                                    <a:cubicBezTo>
                                      <a:pt x="9926" y="10887"/>
                                      <a:pt x="9904" y="10866"/>
                                      <a:pt x="9904" y="10839"/>
                                    </a:cubicBezTo>
                                    <a:lnTo>
                                      <a:pt x="9904" y="10839"/>
                                    </a:lnTo>
                                    <a:cubicBezTo>
                                      <a:pt x="9904" y="10813"/>
                                      <a:pt x="9926" y="10791"/>
                                      <a:pt x="9952" y="10791"/>
                                    </a:cubicBezTo>
                                    <a:cubicBezTo>
                                      <a:pt x="9979" y="10791"/>
                                      <a:pt x="10000" y="10813"/>
                                      <a:pt x="10000" y="10839"/>
                                    </a:cubicBezTo>
                                    <a:close/>
                                    <a:moveTo>
                                      <a:pt x="10160" y="10967"/>
                                    </a:moveTo>
                                    <a:lnTo>
                                      <a:pt x="10160" y="10968"/>
                                    </a:lnTo>
                                    <a:cubicBezTo>
                                      <a:pt x="10160" y="10994"/>
                                      <a:pt x="10139" y="11016"/>
                                      <a:pt x="10112" y="11016"/>
                                    </a:cubicBezTo>
                                    <a:cubicBezTo>
                                      <a:pt x="10086" y="11016"/>
                                      <a:pt x="10064" y="10994"/>
                                      <a:pt x="10064" y="10968"/>
                                    </a:cubicBezTo>
                                    <a:lnTo>
                                      <a:pt x="10064" y="10967"/>
                                    </a:lnTo>
                                    <a:cubicBezTo>
                                      <a:pt x="10064" y="10941"/>
                                      <a:pt x="10086" y="10919"/>
                                      <a:pt x="10112" y="10919"/>
                                    </a:cubicBezTo>
                                    <a:cubicBezTo>
                                      <a:pt x="10139" y="10919"/>
                                      <a:pt x="10160" y="10941"/>
                                      <a:pt x="10160" y="10967"/>
                                    </a:cubicBezTo>
                                    <a:close/>
                                    <a:moveTo>
                                      <a:pt x="10256" y="11064"/>
                                    </a:moveTo>
                                    <a:lnTo>
                                      <a:pt x="10256" y="11064"/>
                                    </a:lnTo>
                                    <a:cubicBezTo>
                                      <a:pt x="10282" y="11064"/>
                                      <a:pt x="10304" y="11086"/>
                                      <a:pt x="10304" y="11112"/>
                                    </a:cubicBezTo>
                                    <a:cubicBezTo>
                                      <a:pt x="10304" y="11139"/>
                                      <a:pt x="10282" y="11160"/>
                                      <a:pt x="10256" y="11160"/>
                                    </a:cubicBezTo>
                                    <a:lnTo>
                                      <a:pt x="10256" y="11160"/>
                                    </a:lnTo>
                                    <a:cubicBezTo>
                                      <a:pt x="10229" y="11160"/>
                                      <a:pt x="10208" y="11139"/>
                                      <a:pt x="10208" y="11112"/>
                                    </a:cubicBezTo>
                                    <a:cubicBezTo>
                                      <a:pt x="10208" y="11086"/>
                                      <a:pt x="10229" y="11064"/>
                                      <a:pt x="10256" y="11064"/>
                                    </a:cubicBezTo>
                                    <a:close/>
                                    <a:moveTo>
                                      <a:pt x="10472" y="11232"/>
                                    </a:moveTo>
                                    <a:lnTo>
                                      <a:pt x="10472" y="11232"/>
                                    </a:lnTo>
                                    <a:cubicBezTo>
                                      <a:pt x="10472" y="11258"/>
                                      <a:pt x="10451" y="11280"/>
                                      <a:pt x="10424" y="11280"/>
                                    </a:cubicBezTo>
                                    <a:cubicBezTo>
                                      <a:pt x="10398" y="11280"/>
                                      <a:pt x="10376" y="11258"/>
                                      <a:pt x="10376" y="11232"/>
                                    </a:cubicBezTo>
                                    <a:lnTo>
                                      <a:pt x="10376" y="11232"/>
                                    </a:lnTo>
                                    <a:cubicBezTo>
                                      <a:pt x="10376" y="11205"/>
                                      <a:pt x="10398" y="11184"/>
                                      <a:pt x="10424" y="11184"/>
                                    </a:cubicBezTo>
                                    <a:cubicBezTo>
                                      <a:pt x="10451" y="11184"/>
                                      <a:pt x="10472" y="11205"/>
                                      <a:pt x="10472" y="11232"/>
                                    </a:cubicBezTo>
                                    <a:close/>
                                    <a:moveTo>
                                      <a:pt x="10640" y="11256"/>
                                    </a:moveTo>
                                    <a:lnTo>
                                      <a:pt x="10640" y="11256"/>
                                    </a:lnTo>
                                    <a:cubicBezTo>
                                      <a:pt x="10666" y="11256"/>
                                      <a:pt x="10688" y="11278"/>
                                      <a:pt x="10688" y="11304"/>
                                    </a:cubicBezTo>
                                    <a:cubicBezTo>
                                      <a:pt x="10688" y="11331"/>
                                      <a:pt x="10666" y="11352"/>
                                      <a:pt x="10640" y="11352"/>
                                    </a:cubicBezTo>
                                    <a:lnTo>
                                      <a:pt x="10640" y="11352"/>
                                    </a:lnTo>
                                    <a:cubicBezTo>
                                      <a:pt x="10613" y="11352"/>
                                      <a:pt x="10592" y="11331"/>
                                      <a:pt x="10592" y="11304"/>
                                    </a:cubicBezTo>
                                    <a:cubicBezTo>
                                      <a:pt x="10592" y="11278"/>
                                      <a:pt x="10613" y="11256"/>
                                      <a:pt x="10640" y="11256"/>
                                    </a:cubicBezTo>
                                    <a:close/>
                                    <a:moveTo>
                                      <a:pt x="10936" y="11344"/>
                                    </a:moveTo>
                                    <a:lnTo>
                                      <a:pt x="10936" y="11344"/>
                                    </a:lnTo>
                                    <a:cubicBezTo>
                                      <a:pt x="10936" y="11370"/>
                                      <a:pt x="10915" y="11392"/>
                                      <a:pt x="10888" y="11392"/>
                                    </a:cubicBezTo>
                                    <a:cubicBezTo>
                                      <a:pt x="10862" y="11392"/>
                                      <a:pt x="10840" y="11370"/>
                                      <a:pt x="10840" y="11344"/>
                                    </a:cubicBezTo>
                                    <a:lnTo>
                                      <a:pt x="10840" y="11344"/>
                                    </a:lnTo>
                                    <a:cubicBezTo>
                                      <a:pt x="10840" y="11317"/>
                                      <a:pt x="10862" y="11296"/>
                                      <a:pt x="10888" y="11296"/>
                                    </a:cubicBezTo>
                                    <a:cubicBezTo>
                                      <a:pt x="10915" y="11296"/>
                                      <a:pt x="10936" y="11317"/>
                                      <a:pt x="10936" y="11344"/>
                                    </a:cubicBezTo>
                                    <a:close/>
                                    <a:moveTo>
                                      <a:pt x="11120" y="11352"/>
                                    </a:moveTo>
                                    <a:lnTo>
                                      <a:pt x="11120" y="11352"/>
                                    </a:lnTo>
                                    <a:cubicBezTo>
                                      <a:pt x="11147" y="11352"/>
                                      <a:pt x="11168" y="11374"/>
                                      <a:pt x="11168" y="11400"/>
                                    </a:cubicBezTo>
                                    <a:cubicBezTo>
                                      <a:pt x="11168" y="11427"/>
                                      <a:pt x="11147" y="11448"/>
                                      <a:pt x="11120" y="11448"/>
                                    </a:cubicBezTo>
                                    <a:lnTo>
                                      <a:pt x="11120" y="11448"/>
                                    </a:lnTo>
                                    <a:cubicBezTo>
                                      <a:pt x="11093" y="11448"/>
                                      <a:pt x="11072" y="11427"/>
                                      <a:pt x="11072" y="11400"/>
                                    </a:cubicBezTo>
                                    <a:cubicBezTo>
                                      <a:pt x="11072" y="11374"/>
                                      <a:pt x="11093" y="11352"/>
                                      <a:pt x="11120" y="11352"/>
                                    </a:cubicBezTo>
                                    <a:close/>
                                    <a:moveTo>
                                      <a:pt x="11312" y="11448"/>
                                    </a:moveTo>
                                    <a:lnTo>
                                      <a:pt x="11312" y="11448"/>
                                    </a:lnTo>
                                    <a:cubicBezTo>
                                      <a:pt x="11339" y="11448"/>
                                      <a:pt x="11360" y="11470"/>
                                      <a:pt x="11360" y="11496"/>
                                    </a:cubicBezTo>
                                    <a:cubicBezTo>
                                      <a:pt x="11360" y="11523"/>
                                      <a:pt x="11339" y="11544"/>
                                      <a:pt x="11312" y="11544"/>
                                    </a:cubicBezTo>
                                    <a:lnTo>
                                      <a:pt x="11312" y="11544"/>
                                    </a:lnTo>
                                    <a:cubicBezTo>
                                      <a:pt x="11286" y="11544"/>
                                      <a:pt x="11264" y="11523"/>
                                      <a:pt x="11264" y="11496"/>
                                    </a:cubicBezTo>
                                    <a:cubicBezTo>
                                      <a:pt x="11264" y="11470"/>
                                      <a:pt x="11286" y="11448"/>
                                      <a:pt x="11312" y="11448"/>
                                    </a:cubicBezTo>
                                    <a:close/>
                                    <a:moveTo>
                                      <a:pt x="11600" y="11448"/>
                                    </a:moveTo>
                                    <a:lnTo>
                                      <a:pt x="11600" y="11448"/>
                                    </a:lnTo>
                                    <a:cubicBezTo>
                                      <a:pt x="11627" y="11448"/>
                                      <a:pt x="11648" y="11470"/>
                                      <a:pt x="11648" y="11496"/>
                                    </a:cubicBezTo>
                                    <a:cubicBezTo>
                                      <a:pt x="11648" y="11523"/>
                                      <a:pt x="11627" y="11544"/>
                                      <a:pt x="11600" y="11544"/>
                                    </a:cubicBezTo>
                                    <a:lnTo>
                                      <a:pt x="11600" y="11544"/>
                                    </a:lnTo>
                                    <a:cubicBezTo>
                                      <a:pt x="11574" y="11544"/>
                                      <a:pt x="11552" y="11523"/>
                                      <a:pt x="11552" y="11496"/>
                                    </a:cubicBezTo>
                                    <a:cubicBezTo>
                                      <a:pt x="11552" y="11470"/>
                                      <a:pt x="11574" y="11448"/>
                                      <a:pt x="11600" y="11448"/>
                                    </a:cubicBezTo>
                                    <a:close/>
                                    <a:moveTo>
                                      <a:pt x="11856" y="11576"/>
                                    </a:moveTo>
                                    <a:lnTo>
                                      <a:pt x="11856" y="11576"/>
                                    </a:lnTo>
                                    <a:cubicBezTo>
                                      <a:pt x="11856" y="11603"/>
                                      <a:pt x="11835" y="11624"/>
                                      <a:pt x="11808" y="11624"/>
                                    </a:cubicBezTo>
                                    <a:cubicBezTo>
                                      <a:pt x="11782" y="11624"/>
                                      <a:pt x="11760" y="11603"/>
                                      <a:pt x="11760" y="11576"/>
                                    </a:cubicBezTo>
                                    <a:lnTo>
                                      <a:pt x="11760" y="11576"/>
                                    </a:lnTo>
                                    <a:cubicBezTo>
                                      <a:pt x="11760" y="11550"/>
                                      <a:pt x="11782" y="11528"/>
                                      <a:pt x="11808" y="11528"/>
                                    </a:cubicBezTo>
                                    <a:cubicBezTo>
                                      <a:pt x="11835" y="11528"/>
                                      <a:pt x="11856" y="11550"/>
                                      <a:pt x="11856" y="11576"/>
                                    </a:cubicBezTo>
                                    <a:close/>
                                    <a:moveTo>
                                      <a:pt x="12072" y="11552"/>
                                    </a:moveTo>
                                    <a:lnTo>
                                      <a:pt x="12072" y="11552"/>
                                    </a:lnTo>
                                    <a:cubicBezTo>
                                      <a:pt x="12099" y="11552"/>
                                      <a:pt x="12120" y="11574"/>
                                      <a:pt x="12120" y="11600"/>
                                    </a:cubicBezTo>
                                    <a:cubicBezTo>
                                      <a:pt x="12120" y="11627"/>
                                      <a:pt x="12099" y="11648"/>
                                      <a:pt x="12072" y="11648"/>
                                    </a:cubicBezTo>
                                    <a:lnTo>
                                      <a:pt x="12072" y="11648"/>
                                    </a:lnTo>
                                    <a:cubicBezTo>
                                      <a:pt x="12046" y="11648"/>
                                      <a:pt x="12024" y="11627"/>
                                      <a:pt x="12024" y="11600"/>
                                    </a:cubicBezTo>
                                    <a:cubicBezTo>
                                      <a:pt x="12024" y="11574"/>
                                      <a:pt x="12046" y="11552"/>
                                      <a:pt x="12072" y="11552"/>
                                    </a:cubicBezTo>
                                    <a:close/>
                                    <a:moveTo>
                                      <a:pt x="12256" y="11656"/>
                                    </a:moveTo>
                                    <a:lnTo>
                                      <a:pt x="12257" y="11656"/>
                                    </a:lnTo>
                                    <a:cubicBezTo>
                                      <a:pt x="12283" y="11656"/>
                                      <a:pt x="12305" y="11678"/>
                                      <a:pt x="12305" y="11704"/>
                                    </a:cubicBezTo>
                                    <a:cubicBezTo>
                                      <a:pt x="12305" y="11731"/>
                                      <a:pt x="12283" y="11752"/>
                                      <a:pt x="12257" y="11752"/>
                                    </a:cubicBezTo>
                                    <a:lnTo>
                                      <a:pt x="12256" y="11752"/>
                                    </a:lnTo>
                                    <a:cubicBezTo>
                                      <a:pt x="12230" y="11752"/>
                                      <a:pt x="12208" y="11731"/>
                                      <a:pt x="12208" y="11704"/>
                                    </a:cubicBezTo>
                                    <a:cubicBezTo>
                                      <a:pt x="12208" y="11678"/>
                                      <a:pt x="12230" y="11656"/>
                                      <a:pt x="12256" y="11656"/>
                                    </a:cubicBezTo>
                                    <a:close/>
                                    <a:moveTo>
                                      <a:pt x="12545" y="11656"/>
                                    </a:moveTo>
                                    <a:lnTo>
                                      <a:pt x="12545" y="11656"/>
                                    </a:lnTo>
                                    <a:cubicBezTo>
                                      <a:pt x="12571" y="11656"/>
                                      <a:pt x="12593" y="11678"/>
                                      <a:pt x="12593" y="11704"/>
                                    </a:cubicBezTo>
                                    <a:cubicBezTo>
                                      <a:pt x="12593" y="11731"/>
                                      <a:pt x="12571" y="11752"/>
                                      <a:pt x="12545" y="11752"/>
                                    </a:cubicBezTo>
                                    <a:lnTo>
                                      <a:pt x="12545" y="11752"/>
                                    </a:lnTo>
                                    <a:cubicBezTo>
                                      <a:pt x="12518" y="11752"/>
                                      <a:pt x="12497" y="11731"/>
                                      <a:pt x="12497" y="11704"/>
                                    </a:cubicBezTo>
                                    <a:cubicBezTo>
                                      <a:pt x="12497" y="11678"/>
                                      <a:pt x="12518" y="11656"/>
                                      <a:pt x="12545" y="11656"/>
                                    </a:cubicBezTo>
                                    <a:close/>
                                    <a:moveTo>
                                      <a:pt x="12737" y="11752"/>
                                    </a:moveTo>
                                    <a:lnTo>
                                      <a:pt x="12737" y="11752"/>
                                    </a:lnTo>
                                    <a:cubicBezTo>
                                      <a:pt x="12763" y="11752"/>
                                      <a:pt x="12785" y="11774"/>
                                      <a:pt x="12785" y="11800"/>
                                    </a:cubicBezTo>
                                    <a:cubicBezTo>
                                      <a:pt x="12785" y="11827"/>
                                      <a:pt x="12763" y="11848"/>
                                      <a:pt x="12737" y="11848"/>
                                    </a:cubicBezTo>
                                    <a:lnTo>
                                      <a:pt x="12737" y="11848"/>
                                    </a:lnTo>
                                    <a:cubicBezTo>
                                      <a:pt x="12710" y="11848"/>
                                      <a:pt x="12689" y="11827"/>
                                      <a:pt x="12689" y="11800"/>
                                    </a:cubicBezTo>
                                    <a:cubicBezTo>
                                      <a:pt x="12689" y="11774"/>
                                      <a:pt x="12710" y="11752"/>
                                      <a:pt x="12737" y="11752"/>
                                    </a:cubicBezTo>
                                    <a:close/>
                                    <a:moveTo>
                                      <a:pt x="13025" y="11752"/>
                                    </a:moveTo>
                                    <a:lnTo>
                                      <a:pt x="13025" y="11752"/>
                                    </a:lnTo>
                                    <a:cubicBezTo>
                                      <a:pt x="13051" y="11752"/>
                                      <a:pt x="13073" y="11774"/>
                                      <a:pt x="13073" y="11800"/>
                                    </a:cubicBezTo>
                                    <a:cubicBezTo>
                                      <a:pt x="13073" y="11827"/>
                                      <a:pt x="13051" y="11848"/>
                                      <a:pt x="13025" y="11848"/>
                                    </a:cubicBezTo>
                                    <a:lnTo>
                                      <a:pt x="13025" y="11848"/>
                                    </a:lnTo>
                                    <a:cubicBezTo>
                                      <a:pt x="12998" y="11848"/>
                                      <a:pt x="12977" y="11827"/>
                                      <a:pt x="12977" y="11800"/>
                                    </a:cubicBezTo>
                                    <a:cubicBezTo>
                                      <a:pt x="12977" y="11774"/>
                                      <a:pt x="12998" y="11752"/>
                                      <a:pt x="13025" y="11752"/>
                                    </a:cubicBezTo>
                                    <a:close/>
                                    <a:moveTo>
                                      <a:pt x="13209" y="11856"/>
                                    </a:moveTo>
                                    <a:lnTo>
                                      <a:pt x="13209" y="11856"/>
                                    </a:lnTo>
                                    <a:cubicBezTo>
                                      <a:pt x="13235" y="11856"/>
                                      <a:pt x="13257" y="11878"/>
                                      <a:pt x="13257" y="11904"/>
                                    </a:cubicBezTo>
                                    <a:cubicBezTo>
                                      <a:pt x="13257" y="11931"/>
                                      <a:pt x="13235" y="11952"/>
                                      <a:pt x="13209" y="11952"/>
                                    </a:cubicBezTo>
                                    <a:lnTo>
                                      <a:pt x="13209" y="11952"/>
                                    </a:lnTo>
                                    <a:cubicBezTo>
                                      <a:pt x="13182" y="11952"/>
                                      <a:pt x="13161" y="11931"/>
                                      <a:pt x="13161" y="11904"/>
                                    </a:cubicBezTo>
                                    <a:cubicBezTo>
                                      <a:pt x="13161" y="11878"/>
                                      <a:pt x="13182" y="11856"/>
                                      <a:pt x="13209" y="11856"/>
                                    </a:cubicBezTo>
                                    <a:close/>
                                    <a:moveTo>
                                      <a:pt x="13497" y="11856"/>
                                    </a:moveTo>
                                    <a:lnTo>
                                      <a:pt x="13497" y="11856"/>
                                    </a:lnTo>
                                    <a:cubicBezTo>
                                      <a:pt x="13524" y="11856"/>
                                      <a:pt x="13545" y="11878"/>
                                      <a:pt x="13545" y="11904"/>
                                    </a:cubicBezTo>
                                    <a:cubicBezTo>
                                      <a:pt x="13545" y="11931"/>
                                      <a:pt x="13524" y="11952"/>
                                      <a:pt x="13497" y="11952"/>
                                    </a:cubicBezTo>
                                    <a:lnTo>
                                      <a:pt x="13497" y="11952"/>
                                    </a:lnTo>
                                    <a:cubicBezTo>
                                      <a:pt x="13470" y="11952"/>
                                      <a:pt x="13449" y="11931"/>
                                      <a:pt x="13449" y="11904"/>
                                    </a:cubicBezTo>
                                    <a:cubicBezTo>
                                      <a:pt x="13449" y="11878"/>
                                      <a:pt x="13470" y="11856"/>
                                      <a:pt x="13497" y="11856"/>
                                    </a:cubicBezTo>
                                    <a:close/>
                                    <a:moveTo>
                                      <a:pt x="13785" y="11856"/>
                                    </a:moveTo>
                                    <a:lnTo>
                                      <a:pt x="13785" y="11856"/>
                                    </a:lnTo>
                                    <a:cubicBezTo>
                                      <a:pt x="13812" y="11856"/>
                                      <a:pt x="13833" y="11878"/>
                                      <a:pt x="13833" y="11904"/>
                                    </a:cubicBezTo>
                                    <a:cubicBezTo>
                                      <a:pt x="13833" y="11931"/>
                                      <a:pt x="13812" y="11952"/>
                                      <a:pt x="13785" y="11952"/>
                                    </a:cubicBezTo>
                                    <a:lnTo>
                                      <a:pt x="13785" y="11952"/>
                                    </a:lnTo>
                                    <a:cubicBezTo>
                                      <a:pt x="13759" y="11952"/>
                                      <a:pt x="13737" y="11931"/>
                                      <a:pt x="13737" y="11904"/>
                                    </a:cubicBezTo>
                                    <a:cubicBezTo>
                                      <a:pt x="13737" y="11878"/>
                                      <a:pt x="13759" y="11856"/>
                                      <a:pt x="13785" y="11856"/>
                                    </a:cubicBezTo>
                                    <a:close/>
                                    <a:moveTo>
                                      <a:pt x="13961" y="11968"/>
                                    </a:moveTo>
                                    <a:lnTo>
                                      <a:pt x="13961" y="11968"/>
                                    </a:lnTo>
                                    <a:cubicBezTo>
                                      <a:pt x="13988" y="11968"/>
                                      <a:pt x="14009" y="11990"/>
                                      <a:pt x="14009" y="12016"/>
                                    </a:cubicBezTo>
                                    <a:cubicBezTo>
                                      <a:pt x="14009" y="12043"/>
                                      <a:pt x="13988" y="12064"/>
                                      <a:pt x="13961" y="12064"/>
                                    </a:cubicBezTo>
                                    <a:lnTo>
                                      <a:pt x="13961" y="12064"/>
                                    </a:lnTo>
                                    <a:cubicBezTo>
                                      <a:pt x="13935" y="12064"/>
                                      <a:pt x="13913" y="12043"/>
                                      <a:pt x="13913" y="12016"/>
                                    </a:cubicBezTo>
                                    <a:cubicBezTo>
                                      <a:pt x="13913" y="11990"/>
                                      <a:pt x="13935" y="11968"/>
                                      <a:pt x="13961" y="11968"/>
                                    </a:cubicBezTo>
                                    <a:close/>
                                    <a:moveTo>
                                      <a:pt x="14249" y="11968"/>
                                    </a:moveTo>
                                    <a:lnTo>
                                      <a:pt x="14249" y="11968"/>
                                    </a:lnTo>
                                    <a:cubicBezTo>
                                      <a:pt x="14276" y="11968"/>
                                      <a:pt x="14297" y="11990"/>
                                      <a:pt x="14297" y="12016"/>
                                    </a:cubicBezTo>
                                    <a:cubicBezTo>
                                      <a:pt x="14297" y="12043"/>
                                      <a:pt x="14276" y="12064"/>
                                      <a:pt x="14249" y="12064"/>
                                    </a:cubicBezTo>
                                    <a:lnTo>
                                      <a:pt x="14249" y="12064"/>
                                    </a:lnTo>
                                    <a:cubicBezTo>
                                      <a:pt x="14223" y="12064"/>
                                      <a:pt x="14201" y="12043"/>
                                      <a:pt x="14201" y="12016"/>
                                    </a:cubicBezTo>
                                    <a:cubicBezTo>
                                      <a:pt x="14201" y="11990"/>
                                      <a:pt x="14223" y="11968"/>
                                      <a:pt x="14249" y="11968"/>
                                    </a:cubicBezTo>
                                    <a:close/>
                                    <a:moveTo>
                                      <a:pt x="14537" y="11968"/>
                                    </a:moveTo>
                                    <a:lnTo>
                                      <a:pt x="14537" y="11968"/>
                                    </a:lnTo>
                                    <a:cubicBezTo>
                                      <a:pt x="14564" y="11968"/>
                                      <a:pt x="14585" y="11990"/>
                                      <a:pt x="14585" y="12016"/>
                                    </a:cubicBezTo>
                                    <a:cubicBezTo>
                                      <a:pt x="14585" y="12043"/>
                                      <a:pt x="14564" y="12064"/>
                                      <a:pt x="14537" y="12064"/>
                                    </a:cubicBezTo>
                                    <a:lnTo>
                                      <a:pt x="14537" y="12064"/>
                                    </a:lnTo>
                                    <a:cubicBezTo>
                                      <a:pt x="14511" y="12064"/>
                                      <a:pt x="14489" y="12043"/>
                                      <a:pt x="14489" y="12016"/>
                                    </a:cubicBezTo>
                                    <a:cubicBezTo>
                                      <a:pt x="14489" y="11990"/>
                                      <a:pt x="14511" y="11968"/>
                                      <a:pt x="14537" y="11968"/>
                                    </a:cubicBezTo>
                                    <a:close/>
                                    <a:moveTo>
                                      <a:pt x="14825" y="11968"/>
                                    </a:moveTo>
                                    <a:lnTo>
                                      <a:pt x="14825" y="11968"/>
                                    </a:lnTo>
                                    <a:cubicBezTo>
                                      <a:pt x="14852" y="11968"/>
                                      <a:pt x="14873" y="11990"/>
                                      <a:pt x="14873" y="12016"/>
                                    </a:cubicBezTo>
                                    <a:cubicBezTo>
                                      <a:pt x="14873" y="12043"/>
                                      <a:pt x="14852" y="12064"/>
                                      <a:pt x="14825" y="12064"/>
                                    </a:cubicBezTo>
                                    <a:lnTo>
                                      <a:pt x="14825" y="12064"/>
                                    </a:lnTo>
                                    <a:cubicBezTo>
                                      <a:pt x="14799" y="12064"/>
                                      <a:pt x="14777" y="12043"/>
                                      <a:pt x="14777" y="12016"/>
                                    </a:cubicBezTo>
                                    <a:cubicBezTo>
                                      <a:pt x="14777" y="11990"/>
                                      <a:pt x="14799" y="11968"/>
                                      <a:pt x="14825" y="11968"/>
                                    </a:cubicBezTo>
                                    <a:close/>
                                    <a:moveTo>
                                      <a:pt x="15113" y="11968"/>
                                    </a:moveTo>
                                    <a:lnTo>
                                      <a:pt x="15114" y="11968"/>
                                    </a:lnTo>
                                    <a:cubicBezTo>
                                      <a:pt x="15140" y="11968"/>
                                      <a:pt x="15162" y="11990"/>
                                      <a:pt x="15162" y="12016"/>
                                    </a:cubicBezTo>
                                    <a:cubicBezTo>
                                      <a:pt x="15162" y="12043"/>
                                      <a:pt x="15140" y="12064"/>
                                      <a:pt x="15114" y="12064"/>
                                    </a:cubicBezTo>
                                    <a:lnTo>
                                      <a:pt x="15113" y="12064"/>
                                    </a:lnTo>
                                    <a:cubicBezTo>
                                      <a:pt x="15087" y="12064"/>
                                      <a:pt x="15065" y="12043"/>
                                      <a:pt x="15065" y="12016"/>
                                    </a:cubicBezTo>
                                    <a:cubicBezTo>
                                      <a:pt x="15065" y="11990"/>
                                      <a:pt x="15087" y="11968"/>
                                      <a:pt x="15113" y="11968"/>
                                    </a:cubicBezTo>
                                    <a:close/>
                                    <a:moveTo>
                                      <a:pt x="15402" y="11968"/>
                                    </a:moveTo>
                                    <a:lnTo>
                                      <a:pt x="15402" y="11968"/>
                                    </a:lnTo>
                                    <a:cubicBezTo>
                                      <a:pt x="15428" y="11968"/>
                                      <a:pt x="15450" y="11990"/>
                                      <a:pt x="15450" y="12016"/>
                                    </a:cubicBezTo>
                                    <a:cubicBezTo>
                                      <a:pt x="15450" y="12043"/>
                                      <a:pt x="15428" y="12064"/>
                                      <a:pt x="15402" y="12064"/>
                                    </a:cubicBezTo>
                                    <a:lnTo>
                                      <a:pt x="15402" y="12064"/>
                                    </a:lnTo>
                                    <a:cubicBezTo>
                                      <a:pt x="15375" y="12064"/>
                                      <a:pt x="15354" y="12043"/>
                                      <a:pt x="15354" y="12016"/>
                                    </a:cubicBezTo>
                                    <a:cubicBezTo>
                                      <a:pt x="15354" y="11990"/>
                                      <a:pt x="15375" y="11968"/>
                                      <a:pt x="15402" y="11968"/>
                                    </a:cubicBezTo>
                                    <a:close/>
                                    <a:moveTo>
                                      <a:pt x="15690" y="11968"/>
                                    </a:moveTo>
                                    <a:lnTo>
                                      <a:pt x="15690" y="11968"/>
                                    </a:lnTo>
                                    <a:cubicBezTo>
                                      <a:pt x="15716" y="11968"/>
                                      <a:pt x="15738" y="11990"/>
                                      <a:pt x="15738" y="12016"/>
                                    </a:cubicBezTo>
                                    <a:cubicBezTo>
                                      <a:pt x="15738" y="12043"/>
                                      <a:pt x="15716" y="12064"/>
                                      <a:pt x="15690" y="12064"/>
                                    </a:cubicBezTo>
                                    <a:lnTo>
                                      <a:pt x="15690" y="12064"/>
                                    </a:lnTo>
                                    <a:cubicBezTo>
                                      <a:pt x="15663" y="12064"/>
                                      <a:pt x="15642" y="12043"/>
                                      <a:pt x="15642" y="12016"/>
                                    </a:cubicBezTo>
                                    <a:cubicBezTo>
                                      <a:pt x="15642" y="11990"/>
                                      <a:pt x="15663" y="11968"/>
                                      <a:pt x="15690" y="11968"/>
                                    </a:cubicBezTo>
                                    <a:close/>
                                    <a:moveTo>
                                      <a:pt x="15842" y="12104"/>
                                    </a:moveTo>
                                    <a:lnTo>
                                      <a:pt x="15842" y="12104"/>
                                    </a:lnTo>
                                    <a:cubicBezTo>
                                      <a:pt x="15868" y="12104"/>
                                      <a:pt x="15890" y="12126"/>
                                      <a:pt x="15890" y="12152"/>
                                    </a:cubicBezTo>
                                    <a:cubicBezTo>
                                      <a:pt x="15890" y="12179"/>
                                      <a:pt x="15868" y="12200"/>
                                      <a:pt x="15842" y="12200"/>
                                    </a:cubicBezTo>
                                    <a:lnTo>
                                      <a:pt x="15842" y="12200"/>
                                    </a:lnTo>
                                    <a:cubicBezTo>
                                      <a:pt x="15815" y="12200"/>
                                      <a:pt x="15794" y="12179"/>
                                      <a:pt x="15794" y="12152"/>
                                    </a:cubicBezTo>
                                    <a:cubicBezTo>
                                      <a:pt x="15794" y="12126"/>
                                      <a:pt x="15815" y="12104"/>
                                      <a:pt x="15842" y="12104"/>
                                    </a:cubicBezTo>
                                    <a:close/>
                                    <a:moveTo>
                                      <a:pt x="16130" y="12104"/>
                                    </a:moveTo>
                                    <a:lnTo>
                                      <a:pt x="16130" y="12104"/>
                                    </a:lnTo>
                                    <a:cubicBezTo>
                                      <a:pt x="16156" y="12104"/>
                                      <a:pt x="16178" y="12126"/>
                                      <a:pt x="16178" y="12152"/>
                                    </a:cubicBezTo>
                                    <a:cubicBezTo>
                                      <a:pt x="16178" y="12179"/>
                                      <a:pt x="16156" y="12200"/>
                                      <a:pt x="16130" y="12200"/>
                                    </a:cubicBezTo>
                                    <a:lnTo>
                                      <a:pt x="16130" y="12200"/>
                                    </a:lnTo>
                                    <a:cubicBezTo>
                                      <a:pt x="16103" y="12200"/>
                                      <a:pt x="16082" y="12179"/>
                                      <a:pt x="16082" y="12152"/>
                                    </a:cubicBezTo>
                                    <a:cubicBezTo>
                                      <a:pt x="16082" y="12126"/>
                                      <a:pt x="16103" y="12104"/>
                                      <a:pt x="16130" y="12104"/>
                                    </a:cubicBezTo>
                                    <a:close/>
                                    <a:moveTo>
                                      <a:pt x="16418" y="12104"/>
                                    </a:moveTo>
                                    <a:lnTo>
                                      <a:pt x="16418" y="12104"/>
                                    </a:lnTo>
                                    <a:cubicBezTo>
                                      <a:pt x="16445" y="12104"/>
                                      <a:pt x="16466" y="12126"/>
                                      <a:pt x="16466" y="12152"/>
                                    </a:cubicBezTo>
                                    <a:cubicBezTo>
                                      <a:pt x="16466" y="12179"/>
                                      <a:pt x="16445" y="12200"/>
                                      <a:pt x="16418" y="12200"/>
                                    </a:cubicBezTo>
                                    <a:lnTo>
                                      <a:pt x="16418" y="12200"/>
                                    </a:lnTo>
                                    <a:cubicBezTo>
                                      <a:pt x="16391" y="12200"/>
                                      <a:pt x="16370" y="12179"/>
                                      <a:pt x="16370" y="12152"/>
                                    </a:cubicBezTo>
                                    <a:cubicBezTo>
                                      <a:pt x="16370" y="12126"/>
                                      <a:pt x="16391" y="12104"/>
                                      <a:pt x="16418" y="12104"/>
                                    </a:cubicBezTo>
                                    <a:close/>
                                    <a:moveTo>
                                      <a:pt x="16706" y="12104"/>
                                    </a:moveTo>
                                    <a:lnTo>
                                      <a:pt x="16706" y="12104"/>
                                    </a:lnTo>
                                    <a:cubicBezTo>
                                      <a:pt x="16733" y="12104"/>
                                      <a:pt x="16754" y="12126"/>
                                      <a:pt x="16754" y="12152"/>
                                    </a:cubicBezTo>
                                    <a:cubicBezTo>
                                      <a:pt x="16754" y="12179"/>
                                      <a:pt x="16733" y="12200"/>
                                      <a:pt x="16706" y="12200"/>
                                    </a:cubicBezTo>
                                    <a:lnTo>
                                      <a:pt x="16706" y="12200"/>
                                    </a:lnTo>
                                    <a:cubicBezTo>
                                      <a:pt x="16680" y="12200"/>
                                      <a:pt x="16658" y="12179"/>
                                      <a:pt x="16658" y="12152"/>
                                    </a:cubicBezTo>
                                    <a:cubicBezTo>
                                      <a:pt x="16658" y="12126"/>
                                      <a:pt x="16680" y="12104"/>
                                      <a:pt x="16706" y="12104"/>
                                    </a:cubicBezTo>
                                    <a:close/>
                                    <a:moveTo>
                                      <a:pt x="16994" y="12104"/>
                                    </a:moveTo>
                                    <a:lnTo>
                                      <a:pt x="16994" y="12104"/>
                                    </a:lnTo>
                                    <a:cubicBezTo>
                                      <a:pt x="17021" y="12104"/>
                                      <a:pt x="17042" y="12126"/>
                                      <a:pt x="17042" y="12152"/>
                                    </a:cubicBezTo>
                                    <a:cubicBezTo>
                                      <a:pt x="17042" y="12179"/>
                                      <a:pt x="17021" y="12200"/>
                                      <a:pt x="16994" y="12200"/>
                                    </a:cubicBezTo>
                                    <a:lnTo>
                                      <a:pt x="16994" y="12200"/>
                                    </a:lnTo>
                                    <a:cubicBezTo>
                                      <a:pt x="16968" y="12200"/>
                                      <a:pt x="16946" y="12179"/>
                                      <a:pt x="16946" y="12152"/>
                                    </a:cubicBezTo>
                                    <a:cubicBezTo>
                                      <a:pt x="16946" y="12126"/>
                                      <a:pt x="16968" y="12104"/>
                                      <a:pt x="16994" y="12104"/>
                                    </a:cubicBezTo>
                                    <a:close/>
                                    <a:moveTo>
                                      <a:pt x="17264" y="12218"/>
                                    </a:moveTo>
                                    <a:lnTo>
                                      <a:pt x="17264" y="12218"/>
                                    </a:lnTo>
                                    <a:cubicBezTo>
                                      <a:pt x="17264" y="12245"/>
                                      <a:pt x="17243" y="12266"/>
                                      <a:pt x="17216" y="12266"/>
                                    </a:cubicBezTo>
                                    <a:cubicBezTo>
                                      <a:pt x="17190" y="12266"/>
                                      <a:pt x="17168" y="12245"/>
                                      <a:pt x="17168" y="12218"/>
                                    </a:cubicBezTo>
                                    <a:lnTo>
                                      <a:pt x="17168" y="12218"/>
                                    </a:lnTo>
                                    <a:cubicBezTo>
                                      <a:pt x="17168" y="12192"/>
                                      <a:pt x="17190" y="12170"/>
                                      <a:pt x="17216" y="12170"/>
                                    </a:cubicBezTo>
                                    <a:cubicBezTo>
                                      <a:pt x="17243" y="12170"/>
                                      <a:pt x="17264" y="12192"/>
                                      <a:pt x="17264" y="12218"/>
                                    </a:cubicBezTo>
                                    <a:close/>
                                    <a:moveTo>
                                      <a:pt x="17288" y="12482"/>
                                    </a:moveTo>
                                    <a:lnTo>
                                      <a:pt x="17288" y="12482"/>
                                    </a:lnTo>
                                    <a:cubicBezTo>
                                      <a:pt x="17288" y="12509"/>
                                      <a:pt x="17267" y="12530"/>
                                      <a:pt x="17240" y="12530"/>
                                    </a:cubicBezTo>
                                    <a:cubicBezTo>
                                      <a:pt x="17214" y="12530"/>
                                      <a:pt x="17192" y="12509"/>
                                      <a:pt x="17192" y="12482"/>
                                    </a:cubicBezTo>
                                    <a:lnTo>
                                      <a:pt x="17192" y="12482"/>
                                    </a:lnTo>
                                    <a:cubicBezTo>
                                      <a:pt x="17192" y="12456"/>
                                      <a:pt x="17214" y="12434"/>
                                      <a:pt x="17240" y="12434"/>
                                    </a:cubicBezTo>
                                    <a:cubicBezTo>
                                      <a:pt x="17267" y="12434"/>
                                      <a:pt x="17288" y="12456"/>
                                      <a:pt x="17288" y="12482"/>
                                    </a:cubicBezTo>
                                    <a:close/>
                                    <a:moveTo>
                                      <a:pt x="17506" y="12456"/>
                                    </a:moveTo>
                                    <a:lnTo>
                                      <a:pt x="17507" y="12456"/>
                                    </a:lnTo>
                                    <a:cubicBezTo>
                                      <a:pt x="17533" y="12456"/>
                                      <a:pt x="17555" y="12478"/>
                                      <a:pt x="17555" y="12504"/>
                                    </a:cubicBezTo>
                                    <a:cubicBezTo>
                                      <a:pt x="17555" y="12531"/>
                                      <a:pt x="17533" y="12552"/>
                                      <a:pt x="17507" y="12552"/>
                                    </a:cubicBezTo>
                                    <a:lnTo>
                                      <a:pt x="17506" y="12552"/>
                                    </a:lnTo>
                                    <a:cubicBezTo>
                                      <a:pt x="17480" y="12552"/>
                                      <a:pt x="17458" y="12531"/>
                                      <a:pt x="17458" y="12504"/>
                                    </a:cubicBezTo>
                                    <a:cubicBezTo>
                                      <a:pt x="17458" y="12478"/>
                                      <a:pt x="17480" y="12456"/>
                                      <a:pt x="17506" y="12456"/>
                                    </a:cubicBezTo>
                                    <a:close/>
                                    <a:moveTo>
                                      <a:pt x="17795" y="12456"/>
                                    </a:moveTo>
                                    <a:lnTo>
                                      <a:pt x="17795" y="12456"/>
                                    </a:lnTo>
                                    <a:cubicBezTo>
                                      <a:pt x="17821" y="12456"/>
                                      <a:pt x="17843" y="12478"/>
                                      <a:pt x="17843" y="12504"/>
                                    </a:cubicBezTo>
                                    <a:cubicBezTo>
                                      <a:pt x="17843" y="12531"/>
                                      <a:pt x="17821" y="12552"/>
                                      <a:pt x="17795" y="12552"/>
                                    </a:cubicBezTo>
                                    <a:lnTo>
                                      <a:pt x="17795" y="12552"/>
                                    </a:lnTo>
                                    <a:cubicBezTo>
                                      <a:pt x="17768" y="12552"/>
                                      <a:pt x="17747" y="12531"/>
                                      <a:pt x="17747" y="12504"/>
                                    </a:cubicBezTo>
                                    <a:cubicBezTo>
                                      <a:pt x="17747" y="12478"/>
                                      <a:pt x="17768" y="12456"/>
                                      <a:pt x="17795" y="12456"/>
                                    </a:cubicBezTo>
                                    <a:close/>
                                    <a:moveTo>
                                      <a:pt x="18083" y="12456"/>
                                    </a:moveTo>
                                    <a:lnTo>
                                      <a:pt x="18083" y="12456"/>
                                    </a:lnTo>
                                    <a:cubicBezTo>
                                      <a:pt x="18109" y="12456"/>
                                      <a:pt x="18131" y="12478"/>
                                      <a:pt x="18131" y="12504"/>
                                    </a:cubicBezTo>
                                    <a:cubicBezTo>
                                      <a:pt x="18131" y="12531"/>
                                      <a:pt x="18109" y="12552"/>
                                      <a:pt x="18083" y="12552"/>
                                    </a:cubicBezTo>
                                    <a:lnTo>
                                      <a:pt x="18083" y="12552"/>
                                    </a:lnTo>
                                    <a:cubicBezTo>
                                      <a:pt x="18056" y="12552"/>
                                      <a:pt x="18035" y="12531"/>
                                      <a:pt x="18035" y="12504"/>
                                    </a:cubicBezTo>
                                    <a:cubicBezTo>
                                      <a:pt x="18035" y="12478"/>
                                      <a:pt x="18056" y="12456"/>
                                      <a:pt x="18083" y="12456"/>
                                    </a:cubicBezTo>
                                    <a:close/>
                                    <a:moveTo>
                                      <a:pt x="18371" y="12456"/>
                                    </a:moveTo>
                                    <a:lnTo>
                                      <a:pt x="18371" y="12456"/>
                                    </a:lnTo>
                                    <a:cubicBezTo>
                                      <a:pt x="18397" y="12456"/>
                                      <a:pt x="18419" y="12478"/>
                                      <a:pt x="18419" y="12504"/>
                                    </a:cubicBezTo>
                                    <a:cubicBezTo>
                                      <a:pt x="18419" y="12531"/>
                                      <a:pt x="18397" y="12552"/>
                                      <a:pt x="18371" y="12552"/>
                                    </a:cubicBezTo>
                                    <a:lnTo>
                                      <a:pt x="18371" y="12552"/>
                                    </a:lnTo>
                                    <a:cubicBezTo>
                                      <a:pt x="18344" y="12552"/>
                                      <a:pt x="18323" y="12531"/>
                                      <a:pt x="18323" y="12504"/>
                                    </a:cubicBezTo>
                                    <a:cubicBezTo>
                                      <a:pt x="18323" y="12478"/>
                                      <a:pt x="18344" y="12456"/>
                                      <a:pt x="18371" y="12456"/>
                                    </a:cubicBezTo>
                                    <a:close/>
                                    <a:moveTo>
                                      <a:pt x="18459" y="12656"/>
                                    </a:moveTo>
                                    <a:lnTo>
                                      <a:pt x="18459" y="12656"/>
                                    </a:lnTo>
                                    <a:cubicBezTo>
                                      <a:pt x="18485" y="12656"/>
                                      <a:pt x="18507" y="12678"/>
                                      <a:pt x="18507" y="12704"/>
                                    </a:cubicBezTo>
                                    <a:cubicBezTo>
                                      <a:pt x="18507" y="12731"/>
                                      <a:pt x="18485" y="12752"/>
                                      <a:pt x="18459" y="12752"/>
                                    </a:cubicBezTo>
                                    <a:lnTo>
                                      <a:pt x="18459" y="12752"/>
                                    </a:lnTo>
                                    <a:cubicBezTo>
                                      <a:pt x="18432" y="12752"/>
                                      <a:pt x="18411" y="12731"/>
                                      <a:pt x="18411" y="12704"/>
                                    </a:cubicBezTo>
                                    <a:cubicBezTo>
                                      <a:pt x="18411" y="12678"/>
                                      <a:pt x="18432" y="12656"/>
                                      <a:pt x="18459" y="12656"/>
                                    </a:cubicBezTo>
                                    <a:close/>
                                    <a:moveTo>
                                      <a:pt x="18747" y="12656"/>
                                    </a:moveTo>
                                    <a:lnTo>
                                      <a:pt x="18747" y="12656"/>
                                    </a:lnTo>
                                    <a:cubicBezTo>
                                      <a:pt x="18774" y="12656"/>
                                      <a:pt x="18795" y="12678"/>
                                      <a:pt x="18795" y="12704"/>
                                    </a:cubicBezTo>
                                    <a:cubicBezTo>
                                      <a:pt x="18795" y="12731"/>
                                      <a:pt x="18774" y="12752"/>
                                      <a:pt x="18747" y="12752"/>
                                    </a:cubicBezTo>
                                    <a:lnTo>
                                      <a:pt x="18747" y="12752"/>
                                    </a:lnTo>
                                    <a:cubicBezTo>
                                      <a:pt x="18720" y="12752"/>
                                      <a:pt x="18699" y="12731"/>
                                      <a:pt x="18699" y="12704"/>
                                    </a:cubicBezTo>
                                    <a:cubicBezTo>
                                      <a:pt x="18699" y="12678"/>
                                      <a:pt x="18720" y="12656"/>
                                      <a:pt x="18747" y="12656"/>
                                    </a:cubicBezTo>
                                    <a:close/>
                                    <a:moveTo>
                                      <a:pt x="19035" y="12656"/>
                                    </a:moveTo>
                                    <a:lnTo>
                                      <a:pt x="19035" y="12656"/>
                                    </a:lnTo>
                                    <a:cubicBezTo>
                                      <a:pt x="19062" y="12656"/>
                                      <a:pt x="19083" y="12678"/>
                                      <a:pt x="19083" y="12704"/>
                                    </a:cubicBezTo>
                                    <a:cubicBezTo>
                                      <a:pt x="19083" y="12731"/>
                                      <a:pt x="19062" y="12752"/>
                                      <a:pt x="19035" y="12752"/>
                                    </a:cubicBezTo>
                                    <a:lnTo>
                                      <a:pt x="19035" y="12752"/>
                                    </a:lnTo>
                                    <a:cubicBezTo>
                                      <a:pt x="19009" y="12752"/>
                                      <a:pt x="18987" y="12731"/>
                                      <a:pt x="18987" y="12704"/>
                                    </a:cubicBezTo>
                                    <a:cubicBezTo>
                                      <a:pt x="18987" y="12678"/>
                                      <a:pt x="19009" y="12656"/>
                                      <a:pt x="19035" y="12656"/>
                                    </a:cubicBezTo>
                                    <a:close/>
                                    <a:moveTo>
                                      <a:pt x="19323" y="12656"/>
                                    </a:moveTo>
                                    <a:lnTo>
                                      <a:pt x="19323" y="12656"/>
                                    </a:lnTo>
                                    <a:cubicBezTo>
                                      <a:pt x="19350" y="12656"/>
                                      <a:pt x="19371" y="12678"/>
                                      <a:pt x="19371" y="12704"/>
                                    </a:cubicBezTo>
                                    <a:cubicBezTo>
                                      <a:pt x="19371" y="12731"/>
                                      <a:pt x="19350" y="12752"/>
                                      <a:pt x="19323" y="12752"/>
                                    </a:cubicBezTo>
                                    <a:lnTo>
                                      <a:pt x="19323" y="12752"/>
                                    </a:lnTo>
                                    <a:cubicBezTo>
                                      <a:pt x="19297" y="12752"/>
                                      <a:pt x="19275" y="12731"/>
                                      <a:pt x="19275" y="12704"/>
                                    </a:cubicBezTo>
                                    <a:cubicBezTo>
                                      <a:pt x="19275" y="12678"/>
                                      <a:pt x="19297" y="12656"/>
                                      <a:pt x="19323" y="12656"/>
                                    </a:cubicBezTo>
                                    <a:close/>
                                    <a:moveTo>
                                      <a:pt x="19611" y="12656"/>
                                    </a:moveTo>
                                    <a:lnTo>
                                      <a:pt x="19611" y="12656"/>
                                    </a:lnTo>
                                    <a:cubicBezTo>
                                      <a:pt x="19638" y="12656"/>
                                      <a:pt x="19659" y="12678"/>
                                      <a:pt x="19659" y="12704"/>
                                    </a:cubicBezTo>
                                    <a:cubicBezTo>
                                      <a:pt x="19659" y="12731"/>
                                      <a:pt x="19638" y="12752"/>
                                      <a:pt x="19611" y="12752"/>
                                    </a:cubicBezTo>
                                    <a:lnTo>
                                      <a:pt x="19611" y="12752"/>
                                    </a:lnTo>
                                    <a:cubicBezTo>
                                      <a:pt x="19585" y="12752"/>
                                      <a:pt x="19563" y="12731"/>
                                      <a:pt x="19563" y="12704"/>
                                    </a:cubicBezTo>
                                    <a:cubicBezTo>
                                      <a:pt x="19563" y="12678"/>
                                      <a:pt x="19585" y="12656"/>
                                      <a:pt x="19611" y="12656"/>
                                    </a:cubicBezTo>
                                    <a:close/>
                                    <a:moveTo>
                                      <a:pt x="19899" y="12656"/>
                                    </a:moveTo>
                                    <a:lnTo>
                                      <a:pt x="19899" y="12656"/>
                                    </a:lnTo>
                                    <a:cubicBezTo>
                                      <a:pt x="19926" y="12656"/>
                                      <a:pt x="19947" y="12678"/>
                                      <a:pt x="19947" y="12704"/>
                                    </a:cubicBezTo>
                                    <a:cubicBezTo>
                                      <a:pt x="19947" y="12731"/>
                                      <a:pt x="19926" y="12752"/>
                                      <a:pt x="19899" y="12752"/>
                                    </a:cubicBezTo>
                                    <a:lnTo>
                                      <a:pt x="19899" y="12752"/>
                                    </a:lnTo>
                                    <a:cubicBezTo>
                                      <a:pt x="19873" y="12752"/>
                                      <a:pt x="19851" y="12731"/>
                                      <a:pt x="19851" y="12704"/>
                                    </a:cubicBezTo>
                                    <a:cubicBezTo>
                                      <a:pt x="19851" y="12678"/>
                                      <a:pt x="19873" y="12656"/>
                                      <a:pt x="19899" y="12656"/>
                                    </a:cubicBezTo>
                                    <a:close/>
                                    <a:moveTo>
                                      <a:pt x="20187" y="12656"/>
                                    </a:moveTo>
                                    <a:lnTo>
                                      <a:pt x="20188" y="12656"/>
                                    </a:lnTo>
                                    <a:cubicBezTo>
                                      <a:pt x="20214" y="12656"/>
                                      <a:pt x="20236" y="12678"/>
                                      <a:pt x="20236" y="12704"/>
                                    </a:cubicBezTo>
                                    <a:cubicBezTo>
                                      <a:pt x="20236" y="12731"/>
                                      <a:pt x="20214" y="12752"/>
                                      <a:pt x="20188" y="12752"/>
                                    </a:cubicBezTo>
                                    <a:lnTo>
                                      <a:pt x="20187" y="12752"/>
                                    </a:lnTo>
                                    <a:cubicBezTo>
                                      <a:pt x="20161" y="12752"/>
                                      <a:pt x="20139" y="12731"/>
                                      <a:pt x="20139" y="12704"/>
                                    </a:cubicBezTo>
                                    <a:cubicBezTo>
                                      <a:pt x="20139" y="12678"/>
                                      <a:pt x="20161" y="12656"/>
                                      <a:pt x="20187" y="12656"/>
                                    </a:cubicBezTo>
                                    <a:close/>
                                    <a:moveTo>
                                      <a:pt x="20476" y="12656"/>
                                    </a:moveTo>
                                    <a:lnTo>
                                      <a:pt x="20476" y="12656"/>
                                    </a:lnTo>
                                    <a:cubicBezTo>
                                      <a:pt x="20502" y="12656"/>
                                      <a:pt x="20524" y="12678"/>
                                      <a:pt x="20524" y="12704"/>
                                    </a:cubicBezTo>
                                    <a:cubicBezTo>
                                      <a:pt x="20524" y="12731"/>
                                      <a:pt x="20502" y="12752"/>
                                      <a:pt x="20476" y="12752"/>
                                    </a:cubicBezTo>
                                    <a:lnTo>
                                      <a:pt x="20476" y="12752"/>
                                    </a:lnTo>
                                    <a:cubicBezTo>
                                      <a:pt x="20449" y="12752"/>
                                      <a:pt x="20428" y="12731"/>
                                      <a:pt x="20428" y="12704"/>
                                    </a:cubicBezTo>
                                    <a:cubicBezTo>
                                      <a:pt x="20428" y="12678"/>
                                      <a:pt x="20449" y="12656"/>
                                      <a:pt x="20476" y="12656"/>
                                    </a:cubicBezTo>
                                    <a:close/>
                                    <a:moveTo>
                                      <a:pt x="20764" y="12656"/>
                                    </a:moveTo>
                                    <a:lnTo>
                                      <a:pt x="20764" y="12656"/>
                                    </a:lnTo>
                                    <a:cubicBezTo>
                                      <a:pt x="20790" y="12656"/>
                                      <a:pt x="20812" y="12678"/>
                                      <a:pt x="20812" y="12704"/>
                                    </a:cubicBezTo>
                                    <a:cubicBezTo>
                                      <a:pt x="20812" y="12731"/>
                                      <a:pt x="20790" y="12752"/>
                                      <a:pt x="20764" y="12752"/>
                                    </a:cubicBezTo>
                                    <a:lnTo>
                                      <a:pt x="20764" y="12752"/>
                                    </a:lnTo>
                                    <a:cubicBezTo>
                                      <a:pt x="20737" y="12752"/>
                                      <a:pt x="20716" y="12731"/>
                                      <a:pt x="20716" y="12704"/>
                                    </a:cubicBezTo>
                                    <a:cubicBezTo>
                                      <a:pt x="20716" y="12678"/>
                                      <a:pt x="20737" y="12656"/>
                                      <a:pt x="20764" y="12656"/>
                                    </a:cubicBezTo>
                                    <a:close/>
                                    <a:moveTo>
                                      <a:pt x="21052" y="12656"/>
                                    </a:moveTo>
                                    <a:lnTo>
                                      <a:pt x="21052" y="12656"/>
                                    </a:lnTo>
                                    <a:cubicBezTo>
                                      <a:pt x="21078" y="12656"/>
                                      <a:pt x="21100" y="12678"/>
                                      <a:pt x="21100" y="12704"/>
                                    </a:cubicBezTo>
                                    <a:cubicBezTo>
                                      <a:pt x="21100" y="12731"/>
                                      <a:pt x="21078" y="12752"/>
                                      <a:pt x="21052" y="12752"/>
                                    </a:cubicBezTo>
                                    <a:lnTo>
                                      <a:pt x="21052" y="12752"/>
                                    </a:lnTo>
                                    <a:cubicBezTo>
                                      <a:pt x="21025" y="12752"/>
                                      <a:pt x="21004" y="12731"/>
                                      <a:pt x="21004" y="12704"/>
                                    </a:cubicBezTo>
                                    <a:cubicBezTo>
                                      <a:pt x="21004" y="12678"/>
                                      <a:pt x="21025" y="12656"/>
                                      <a:pt x="21052" y="12656"/>
                                    </a:cubicBezTo>
                                    <a:close/>
                                    <a:moveTo>
                                      <a:pt x="21340" y="12656"/>
                                    </a:moveTo>
                                    <a:lnTo>
                                      <a:pt x="21340" y="12656"/>
                                    </a:lnTo>
                                    <a:cubicBezTo>
                                      <a:pt x="21366" y="12656"/>
                                      <a:pt x="21388" y="12678"/>
                                      <a:pt x="21388" y="12704"/>
                                    </a:cubicBezTo>
                                    <a:cubicBezTo>
                                      <a:pt x="21388" y="12731"/>
                                      <a:pt x="21366" y="12752"/>
                                      <a:pt x="21340" y="12752"/>
                                    </a:cubicBezTo>
                                    <a:lnTo>
                                      <a:pt x="21340" y="12752"/>
                                    </a:lnTo>
                                    <a:cubicBezTo>
                                      <a:pt x="21313" y="12752"/>
                                      <a:pt x="21292" y="12731"/>
                                      <a:pt x="21292" y="12704"/>
                                    </a:cubicBezTo>
                                    <a:cubicBezTo>
                                      <a:pt x="21292" y="12678"/>
                                      <a:pt x="21313" y="12656"/>
                                      <a:pt x="21340" y="12656"/>
                                    </a:cubicBezTo>
                                    <a:close/>
                                    <a:moveTo>
                                      <a:pt x="21628" y="12656"/>
                                    </a:moveTo>
                                    <a:lnTo>
                                      <a:pt x="21628" y="12656"/>
                                    </a:lnTo>
                                    <a:cubicBezTo>
                                      <a:pt x="21654" y="12656"/>
                                      <a:pt x="21676" y="12678"/>
                                      <a:pt x="21676" y="12704"/>
                                    </a:cubicBezTo>
                                    <a:cubicBezTo>
                                      <a:pt x="21676" y="12731"/>
                                      <a:pt x="21654" y="12752"/>
                                      <a:pt x="21628" y="12752"/>
                                    </a:cubicBezTo>
                                    <a:lnTo>
                                      <a:pt x="21628" y="12752"/>
                                    </a:lnTo>
                                    <a:cubicBezTo>
                                      <a:pt x="21601" y="12752"/>
                                      <a:pt x="21580" y="12731"/>
                                      <a:pt x="21580" y="12704"/>
                                    </a:cubicBezTo>
                                    <a:cubicBezTo>
                                      <a:pt x="21580" y="12678"/>
                                      <a:pt x="21601" y="12656"/>
                                      <a:pt x="21628" y="12656"/>
                                    </a:cubicBezTo>
                                    <a:close/>
                                    <a:moveTo>
                                      <a:pt x="21916" y="12656"/>
                                    </a:moveTo>
                                    <a:lnTo>
                                      <a:pt x="21916" y="12656"/>
                                    </a:lnTo>
                                    <a:cubicBezTo>
                                      <a:pt x="21943" y="12656"/>
                                      <a:pt x="21964" y="12678"/>
                                      <a:pt x="21964" y="12704"/>
                                    </a:cubicBezTo>
                                    <a:cubicBezTo>
                                      <a:pt x="21964" y="12731"/>
                                      <a:pt x="21943" y="12752"/>
                                      <a:pt x="21916" y="12752"/>
                                    </a:cubicBezTo>
                                    <a:lnTo>
                                      <a:pt x="21916" y="12752"/>
                                    </a:lnTo>
                                    <a:cubicBezTo>
                                      <a:pt x="21889" y="12752"/>
                                      <a:pt x="21868" y="12731"/>
                                      <a:pt x="21868" y="12704"/>
                                    </a:cubicBezTo>
                                    <a:cubicBezTo>
                                      <a:pt x="21868" y="12678"/>
                                      <a:pt x="21889" y="12656"/>
                                      <a:pt x="21916" y="12656"/>
                                    </a:cubicBezTo>
                                    <a:close/>
                                    <a:moveTo>
                                      <a:pt x="22204" y="12656"/>
                                    </a:moveTo>
                                    <a:lnTo>
                                      <a:pt x="22204" y="12656"/>
                                    </a:lnTo>
                                    <a:cubicBezTo>
                                      <a:pt x="22231" y="12656"/>
                                      <a:pt x="22252" y="12678"/>
                                      <a:pt x="22252" y="12704"/>
                                    </a:cubicBezTo>
                                    <a:cubicBezTo>
                                      <a:pt x="22252" y="12731"/>
                                      <a:pt x="22231" y="12752"/>
                                      <a:pt x="22204" y="12752"/>
                                    </a:cubicBezTo>
                                    <a:lnTo>
                                      <a:pt x="22204" y="12752"/>
                                    </a:lnTo>
                                    <a:cubicBezTo>
                                      <a:pt x="22178" y="12752"/>
                                      <a:pt x="22156" y="12731"/>
                                      <a:pt x="22156" y="12704"/>
                                    </a:cubicBezTo>
                                    <a:cubicBezTo>
                                      <a:pt x="22156" y="12678"/>
                                      <a:pt x="22178" y="12656"/>
                                      <a:pt x="22204" y="12656"/>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44" name="Line 68"/>
                            <wps:cNvCnPr>
                              <a:cxnSpLocks noChangeShapeType="1"/>
                            </wps:cNvCnPr>
                            <wps:spPr bwMode="auto">
                              <a:xfrm>
                                <a:off x="832" y="53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Line 69"/>
                            <wps:cNvCnPr>
                              <a:cxnSpLocks noChangeShapeType="1"/>
                            </wps:cNvCnPr>
                            <wps:spPr bwMode="auto">
                              <a:xfrm>
                                <a:off x="776" y="59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Line 70"/>
                            <wps:cNvCnPr>
                              <a:cxnSpLocks noChangeShapeType="1"/>
                            </wps:cNvCnPr>
                            <wps:spPr bwMode="auto">
                              <a:xfrm>
                                <a:off x="844" y="53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Line 71"/>
                            <wps:cNvCnPr>
                              <a:cxnSpLocks noChangeShapeType="1"/>
                            </wps:cNvCnPr>
                            <wps:spPr bwMode="auto">
                              <a:xfrm>
                                <a:off x="788" y="59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Line 72"/>
                            <wps:cNvCnPr>
                              <a:cxnSpLocks noChangeShapeType="1"/>
                            </wps:cNvCnPr>
                            <wps:spPr bwMode="auto">
                              <a:xfrm>
                                <a:off x="872" y="53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Line 73"/>
                            <wps:cNvCnPr>
                              <a:cxnSpLocks noChangeShapeType="1"/>
                            </wps:cNvCnPr>
                            <wps:spPr bwMode="auto">
                              <a:xfrm>
                                <a:off x="816" y="59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Line 74"/>
                            <wps:cNvCnPr>
                              <a:cxnSpLocks noChangeShapeType="1"/>
                            </wps:cNvCnPr>
                            <wps:spPr bwMode="auto">
                              <a:xfrm>
                                <a:off x="877" y="53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75"/>
                            <wps:cNvCnPr>
                              <a:cxnSpLocks noChangeShapeType="1"/>
                            </wps:cNvCnPr>
                            <wps:spPr bwMode="auto">
                              <a:xfrm>
                                <a:off x="821" y="59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76"/>
                            <wps:cNvCnPr>
                              <a:cxnSpLocks noChangeShapeType="1"/>
                            </wps:cNvCnPr>
                            <wps:spPr bwMode="auto">
                              <a:xfrm>
                                <a:off x="951" y="5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77"/>
                            <wps:cNvCnPr>
                              <a:cxnSpLocks noChangeShapeType="1"/>
                            </wps:cNvCnPr>
                            <wps:spPr bwMode="auto">
                              <a:xfrm>
                                <a:off x="895" y="62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78"/>
                            <wps:cNvCnPr>
                              <a:cxnSpLocks noChangeShapeType="1"/>
                            </wps:cNvCnPr>
                            <wps:spPr bwMode="auto">
                              <a:xfrm>
                                <a:off x="963" y="5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79"/>
                            <wps:cNvCnPr>
                              <a:cxnSpLocks noChangeShapeType="1"/>
                            </wps:cNvCnPr>
                            <wps:spPr bwMode="auto">
                              <a:xfrm>
                                <a:off x="907" y="62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80"/>
                            <wps:cNvCnPr>
                              <a:cxnSpLocks noChangeShapeType="1"/>
                            </wps:cNvCnPr>
                            <wps:spPr bwMode="auto">
                              <a:xfrm>
                                <a:off x="1031" y="6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81"/>
                            <wps:cNvCnPr>
                              <a:cxnSpLocks noChangeShapeType="1"/>
                            </wps:cNvCnPr>
                            <wps:spPr bwMode="auto">
                              <a:xfrm>
                                <a:off x="975" y="6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82"/>
                            <wps:cNvCnPr>
                              <a:cxnSpLocks noChangeShapeType="1"/>
                            </wps:cNvCnPr>
                            <wps:spPr bwMode="auto">
                              <a:xfrm>
                                <a:off x="1042" y="6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83"/>
                            <wps:cNvCnPr>
                              <a:cxnSpLocks noChangeShapeType="1"/>
                            </wps:cNvCnPr>
                            <wps:spPr bwMode="auto">
                              <a:xfrm>
                                <a:off x="986" y="6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84"/>
                            <wps:cNvCnPr>
                              <a:cxnSpLocks noChangeShapeType="1"/>
                            </wps:cNvCnPr>
                            <wps:spPr bwMode="auto">
                              <a:xfrm>
                                <a:off x="1152" y="74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85"/>
                            <wps:cNvCnPr>
                              <a:cxnSpLocks noChangeShapeType="1"/>
                            </wps:cNvCnPr>
                            <wps:spPr bwMode="auto">
                              <a:xfrm>
                                <a:off x="1096" y="79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86"/>
                            <wps:cNvCnPr>
                              <a:cxnSpLocks noChangeShapeType="1"/>
                            </wps:cNvCnPr>
                            <wps:spPr bwMode="auto">
                              <a:xfrm>
                                <a:off x="1161" y="74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87"/>
                            <wps:cNvCnPr>
                              <a:cxnSpLocks noChangeShapeType="1"/>
                            </wps:cNvCnPr>
                            <wps:spPr bwMode="auto">
                              <a:xfrm>
                                <a:off x="1105" y="79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Line 88"/>
                            <wps:cNvCnPr>
                              <a:cxnSpLocks noChangeShapeType="1"/>
                            </wps:cNvCnPr>
                            <wps:spPr bwMode="auto">
                              <a:xfrm>
                                <a:off x="1243" y="90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Line 89"/>
                            <wps:cNvCnPr>
                              <a:cxnSpLocks noChangeShapeType="1"/>
                            </wps:cNvCnPr>
                            <wps:spPr bwMode="auto">
                              <a:xfrm>
                                <a:off x="1187" y="95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Line 90"/>
                            <wps:cNvCnPr>
                              <a:cxnSpLocks noChangeShapeType="1"/>
                            </wps:cNvCnPr>
                            <wps:spPr bwMode="auto">
                              <a:xfrm>
                                <a:off x="1287" y="95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Line 91"/>
                            <wps:cNvCnPr>
                              <a:cxnSpLocks noChangeShapeType="1"/>
                            </wps:cNvCnPr>
                            <wps:spPr bwMode="auto">
                              <a:xfrm>
                                <a:off x="1231" y="101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Line 92"/>
                            <wps:cNvCnPr>
                              <a:cxnSpLocks noChangeShapeType="1"/>
                            </wps:cNvCnPr>
                            <wps:spPr bwMode="auto">
                              <a:xfrm>
                                <a:off x="1306" y="97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Line 93"/>
                            <wps:cNvCnPr>
                              <a:cxnSpLocks noChangeShapeType="1"/>
                            </wps:cNvCnPr>
                            <wps:spPr bwMode="auto">
                              <a:xfrm>
                                <a:off x="1250" y="102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Line 94"/>
                            <wps:cNvCnPr>
                              <a:cxnSpLocks noChangeShapeType="1"/>
                            </wps:cNvCnPr>
                            <wps:spPr bwMode="auto">
                              <a:xfrm>
                                <a:off x="1327" y="97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Line 95"/>
                            <wps:cNvCnPr>
                              <a:cxnSpLocks noChangeShapeType="1"/>
                            </wps:cNvCnPr>
                            <wps:spPr bwMode="auto">
                              <a:xfrm>
                                <a:off x="1271" y="102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Line 96"/>
                            <wps:cNvCnPr>
                              <a:cxnSpLocks noChangeShapeType="1"/>
                            </wps:cNvCnPr>
                            <wps:spPr bwMode="auto">
                              <a:xfrm>
                                <a:off x="1345" y="102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Line 97"/>
                            <wps:cNvCnPr>
                              <a:cxnSpLocks noChangeShapeType="1"/>
                            </wps:cNvCnPr>
                            <wps:spPr bwMode="auto">
                              <a:xfrm>
                                <a:off x="1289" y="108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Line 98"/>
                            <wps:cNvCnPr>
                              <a:cxnSpLocks noChangeShapeType="1"/>
                            </wps:cNvCnPr>
                            <wps:spPr bwMode="auto">
                              <a:xfrm>
                                <a:off x="1397" y="114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Line 99"/>
                            <wps:cNvCnPr>
                              <a:cxnSpLocks noChangeShapeType="1"/>
                            </wps:cNvCnPr>
                            <wps:spPr bwMode="auto">
                              <a:xfrm>
                                <a:off x="1341" y="1197"/>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Line 100"/>
                            <wps:cNvCnPr>
                              <a:cxnSpLocks noChangeShapeType="1"/>
                            </wps:cNvCnPr>
                            <wps:spPr bwMode="auto">
                              <a:xfrm>
                                <a:off x="1448" y="127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Line 101"/>
                            <wps:cNvCnPr>
                              <a:cxnSpLocks noChangeShapeType="1"/>
                            </wps:cNvCnPr>
                            <wps:spPr bwMode="auto">
                              <a:xfrm>
                                <a:off x="1392" y="132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Line 102"/>
                            <wps:cNvCnPr>
                              <a:cxnSpLocks noChangeShapeType="1"/>
                            </wps:cNvCnPr>
                            <wps:spPr bwMode="auto">
                              <a:xfrm>
                                <a:off x="1515" y="142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Line 103"/>
                            <wps:cNvCnPr>
                              <a:cxnSpLocks noChangeShapeType="1"/>
                            </wps:cNvCnPr>
                            <wps:spPr bwMode="auto">
                              <a:xfrm>
                                <a:off x="1459" y="148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Line 104"/>
                            <wps:cNvCnPr>
                              <a:cxnSpLocks noChangeShapeType="1"/>
                            </wps:cNvCnPr>
                            <wps:spPr bwMode="auto">
                              <a:xfrm>
                                <a:off x="1548" y="148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Line 105"/>
                            <wps:cNvCnPr>
                              <a:cxnSpLocks noChangeShapeType="1"/>
                            </wps:cNvCnPr>
                            <wps:spPr bwMode="auto">
                              <a:xfrm>
                                <a:off x="1492" y="153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Line 106"/>
                            <wps:cNvCnPr>
                              <a:cxnSpLocks noChangeShapeType="1"/>
                            </wps:cNvCnPr>
                            <wps:spPr bwMode="auto">
                              <a:xfrm>
                                <a:off x="1599" y="155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Line 107"/>
                            <wps:cNvCnPr>
                              <a:cxnSpLocks noChangeShapeType="1"/>
                            </wps:cNvCnPr>
                            <wps:spPr bwMode="auto">
                              <a:xfrm>
                                <a:off x="1543" y="161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Line 108"/>
                            <wps:cNvCnPr>
                              <a:cxnSpLocks noChangeShapeType="1"/>
                            </wps:cNvCnPr>
                            <wps:spPr bwMode="auto">
                              <a:xfrm>
                                <a:off x="1669" y="173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5" name="Line 109"/>
                            <wps:cNvCnPr>
                              <a:cxnSpLocks noChangeShapeType="1"/>
                            </wps:cNvCnPr>
                            <wps:spPr bwMode="auto">
                              <a:xfrm>
                                <a:off x="1613" y="179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6" name="Line 110"/>
                            <wps:cNvCnPr>
                              <a:cxnSpLocks noChangeShapeType="1"/>
                            </wps:cNvCnPr>
                            <wps:spPr bwMode="auto">
                              <a:xfrm>
                                <a:off x="1725" y="19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7" name="Line 111"/>
                            <wps:cNvCnPr>
                              <a:cxnSpLocks noChangeShapeType="1"/>
                            </wps:cNvCnPr>
                            <wps:spPr bwMode="auto">
                              <a:xfrm>
                                <a:off x="1669" y="19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Line 112"/>
                            <wps:cNvCnPr>
                              <a:cxnSpLocks noChangeShapeType="1"/>
                            </wps:cNvCnPr>
                            <wps:spPr bwMode="auto">
                              <a:xfrm>
                                <a:off x="2073" y="237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89" name="Line 113"/>
                            <wps:cNvCnPr>
                              <a:cxnSpLocks noChangeShapeType="1"/>
                            </wps:cNvCnPr>
                            <wps:spPr bwMode="auto">
                              <a:xfrm>
                                <a:off x="2017" y="2432"/>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Line 114"/>
                            <wps:cNvCnPr>
                              <a:cxnSpLocks noChangeShapeType="1"/>
                            </wps:cNvCnPr>
                            <wps:spPr bwMode="auto">
                              <a:xfrm>
                                <a:off x="2108" y="241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1" name="Line 115"/>
                            <wps:cNvCnPr>
                              <a:cxnSpLocks noChangeShapeType="1"/>
                            </wps:cNvCnPr>
                            <wps:spPr bwMode="auto">
                              <a:xfrm>
                                <a:off x="2052" y="2474"/>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Line 116"/>
                            <wps:cNvCnPr>
                              <a:cxnSpLocks noChangeShapeType="1"/>
                            </wps:cNvCnPr>
                            <wps:spPr bwMode="auto">
                              <a:xfrm>
                                <a:off x="2147" y="241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Line 117"/>
                            <wps:cNvCnPr>
                              <a:cxnSpLocks noChangeShapeType="1"/>
                            </wps:cNvCnPr>
                            <wps:spPr bwMode="auto">
                              <a:xfrm>
                                <a:off x="2091" y="247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Line 118"/>
                            <wps:cNvCnPr>
                              <a:cxnSpLocks noChangeShapeType="1"/>
                            </wps:cNvCnPr>
                            <wps:spPr bwMode="auto">
                              <a:xfrm>
                                <a:off x="2191" y="248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Line 119"/>
                            <wps:cNvCnPr>
                              <a:cxnSpLocks noChangeShapeType="1"/>
                            </wps:cNvCnPr>
                            <wps:spPr bwMode="auto">
                              <a:xfrm>
                                <a:off x="2135" y="253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Line 120"/>
                            <wps:cNvCnPr>
                              <a:cxnSpLocks noChangeShapeType="1"/>
                            </wps:cNvCnPr>
                            <wps:spPr bwMode="auto">
                              <a:xfrm>
                                <a:off x="2238" y="254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Line 121"/>
                            <wps:cNvCnPr>
                              <a:cxnSpLocks noChangeShapeType="1"/>
                            </wps:cNvCnPr>
                            <wps:spPr bwMode="auto">
                              <a:xfrm>
                                <a:off x="2182" y="260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Line 122"/>
                            <wps:cNvCnPr>
                              <a:cxnSpLocks noChangeShapeType="1"/>
                            </wps:cNvCnPr>
                            <wps:spPr bwMode="auto">
                              <a:xfrm>
                                <a:off x="2306" y="263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Line 123"/>
                            <wps:cNvCnPr>
                              <a:cxnSpLocks noChangeShapeType="1"/>
                            </wps:cNvCnPr>
                            <wps:spPr bwMode="auto">
                              <a:xfrm>
                                <a:off x="2250" y="268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Line 124"/>
                            <wps:cNvCnPr>
                              <a:cxnSpLocks noChangeShapeType="1"/>
                            </wps:cNvCnPr>
                            <wps:spPr bwMode="auto">
                              <a:xfrm>
                                <a:off x="2341" y="26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Line 125"/>
                            <wps:cNvCnPr>
                              <a:cxnSpLocks noChangeShapeType="1"/>
                            </wps:cNvCnPr>
                            <wps:spPr bwMode="auto">
                              <a:xfrm>
                                <a:off x="2285" y="27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Line 126"/>
                            <wps:cNvCnPr>
                              <a:cxnSpLocks noChangeShapeType="1"/>
                            </wps:cNvCnPr>
                            <wps:spPr bwMode="auto">
                              <a:xfrm>
                                <a:off x="2436" y="276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Line 127"/>
                            <wps:cNvCnPr>
                              <a:cxnSpLocks noChangeShapeType="1"/>
                            </wps:cNvCnPr>
                            <wps:spPr bwMode="auto">
                              <a:xfrm>
                                <a:off x="2380" y="282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Line 128"/>
                            <wps:cNvCnPr>
                              <a:cxnSpLocks noChangeShapeType="1"/>
                            </wps:cNvCnPr>
                            <wps:spPr bwMode="auto">
                              <a:xfrm>
                                <a:off x="2637" y="292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7" name="Line 129"/>
                            <wps:cNvCnPr>
                              <a:cxnSpLocks noChangeShapeType="1"/>
                            </wps:cNvCnPr>
                            <wps:spPr bwMode="auto">
                              <a:xfrm>
                                <a:off x="2581" y="298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Line 130"/>
                            <wps:cNvCnPr>
                              <a:cxnSpLocks noChangeShapeType="1"/>
                            </wps:cNvCnPr>
                            <wps:spPr bwMode="auto">
                              <a:xfrm>
                                <a:off x="2681" y="297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Line 131"/>
                            <wps:cNvCnPr>
                              <a:cxnSpLocks noChangeShapeType="1"/>
                            </wps:cNvCnPr>
                            <wps:spPr bwMode="auto">
                              <a:xfrm>
                                <a:off x="2625" y="302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0" name="Line 132"/>
                            <wps:cNvCnPr>
                              <a:cxnSpLocks noChangeShapeType="1"/>
                            </wps:cNvCnPr>
                            <wps:spPr bwMode="auto">
                              <a:xfrm>
                                <a:off x="2818" y="308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Line 133"/>
                            <wps:cNvCnPr>
                              <a:cxnSpLocks noChangeShapeType="1"/>
                            </wps:cNvCnPr>
                            <wps:spPr bwMode="auto">
                              <a:xfrm>
                                <a:off x="2763" y="3141"/>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2" name="Line 134"/>
                            <wps:cNvCnPr>
                              <a:cxnSpLocks noChangeShapeType="1"/>
                            </wps:cNvCnPr>
                            <wps:spPr bwMode="auto">
                              <a:xfrm>
                                <a:off x="3068" y="32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3" name="Line 135"/>
                            <wps:cNvCnPr>
                              <a:cxnSpLocks noChangeShapeType="1"/>
                            </wps:cNvCnPr>
                            <wps:spPr bwMode="auto">
                              <a:xfrm>
                                <a:off x="3012" y="33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4" name="Line 136"/>
                            <wps:cNvCnPr>
                              <a:cxnSpLocks noChangeShapeType="1"/>
                            </wps:cNvCnPr>
                            <wps:spPr bwMode="auto">
                              <a:xfrm>
                                <a:off x="3154" y="330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5" name="Line 137"/>
                            <wps:cNvCnPr>
                              <a:cxnSpLocks noChangeShapeType="1"/>
                            </wps:cNvCnPr>
                            <wps:spPr bwMode="auto">
                              <a:xfrm>
                                <a:off x="3098" y="335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6" name="Line 138"/>
                            <wps:cNvCnPr>
                              <a:cxnSpLocks noChangeShapeType="1"/>
                            </wps:cNvCnPr>
                            <wps:spPr bwMode="auto">
                              <a:xfrm>
                                <a:off x="3175" y="330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7" name="Line 139"/>
                            <wps:cNvCnPr>
                              <a:cxnSpLocks noChangeShapeType="1"/>
                            </wps:cNvCnPr>
                            <wps:spPr bwMode="auto">
                              <a:xfrm>
                                <a:off x="3119" y="335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8" name="Line 140"/>
                            <wps:cNvCnPr>
                              <a:cxnSpLocks noChangeShapeType="1"/>
                            </wps:cNvCnPr>
                            <wps:spPr bwMode="auto">
                              <a:xfrm>
                                <a:off x="3392" y="346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19" name="Line 141"/>
                            <wps:cNvCnPr>
                              <a:cxnSpLocks noChangeShapeType="1"/>
                            </wps:cNvCnPr>
                            <wps:spPr bwMode="auto">
                              <a:xfrm>
                                <a:off x="3336" y="351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0" name="Line 142"/>
                            <wps:cNvCnPr>
                              <a:cxnSpLocks noChangeShapeType="1"/>
                            </wps:cNvCnPr>
                            <wps:spPr bwMode="auto">
                              <a:xfrm>
                                <a:off x="3825" y="376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1" name="Line 143"/>
                            <wps:cNvCnPr>
                              <a:cxnSpLocks noChangeShapeType="1"/>
                            </wps:cNvCnPr>
                            <wps:spPr bwMode="auto">
                              <a:xfrm>
                                <a:off x="3770" y="3818"/>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2" name="Line 144"/>
                            <wps:cNvCnPr>
                              <a:cxnSpLocks noChangeShapeType="1"/>
                            </wps:cNvCnPr>
                            <wps:spPr bwMode="auto">
                              <a:xfrm>
                                <a:off x="4131" y="387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3" name="Line 145"/>
                            <wps:cNvCnPr>
                              <a:cxnSpLocks noChangeShapeType="1"/>
                            </wps:cNvCnPr>
                            <wps:spPr bwMode="auto">
                              <a:xfrm>
                                <a:off x="4075" y="393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4" name="Line 146"/>
                            <wps:cNvCnPr>
                              <a:cxnSpLocks noChangeShapeType="1"/>
                            </wps:cNvCnPr>
                            <wps:spPr bwMode="auto">
                              <a:xfrm>
                                <a:off x="4672" y="399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5" name="Line 147"/>
                            <wps:cNvCnPr>
                              <a:cxnSpLocks noChangeShapeType="1"/>
                            </wps:cNvCnPr>
                            <wps:spPr bwMode="auto">
                              <a:xfrm>
                                <a:off x="4616" y="404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6" name="Line 148"/>
                            <wps:cNvCnPr>
                              <a:cxnSpLocks noChangeShapeType="1"/>
                            </wps:cNvCnPr>
                            <wps:spPr bwMode="auto">
                              <a:xfrm>
                                <a:off x="4746" y="399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7" name="Line 149"/>
                            <wps:cNvCnPr>
                              <a:cxnSpLocks noChangeShapeType="1"/>
                            </wps:cNvCnPr>
                            <wps:spPr bwMode="auto">
                              <a:xfrm>
                                <a:off x="4690" y="404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8" name="Line 150"/>
                            <wps:cNvCnPr>
                              <a:cxnSpLocks noChangeShapeType="1"/>
                            </wps:cNvCnPr>
                            <wps:spPr bwMode="auto">
                              <a:xfrm>
                                <a:off x="4986" y="402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Line 151"/>
                            <wps:cNvCnPr>
                              <a:cxnSpLocks noChangeShapeType="1"/>
                            </wps:cNvCnPr>
                            <wps:spPr bwMode="auto">
                              <a:xfrm>
                                <a:off x="4930" y="408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0" name="Line 152"/>
                            <wps:cNvCnPr>
                              <a:cxnSpLocks noChangeShapeType="1"/>
                            </wps:cNvCnPr>
                            <wps:spPr bwMode="auto">
                              <a:xfrm>
                                <a:off x="5133" y="402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1" name="Line 153"/>
                            <wps:cNvCnPr>
                              <a:cxnSpLocks noChangeShapeType="1"/>
                            </wps:cNvCnPr>
                            <wps:spPr bwMode="auto">
                              <a:xfrm>
                                <a:off x="5077" y="408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2" name="Line 154"/>
                            <wps:cNvCnPr>
                              <a:cxnSpLocks noChangeShapeType="1"/>
                            </wps:cNvCnPr>
                            <wps:spPr bwMode="auto">
                              <a:xfrm>
                                <a:off x="5457" y="406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3" name="Line 155"/>
                            <wps:cNvCnPr>
                              <a:cxnSpLocks noChangeShapeType="1"/>
                            </wps:cNvCnPr>
                            <wps:spPr bwMode="auto">
                              <a:xfrm>
                                <a:off x="5401" y="412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4" name="Line 156"/>
                            <wps:cNvCnPr>
                              <a:cxnSpLocks noChangeShapeType="1"/>
                            </wps:cNvCnPr>
                            <wps:spPr bwMode="auto">
                              <a:xfrm>
                                <a:off x="5492" y="406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Line 157"/>
                            <wps:cNvCnPr>
                              <a:cxnSpLocks noChangeShapeType="1"/>
                            </wps:cNvCnPr>
                            <wps:spPr bwMode="auto">
                              <a:xfrm>
                                <a:off x="5436" y="412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158"/>
                            <wps:cNvCnPr>
                              <a:cxnSpLocks noChangeShapeType="1"/>
                            </wps:cNvCnPr>
                            <wps:spPr bwMode="auto">
                              <a:xfrm>
                                <a:off x="5536" y="406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159"/>
                            <wps:cNvCnPr>
                              <a:cxnSpLocks noChangeShapeType="1"/>
                            </wps:cNvCnPr>
                            <wps:spPr bwMode="auto">
                              <a:xfrm>
                                <a:off x="5481" y="4122"/>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160"/>
                            <wps:cNvCnPr>
                              <a:cxnSpLocks noChangeShapeType="1"/>
                            </wps:cNvCnPr>
                            <wps:spPr bwMode="auto">
                              <a:xfrm>
                                <a:off x="6124" y="416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Line 161"/>
                            <wps:cNvCnPr>
                              <a:cxnSpLocks noChangeShapeType="1"/>
                            </wps:cNvCnPr>
                            <wps:spPr bwMode="auto">
                              <a:xfrm>
                                <a:off x="6068" y="422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0" name="Line 162"/>
                            <wps:cNvCnPr>
                              <a:cxnSpLocks noChangeShapeType="1"/>
                            </wps:cNvCnPr>
                            <wps:spPr bwMode="auto">
                              <a:xfrm>
                                <a:off x="6840" y="422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1" name="Line 163"/>
                            <wps:cNvCnPr>
                              <a:cxnSpLocks noChangeShapeType="1"/>
                            </wps:cNvCnPr>
                            <wps:spPr bwMode="auto">
                              <a:xfrm>
                                <a:off x="6784" y="4283"/>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2" name="Line 164"/>
                            <wps:cNvCnPr>
                              <a:cxnSpLocks noChangeShapeType="1"/>
                            </wps:cNvCnPr>
                            <wps:spPr bwMode="auto">
                              <a:xfrm>
                                <a:off x="6942" y="422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3" name="Line 165"/>
                            <wps:cNvCnPr>
                              <a:cxnSpLocks noChangeShapeType="1"/>
                            </wps:cNvCnPr>
                            <wps:spPr bwMode="auto">
                              <a:xfrm>
                                <a:off x="6886" y="428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4" name="Line 166"/>
                            <wps:cNvCnPr>
                              <a:cxnSpLocks noChangeShapeType="1"/>
                            </wps:cNvCnPr>
                            <wps:spPr bwMode="auto">
                              <a:xfrm>
                                <a:off x="7096" y="422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Line 167"/>
                            <wps:cNvCnPr>
                              <a:cxnSpLocks noChangeShapeType="1"/>
                            </wps:cNvCnPr>
                            <wps:spPr bwMode="auto">
                              <a:xfrm>
                                <a:off x="7040" y="428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Line 168"/>
                            <wps:cNvCnPr>
                              <a:cxnSpLocks noChangeShapeType="1"/>
                            </wps:cNvCnPr>
                            <wps:spPr bwMode="auto">
                              <a:xfrm>
                                <a:off x="7261" y="422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Line 169"/>
                            <wps:cNvCnPr>
                              <a:cxnSpLocks noChangeShapeType="1"/>
                            </wps:cNvCnPr>
                            <wps:spPr bwMode="auto">
                              <a:xfrm>
                                <a:off x="7205" y="428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Line 170"/>
                            <wps:cNvCnPr>
                              <a:cxnSpLocks noChangeShapeType="1"/>
                            </wps:cNvCnPr>
                            <wps:spPr bwMode="auto">
                              <a:xfrm>
                                <a:off x="7341" y="422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Line 171"/>
                            <wps:cNvCnPr>
                              <a:cxnSpLocks noChangeShapeType="1"/>
                            </wps:cNvCnPr>
                            <wps:spPr bwMode="auto">
                              <a:xfrm>
                                <a:off x="7285" y="428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Freeform 172"/>
                            <wps:cNvSpPr>
                              <a:spLocks/>
                            </wps:cNvSpPr>
                            <wps:spPr bwMode="auto">
                              <a:xfrm>
                                <a:off x="828" y="591"/>
                                <a:ext cx="6986" cy="3715"/>
                              </a:xfrm>
                              <a:custGeom>
                                <a:avLst/>
                                <a:gdLst>
                                  <a:gd name="T0" fmla="*/ 72 w 6986"/>
                                  <a:gd name="T1" fmla="*/ 25 h 3715"/>
                                  <a:gd name="T2" fmla="*/ 147 w 6986"/>
                                  <a:gd name="T3" fmla="*/ 51 h 3715"/>
                                  <a:gd name="T4" fmla="*/ 186 w 6986"/>
                                  <a:gd name="T5" fmla="*/ 86 h 3715"/>
                                  <a:gd name="T6" fmla="*/ 233 w 6986"/>
                                  <a:gd name="T7" fmla="*/ 128 h 3715"/>
                                  <a:gd name="T8" fmla="*/ 312 w 6986"/>
                                  <a:gd name="T9" fmla="*/ 210 h 3715"/>
                                  <a:gd name="T10" fmla="*/ 368 w 6986"/>
                                  <a:gd name="T11" fmla="*/ 254 h 3715"/>
                                  <a:gd name="T12" fmla="*/ 403 w 6986"/>
                                  <a:gd name="T13" fmla="*/ 326 h 3715"/>
                                  <a:gd name="T14" fmla="*/ 447 w 6986"/>
                                  <a:gd name="T15" fmla="*/ 389 h 3715"/>
                                  <a:gd name="T16" fmla="*/ 478 w 6986"/>
                                  <a:gd name="T17" fmla="*/ 427 h 3715"/>
                                  <a:gd name="T18" fmla="*/ 522 w 6986"/>
                                  <a:gd name="T19" fmla="*/ 480 h 3715"/>
                                  <a:gd name="T20" fmla="*/ 550 w 6986"/>
                                  <a:gd name="T21" fmla="*/ 536 h 3715"/>
                                  <a:gd name="T22" fmla="*/ 620 w 6986"/>
                                  <a:gd name="T23" fmla="*/ 592 h 3715"/>
                                  <a:gd name="T24" fmla="*/ 659 w 6986"/>
                                  <a:gd name="T25" fmla="*/ 679 h 3715"/>
                                  <a:gd name="T26" fmla="*/ 732 w 6986"/>
                                  <a:gd name="T27" fmla="*/ 735 h 3715"/>
                                  <a:gd name="T28" fmla="*/ 806 w 6986"/>
                                  <a:gd name="T29" fmla="*/ 814 h 3715"/>
                                  <a:gd name="T30" fmla="*/ 846 w 6986"/>
                                  <a:gd name="T31" fmla="*/ 942 h 3715"/>
                                  <a:gd name="T32" fmla="*/ 897 w 6986"/>
                                  <a:gd name="T33" fmla="*/ 982 h 3715"/>
                                  <a:gd name="T34" fmla="*/ 972 w 6986"/>
                                  <a:gd name="T35" fmla="*/ 1054 h 3715"/>
                                  <a:gd name="T36" fmla="*/ 1004 w 6986"/>
                                  <a:gd name="T37" fmla="*/ 1094 h 3715"/>
                                  <a:gd name="T38" fmla="*/ 1056 w 6986"/>
                                  <a:gd name="T39" fmla="*/ 1136 h 3715"/>
                                  <a:gd name="T40" fmla="*/ 1107 w 6986"/>
                                  <a:gd name="T41" fmla="*/ 1188 h 3715"/>
                                  <a:gd name="T42" fmla="*/ 1177 w 6986"/>
                                  <a:gd name="T43" fmla="*/ 1260 h 3715"/>
                                  <a:gd name="T44" fmla="*/ 1233 w 6986"/>
                                  <a:gd name="T45" fmla="*/ 1332 h 3715"/>
                                  <a:gd name="T46" fmla="*/ 1312 w 6986"/>
                                  <a:gd name="T47" fmla="*/ 1414 h 3715"/>
                                  <a:gd name="T48" fmla="*/ 1347 w 6986"/>
                                  <a:gd name="T49" fmla="*/ 1486 h 3715"/>
                                  <a:gd name="T50" fmla="*/ 1391 w 6986"/>
                                  <a:gd name="T51" fmla="*/ 1549 h 3715"/>
                                  <a:gd name="T52" fmla="*/ 1426 w 6986"/>
                                  <a:gd name="T53" fmla="*/ 1633 h 3715"/>
                                  <a:gd name="T54" fmla="*/ 1482 w 6986"/>
                                  <a:gd name="T55" fmla="*/ 1717 h 3715"/>
                                  <a:gd name="T56" fmla="*/ 1541 w 6986"/>
                                  <a:gd name="T57" fmla="*/ 1771 h 3715"/>
                                  <a:gd name="T58" fmla="*/ 1604 w 6986"/>
                                  <a:gd name="T59" fmla="*/ 1846 h 3715"/>
                                  <a:gd name="T60" fmla="*/ 1683 w 6986"/>
                                  <a:gd name="T61" fmla="*/ 1932 h 3715"/>
                                  <a:gd name="T62" fmla="*/ 1762 w 6986"/>
                                  <a:gd name="T63" fmla="*/ 1995 h 3715"/>
                                  <a:gd name="T64" fmla="*/ 1848 w 6986"/>
                                  <a:gd name="T65" fmla="*/ 2018 h 3715"/>
                                  <a:gd name="T66" fmla="*/ 1944 w 6986"/>
                                  <a:gd name="T67" fmla="*/ 2093 h 3715"/>
                                  <a:gd name="T68" fmla="*/ 1995 w 6986"/>
                                  <a:gd name="T69" fmla="*/ 2161 h 3715"/>
                                  <a:gd name="T70" fmla="*/ 2086 w 6986"/>
                                  <a:gd name="T71" fmla="*/ 2193 h 3715"/>
                                  <a:gd name="T72" fmla="*/ 2149 w 6986"/>
                                  <a:gd name="T73" fmla="*/ 2275 h 3715"/>
                                  <a:gd name="T74" fmla="*/ 2224 w 6986"/>
                                  <a:gd name="T75" fmla="*/ 2333 h 3715"/>
                                  <a:gd name="T76" fmla="*/ 2347 w 6986"/>
                                  <a:gd name="T77" fmla="*/ 2359 h 3715"/>
                                  <a:gd name="T78" fmla="*/ 2450 w 6986"/>
                                  <a:gd name="T79" fmla="*/ 2396 h 3715"/>
                                  <a:gd name="T80" fmla="*/ 2536 w 6986"/>
                                  <a:gd name="T81" fmla="*/ 2471 h 3715"/>
                                  <a:gd name="T82" fmla="*/ 2615 w 6986"/>
                                  <a:gd name="T83" fmla="*/ 2511 h 3715"/>
                                  <a:gd name="T84" fmla="*/ 2792 w 6986"/>
                                  <a:gd name="T85" fmla="*/ 2550 h 3715"/>
                                  <a:gd name="T86" fmla="*/ 2918 w 6986"/>
                                  <a:gd name="T87" fmla="*/ 2578 h 3715"/>
                                  <a:gd name="T88" fmla="*/ 2990 w 6986"/>
                                  <a:gd name="T89" fmla="*/ 2648 h 3715"/>
                                  <a:gd name="T90" fmla="*/ 3121 w 6986"/>
                                  <a:gd name="T91" fmla="*/ 2730 h 3715"/>
                                  <a:gd name="T92" fmla="*/ 3203 w 6986"/>
                                  <a:gd name="T93" fmla="*/ 2772 h 3715"/>
                                  <a:gd name="T94" fmla="*/ 3282 w 6986"/>
                                  <a:gd name="T95" fmla="*/ 2830 h 3715"/>
                                  <a:gd name="T96" fmla="*/ 3354 w 6986"/>
                                  <a:gd name="T97" fmla="*/ 2907 h 3715"/>
                                  <a:gd name="T98" fmla="*/ 3468 w 6986"/>
                                  <a:gd name="T99" fmla="*/ 2998 h 3715"/>
                                  <a:gd name="T100" fmla="*/ 3713 w 6986"/>
                                  <a:gd name="T101" fmla="*/ 3075 h 3715"/>
                                  <a:gd name="T102" fmla="*/ 3816 w 6986"/>
                                  <a:gd name="T103" fmla="*/ 3138 h 3715"/>
                                  <a:gd name="T104" fmla="*/ 3953 w 6986"/>
                                  <a:gd name="T105" fmla="*/ 3218 h 3715"/>
                                  <a:gd name="T106" fmla="*/ 4151 w 6986"/>
                                  <a:gd name="T107" fmla="*/ 3281 h 3715"/>
                                  <a:gd name="T108" fmla="*/ 4242 w 6986"/>
                                  <a:gd name="T109" fmla="*/ 3332 h 3715"/>
                                  <a:gd name="T110" fmla="*/ 4464 w 6986"/>
                                  <a:gd name="T111" fmla="*/ 3367 h 3715"/>
                                  <a:gd name="T112" fmla="*/ 4743 w 6986"/>
                                  <a:gd name="T113" fmla="*/ 3444 h 3715"/>
                                  <a:gd name="T114" fmla="*/ 5135 w 6986"/>
                                  <a:gd name="T115" fmla="*/ 3465 h 3715"/>
                                  <a:gd name="T116" fmla="*/ 5329 w 6986"/>
                                  <a:gd name="T117" fmla="*/ 3535 h 3715"/>
                                  <a:gd name="T118" fmla="*/ 5660 w 6986"/>
                                  <a:gd name="T119" fmla="*/ 3596 h 3715"/>
                                  <a:gd name="T120" fmla="*/ 5916 w 6986"/>
                                  <a:gd name="T121" fmla="*/ 3668 h 3715"/>
                                  <a:gd name="T122" fmla="*/ 6461 w 6986"/>
                                  <a:gd name="T123" fmla="*/ 3715 h 3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986" h="3715">
                                    <a:moveTo>
                                      <a:pt x="0" y="0"/>
                                    </a:moveTo>
                                    <a:lnTo>
                                      <a:pt x="0" y="0"/>
                                    </a:lnTo>
                                    <a:lnTo>
                                      <a:pt x="0" y="0"/>
                                    </a:lnTo>
                                    <a:lnTo>
                                      <a:pt x="0" y="0"/>
                                    </a:lnTo>
                                    <a:lnTo>
                                      <a:pt x="16" y="0"/>
                                    </a:lnTo>
                                    <a:lnTo>
                                      <a:pt x="16" y="7"/>
                                    </a:lnTo>
                                    <a:lnTo>
                                      <a:pt x="21" y="7"/>
                                    </a:lnTo>
                                    <a:lnTo>
                                      <a:pt x="49" y="7"/>
                                    </a:lnTo>
                                    <a:lnTo>
                                      <a:pt x="49" y="16"/>
                                    </a:lnTo>
                                    <a:lnTo>
                                      <a:pt x="49" y="16"/>
                                    </a:lnTo>
                                    <a:lnTo>
                                      <a:pt x="56" y="16"/>
                                    </a:lnTo>
                                    <a:lnTo>
                                      <a:pt x="56" y="16"/>
                                    </a:lnTo>
                                    <a:lnTo>
                                      <a:pt x="56" y="16"/>
                                    </a:lnTo>
                                    <a:lnTo>
                                      <a:pt x="72" y="16"/>
                                    </a:lnTo>
                                    <a:lnTo>
                                      <a:pt x="72" y="25"/>
                                    </a:lnTo>
                                    <a:lnTo>
                                      <a:pt x="72" y="25"/>
                                    </a:lnTo>
                                    <a:lnTo>
                                      <a:pt x="91" y="25"/>
                                    </a:lnTo>
                                    <a:lnTo>
                                      <a:pt x="91" y="25"/>
                                    </a:lnTo>
                                    <a:lnTo>
                                      <a:pt x="91" y="25"/>
                                    </a:lnTo>
                                    <a:lnTo>
                                      <a:pt x="100" y="25"/>
                                    </a:lnTo>
                                    <a:lnTo>
                                      <a:pt x="100" y="25"/>
                                    </a:lnTo>
                                    <a:lnTo>
                                      <a:pt x="100" y="25"/>
                                    </a:lnTo>
                                    <a:lnTo>
                                      <a:pt x="123" y="25"/>
                                    </a:lnTo>
                                    <a:lnTo>
                                      <a:pt x="123" y="42"/>
                                    </a:lnTo>
                                    <a:lnTo>
                                      <a:pt x="123" y="42"/>
                                    </a:lnTo>
                                    <a:lnTo>
                                      <a:pt x="130" y="42"/>
                                    </a:lnTo>
                                    <a:lnTo>
                                      <a:pt x="130" y="42"/>
                                    </a:lnTo>
                                    <a:lnTo>
                                      <a:pt x="135" y="42"/>
                                    </a:lnTo>
                                    <a:lnTo>
                                      <a:pt x="147" y="42"/>
                                    </a:lnTo>
                                    <a:lnTo>
                                      <a:pt x="147" y="51"/>
                                    </a:lnTo>
                                    <a:lnTo>
                                      <a:pt x="147" y="51"/>
                                    </a:lnTo>
                                    <a:lnTo>
                                      <a:pt x="151" y="51"/>
                                    </a:lnTo>
                                    <a:lnTo>
                                      <a:pt x="151" y="67"/>
                                    </a:lnTo>
                                    <a:lnTo>
                                      <a:pt x="151" y="67"/>
                                    </a:lnTo>
                                    <a:lnTo>
                                      <a:pt x="158" y="67"/>
                                    </a:lnTo>
                                    <a:lnTo>
                                      <a:pt x="158" y="67"/>
                                    </a:lnTo>
                                    <a:lnTo>
                                      <a:pt x="158" y="67"/>
                                    </a:lnTo>
                                    <a:lnTo>
                                      <a:pt x="163" y="67"/>
                                    </a:lnTo>
                                    <a:lnTo>
                                      <a:pt x="163" y="77"/>
                                    </a:lnTo>
                                    <a:lnTo>
                                      <a:pt x="163" y="77"/>
                                    </a:lnTo>
                                    <a:lnTo>
                                      <a:pt x="170" y="77"/>
                                    </a:lnTo>
                                    <a:lnTo>
                                      <a:pt x="170" y="77"/>
                                    </a:lnTo>
                                    <a:lnTo>
                                      <a:pt x="175" y="77"/>
                                    </a:lnTo>
                                    <a:lnTo>
                                      <a:pt x="186" y="77"/>
                                    </a:lnTo>
                                    <a:lnTo>
                                      <a:pt x="186" y="86"/>
                                    </a:lnTo>
                                    <a:lnTo>
                                      <a:pt x="186" y="86"/>
                                    </a:lnTo>
                                    <a:lnTo>
                                      <a:pt x="191" y="86"/>
                                    </a:lnTo>
                                    <a:lnTo>
                                      <a:pt x="191" y="102"/>
                                    </a:lnTo>
                                    <a:lnTo>
                                      <a:pt x="191" y="102"/>
                                    </a:lnTo>
                                    <a:lnTo>
                                      <a:pt x="203" y="102"/>
                                    </a:lnTo>
                                    <a:lnTo>
                                      <a:pt x="203" y="102"/>
                                    </a:lnTo>
                                    <a:lnTo>
                                      <a:pt x="203" y="102"/>
                                    </a:lnTo>
                                    <a:lnTo>
                                      <a:pt x="214" y="102"/>
                                    </a:lnTo>
                                    <a:lnTo>
                                      <a:pt x="214" y="112"/>
                                    </a:lnTo>
                                    <a:lnTo>
                                      <a:pt x="214" y="112"/>
                                    </a:lnTo>
                                    <a:lnTo>
                                      <a:pt x="226" y="112"/>
                                    </a:lnTo>
                                    <a:lnTo>
                                      <a:pt x="226" y="121"/>
                                    </a:lnTo>
                                    <a:lnTo>
                                      <a:pt x="226" y="121"/>
                                    </a:lnTo>
                                    <a:lnTo>
                                      <a:pt x="233" y="121"/>
                                    </a:lnTo>
                                    <a:lnTo>
                                      <a:pt x="233" y="128"/>
                                    </a:lnTo>
                                    <a:lnTo>
                                      <a:pt x="233" y="128"/>
                                    </a:lnTo>
                                    <a:lnTo>
                                      <a:pt x="254" y="128"/>
                                    </a:lnTo>
                                    <a:lnTo>
                                      <a:pt x="254" y="128"/>
                                    </a:lnTo>
                                    <a:lnTo>
                                      <a:pt x="254" y="128"/>
                                    </a:lnTo>
                                    <a:lnTo>
                                      <a:pt x="273" y="128"/>
                                    </a:lnTo>
                                    <a:lnTo>
                                      <a:pt x="273" y="156"/>
                                    </a:lnTo>
                                    <a:lnTo>
                                      <a:pt x="277" y="165"/>
                                    </a:lnTo>
                                    <a:lnTo>
                                      <a:pt x="284" y="165"/>
                                    </a:lnTo>
                                    <a:lnTo>
                                      <a:pt x="284" y="191"/>
                                    </a:lnTo>
                                    <a:lnTo>
                                      <a:pt x="289" y="191"/>
                                    </a:lnTo>
                                    <a:lnTo>
                                      <a:pt x="293" y="191"/>
                                    </a:lnTo>
                                    <a:lnTo>
                                      <a:pt x="293" y="200"/>
                                    </a:lnTo>
                                    <a:lnTo>
                                      <a:pt x="293" y="200"/>
                                    </a:lnTo>
                                    <a:lnTo>
                                      <a:pt x="312" y="200"/>
                                    </a:lnTo>
                                    <a:lnTo>
                                      <a:pt x="312" y="210"/>
                                    </a:lnTo>
                                    <a:lnTo>
                                      <a:pt x="317" y="219"/>
                                    </a:lnTo>
                                    <a:lnTo>
                                      <a:pt x="328" y="219"/>
                                    </a:lnTo>
                                    <a:lnTo>
                                      <a:pt x="328" y="219"/>
                                    </a:lnTo>
                                    <a:lnTo>
                                      <a:pt x="328" y="219"/>
                                    </a:lnTo>
                                    <a:lnTo>
                                      <a:pt x="333" y="219"/>
                                    </a:lnTo>
                                    <a:lnTo>
                                      <a:pt x="333" y="226"/>
                                    </a:lnTo>
                                    <a:lnTo>
                                      <a:pt x="333" y="226"/>
                                    </a:lnTo>
                                    <a:lnTo>
                                      <a:pt x="352" y="226"/>
                                    </a:lnTo>
                                    <a:lnTo>
                                      <a:pt x="352" y="235"/>
                                    </a:lnTo>
                                    <a:lnTo>
                                      <a:pt x="356" y="235"/>
                                    </a:lnTo>
                                    <a:lnTo>
                                      <a:pt x="363" y="235"/>
                                    </a:lnTo>
                                    <a:lnTo>
                                      <a:pt x="363" y="245"/>
                                    </a:lnTo>
                                    <a:lnTo>
                                      <a:pt x="363" y="245"/>
                                    </a:lnTo>
                                    <a:lnTo>
                                      <a:pt x="368" y="245"/>
                                    </a:lnTo>
                                    <a:lnTo>
                                      <a:pt x="368" y="254"/>
                                    </a:lnTo>
                                    <a:lnTo>
                                      <a:pt x="375" y="254"/>
                                    </a:lnTo>
                                    <a:lnTo>
                                      <a:pt x="380" y="254"/>
                                    </a:lnTo>
                                    <a:lnTo>
                                      <a:pt x="380" y="263"/>
                                    </a:lnTo>
                                    <a:lnTo>
                                      <a:pt x="380" y="263"/>
                                    </a:lnTo>
                                    <a:lnTo>
                                      <a:pt x="384" y="263"/>
                                    </a:lnTo>
                                    <a:lnTo>
                                      <a:pt x="384" y="273"/>
                                    </a:lnTo>
                                    <a:lnTo>
                                      <a:pt x="384" y="273"/>
                                    </a:lnTo>
                                    <a:lnTo>
                                      <a:pt x="391" y="273"/>
                                    </a:lnTo>
                                    <a:lnTo>
                                      <a:pt x="391" y="289"/>
                                    </a:lnTo>
                                    <a:lnTo>
                                      <a:pt x="391" y="289"/>
                                    </a:lnTo>
                                    <a:lnTo>
                                      <a:pt x="396" y="289"/>
                                    </a:lnTo>
                                    <a:lnTo>
                                      <a:pt x="396" y="298"/>
                                    </a:lnTo>
                                    <a:lnTo>
                                      <a:pt x="396" y="298"/>
                                    </a:lnTo>
                                    <a:lnTo>
                                      <a:pt x="403" y="298"/>
                                    </a:lnTo>
                                    <a:lnTo>
                                      <a:pt x="403" y="326"/>
                                    </a:lnTo>
                                    <a:lnTo>
                                      <a:pt x="403" y="326"/>
                                    </a:lnTo>
                                    <a:lnTo>
                                      <a:pt x="408" y="326"/>
                                    </a:lnTo>
                                    <a:lnTo>
                                      <a:pt x="408" y="354"/>
                                    </a:lnTo>
                                    <a:lnTo>
                                      <a:pt x="408" y="354"/>
                                    </a:lnTo>
                                    <a:lnTo>
                                      <a:pt x="419" y="354"/>
                                    </a:lnTo>
                                    <a:lnTo>
                                      <a:pt x="419" y="354"/>
                                    </a:lnTo>
                                    <a:lnTo>
                                      <a:pt x="426" y="361"/>
                                    </a:lnTo>
                                    <a:lnTo>
                                      <a:pt x="431" y="361"/>
                                    </a:lnTo>
                                    <a:lnTo>
                                      <a:pt x="431" y="371"/>
                                    </a:lnTo>
                                    <a:lnTo>
                                      <a:pt x="431" y="371"/>
                                    </a:lnTo>
                                    <a:lnTo>
                                      <a:pt x="436" y="371"/>
                                    </a:lnTo>
                                    <a:lnTo>
                                      <a:pt x="436" y="380"/>
                                    </a:lnTo>
                                    <a:lnTo>
                                      <a:pt x="443" y="389"/>
                                    </a:lnTo>
                                    <a:lnTo>
                                      <a:pt x="447" y="389"/>
                                    </a:lnTo>
                                    <a:lnTo>
                                      <a:pt x="447" y="389"/>
                                    </a:lnTo>
                                    <a:lnTo>
                                      <a:pt x="447" y="389"/>
                                    </a:lnTo>
                                    <a:lnTo>
                                      <a:pt x="454" y="389"/>
                                    </a:lnTo>
                                    <a:lnTo>
                                      <a:pt x="454" y="399"/>
                                    </a:lnTo>
                                    <a:lnTo>
                                      <a:pt x="454" y="399"/>
                                    </a:lnTo>
                                    <a:lnTo>
                                      <a:pt x="459" y="399"/>
                                    </a:lnTo>
                                    <a:lnTo>
                                      <a:pt x="459" y="408"/>
                                    </a:lnTo>
                                    <a:lnTo>
                                      <a:pt x="459" y="408"/>
                                    </a:lnTo>
                                    <a:lnTo>
                                      <a:pt x="466" y="408"/>
                                    </a:lnTo>
                                    <a:lnTo>
                                      <a:pt x="466" y="417"/>
                                    </a:lnTo>
                                    <a:lnTo>
                                      <a:pt x="466" y="417"/>
                                    </a:lnTo>
                                    <a:lnTo>
                                      <a:pt x="471" y="417"/>
                                    </a:lnTo>
                                    <a:lnTo>
                                      <a:pt x="471" y="427"/>
                                    </a:lnTo>
                                    <a:lnTo>
                                      <a:pt x="471" y="427"/>
                                    </a:lnTo>
                                    <a:lnTo>
                                      <a:pt x="478" y="427"/>
                                    </a:lnTo>
                                    <a:lnTo>
                                      <a:pt x="478" y="427"/>
                                    </a:lnTo>
                                    <a:lnTo>
                                      <a:pt x="478" y="427"/>
                                    </a:lnTo>
                                    <a:lnTo>
                                      <a:pt x="487" y="427"/>
                                    </a:lnTo>
                                    <a:lnTo>
                                      <a:pt x="487" y="436"/>
                                    </a:lnTo>
                                    <a:lnTo>
                                      <a:pt x="487" y="436"/>
                                    </a:lnTo>
                                    <a:lnTo>
                                      <a:pt x="499" y="436"/>
                                    </a:lnTo>
                                    <a:lnTo>
                                      <a:pt x="499" y="445"/>
                                    </a:lnTo>
                                    <a:lnTo>
                                      <a:pt x="499" y="445"/>
                                    </a:lnTo>
                                    <a:lnTo>
                                      <a:pt x="506" y="445"/>
                                    </a:lnTo>
                                    <a:lnTo>
                                      <a:pt x="506" y="455"/>
                                    </a:lnTo>
                                    <a:lnTo>
                                      <a:pt x="506" y="455"/>
                                    </a:lnTo>
                                    <a:lnTo>
                                      <a:pt x="510" y="455"/>
                                    </a:lnTo>
                                    <a:lnTo>
                                      <a:pt x="510" y="464"/>
                                    </a:lnTo>
                                    <a:lnTo>
                                      <a:pt x="510" y="464"/>
                                    </a:lnTo>
                                    <a:lnTo>
                                      <a:pt x="522" y="464"/>
                                    </a:lnTo>
                                    <a:lnTo>
                                      <a:pt x="522" y="480"/>
                                    </a:lnTo>
                                    <a:lnTo>
                                      <a:pt x="522" y="480"/>
                                    </a:lnTo>
                                    <a:lnTo>
                                      <a:pt x="527" y="480"/>
                                    </a:lnTo>
                                    <a:lnTo>
                                      <a:pt x="527" y="490"/>
                                    </a:lnTo>
                                    <a:lnTo>
                                      <a:pt x="527" y="490"/>
                                    </a:lnTo>
                                    <a:lnTo>
                                      <a:pt x="534" y="490"/>
                                    </a:lnTo>
                                    <a:lnTo>
                                      <a:pt x="534" y="499"/>
                                    </a:lnTo>
                                    <a:lnTo>
                                      <a:pt x="534" y="499"/>
                                    </a:lnTo>
                                    <a:lnTo>
                                      <a:pt x="538" y="499"/>
                                    </a:lnTo>
                                    <a:lnTo>
                                      <a:pt x="538" y="508"/>
                                    </a:lnTo>
                                    <a:lnTo>
                                      <a:pt x="538" y="508"/>
                                    </a:lnTo>
                                    <a:lnTo>
                                      <a:pt x="545" y="508"/>
                                    </a:lnTo>
                                    <a:lnTo>
                                      <a:pt x="545" y="508"/>
                                    </a:lnTo>
                                    <a:lnTo>
                                      <a:pt x="545" y="508"/>
                                    </a:lnTo>
                                    <a:lnTo>
                                      <a:pt x="550" y="508"/>
                                    </a:lnTo>
                                    <a:lnTo>
                                      <a:pt x="550" y="536"/>
                                    </a:lnTo>
                                    <a:lnTo>
                                      <a:pt x="550" y="536"/>
                                    </a:lnTo>
                                    <a:lnTo>
                                      <a:pt x="562" y="536"/>
                                    </a:lnTo>
                                    <a:lnTo>
                                      <a:pt x="562" y="536"/>
                                    </a:lnTo>
                                    <a:lnTo>
                                      <a:pt x="562" y="536"/>
                                    </a:lnTo>
                                    <a:lnTo>
                                      <a:pt x="569" y="536"/>
                                    </a:lnTo>
                                    <a:lnTo>
                                      <a:pt x="569" y="555"/>
                                    </a:lnTo>
                                    <a:lnTo>
                                      <a:pt x="569" y="555"/>
                                    </a:lnTo>
                                    <a:lnTo>
                                      <a:pt x="590" y="555"/>
                                    </a:lnTo>
                                    <a:lnTo>
                                      <a:pt x="590" y="574"/>
                                    </a:lnTo>
                                    <a:lnTo>
                                      <a:pt x="590" y="574"/>
                                    </a:lnTo>
                                    <a:lnTo>
                                      <a:pt x="613" y="574"/>
                                    </a:lnTo>
                                    <a:lnTo>
                                      <a:pt x="613" y="583"/>
                                    </a:lnTo>
                                    <a:lnTo>
                                      <a:pt x="613" y="583"/>
                                    </a:lnTo>
                                    <a:lnTo>
                                      <a:pt x="620" y="583"/>
                                    </a:lnTo>
                                    <a:lnTo>
                                      <a:pt x="620" y="592"/>
                                    </a:lnTo>
                                    <a:lnTo>
                                      <a:pt x="620" y="592"/>
                                    </a:lnTo>
                                    <a:lnTo>
                                      <a:pt x="624" y="592"/>
                                    </a:lnTo>
                                    <a:lnTo>
                                      <a:pt x="624" y="611"/>
                                    </a:lnTo>
                                    <a:lnTo>
                                      <a:pt x="624" y="611"/>
                                    </a:lnTo>
                                    <a:lnTo>
                                      <a:pt x="629" y="611"/>
                                    </a:lnTo>
                                    <a:lnTo>
                                      <a:pt x="629" y="630"/>
                                    </a:lnTo>
                                    <a:lnTo>
                                      <a:pt x="636" y="630"/>
                                    </a:lnTo>
                                    <a:lnTo>
                                      <a:pt x="641" y="630"/>
                                    </a:lnTo>
                                    <a:lnTo>
                                      <a:pt x="641" y="648"/>
                                    </a:lnTo>
                                    <a:lnTo>
                                      <a:pt x="641" y="648"/>
                                    </a:lnTo>
                                    <a:lnTo>
                                      <a:pt x="648" y="648"/>
                                    </a:lnTo>
                                    <a:lnTo>
                                      <a:pt x="648" y="658"/>
                                    </a:lnTo>
                                    <a:lnTo>
                                      <a:pt x="652" y="667"/>
                                    </a:lnTo>
                                    <a:lnTo>
                                      <a:pt x="659" y="667"/>
                                    </a:lnTo>
                                    <a:lnTo>
                                      <a:pt x="659" y="679"/>
                                    </a:lnTo>
                                    <a:lnTo>
                                      <a:pt x="659" y="679"/>
                                    </a:lnTo>
                                    <a:lnTo>
                                      <a:pt x="676" y="679"/>
                                    </a:lnTo>
                                    <a:lnTo>
                                      <a:pt x="676" y="688"/>
                                    </a:lnTo>
                                    <a:lnTo>
                                      <a:pt x="680" y="688"/>
                                    </a:lnTo>
                                    <a:lnTo>
                                      <a:pt x="711" y="688"/>
                                    </a:lnTo>
                                    <a:lnTo>
                                      <a:pt x="711" y="697"/>
                                    </a:lnTo>
                                    <a:lnTo>
                                      <a:pt x="711" y="697"/>
                                    </a:lnTo>
                                    <a:lnTo>
                                      <a:pt x="715" y="697"/>
                                    </a:lnTo>
                                    <a:lnTo>
                                      <a:pt x="715" y="716"/>
                                    </a:lnTo>
                                    <a:lnTo>
                                      <a:pt x="720" y="725"/>
                                    </a:lnTo>
                                    <a:lnTo>
                                      <a:pt x="727" y="725"/>
                                    </a:lnTo>
                                    <a:lnTo>
                                      <a:pt x="727" y="725"/>
                                    </a:lnTo>
                                    <a:lnTo>
                                      <a:pt x="727" y="725"/>
                                    </a:lnTo>
                                    <a:lnTo>
                                      <a:pt x="732" y="725"/>
                                    </a:lnTo>
                                    <a:lnTo>
                                      <a:pt x="732" y="735"/>
                                    </a:lnTo>
                                    <a:lnTo>
                                      <a:pt x="732" y="735"/>
                                    </a:lnTo>
                                    <a:lnTo>
                                      <a:pt x="739" y="735"/>
                                    </a:lnTo>
                                    <a:lnTo>
                                      <a:pt x="739" y="765"/>
                                    </a:lnTo>
                                    <a:lnTo>
                                      <a:pt x="739" y="765"/>
                                    </a:lnTo>
                                    <a:lnTo>
                                      <a:pt x="743" y="765"/>
                                    </a:lnTo>
                                    <a:lnTo>
                                      <a:pt x="743" y="784"/>
                                    </a:lnTo>
                                    <a:lnTo>
                                      <a:pt x="750" y="793"/>
                                    </a:lnTo>
                                    <a:lnTo>
                                      <a:pt x="755" y="793"/>
                                    </a:lnTo>
                                    <a:lnTo>
                                      <a:pt x="755" y="802"/>
                                    </a:lnTo>
                                    <a:lnTo>
                                      <a:pt x="767" y="802"/>
                                    </a:lnTo>
                                    <a:lnTo>
                                      <a:pt x="778" y="802"/>
                                    </a:lnTo>
                                    <a:lnTo>
                                      <a:pt x="778" y="802"/>
                                    </a:lnTo>
                                    <a:lnTo>
                                      <a:pt x="778" y="802"/>
                                    </a:lnTo>
                                    <a:lnTo>
                                      <a:pt x="806" y="802"/>
                                    </a:lnTo>
                                    <a:lnTo>
                                      <a:pt x="806" y="814"/>
                                    </a:lnTo>
                                    <a:lnTo>
                                      <a:pt x="806" y="814"/>
                                    </a:lnTo>
                                    <a:lnTo>
                                      <a:pt x="813" y="814"/>
                                    </a:lnTo>
                                    <a:lnTo>
                                      <a:pt x="813" y="823"/>
                                    </a:lnTo>
                                    <a:lnTo>
                                      <a:pt x="813" y="823"/>
                                    </a:lnTo>
                                    <a:lnTo>
                                      <a:pt x="818" y="823"/>
                                    </a:lnTo>
                                    <a:lnTo>
                                      <a:pt x="818" y="854"/>
                                    </a:lnTo>
                                    <a:lnTo>
                                      <a:pt x="823" y="863"/>
                                    </a:lnTo>
                                    <a:lnTo>
                                      <a:pt x="830" y="863"/>
                                    </a:lnTo>
                                    <a:lnTo>
                                      <a:pt x="830" y="884"/>
                                    </a:lnTo>
                                    <a:lnTo>
                                      <a:pt x="830" y="884"/>
                                    </a:lnTo>
                                    <a:lnTo>
                                      <a:pt x="841" y="884"/>
                                    </a:lnTo>
                                    <a:lnTo>
                                      <a:pt x="841" y="912"/>
                                    </a:lnTo>
                                    <a:lnTo>
                                      <a:pt x="841" y="912"/>
                                    </a:lnTo>
                                    <a:lnTo>
                                      <a:pt x="846" y="912"/>
                                    </a:lnTo>
                                    <a:lnTo>
                                      <a:pt x="846" y="942"/>
                                    </a:lnTo>
                                    <a:lnTo>
                                      <a:pt x="846" y="942"/>
                                    </a:lnTo>
                                    <a:lnTo>
                                      <a:pt x="853" y="942"/>
                                    </a:lnTo>
                                    <a:lnTo>
                                      <a:pt x="853" y="942"/>
                                    </a:lnTo>
                                    <a:lnTo>
                                      <a:pt x="853" y="942"/>
                                    </a:lnTo>
                                    <a:lnTo>
                                      <a:pt x="874" y="942"/>
                                    </a:lnTo>
                                    <a:lnTo>
                                      <a:pt x="874" y="952"/>
                                    </a:lnTo>
                                    <a:lnTo>
                                      <a:pt x="874" y="952"/>
                                    </a:lnTo>
                                    <a:lnTo>
                                      <a:pt x="881" y="952"/>
                                    </a:lnTo>
                                    <a:lnTo>
                                      <a:pt x="881" y="952"/>
                                    </a:lnTo>
                                    <a:lnTo>
                                      <a:pt x="886" y="963"/>
                                    </a:lnTo>
                                    <a:lnTo>
                                      <a:pt x="893" y="963"/>
                                    </a:lnTo>
                                    <a:lnTo>
                                      <a:pt x="893" y="973"/>
                                    </a:lnTo>
                                    <a:lnTo>
                                      <a:pt x="893" y="973"/>
                                    </a:lnTo>
                                    <a:lnTo>
                                      <a:pt x="897" y="973"/>
                                    </a:lnTo>
                                    <a:lnTo>
                                      <a:pt x="897" y="982"/>
                                    </a:lnTo>
                                    <a:lnTo>
                                      <a:pt x="897" y="982"/>
                                    </a:lnTo>
                                    <a:lnTo>
                                      <a:pt x="909" y="982"/>
                                    </a:lnTo>
                                    <a:lnTo>
                                      <a:pt x="909" y="994"/>
                                    </a:lnTo>
                                    <a:lnTo>
                                      <a:pt x="914" y="1003"/>
                                    </a:lnTo>
                                    <a:lnTo>
                                      <a:pt x="921" y="1003"/>
                                    </a:lnTo>
                                    <a:lnTo>
                                      <a:pt x="921" y="1012"/>
                                    </a:lnTo>
                                    <a:lnTo>
                                      <a:pt x="921" y="1012"/>
                                    </a:lnTo>
                                    <a:lnTo>
                                      <a:pt x="925" y="1012"/>
                                    </a:lnTo>
                                    <a:lnTo>
                                      <a:pt x="925" y="1024"/>
                                    </a:lnTo>
                                    <a:lnTo>
                                      <a:pt x="925" y="1024"/>
                                    </a:lnTo>
                                    <a:lnTo>
                                      <a:pt x="932" y="1024"/>
                                    </a:lnTo>
                                    <a:lnTo>
                                      <a:pt x="932" y="1043"/>
                                    </a:lnTo>
                                    <a:lnTo>
                                      <a:pt x="932" y="1043"/>
                                    </a:lnTo>
                                    <a:lnTo>
                                      <a:pt x="972" y="1043"/>
                                    </a:lnTo>
                                    <a:lnTo>
                                      <a:pt x="972" y="1054"/>
                                    </a:lnTo>
                                    <a:lnTo>
                                      <a:pt x="972" y="1054"/>
                                    </a:lnTo>
                                    <a:lnTo>
                                      <a:pt x="976" y="1054"/>
                                    </a:lnTo>
                                    <a:lnTo>
                                      <a:pt x="976" y="1064"/>
                                    </a:lnTo>
                                    <a:lnTo>
                                      <a:pt x="976" y="1064"/>
                                    </a:lnTo>
                                    <a:lnTo>
                                      <a:pt x="983" y="1064"/>
                                    </a:lnTo>
                                    <a:lnTo>
                                      <a:pt x="983" y="1073"/>
                                    </a:lnTo>
                                    <a:lnTo>
                                      <a:pt x="983" y="1073"/>
                                    </a:lnTo>
                                    <a:lnTo>
                                      <a:pt x="995" y="1073"/>
                                    </a:lnTo>
                                    <a:lnTo>
                                      <a:pt x="995" y="1073"/>
                                    </a:lnTo>
                                    <a:lnTo>
                                      <a:pt x="995" y="1073"/>
                                    </a:lnTo>
                                    <a:lnTo>
                                      <a:pt x="1000" y="1073"/>
                                    </a:lnTo>
                                    <a:lnTo>
                                      <a:pt x="1000" y="1085"/>
                                    </a:lnTo>
                                    <a:lnTo>
                                      <a:pt x="1000" y="1085"/>
                                    </a:lnTo>
                                    <a:lnTo>
                                      <a:pt x="1004" y="1085"/>
                                    </a:lnTo>
                                    <a:lnTo>
                                      <a:pt x="1004" y="1094"/>
                                    </a:lnTo>
                                    <a:lnTo>
                                      <a:pt x="1004" y="1094"/>
                                    </a:lnTo>
                                    <a:lnTo>
                                      <a:pt x="1016" y="1094"/>
                                    </a:lnTo>
                                    <a:lnTo>
                                      <a:pt x="1016" y="1106"/>
                                    </a:lnTo>
                                    <a:lnTo>
                                      <a:pt x="1016" y="1106"/>
                                    </a:lnTo>
                                    <a:lnTo>
                                      <a:pt x="1023" y="1106"/>
                                    </a:lnTo>
                                    <a:lnTo>
                                      <a:pt x="1023" y="1124"/>
                                    </a:lnTo>
                                    <a:lnTo>
                                      <a:pt x="1023" y="1124"/>
                                    </a:lnTo>
                                    <a:lnTo>
                                      <a:pt x="1039" y="1124"/>
                                    </a:lnTo>
                                    <a:lnTo>
                                      <a:pt x="1039" y="1124"/>
                                    </a:lnTo>
                                    <a:lnTo>
                                      <a:pt x="1039" y="1124"/>
                                    </a:lnTo>
                                    <a:lnTo>
                                      <a:pt x="1051" y="1124"/>
                                    </a:lnTo>
                                    <a:lnTo>
                                      <a:pt x="1051" y="1124"/>
                                    </a:lnTo>
                                    <a:lnTo>
                                      <a:pt x="1051" y="1124"/>
                                    </a:lnTo>
                                    <a:lnTo>
                                      <a:pt x="1056" y="1124"/>
                                    </a:lnTo>
                                    <a:lnTo>
                                      <a:pt x="1056" y="1136"/>
                                    </a:lnTo>
                                    <a:lnTo>
                                      <a:pt x="1056" y="1136"/>
                                    </a:lnTo>
                                    <a:lnTo>
                                      <a:pt x="1067" y="1136"/>
                                    </a:lnTo>
                                    <a:lnTo>
                                      <a:pt x="1067" y="1145"/>
                                    </a:lnTo>
                                    <a:lnTo>
                                      <a:pt x="1067" y="1145"/>
                                    </a:lnTo>
                                    <a:lnTo>
                                      <a:pt x="1074" y="1145"/>
                                    </a:lnTo>
                                    <a:lnTo>
                                      <a:pt x="1074" y="1155"/>
                                    </a:lnTo>
                                    <a:lnTo>
                                      <a:pt x="1074" y="1155"/>
                                    </a:lnTo>
                                    <a:lnTo>
                                      <a:pt x="1091" y="1155"/>
                                    </a:lnTo>
                                    <a:lnTo>
                                      <a:pt x="1091" y="1155"/>
                                    </a:lnTo>
                                    <a:lnTo>
                                      <a:pt x="1091" y="1155"/>
                                    </a:lnTo>
                                    <a:lnTo>
                                      <a:pt x="1102" y="1155"/>
                                    </a:lnTo>
                                    <a:lnTo>
                                      <a:pt x="1102" y="1167"/>
                                    </a:lnTo>
                                    <a:lnTo>
                                      <a:pt x="1102" y="1167"/>
                                    </a:lnTo>
                                    <a:lnTo>
                                      <a:pt x="1107" y="1167"/>
                                    </a:lnTo>
                                    <a:lnTo>
                                      <a:pt x="1107" y="1188"/>
                                    </a:lnTo>
                                    <a:lnTo>
                                      <a:pt x="1107" y="1188"/>
                                    </a:lnTo>
                                    <a:lnTo>
                                      <a:pt x="1114" y="1188"/>
                                    </a:lnTo>
                                    <a:lnTo>
                                      <a:pt x="1114" y="1197"/>
                                    </a:lnTo>
                                    <a:lnTo>
                                      <a:pt x="1114" y="1197"/>
                                    </a:lnTo>
                                    <a:lnTo>
                                      <a:pt x="1119" y="1197"/>
                                    </a:lnTo>
                                    <a:lnTo>
                                      <a:pt x="1119" y="1218"/>
                                    </a:lnTo>
                                    <a:lnTo>
                                      <a:pt x="1130" y="1227"/>
                                    </a:lnTo>
                                    <a:lnTo>
                                      <a:pt x="1137" y="1227"/>
                                    </a:lnTo>
                                    <a:lnTo>
                                      <a:pt x="1137" y="1239"/>
                                    </a:lnTo>
                                    <a:lnTo>
                                      <a:pt x="1137" y="1239"/>
                                    </a:lnTo>
                                    <a:lnTo>
                                      <a:pt x="1154" y="1239"/>
                                    </a:lnTo>
                                    <a:lnTo>
                                      <a:pt x="1154" y="1248"/>
                                    </a:lnTo>
                                    <a:lnTo>
                                      <a:pt x="1154" y="1248"/>
                                    </a:lnTo>
                                    <a:lnTo>
                                      <a:pt x="1177" y="1248"/>
                                    </a:lnTo>
                                    <a:lnTo>
                                      <a:pt x="1177" y="1260"/>
                                    </a:lnTo>
                                    <a:lnTo>
                                      <a:pt x="1177" y="1260"/>
                                    </a:lnTo>
                                    <a:lnTo>
                                      <a:pt x="1193" y="1260"/>
                                    </a:lnTo>
                                    <a:lnTo>
                                      <a:pt x="1193" y="1269"/>
                                    </a:lnTo>
                                    <a:lnTo>
                                      <a:pt x="1193" y="1269"/>
                                    </a:lnTo>
                                    <a:lnTo>
                                      <a:pt x="1210" y="1269"/>
                                    </a:lnTo>
                                    <a:lnTo>
                                      <a:pt x="1210" y="1290"/>
                                    </a:lnTo>
                                    <a:lnTo>
                                      <a:pt x="1210" y="1290"/>
                                    </a:lnTo>
                                    <a:lnTo>
                                      <a:pt x="1217" y="1290"/>
                                    </a:lnTo>
                                    <a:lnTo>
                                      <a:pt x="1217" y="1300"/>
                                    </a:lnTo>
                                    <a:lnTo>
                                      <a:pt x="1217" y="1300"/>
                                    </a:lnTo>
                                    <a:lnTo>
                                      <a:pt x="1221" y="1300"/>
                                    </a:lnTo>
                                    <a:lnTo>
                                      <a:pt x="1221" y="1311"/>
                                    </a:lnTo>
                                    <a:lnTo>
                                      <a:pt x="1221" y="1311"/>
                                    </a:lnTo>
                                    <a:lnTo>
                                      <a:pt x="1233" y="1311"/>
                                    </a:lnTo>
                                    <a:lnTo>
                                      <a:pt x="1233" y="1332"/>
                                    </a:lnTo>
                                    <a:lnTo>
                                      <a:pt x="1233" y="1332"/>
                                    </a:lnTo>
                                    <a:lnTo>
                                      <a:pt x="1249" y="1332"/>
                                    </a:lnTo>
                                    <a:lnTo>
                                      <a:pt x="1249" y="1342"/>
                                    </a:lnTo>
                                    <a:lnTo>
                                      <a:pt x="1256" y="1342"/>
                                    </a:lnTo>
                                    <a:lnTo>
                                      <a:pt x="1261" y="1342"/>
                                    </a:lnTo>
                                    <a:lnTo>
                                      <a:pt x="1261" y="1351"/>
                                    </a:lnTo>
                                    <a:lnTo>
                                      <a:pt x="1261" y="1351"/>
                                    </a:lnTo>
                                    <a:lnTo>
                                      <a:pt x="1268" y="1351"/>
                                    </a:lnTo>
                                    <a:lnTo>
                                      <a:pt x="1268" y="1363"/>
                                    </a:lnTo>
                                    <a:lnTo>
                                      <a:pt x="1268" y="1363"/>
                                    </a:lnTo>
                                    <a:lnTo>
                                      <a:pt x="1284" y="1363"/>
                                    </a:lnTo>
                                    <a:lnTo>
                                      <a:pt x="1284" y="1393"/>
                                    </a:lnTo>
                                    <a:lnTo>
                                      <a:pt x="1284" y="1393"/>
                                    </a:lnTo>
                                    <a:lnTo>
                                      <a:pt x="1312" y="1393"/>
                                    </a:lnTo>
                                    <a:lnTo>
                                      <a:pt x="1312" y="1414"/>
                                    </a:lnTo>
                                    <a:lnTo>
                                      <a:pt x="1312" y="1414"/>
                                    </a:lnTo>
                                    <a:lnTo>
                                      <a:pt x="1319" y="1414"/>
                                    </a:lnTo>
                                    <a:lnTo>
                                      <a:pt x="1319" y="1426"/>
                                    </a:lnTo>
                                    <a:lnTo>
                                      <a:pt x="1319" y="1426"/>
                                    </a:lnTo>
                                    <a:lnTo>
                                      <a:pt x="1324" y="1426"/>
                                    </a:lnTo>
                                    <a:lnTo>
                                      <a:pt x="1324" y="1456"/>
                                    </a:lnTo>
                                    <a:lnTo>
                                      <a:pt x="1324" y="1456"/>
                                    </a:lnTo>
                                    <a:lnTo>
                                      <a:pt x="1331" y="1456"/>
                                    </a:lnTo>
                                    <a:lnTo>
                                      <a:pt x="1331" y="1465"/>
                                    </a:lnTo>
                                    <a:lnTo>
                                      <a:pt x="1331" y="1465"/>
                                    </a:lnTo>
                                    <a:lnTo>
                                      <a:pt x="1340" y="1465"/>
                                    </a:lnTo>
                                    <a:lnTo>
                                      <a:pt x="1340" y="1477"/>
                                    </a:lnTo>
                                    <a:lnTo>
                                      <a:pt x="1340" y="1477"/>
                                    </a:lnTo>
                                    <a:lnTo>
                                      <a:pt x="1347" y="1477"/>
                                    </a:lnTo>
                                    <a:lnTo>
                                      <a:pt x="1347" y="1486"/>
                                    </a:lnTo>
                                    <a:lnTo>
                                      <a:pt x="1347" y="1486"/>
                                    </a:lnTo>
                                    <a:lnTo>
                                      <a:pt x="1352" y="1486"/>
                                    </a:lnTo>
                                    <a:lnTo>
                                      <a:pt x="1352" y="1498"/>
                                    </a:lnTo>
                                    <a:lnTo>
                                      <a:pt x="1352" y="1498"/>
                                    </a:lnTo>
                                    <a:lnTo>
                                      <a:pt x="1359" y="1498"/>
                                    </a:lnTo>
                                    <a:lnTo>
                                      <a:pt x="1359" y="1507"/>
                                    </a:lnTo>
                                    <a:lnTo>
                                      <a:pt x="1359" y="1507"/>
                                    </a:lnTo>
                                    <a:lnTo>
                                      <a:pt x="1363" y="1507"/>
                                    </a:lnTo>
                                    <a:lnTo>
                                      <a:pt x="1363" y="1528"/>
                                    </a:lnTo>
                                    <a:lnTo>
                                      <a:pt x="1363" y="1528"/>
                                    </a:lnTo>
                                    <a:lnTo>
                                      <a:pt x="1370" y="1528"/>
                                    </a:lnTo>
                                    <a:lnTo>
                                      <a:pt x="1370" y="1540"/>
                                    </a:lnTo>
                                    <a:lnTo>
                                      <a:pt x="1375" y="1540"/>
                                    </a:lnTo>
                                    <a:lnTo>
                                      <a:pt x="1391" y="1540"/>
                                    </a:lnTo>
                                    <a:lnTo>
                                      <a:pt x="1391" y="1549"/>
                                    </a:lnTo>
                                    <a:lnTo>
                                      <a:pt x="1391" y="1549"/>
                                    </a:lnTo>
                                    <a:lnTo>
                                      <a:pt x="1398" y="1549"/>
                                    </a:lnTo>
                                    <a:lnTo>
                                      <a:pt x="1398" y="1561"/>
                                    </a:lnTo>
                                    <a:lnTo>
                                      <a:pt x="1398" y="1561"/>
                                    </a:lnTo>
                                    <a:lnTo>
                                      <a:pt x="1403" y="1561"/>
                                    </a:lnTo>
                                    <a:lnTo>
                                      <a:pt x="1403" y="1582"/>
                                    </a:lnTo>
                                    <a:lnTo>
                                      <a:pt x="1410" y="1591"/>
                                    </a:lnTo>
                                    <a:lnTo>
                                      <a:pt x="1415" y="1591"/>
                                    </a:lnTo>
                                    <a:lnTo>
                                      <a:pt x="1415" y="1612"/>
                                    </a:lnTo>
                                    <a:lnTo>
                                      <a:pt x="1415" y="1612"/>
                                    </a:lnTo>
                                    <a:lnTo>
                                      <a:pt x="1422" y="1612"/>
                                    </a:lnTo>
                                    <a:lnTo>
                                      <a:pt x="1422" y="1624"/>
                                    </a:lnTo>
                                    <a:lnTo>
                                      <a:pt x="1422" y="1624"/>
                                    </a:lnTo>
                                    <a:lnTo>
                                      <a:pt x="1426" y="1624"/>
                                    </a:lnTo>
                                    <a:lnTo>
                                      <a:pt x="1426" y="1633"/>
                                    </a:lnTo>
                                    <a:lnTo>
                                      <a:pt x="1426" y="1633"/>
                                    </a:lnTo>
                                    <a:lnTo>
                                      <a:pt x="1433" y="1633"/>
                                    </a:lnTo>
                                    <a:lnTo>
                                      <a:pt x="1433" y="1645"/>
                                    </a:lnTo>
                                    <a:lnTo>
                                      <a:pt x="1433" y="1645"/>
                                    </a:lnTo>
                                    <a:lnTo>
                                      <a:pt x="1450" y="1645"/>
                                    </a:lnTo>
                                    <a:lnTo>
                                      <a:pt x="1450" y="1654"/>
                                    </a:lnTo>
                                    <a:lnTo>
                                      <a:pt x="1450" y="1654"/>
                                    </a:lnTo>
                                    <a:lnTo>
                                      <a:pt x="1454" y="1654"/>
                                    </a:lnTo>
                                    <a:lnTo>
                                      <a:pt x="1454" y="1666"/>
                                    </a:lnTo>
                                    <a:lnTo>
                                      <a:pt x="1461" y="1675"/>
                                    </a:lnTo>
                                    <a:lnTo>
                                      <a:pt x="1473" y="1675"/>
                                    </a:lnTo>
                                    <a:lnTo>
                                      <a:pt x="1473" y="1696"/>
                                    </a:lnTo>
                                    <a:lnTo>
                                      <a:pt x="1473" y="1696"/>
                                    </a:lnTo>
                                    <a:lnTo>
                                      <a:pt x="1482" y="1696"/>
                                    </a:lnTo>
                                    <a:lnTo>
                                      <a:pt x="1482" y="1717"/>
                                    </a:lnTo>
                                    <a:lnTo>
                                      <a:pt x="1482" y="1717"/>
                                    </a:lnTo>
                                    <a:lnTo>
                                      <a:pt x="1501" y="1717"/>
                                    </a:lnTo>
                                    <a:lnTo>
                                      <a:pt x="1501" y="1729"/>
                                    </a:lnTo>
                                    <a:lnTo>
                                      <a:pt x="1501" y="1729"/>
                                    </a:lnTo>
                                    <a:lnTo>
                                      <a:pt x="1506" y="1729"/>
                                    </a:lnTo>
                                    <a:lnTo>
                                      <a:pt x="1506" y="1738"/>
                                    </a:lnTo>
                                    <a:lnTo>
                                      <a:pt x="1506" y="1738"/>
                                    </a:lnTo>
                                    <a:lnTo>
                                      <a:pt x="1517" y="1738"/>
                                    </a:lnTo>
                                    <a:lnTo>
                                      <a:pt x="1517" y="1750"/>
                                    </a:lnTo>
                                    <a:lnTo>
                                      <a:pt x="1517" y="1750"/>
                                    </a:lnTo>
                                    <a:lnTo>
                                      <a:pt x="1524" y="1750"/>
                                    </a:lnTo>
                                    <a:lnTo>
                                      <a:pt x="1524" y="1762"/>
                                    </a:lnTo>
                                    <a:lnTo>
                                      <a:pt x="1524" y="1762"/>
                                    </a:lnTo>
                                    <a:lnTo>
                                      <a:pt x="1541" y="1762"/>
                                    </a:lnTo>
                                    <a:lnTo>
                                      <a:pt x="1541" y="1771"/>
                                    </a:lnTo>
                                    <a:lnTo>
                                      <a:pt x="1541" y="1771"/>
                                    </a:lnTo>
                                    <a:lnTo>
                                      <a:pt x="1545" y="1771"/>
                                    </a:lnTo>
                                    <a:lnTo>
                                      <a:pt x="1545" y="1783"/>
                                    </a:lnTo>
                                    <a:lnTo>
                                      <a:pt x="1545" y="1783"/>
                                    </a:lnTo>
                                    <a:lnTo>
                                      <a:pt x="1552" y="1783"/>
                                    </a:lnTo>
                                    <a:lnTo>
                                      <a:pt x="1552" y="1792"/>
                                    </a:lnTo>
                                    <a:lnTo>
                                      <a:pt x="1552" y="1792"/>
                                    </a:lnTo>
                                    <a:lnTo>
                                      <a:pt x="1576" y="1792"/>
                                    </a:lnTo>
                                    <a:lnTo>
                                      <a:pt x="1576" y="1804"/>
                                    </a:lnTo>
                                    <a:lnTo>
                                      <a:pt x="1576" y="1804"/>
                                    </a:lnTo>
                                    <a:lnTo>
                                      <a:pt x="1580" y="1804"/>
                                    </a:lnTo>
                                    <a:lnTo>
                                      <a:pt x="1580" y="1825"/>
                                    </a:lnTo>
                                    <a:lnTo>
                                      <a:pt x="1580" y="1825"/>
                                    </a:lnTo>
                                    <a:lnTo>
                                      <a:pt x="1604" y="1825"/>
                                    </a:lnTo>
                                    <a:lnTo>
                                      <a:pt x="1604" y="1846"/>
                                    </a:lnTo>
                                    <a:lnTo>
                                      <a:pt x="1604" y="1846"/>
                                    </a:lnTo>
                                    <a:lnTo>
                                      <a:pt x="1648" y="1846"/>
                                    </a:lnTo>
                                    <a:lnTo>
                                      <a:pt x="1648" y="1888"/>
                                    </a:lnTo>
                                    <a:lnTo>
                                      <a:pt x="1648" y="1888"/>
                                    </a:lnTo>
                                    <a:lnTo>
                                      <a:pt x="1655" y="1888"/>
                                    </a:lnTo>
                                    <a:lnTo>
                                      <a:pt x="1655" y="1899"/>
                                    </a:lnTo>
                                    <a:lnTo>
                                      <a:pt x="1655" y="1899"/>
                                    </a:lnTo>
                                    <a:lnTo>
                                      <a:pt x="1671" y="1899"/>
                                    </a:lnTo>
                                    <a:lnTo>
                                      <a:pt x="1671" y="1911"/>
                                    </a:lnTo>
                                    <a:lnTo>
                                      <a:pt x="1671" y="1911"/>
                                    </a:lnTo>
                                    <a:lnTo>
                                      <a:pt x="1676" y="1911"/>
                                    </a:lnTo>
                                    <a:lnTo>
                                      <a:pt x="1676" y="1920"/>
                                    </a:lnTo>
                                    <a:lnTo>
                                      <a:pt x="1676" y="1920"/>
                                    </a:lnTo>
                                    <a:lnTo>
                                      <a:pt x="1683" y="1920"/>
                                    </a:lnTo>
                                    <a:lnTo>
                                      <a:pt x="1683" y="1932"/>
                                    </a:lnTo>
                                    <a:lnTo>
                                      <a:pt x="1683" y="1932"/>
                                    </a:lnTo>
                                    <a:lnTo>
                                      <a:pt x="1699" y="1932"/>
                                    </a:lnTo>
                                    <a:lnTo>
                                      <a:pt x="1699" y="1941"/>
                                    </a:lnTo>
                                    <a:lnTo>
                                      <a:pt x="1699" y="1941"/>
                                    </a:lnTo>
                                    <a:lnTo>
                                      <a:pt x="1711" y="1941"/>
                                    </a:lnTo>
                                    <a:lnTo>
                                      <a:pt x="1711" y="1941"/>
                                    </a:lnTo>
                                    <a:lnTo>
                                      <a:pt x="1711" y="1941"/>
                                    </a:lnTo>
                                    <a:lnTo>
                                      <a:pt x="1727" y="1941"/>
                                    </a:lnTo>
                                    <a:lnTo>
                                      <a:pt x="1727" y="1953"/>
                                    </a:lnTo>
                                    <a:lnTo>
                                      <a:pt x="1727" y="1953"/>
                                    </a:lnTo>
                                    <a:lnTo>
                                      <a:pt x="1739" y="1953"/>
                                    </a:lnTo>
                                    <a:lnTo>
                                      <a:pt x="1739" y="1974"/>
                                    </a:lnTo>
                                    <a:lnTo>
                                      <a:pt x="1746" y="1986"/>
                                    </a:lnTo>
                                    <a:lnTo>
                                      <a:pt x="1762" y="1986"/>
                                    </a:lnTo>
                                    <a:lnTo>
                                      <a:pt x="1762" y="1995"/>
                                    </a:lnTo>
                                    <a:lnTo>
                                      <a:pt x="1762" y="1995"/>
                                    </a:lnTo>
                                    <a:lnTo>
                                      <a:pt x="1774" y="1995"/>
                                    </a:lnTo>
                                    <a:lnTo>
                                      <a:pt x="1774" y="2007"/>
                                    </a:lnTo>
                                    <a:lnTo>
                                      <a:pt x="1774" y="2007"/>
                                    </a:lnTo>
                                    <a:lnTo>
                                      <a:pt x="1797" y="2007"/>
                                    </a:lnTo>
                                    <a:lnTo>
                                      <a:pt x="1797" y="2007"/>
                                    </a:lnTo>
                                    <a:lnTo>
                                      <a:pt x="1797" y="2007"/>
                                    </a:lnTo>
                                    <a:lnTo>
                                      <a:pt x="1830" y="2007"/>
                                    </a:lnTo>
                                    <a:lnTo>
                                      <a:pt x="1830" y="2007"/>
                                    </a:lnTo>
                                    <a:lnTo>
                                      <a:pt x="1830" y="2007"/>
                                    </a:lnTo>
                                    <a:lnTo>
                                      <a:pt x="1837" y="2007"/>
                                    </a:lnTo>
                                    <a:lnTo>
                                      <a:pt x="1837" y="2018"/>
                                    </a:lnTo>
                                    <a:lnTo>
                                      <a:pt x="1837" y="2018"/>
                                    </a:lnTo>
                                    <a:lnTo>
                                      <a:pt x="1848" y="2018"/>
                                    </a:lnTo>
                                    <a:lnTo>
                                      <a:pt x="1848" y="2018"/>
                                    </a:lnTo>
                                    <a:lnTo>
                                      <a:pt x="1848" y="2018"/>
                                    </a:lnTo>
                                    <a:lnTo>
                                      <a:pt x="1881" y="2018"/>
                                    </a:lnTo>
                                    <a:lnTo>
                                      <a:pt x="1881" y="2039"/>
                                    </a:lnTo>
                                    <a:lnTo>
                                      <a:pt x="1881" y="2039"/>
                                    </a:lnTo>
                                    <a:lnTo>
                                      <a:pt x="1904" y="2039"/>
                                    </a:lnTo>
                                    <a:lnTo>
                                      <a:pt x="1904" y="2051"/>
                                    </a:lnTo>
                                    <a:lnTo>
                                      <a:pt x="1904" y="2051"/>
                                    </a:lnTo>
                                    <a:lnTo>
                                      <a:pt x="1916" y="2051"/>
                                    </a:lnTo>
                                    <a:lnTo>
                                      <a:pt x="1916" y="2051"/>
                                    </a:lnTo>
                                    <a:lnTo>
                                      <a:pt x="1916" y="2051"/>
                                    </a:lnTo>
                                    <a:lnTo>
                                      <a:pt x="1928" y="2051"/>
                                    </a:lnTo>
                                    <a:lnTo>
                                      <a:pt x="1928" y="2084"/>
                                    </a:lnTo>
                                    <a:lnTo>
                                      <a:pt x="1928" y="2084"/>
                                    </a:lnTo>
                                    <a:lnTo>
                                      <a:pt x="1944" y="2084"/>
                                    </a:lnTo>
                                    <a:lnTo>
                                      <a:pt x="1944" y="2093"/>
                                    </a:lnTo>
                                    <a:lnTo>
                                      <a:pt x="1944" y="2093"/>
                                    </a:lnTo>
                                    <a:lnTo>
                                      <a:pt x="1963" y="2093"/>
                                    </a:lnTo>
                                    <a:lnTo>
                                      <a:pt x="1963" y="2105"/>
                                    </a:lnTo>
                                    <a:lnTo>
                                      <a:pt x="1963" y="2105"/>
                                    </a:lnTo>
                                    <a:lnTo>
                                      <a:pt x="1967" y="2105"/>
                                    </a:lnTo>
                                    <a:lnTo>
                                      <a:pt x="1967" y="2116"/>
                                    </a:lnTo>
                                    <a:lnTo>
                                      <a:pt x="1967" y="2116"/>
                                    </a:lnTo>
                                    <a:lnTo>
                                      <a:pt x="1972" y="2116"/>
                                    </a:lnTo>
                                    <a:lnTo>
                                      <a:pt x="1972" y="2128"/>
                                    </a:lnTo>
                                    <a:lnTo>
                                      <a:pt x="1983" y="2137"/>
                                    </a:lnTo>
                                    <a:lnTo>
                                      <a:pt x="1990" y="2137"/>
                                    </a:lnTo>
                                    <a:lnTo>
                                      <a:pt x="1990" y="2149"/>
                                    </a:lnTo>
                                    <a:lnTo>
                                      <a:pt x="1990" y="2149"/>
                                    </a:lnTo>
                                    <a:lnTo>
                                      <a:pt x="1995" y="2149"/>
                                    </a:lnTo>
                                    <a:lnTo>
                                      <a:pt x="1995" y="2161"/>
                                    </a:lnTo>
                                    <a:lnTo>
                                      <a:pt x="1995" y="2161"/>
                                    </a:lnTo>
                                    <a:lnTo>
                                      <a:pt x="2002" y="2161"/>
                                    </a:lnTo>
                                    <a:lnTo>
                                      <a:pt x="2002" y="2172"/>
                                    </a:lnTo>
                                    <a:lnTo>
                                      <a:pt x="2002" y="2172"/>
                                    </a:lnTo>
                                    <a:lnTo>
                                      <a:pt x="2030" y="2172"/>
                                    </a:lnTo>
                                    <a:lnTo>
                                      <a:pt x="2030" y="2172"/>
                                    </a:lnTo>
                                    <a:lnTo>
                                      <a:pt x="2035" y="2172"/>
                                    </a:lnTo>
                                    <a:lnTo>
                                      <a:pt x="2042" y="2172"/>
                                    </a:lnTo>
                                    <a:lnTo>
                                      <a:pt x="2042" y="2172"/>
                                    </a:lnTo>
                                    <a:lnTo>
                                      <a:pt x="2046" y="2172"/>
                                    </a:lnTo>
                                    <a:lnTo>
                                      <a:pt x="2081" y="2172"/>
                                    </a:lnTo>
                                    <a:lnTo>
                                      <a:pt x="2081" y="2193"/>
                                    </a:lnTo>
                                    <a:lnTo>
                                      <a:pt x="2081" y="2193"/>
                                    </a:lnTo>
                                    <a:lnTo>
                                      <a:pt x="2086" y="2193"/>
                                    </a:lnTo>
                                    <a:lnTo>
                                      <a:pt x="2086" y="2193"/>
                                    </a:lnTo>
                                    <a:lnTo>
                                      <a:pt x="2086" y="2193"/>
                                    </a:lnTo>
                                    <a:lnTo>
                                      <a:pt x="2109" y="2193"/>
                                    </a:lnTo>
                                    <a:lnTo>
                                      <a:pt x="2109" y="2205"/>
                                    </a:lnTo>
                                    <a:lnTo>
                                      <a:pt x="2109" y="2205"/>
                                    </a:lnTo>
                                    <a:lnTo>
                                      <a:pt x="2114" y="2205"/>
                                    </a:lnTo>
                                    <a:lnTo>
                                      <a:pt x="2114" y="2228"/>
                                    </a:lnTo>
                                    <a:lnTo>
                                      <a:pt x="2114" y="2228"/>
                                    </a:lnTo>
                                    <a:lnTo>
                                      <a:pt x="2126" y="2228"/>
                                    </a:lnTo>
                                    <a:lnTo>
                                      <a:pt x="2126" y="2240"/>
                                    </a:lnTo>
                                    <a:lnTo>
                                      <a:pt x="2133" y="2252"/>
                                    </a:lnTo>
                                    <a:lnTo>
                                      <a:pt x="2137" y="2252"/>
                                    </a:lnTo>
                                    <a:lnTo>
                                      <a:pt x="2137" y="2263"/>
                                    </a:lnTo>
                                    <a:lnTo>
                                      <a:pt x="2137" y="2263"/>
                                    </a:lnTo>
                                    <a:lnTo>
                                      <a:pt x="2149" y="2263"/>
                                    </a:lnTo>
                                    <a:lnTo>
                                      <a:pt x="2149" y="2275"/>
                                    </a:lnTo>
                                    <a:lnTo>
                                      <a:pt x="2149" y="2275"/>
                                    </a:lnTo>
                                    <a:lnTo>
                                      <a:pt x="2165" y="2275"/>
                                    </a:lnTo>
                                    <a:lnTo>
                                      <a:pt x="2165" y="2287"/>
                                    </a:lnTo>
                                    <a:lnTo>
                                      <a:pt x="2165" y="2287"/>
                                    </a:lnTo>
                                    <a:lnTo>
                                      <a:pt x="2172" y="2287"/>
                                    </a:lnTo>
                                    <a:lnTo>
                                      <a:pt x="2172" y="2298"/>
                                    </a:lnTo>
                                    <a:lnTo>
                                      <a:pt x="2172" y="2298"/>
                                    </a:lnTo>
                                    <a:lnTo>
                                      <a:pt x="2177" y="2298"/>
                                    </a:lnTo>
                                    <a:lnTo>
                                      <a:pt x="2177" y="2310"/>
                                    </a:lnTo>
                                    <a:lnTo>
                                      <a:pt x="2177" y="2310"/>
                                    </a:lnTo>
                                    <a:lnTo>
                                      <a:pt x="2196" y="2310"/>
                                    </a:lnTo>
                                    <a:lnTo>
                                      <a:pt x="2196" y="2310"/>
                                    </a:lnTo>
                                    <a:lnTo>
                                      <a:pt x="2205" y="2310"/>
                                    </a:lnTo>
                                    <a:lnTo>
                                      <a:pt x="2224" y="2310"/>
                                    </a:lnTo>
                                    <a:lnTo>
                                      <a:pt x="2224" y="2333"/>
                                    </a:lnTo>
                                    <a:lnTo>
                                      <a:pt x="2228" y="2333"/>
                                    </a:lnTo>
                                    <a:lnTo>
                                      <a:pt x="2240" y="2333"/>
                                    </a:lnTo>
                                    <a:lnTo>
                                      <a:pt x="2240" y="2333"/>
                                    </a:lnTo>
                                    <a:lnTo>
                                      <a:pt x="2240" y="2333"/>
                                    </a:lnTo>
                                    <a:lnTo>
                                      <a:pt x="2252" y="2333"/>
                                    </a:lnTo>
                                    <a:lnTo>
                                      <a:pt x="2252" y="2333"/>
                                    </a:lnTo>
                                    <a:lnTo>
                                      <a:pt x="2252" y="2333"/>
                                    </a:lnTo>
                                    <a:lnTo>
                                      <a:pt x="2291" y="2333"/>
                                    </a:lnTo>
                                    <a:lnTo>
                                      <a:pt x="2291" y="2345"/>
                                    </a:lnTo>
                                    <a:lnTo>
                                      <a:pt x="2291" y="2345"/>
                                    </a:lnTo>
                                    <a:lnTo>
                                      <a:pt x="2307" y="2345"/>
                                    </a:lnTo>
                                    <a:lnTo>
                                      <a:pt x="2307" y="2345"/>
                                    </a:lnTo>
                                    <a:lnTo>
                                      <a:pt x="2307" y="2345"/>
                                    </a:lnTo>
                                    <a:lnTo>
                                      <a:pt x="2347" y="2345"/>
                                    </a:lnTo>
                                    <a:lnTo>
                                      <a:pt x="2347" y="2359"/>
                                    </a:lnTo>
                                    <a:lnTo>
                                      <a:pt x="2347" y="2359"/>
                                    </a:lnTo>
                                    <a:lnTo>
                                      <a:pt x="2359" y="2359"/>
                                    </a:lnTo>
                                    <a:lnTo>
                                      <a:pt x="2359" y="2359"/>
                                    </a:lnTo>
                                    <a:lnTo>
                                      <a:pt x="2359" y="2359"/>
                                    </a:lnTo>
                                    <a:lnTo>
                                      <a:pt x="2398" y="2359"/>
                                    </a:lnTo>
                                    <a:lnTo>
                                      <a:pt x="2398" y="2371"/>
                                    </a:lnTo>
                                    <a:lnTo>
                                      <a:pt x="2398" y="2371"/>
                                    </a:lnTo>
                                    <a:lnTo>
                                      <a:pt x="2417" y="2371"/>
                                    </a:lnTo>
                                    <a:lnTo>
                                      <a:pt x="2417" y="2382"/>
                                    </a:lnTo>
                                    <a:lnTo>
                                      <a:pt x="2417" y="2382"/>
                                    </a:lnTo>
                                    <a:lnTo>
                                      <a:pt x="2422" y="2382"/>
                                    </a:lnTo>
                                    <a:lnTo>
                                      <a:pt x="2422" y="2396"/>
                                    </a:lnTo>
                                    <a:lnTo>
                                      <a:pt x="2422" y="2396"/>
                                    </a:lnTo>
                                    <a:lnTo>
                                      <a:pt x="2450" y="2396"/>
                                    </a:lnTo>
                                    <a:lnTo>
                                      <a:pt x="2450" y="2396"/>
                                    </a:lnTo>
                                    <a:lnTo>
                                      <a:pt x="2450" y="2396"/>
                                    </a:lnTo>
                                    <a:lnTo>
                                      <a:pt x="2489" y="2396"/>
                                    </a:lnTo>
                                    <a:lnTo>
                                      <a:pt x="2489" y="2396"/>
                                    </a:lnTo>
                                    <a:lnTo>
                                      <a:pt x="2489" y="2396"/>
                                    </a:lnTo>
                                    <a:lnTo>
                                      <a:pt x="2496" y="2396"/>
                                    </a:lnTo>
                                    <a:lnTo>
                                      <a:pt x="2496" y="2408"/>
                                    </a:lnTo>
                                    <a:lnTo>
                                      <a:pt x="2496" y="2408"/>
                                    </a:lnTo>
                                    <a:lnTo>
                                      <a:pt x="2520" y="2408"/>
                                    </a:lnTo>
                                    <a:lnTo>
                                      <a:pt x="2520" y="2422"/>
                                    </a:lnTo>
                                    <a:lnTo>
                                      <a:pt x="2520" y="2422"/>
                                    </a:lnTo>
                                    <a:lnTo>
                                      <a:pt x="2531" y="2422"/>
                                    </a:lnTo>
                                    <a:lnTo>
                                      <a:pt x="2531" y="2422"/>
                                    </a:lnTo>
                                    <a:lnTo>
                                      <a:pt x="2531" y="2422"/>
                                    </a:lnTo>
                                    <a:lnTo>
                                      <a:pt x="2536" y="2422"/>
                                    </a:lnTo>
                                    <a:lnTo>
                                      <a:pt x="2536" y="2471"/>
                                    </a:lnTo>
                                    <a:lnTo>
                                      <a:pt x="2536" y="2471"/>
                                    </a:lnTo>
                                    <a:lnTo>
                                      <a:pt x="2548" y="2471"/>
                                    </a:lnTo>
                                    <a:lnTo>
                                      <a:pt x="2548" y="2485"/>
                                    </a:lnTo>
                                    <a:lnTo>
                                      <a:pt x="2548" y="2485"/>
                                    </a:lnTo>
                                    <a:lnTo>
                                      <a:pt x="2559" y="2485"/>
                                    </a:lnTo>
                                    <a:lnTo>
                                      <a:pt x="2559" y="2485"/>
                                    </a:lnTo>
                                    <a:lnTo>
                                      <a:pt x="2559" y="2485"/>
                                    </a:lnTo>
                                    <a:lnTo>
                                      <a:pt x="2587" y="2485"/>
                                    </a:lnTo>
                                    <a:lnTo>
                                      <a:pt x="2587" y="2485"/>
                                    </a:lnTo>
                                    <a:lnTo>
                                      <a:pt x="2587" y="2485"/>
                                    </a:lnTo>
                                    <a:lnTo>
                                      <a:pt x="2604" y="2485"/>
                                    </a:lnTo>
                                    <a:lnTo>
                                      <a:pt x="2604" y="2499"/>
                                    </a:lnTo>
                                    <a:lnTo>
                                      <a:pt x="2604" y="2499"/>
                                    </a:lnTo>
                                    <a:lnTo>
                                      <a:pt x="2615" y="2499"/>
                                    </a:lnTo>
                                    <a:lnTo>
                                      <a:pt x="2615" y="2511"/>
                                    </a:lnTo>
                                    <a:lnTo>
                                      <a:pt x="2627" y="2511"/>
                                    </a:lnTo>
                                    <a:lnTo>
                                      <a:pt x="2650" y="2511"/>
                                    </a:lnTo>
                                    <a:lnTo>
                                      <a:pt x="2650" y="2525"/>
                                    </a:lnTo>
                                    <a:lnTo>
                                      <a:pt x="2650" y="2525"/>
                                    </a:lnTo>
                                    <a:lnTo>
                                      <a:pt x="2666" y="2525"/>
                                    </a:lnTo>
                                    <a:lnTo>
                                      <a:pt x="2666" y="2525"/>
                                    </a:lnTo>
                                    <a:lnTo>
                                      <a:pt x="2666" y="2525"/>
                                    </a:lnTo>
                                    <a:lnTo>
                                      <a:pt x="2764" y="2525"/>
                                    </a:lnTo>
                                    <a:lnTo>
                                      <a:pt x="2764" y="2525"/>
                                    </a:lnTo>
                                    <a:lnTo>
                                      <a:pt x="2764" y="2525"/>
                                    </a:lnTo>
                                    <a:lnTo>
                                      <a:pt x="2769" y="2525"/>
                                    </a:lnTo>
                                    <a:lnTo>
                                      <a:pt x="2769" y="2536"/>
                                    </a:lnTo>
                                    <a:lnTo>
                                      <a:pt x="2769" y="2536"/>
                                    </a:lnTo>
                                    <a:lnTo>
                                      <a:pt x="2792" y="2536"/>
                                    </a:lnTo>
                                    <a:lnTo>
                                      <a:pt x="2792" y="2550"/>
                                    </a:lnTo>
                                    <a:lnTo>
                                      <a:pt x="2792" y="2550"/>
                                    </a:lnTo>
                                    <a:lnTo>
                                      <a:pt x="2797" y="2550"/>
                                    </a:lnTo>
                                    <a:lnTo>
                                      <a:pt x="2797" y="2550"/>
                                    </a:lnTo>
                                    <a:lnTo>
                                      <a:pt x="2797" y="2550"/>
                                    </a:lnTo>
                                    <a:lnTo>
                                      <a:pt x="2825" y="2550"/>
                                    </a:lnTo>
                                    <a:lnTo>
                                      <a:pt x="2825" y="2550"/>
                                    </a:lnTo>
                                    <a:lnTo>
                                      <a:pt x="2825" y="2550"/>
                                    </a:lnTo>
                                    <a:lnTo>
                                      <a:pt x="2848" y="2550"/>
                                    </a:lnTo>
                                    <a:lnTo>
                                      <a:pt x="2848" y="2550"/>
                                    </a:lnTo>
                                    <a:lnTo>
                                      <a:pt x="2848" y="2550"/>
                                    </a:lnTo>
                                    <a:lnTo>
                                      <a:pt x="2900" y="2550"/>
                                    </a:lnTo>
                                    <a:lnTo>
                                      <a:pt x="2900" y="2564"/>
                                    </a:lnTo>
                                    <a:lnTo>
                                      <a:pt x="2900" y="2564"/>
                                    </a:lnTo>
                                    <a:lnTo>
                                      <a:pt x="2918" y="2564"/>
                                    </a:lnTo>
                                    <a:lnTo>
                                      <a:pt x="2918" y="2578"/>
                                    </a:lnTo>
                                    <a:lnTo>
                                      <a:pt x="2918" y="2578"/>
                                    </a:lnTo>
                                    <a:lnTo>
                                      <a:pt x="2928" y="2578"/>
                                    </a:lnTo>
                                    <a:lnTo>
                                      <a:pt x="2928" y="2592"/>
                                    </a:lnTo>
                                    <a:lnTo>
                                      <a:pt x="2928" y="2592"/>
                                    </a:lnTo>
                                    <a:lnTo>
                                      <a:pt x="2935" y="2592"/>
                                    </a:lnTo>
                                    <a:lnTo>
                                      <a:pt x="2935" y="2606"/>
                                    </a:lnTo>
                                    <a:lnTo>
                                      <a:pt x="2935" y="2606"/>
                                    </a:lnTo>
                                    <a:lnTo>
                                      <a:pt x="2958" y="2606"/>
                                    </a:lnTo>
                                    <a:lnTo>
                                      <a:pt x="2958" y="2620"/>
                                    </a:lnTo>
                                    <a:lnTo>
                                      <a:pt x="2958" y="2620"/>
                                    </a:lnTo>
                                    <a:lnTo>
                                      <a:pt x="2986" y="2620"/>
                                    </a:lnTo>
                                    <a:lnTo>
                                      <a:pt x="2986" y="2634"/>
                                    </a:lnTo>
                                    <a:lnTo>
                                      <a:pt x="2986" y="2634"/>
                                    </a:lnTo>
                                    <a:lnTo>
                                      <a:pt x="2990" y="2634"/>
                                    </a:lnTo>
                                    <a:lnTo>
                                      <a:pt x="2990" y="2648"/>
                                    </a:lnTo>
                                    <a:lnTo>
                                      <a:pt x="2990" y="2648"/>
                                    </a:lnTo>
                                    <a:lnTo>
                                      <a:pt x="3025" y="2648"/>
                                    </a:lnTo>
                                    <a:lnTo>
                                      <a:pt x="3025" y="2662"/>
                                    </a:lnTo>
                                    <a:lnTo>
                                      <a:pt x="3025" y="2662"/>
                                    </a:lnTo>
                                    <a:lnTo>
                                      <a:pt x="3030" y="2662"/>
                                    </a:lnTo>
                                    <a:lnTo>
                                      <a:pt x="3030" y="2676"/>
                                    </a:lnTo>
                                    <a:lnTo>
                                      <a:pt x="3030" y="2676"/>
                                    </a:lnTo>
                                    <a:lnTo>
                                      <a:pt x="3065" y="2676"/>
                                    </a:lnTo>
                                    <a:lnTo>
                                      <a:pt x="3065" y="2688"/>
                                    </a:lnTo>
                                    <a:lnTo>
                                      <a:pt x="3065" y="2688"/>
                                    </a:lnTo>
                                    <a:lnTo>
                                      <a:pt x="3088" y="2688"/>
                                    </a:lnTo>
                                    <a:lnTo>
                                      <a:pt x="3088" y="2702"/>
                                    </a:lnTo>
                                    <a:lnTo>
                                      <a:pt x="3088" y="2702"/>
                                    </a:lnTo>
                                    <a:lnTo>
                                      <a:pt x="3121" y="2702"/>
                                    </a:lnTo>
                                    <a:lnTo>
                                      <a:pt x="3121" y="2730"/>
                                    </a:lnTo>
                                    <a:lnTo>
                                      <a:pt x="3121" y="2730"/>
                                    </a:lnTo>
                                    <a:lnTo>
                                      <a:pt x="3128" y="2730"/>
                                    </a:lnTo>
                                    <a:lnTo>
                                      <a:pt x="3128" y="2744"/>
                                    </a:lnTo>
                                    <a:lnTo>
                                      <a:pt x="3128" y="2744"/>
                                    </a:lnTo>
                                    <a:lnTo>
                                      <a:pt x="3156" y="2744"/>
                                    </a:lnTo>
                                    <a:lnTo>
                                      <a:pt x="3156" y="2744"/>
                                    </a:lnTo>
                                    <a:lnTo>
                                      <a:pt x="3156" y="2744"/>
                                    </a:lnTo>
                                    <a:lnTo>
                                      <a:pt x="3172" y="2744"/>
                                    </a:lnTo>
                                    <a:lnTo>
                                      <a:pt x="3172" y="2758"/>
                                    </a:lnTo>
                                    <a:lnTo>
                                      <a:pt x="3172" y="2758"/>
                                    </a:lnTo>
                                    <a:lnTo>
                                      <a:pt x="3184" y="2758"/>
                                    </a:lnTo>
                                    <a:lnTo>
                                      <a:pt x="3184" y="2772"/>
                                    </a:lnTo>
                                    <a:lnTo>
                                      <a:pt x="3184" y="2772"/>
                                    </a:lnTo>
                                    <a:lnTo>
                                      <a:pt x="3203" y="2772"/>
                                    </a:lnTo>
                                    <a:lnTo>
                                      <a:pt x="3203" y="2772"/>
                                    </a:lnTo>
                                    <a:lnTo>
                                      <a:pt x="3203" y="2772"/>
                                    </a:lnTo>
                                    <a:lnTo>
                                      <a:pt x="3231" y="2772"/>
                                    </a:lnTo>
                                    <a:lnTo>
                                      <a:pt x="3231" y="2788"/>
                                    </a:lnTo>
                                    <a:lnTo>
                                      <a:pt x="3231" y="2788"/>
                                    </a:lnTo>
                                    <a:lnTo>
                                      <a:pt x="3247" y="2788"/>
                                    </a:lnTo>
                                    <a:lnTo>
                                      <a:pt x="3247" y="2802"/>
                                    </a:lnTo>
                                    <a:lnTo>
                                      <a:pt x="3247" y="2802"/>
                                    </a:lnTo>
                                    <a:lnTo>
                                      <a:pt x="3270" y="2802"/>
                                    </a:lnTo>
                                    <a:lnTo>
                                      <a:pt x="3270" y="2802"/>
                                    </a:lnTo>
                                    <a:lnTo>
                                      <a:pt x="3270" y="2802"/>
                                    </a:lnTo>
                                    <a:lnTo>
                                      <a:pt x="3275" y="2802"/>
                                    </a:lnTo>
                                    <a:lnTo>
                                      <a:pt x="3275" y="2816"/>
                                    </a:lnTo>
                                    <a:lnTo>
                                      <a:pt x="3275" y="2816"/>
                                    </a:lnTo>
                                    <a:lnTo>
                                      <a:pt x="3282" y="2816"/>
                                    </a:lnTo>
                                    <a:lnTo>
                                      <a:pt x="3282" y="2830"/>
                                    </a:lnTo>
                                    <a:lnTo>
                                      <a:pt x="3282" y="2830"/>
                                    </a:lnTo>
                                    <a:lnTo>
                                      <a:pt x="3303" y="2830"/>
                                    </a:lnTo>
                                    <a:lnTo>
                                      <a:pt x="3303" y="2847"/>
                                    </a:lnTo>
                                    <a:lnTo>
                                      <a:pt x="3310" y="2847"/>
                                    </a:lnTo>
                                    <a:lnTo>
                                      <a:pt x="3321" y="2847"/>
                                    </a:lnTo>
                                    <a:lnTo>
                                      <a:pt x="3321" y="2861"/>
                                    </a:lnTo>
                                    <a:lnTo>
                                      <a:pt x="3321" y="2861"/>
                                    </a:lnTo>
                                    <a:lnTo>
                                      <a:pt x="3326" y="2861"/>
                                    </a:lnTo>
                                    <a:lnTo>
                                      <a:pt x="3326" y="2877"/>
                                    </a:lnTo>
                                    <a:lnTo>
                                      <a:pt x="3326" y="2877"/>
                                    </a:lnTo>
                                    <a:lnTo>
                                      <a:pt x="3345" y="2877"/>
                                    </a:lnTo>
                                    <a:lnTo>
                                      <a:pt x="3345" y="2891"/>
                                    </a:lnTo>
                                    <a:lnTo>
                                      <a:pt x="3345" y="2891"/>
                                    </a:lnTo>
                                    <a:lnTo>
                                      <a:pt x="3354" y="2891"/>
                                    </a:lnTo>
                                    <a:lnTo>
                                      <a:pt x="3354" y="2907"/>
                                    </a:lnTo>
                                    <a:lnTo>
                                      <a:pt x="3354" y="2907"/>
                                    </a:lnTo>
                                    <a:lnTo>
                                      <a:pt x="3377" y="2907"/>
                                    </a:lnTo>
                                    <a:lnTo>
                                      <a:pt x="3377" y="2921"/>
                                    </a:lnTo>
                                    <a:lnTo>
                                      <a:pt x="3377" y="2921"/>
                                    </a:lnTo>
                                    <a:lnTo>
                                      <a:pt x="3384" y="2921"/>
                                    </a:lnTo>
                                    <a:lnTo>
                                      <a:pt x="3384" y="2938"/>
                                    </a:lnTo>
                                    <a:lnTo>
                                      <a:pt x="3384" y="2938"/>
                                    </a:lnTo>
                                    <a:lnTo>
                                      <a:pt x="3389" y="2938"/>
                                    </a:lnTo>
                                    <a:lnTo>
                                      <a:pt x="3389" y="2968"/>
                                    </a:lnTo>
                                    <a:lnTo>
                                      <a:pt x="3389" y="2968"/>
                                    </a:lnTo>
                                    <a:lnTo>
                                      <a:pt x="3464" y="2968"/>
                                    </a:lnTo>
                                    <a:lnTo>
                                      <a:pt x="3464" y="2984"/>
                                    </a:lnTo>
                                    <a:lnTo>
                                      <a:pt x="3464" y="2984"/>
                                    </a:lnTo>
                                    <a:lnTo>
                                      <a:pt x="3468" y="2984"/>
                                    </a:lnTo>
                                    <a:lnTo>
                                      <a:pt x="3468" y="2998"/>
                                    </a:lnTo>
                                    <a:lnTo>
                                      <a:pt x="3468" y="2998"/>
                                    </a:lnTo>
                                    <a:lnTo>
                                      <a:pt x="3496" y="2998"/>
                                    </a:lnTo>
                                    <a:lnTo>
                                      <a:pt x="3496" y="3015"/>
                                    </a:lnTo>
                                    <a:lnTo>
                                      <a:pt x="3496" y="3015"/>
                                    </a:lnTo>
                                    <a:lnTo>
                                      <a:pt x="3531" y="3015"/>
                                    </a:lnTo>
                                    <a:lnTo>
                                      <a:pt x="3531" y="3029"/>
                                    </a:lnTo>
                                    <a:lnTo>
                                      <a:pt x="3531" y="3029"/>
                                    </a:lnTo>
                                    <a:lnTo>
                                      <a:pt x="3650" y="3029"/>
                                    </a:lnTo>
                                    <a:lnTo>
                                      <a:pt x="3650" y="3045"/>
                                    </a:lnTo>
                                    <a:lnTo>
                                      <a:pt x="3650" y="3045"/>
                                    </a:lnTo>
                                    <a:lnTo>
                                      <a:pt x="3673" y="3045"/>
                                    </a:lnTo>
                                    <a:lnTo>
                                      <a:pt x="3673" y="3059"/>
                                    </a:lnTo>
                                    <a:lnTo>
                                      <a:pt x="3673" y="3059"/>
                                    </a:lnTo>
                                    <a:lnTo>
                                      <a:pt x="3713" y="3059"/>
                                    </a:lnTo>
                                    <a:lnTo>
                                      <a:pt x="3713" y="3075"/>
                                    </a:lnTo>
                                    <a:lnTo>
                                      <a:pt x="3713" y="3075"/>
                                    </a:lnTo>
                                    <a:lnTo>
                                      <a:pt x="3760" y="3075"/>
                                    </a:lnTo>
                                    <a:lnTo>
                                      <a:pt x="3760" y="3075"/>
                                    </a:lnTo>
                                    <a:lnTo>
                                      <a:pt x="3760" y="3075"/>
                                    </a:lnTo>
                                    <a:lnTo>
                                      <a:pt x="3764" y="3075"/>
                                    </a:lnTo>
                                    <a:lnTo>
                                      <a:pt x="3764" y="3092"/>
                                    </a:lnTo>
                                    <a:lnTo>
                                      <a:pt x="3764" y="3092"/>
                                    </a:lnTo>
                                    <a:lnTo>
                                      <a:pt x="3771" y="3092"/>
                                    </a:lnTo>
                                    <a:lnTo>
                                      <a:pt x="3771" y="3106"/>
                                    </a:lnTo>
                                    <a:lnTo>
                                      <a:pt x="3771" y="3106"/>
                                    </a:lnTo>
                                    <a:lnTo>
                                      <a:pt x="3781" y="3106"/>
                                    </a:lnTo>
                                    <a:lnTo>
                                      <a:pt x="3781" y="3122"/>
                                    </a:lnTo>
                                    <a:lnTo>
                                      <a:pt x="3788" y="3122"/>
                                    </a:lnTo>
                                    <a:lnTo>
                                      <a:pt x="3816" y="3122"/>
                                    </a:lnTo>
                                    <a:lnTo>
                                      <a:pt x="3816" y="3138"/>
                                    </a:lnTo>
                                    <a:lnTo>
                                      <a:pt x="3816" y="3138"/>
                                    </a:lnTo>
                                    <a:lnTo>
                                      <a:pt x="3879" y="3138"/>
                                    </a:lnTo>
                                    <a:lnTo>
                                      <a:pt x="3879" y="3152"/>
                                    </a:lnTo>
                                    <a:lnTo>
                                      <a:pt x="3879" y="3152"/>
                                    </a:lnTo>
                                    <a:lnTo>
                                      <a:pt x="3902" y="3152"/>
                                    </a:lnTo>
                                    <a:lnTo>
                                      <a:pt x="3902" y="3169"/>
                                    </a:lnTo>
                                    <a:lnTo>
                                      <a:pt x="3902" y="3169"/>
                                    </a:lnTo>
                                    <a:lnTo>
                                      <a:pt x="3907" y="3169"/>
                                    </a:lnTo>
                                    <a:lnTo>
                                      <a:pt x="3907" y="3185"/>
                                    </a:lnTo>
                                    <a:lnTo>
                                      <a:pt x="3907" y="3185"/>
                                    </a:lnTo>
                                    <a:lnTo>
                                      <a:pt x="3935" y="3185"/>
                                    </a:lnTo>
                                    <a:lnTo>
                                      <a:pt x="3935" y="3201"/>
                                    </a:lnTo>
                                    <a:lnTo>
                                      <a:pt x="3935" y="3201"/>
                                    </a:lnTo>
                                    <a:lnTo>
                                      <a:pt x="3953" y="3201"/>
                                    </a:lnTo>
                                    <a:lnTo>
                                      <a:pt x="3953" y="3218"/>
                                    </a:lnTo>
                                    <a:lnTo>
                                      <a:pt x="3953" y="3218"/>
                                    </a:lnTo>
                                    <a:lnTo>
                                      <a:pt x="3970" y="3218"/>
                                    </a:lnTo>
                                    <a:lnTo>
                                      <a:pt x="3970" y="3232"/>
                                    </a:lnTo>
                                    <a:lnTo>
                                      <a:pt x="3970" y="3232"/>
                                    </a:lnTo>
                                    <a:lnTo>
                                      <a:pt x="3981" y="3232"/>
                                    </a:lnTo>
                                    <a:lnTo>
                                      <a:pt x="3981" y="3232"/>
                                    </a:lnTo>
                                    <a:lnTo>
                                      <a:pt x="3981" y="3232"/>
                                    </a:lnTo>
                                    <a:lnTo>
                                      <a:pt x="4107" y="3232"/>
                                    </a:lnTo>
                                    <a:lnTo>
                                      <a:pt x="4107" y="3248"/>
                                    </a:lnTo>
                                    <a:lnTo>
                                      <a:pt x="4107" y="3248"/>
                                    </a:lnTo>
                                    <a:lnTo>
                                      <a:pt x="4123" y="3248"/>
                                    </a:lnTo>
                                    <a:lnTo>
                                      <a:pt x="4123" y="3264"/>
                                    </a:lnTo>
                                    <a:lnTo>
                                      <a:pt x="4123" y="3264"/>
                                    </a:lnTo>
                                    <a:lnTo>
                                      <a:pt x="4151" y="3264"/>
                                    </a:lnTo>
                                    <a:lnTo>
                                      <a:pt x="4151" y="3281"/>
                                    </a:lnTo>
                                    <a:lnTo>
                                      <a:pt x="4151" y="3281"/>
                                    </a:lnTo>
                                    <a:lnTo>
                                      <a:pt x="4158" y="3281"/>
                                    </a:lnTo>
                                    <a:lnTo>
                                      <a:pt x="4158" y="3281"/>
                                    </a:lnTo>
                                    <a:lnTo>
                                      <a:pt x="4158" y="3281"/>
                                    </a:lnTo>
                                    <a:lnTo>
                                      <a:pt x="4175" y="3281"/>
                                    </a:lnTo>
                                    <a:lnTo>
                                      <a:pt x="4175" y="3297"/>
                                    </a:lnTo>
                                    <a:lnTo>
                                      <a:pt x="4175" y="3297"/>
                                    </a:lnTo>
                                    <a:lnTo>
                                      <a:pt x="4186" y="3297"/>
                                    </a:lnTo>
                                    <a:lnTo>
                                      <a:pt x="4186" y="3297"/>
                                    </a:lnTo>
                                    <a:lnTo>
                                      <a:pt x="4186" y="3297"/>
                                    </a:lnTo>
                                    <a:lnTo>
                                      <a:pt x="4198" y="3297"/>
                                    </a:lnTo>
                                    <a:lnTo>
                                      <a:pt x="4198" y="3313"/>
                                    </a:lnTo>
                                    <a:lnTo>
                                      <a:pt x="4198" y="3313"/>
                                    </a:lnTo>
                                    <a:lnTo>
                                      <a:pt x="4242" y="3313"/>
                                    </a:lnTo>
                                    <a:lnTo>
                                      <a:pt x="4242" y="3332"/>
                                    </a:lnTo>
                                    <a:lnTo>
                                      <a:pt x="4242" y="3332"/>
                                    </a:lnTo>
                                    <a:lnTo>
                                      <a:pt x="4261" y="3332"/>
                                    </a:lnTo>
                                    <a:lnTo>
                                      <a:pt x="4261" y="3332"/>
                                    </a:lnTo>
                                    <a:lnTo>
                                      <a:pt x="4261" y="3332"/>
                                    </a:lnTo>
                                    <a:lnTo>
                                      <a:pt x="4270" y="3332"/>
                                    </a:lnTo>
                                    <a:lnTo>
                                      <a:pt x="4270" y="3332"/>
                                    </a:lnTo>
                                    <a:lnTo>
                                      <a:pt x="4270" y="3332"/>
                                    </a:lnTo>
                                    <a:lnTo>
                                      <a:pt x="4322" y="3332"/>
                                    </a:lnTo>
                                    <a:lnTo>
                                      <a:pt x="4322" y="3332"/>
                                    </a:lnTo>
                                    <a:lnTo>
                                      <a:pt x="4322" y="3332"/>
                                    </a:lnTo>
                                    <a:lnTo>
                                      <a:pt x="4443" y="3332"/>
                                    </a:lnTo>
                                    <a:lnTo>
                                      <a:pt x="4443" y="3349"/>
                                    </a:lnTo>
                                    <a:lnTo>
                                      <a:pt x="4443" y="3349"/>
                                    </a:lnTo>
                                    <a:lnTo>
                                      <a:pt x="4464" y="3349"/>
                                    </a:lnTo>
                                    <a:lnTo>
                                      <a:pt x="4464" y="3367"/>
                                    </a:lnTo>
                                    <a:lnTo>
                                      <a:pt x="4464" y="3367"/>
                                    </a:lnTo>
                                    <a:lnTo>
                                      <a:pt x="4566" y="3367"/>
                                    </a:lnTo>
                                    <a:lnTo>
                                      <a:pt x="4566" y="3386"/>
                                    </a:lnTo>
                                    <a:lnTo>
                                      <a:pt x="4566" y="3386"/>
                                    </a:lnTo>
                                    <a:lnTo>
                                      <a:pt x="4590" y="3386"/>
                                    </a:lnTo>
                                    <a:lnTo>
                                      <a:pt x="4590" y="3386"/>
                                    </a:lnTo>
                                    <a:lnTo>
                                      <a:pt x="4590" y="3386"/>
                                    </a:lnTo>
                                    <a:lnTo>
                                      <a:pt x="4653" y="3386"/>
                                    </a:lnTo>
                                    <a:lnTo>
                                      <a:pt x="4653" y="3405"/>
                                    </a:lnTo>
                                    <a:lnTo>
                                      <a:pt x="4653" y="3405"/>
                                    </a:lnTo>
                                    <a:lnTo>
                                      <a:pt x="4720" y="3405"/>
                                    </a:lnTo>
                                    <a:lnTo>
                                      <a:pt x="4720" y="3423"/>
                                    </a:lnTo>
                                    <a:lnTo>
                                      <a:pt x="4720" y="3423"/>
                                    </a:lnTo>
                                    <a:lnTo>
                                      <a:pt x="4743" y="3423"/>
                                    </a:lnTo>
                                    <a:lnTo>
                                      <a:pt x="4743" y="3444"/>
                                    </a:lnTo>
                                    <a:lnTo>
                                      <a:pt x="4743" y="3444"/>
                                    </a:lnTo>
                                    <a:lnTo>
                                      <a:pt x="4834" y="3444"/>
                                    </a:lnTo>
                                    <a:lnTo>
                                      <a:pt x="4834" y="3444"/>
                                    </a:lnTo>
                                    <a:lnTo>
                                      <a:pt x="4834" y="3444"/>
                                    </a:lnTo>
                                    <a:lnTo>
                                      <a:pt x="4921" y="3444"/>
                                    </a:lnTo>
                                    <a:lnTo>
                                      <a:pt x="4921" y="3444"/>
                                    </a:lnTo>
                                    <a:lnTo>
                                      <a:pt x="4921" y="3444"/>
                                    </a:lnTo>
                                    <a:lnTo>
                                      <a:pt x="4960" y="3444"/>
                                    </a:lnTo>
                                    <a:lnTo>
                                      <a:pt x="4960" y="3444"/>
                                    </a:lnTo>
                                    <a:lnTo>
                                      <a:pt x="4960" y="3444"/>
                                    </a:lnTo>
                                    <a:lnTo>
                                      <a:pt x="5039" y="3444"/>
                                    </a:lnTo>
                                    <a:lnTo>
                                      <a:pt x="5039" y="3444"/>
                                    </a:lnTo>
                                    <a:lnTo>
                                      <a:pt x="5039" y="3444"/>
                                    </a:lnTo>
                                    <a:lnTo>
                                      <a:pt x="5135" y="3444"/>
                                    </a:lnTo>
                                    <a:lnTo>
                                      <a:pt x="5135" y="3465"/>
                                    </a:lnTo>
                                    <a:lnTo>
                                      <a:pt x="5135" y="3465"/>
                                    </a:lnTo>
                                    <a:lnTo>
                                      <a:pt x="5142" y="3465"/>
                                    </a:lnTo>
                                    <a:lnTo>
                                      <a:pt x="5142" y="3486"/>
                                    </a:lnTo>
                                    <a:lnTo>
                                      <a:pt x="5142" y="3486"/>
                                    </a:lnTo>
                                    <a:lnTo>
                                      <a:pt x="5193" y="3486"/>
                                    </a:lnTo>
                                    <a:lnTo>
                                      <a:pt x="5193" y="3486"/>
                                    </a:lnTo>
                                    <a:lnTo>
                                      <a:pt x="5193" y="3486"/>
                                    </a:lnTo>
                                    <a:lnTo>
                                      <a:pt x="5273" y="3486"/>
                                    </a:lnTo>
                                    <a:lnTo>
                                      <a:pt x="5273" y="3486"/>
                                    </a:lnTo>
                                    <a:lnTo>
                                      <a:pt x="5273" y="3486"/>
                                    </a:lnTo>
                                    <a:lnTo>
                                      <a:pt x="5324" y="3486"/>
                                    </a:lnTo>
                                    <a:lnTo>
                                      <a:pt x="5324" y="3512"/>
                                    </a:lnTo>
                                    <a:lnTo>
                                      <a:pt x="5324" y="3512"/>
                                    </a:lnTo>
                                    <a:lnTo>
                                      <a:pt x="5329" y="3512"/>
                                    </a:lnTo>
                                    <a:lnTo>
                                      <a:pt x="5329" y="3535"/>
                                    </a:lnTo>
                                    <a:lnTo>
                                      <a:pt x="5329" y="3535"/>
                                    </a:lnTo>
                                    <a:lnTo>
                                      <a:pt x="5426" y="3535"/>
                                    </a:lnTo>
                                    <a:lnTo>
                                      <a:pt x="5426" y="3535"/>
                                    </a:lnTo>
                                    <a:lnTo>
                                      <a:pt x="5426" y="3535"/>
                                    </a:lnTo>
                                    <a:lnTo>
                                      <a:pt x="5510" y="3535"/>
                                    </a:lnTo>
                                    <a:lnTo>
                                      <a:pt x="5510" y="3535"/>
                                    </a:lnTo>
                                    <a:lnTo>
                                      <a:pt x="5510" y="3535"/>
                                    </a:lnTo>
                                    <a:lnTo>
                                      <a:pt x="5541" y="3535"/>
                                    </a:lnTo>
                                    <a:lnTo>
                                      <a:pt x="5541" y="3535"/>
                                    </a:lnTo>
                                    <a:lnTo>
                                      <a:pt x="5545" y="3535"/>
                                    </a:lnTo>
                                    <a:lnTo>
                                      <a:pt x="5562" y="3535"/>
                                    </a:lnTo>
                                    <a:lnTo>
                                      <a:pt x="5562" y="3566"/>
                                    </a:lnTo>
                                    <a:lnTo>
                                      <a:pt x="5562" y="3566"/>
                                    </a:lnTo>
                                    <a:lnTo>
                                      <a:pt x="5660" y="3566"/>
                                    </a:lnTo>
                                    <a:lnTo>
                                      <a:pt x="5660" y="3596"/>
                                    </a:lnTo>
                                    <a:lnTo>
                                      <a:pt x="5660" y="3596"/>
                                    </a:lnTo>
                                    <a:lnTo>
                                      <a:pt x="5694" y="3596"/>
                                    </a:lnTo>
                                    <a:lnTo>
                                      <a:pt x="5694" y="3596"/>
                                    </a:lnTo>
                                    <a:lnTo>
                                      <a:pt x="5694" y="3596"/>
                                    </a:lnTo>
                                    <a:lnTo>
                                      <a:pt x="5755" y="3596"/>
                                    </a:lnTo>
                                    <a:lnTo>
                                      <a:pt x="5755" y="3596"/>
                                    </a:lnTo>
                                    <a:lnTo>
                                      <a:pt x="5755" y="3596"/>
                                    </a:lnTo>
                                    <a:lnTo>
                                      <a:pt x="5841" y="3596"/>
                                    </a:lnTo>
                                    <a:lnTo>
                                      <a:pt x="5841" y="3631"/>
                                    </a:lnTo>
                                    <a:lnTo>
                                      <a:pt x="5841" y="3631"/>
                                    </a:lnTo>
                                    <a:lnTo>
                                      <a:pt x="5858" y="3631"/>
                                    </a:lnTo>
                                    <a:lnTo>
                                      <a:pt x="5858" y="3668"/>
                                    </a:lnTo>
                                    <a:lnTo>
                                      <a:pt x="5858" y="3668"/>
                                    </a:lnTo>
                                    <a:lnTo>
                                      <a:pt x="5916" y="3668"/>
                                    </a:lnTo>
                                    <a:lnTo>
                                      <a:pt x="5916" y="3668"/>
                                    </a:lnTo>
                                    <a:lnTo>
                                      <a:pt x="5916" y="3668"/>
                                    </a:lnTo>
                                    <a:lnTo>
                                      <a:pt x="5932" y="3668"/>
                                    </a:lnTo>
                                    <a:lnTo>
                                      <a:pt x="5932" y="3668"/>
                                    </a:lnTo>
                                    <a:lnTo>
                                      <a:pt x="5932" y="3668"/>
                                    </a:lnTo>
                                    <a:lnTo>
                                      <a:pt x="6098" y="3668"/>
                                    </a:lnTo>
                                    <a:lnTo>
                                      <a:pt x="6098" y="3715"/>
                                    </a:lnTo>
                                    <a:lnTo>
                                      <a:pt x="6109" y="3715"/>
                                    </a:lnTo>
                                    <a:lnTo>
                                      <a:pt x="6370" y="3715"/>
                                    </a:lnTo>
                                    <a:lnTo>
                                      <a:pt x="6370" y="3715"/>
                                    </a:lnTo>
                                    <a:lnTo>
                                      <a:pt x="6370" y="3715"/>
                                    </a:lnTo>
                                    <a:lnTo>
                                      <a:pt x="6422" y="3715"/>
                                    </a:lnTo>
                                    <a:lnTo>
                                      <a:pt x="6422" y="3715"/>
                                    </a:lnTo>
                                    <a:lnTo>
                                      <a:pt x="6422" y="3715"/>
                                    </a:lnTo>
                                    <a:lnTo>
                                      <a:pt x="6461" y="3715"/>
                                    </a:lnTo>
                                    <a:lnTo>
                                      <a:pt x="6461" y="3715"/>
                                    </a:lnTo>
                                    <a:lnTo>
                                      <a:pt x="6461" y="3715"/>
                                    </a:lnTo>
                                    <a:lnTo>
                                      <a:pt x="6986" y="3715"/>
                                    </a:lnTo>
                                    <a:lnTo>
                                      <a:pt x="6986" y="3715"/>
                                    </a:lnTo>
                                  </a:path>
                                </a:pathLst>
                              </a:custGeom>
                              <a:noFill/>
                              <a:ln w="1778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73"/>
                            <wps:cNvCnPr>
                              <a:cxnSpLocks noChangeShapeType="1"/>
                            </wps:cNvCnPr>
                            <wps:spPr bwMode="auto">
                              <a:xfrm>
                                <a:off x="849" y="54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Line 174"/>
                            <wps:cNvCnPr>
                              <a:cxnSpLocks noChangeShapeType="1"/>
                            </wps:cNvCnPr>
                            <wps:spPr bwMode="auto">
                              <a:xfrm>
                                <a:off x="793" y="59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3" name="Line 175"/>
                            <wps:cNvCnPr>
                              <a:cxnSpLocks noChangeShapeType="1"/>
                            </wps:cNvCnPr>
                            <wps:spPr bwMode="auto">
                              <a:xfrm>
                                <a:off x="877" y="55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Line 176"/>
                            <wps:cNvCnPr>
                              <a:cxnSpLocks noChangeShapeType="1"/>
                            </wps:cNvCnPr>
                            <wps:spPr bwMode="auto">
                              <a:xfrm>
                                <a:off x="821" y="60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Line 177"/>
                            <wps:cNvCnPr>
                              <a:cxnSpLocks noChangeShapeType="1"/>
                            </wps:cNvCnPr>
                            <wps:spPr bwMode="auto">
                              <a:xfrm>
                                <a:off x="884" y="55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6" name="Line 178"/>
                            <wps:cNvCnPr>
                              <a:cxnSpLocks noChangeShapeType="1"/>
                            </wps:cNvCnPr>
                            <wps:spPr bwMode="auto">
                              <a:xfrm>
                                <a:off x="828" y="60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179"/>
                            <wps:cNvCnPr>
                              <a:cxnSpLocks noChangeShapeType="1"/>
                            </wps:cNvCnPr>
                            <wps:spPr bwMode="auto">
                              <a:xfrm>
                                <a:off x="919" y="56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180"/>
                            <wps:cNvCnPr>
                              <a:cxnSpLocks noChangeShapeType="1"/>
                            </wps:cNvCnPr>
                            <wps:spPr bwMode="auto">
                              <a:xfrm>
                                <a:off x="863" y="61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59" name="Line 181"/>
                            <wps:cNvCnPr>
                              <a:cxnSpLocks noChangeShapeType="1"/>
                            </wps:cNvCnPr>
                            <wps:spPr bwMode="auto">
                              <a:xfrm>
                                <a:off x="928" y="56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182"/>
                            <wps:cNvCnPr>
                              <a:cxnSpLocks noChangeShapeType="1"/>
                            </wps:cNvCnPr>
                            <wps:spPr bwMode="auto">
                              <a:xfrm>
                                <a:off x="872" y="61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183"/>
                            <wps:cNvCnPr>
                              <a:cxnSpLocks noChangeShapeType="1"/>
                            </wps:cNvCnPr>
                            <wps:spPr bwMode="auto">
                              <a:xfrm>
                                <a:off x="951" y="5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184"/>
                            <wps:cNvCnPr>
                              <a:cxnSpLocks noChangeShapeType="1"/>
                            </wps:cNvCnPr>
                            <wps:spPr bwMode="auto">
                              <a:xfrm>
                                <a:off x="895" y="6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185"/>
                            <wps:cNvCnPr>
                              <a:cxnSpLocks noChangeShapeType="1"/>
                            </wps:cNvCnPr>
                            <wps:spPr bwMode="auto">
                              <a:xfrm>
                                <a:off x="958" y="5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186"/>
                            <wps:cNvCnPr>
                              <a:cxnSpLocks noChangeShapeType="1"/>
                            </wps:cNvCnPr>
                            <wps:spPr bwMode="auto">
                              <a:xfrm>
                                <a:off x="902" y="6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187"/>
                            <wps:cNvCnPr>
                              <a:cxnSpLocks noChangeShapeType="1"/>
                            </wps:cNvCnPr>
                            <wps:spPr bwMode="auto">
                              <a:xfrm>
                                <a:off x="963" y="5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6" name="Line 188"/>
                            <wps:cNvCnPr>
                              <a:cxnSpLocks noChangeShapeType="1"/>
                            </wps:cNvCnPr>
                            <wps:spPr bwMode="auto">
                              <a:xfrm>
                                <a:off x="907" y="6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7" name="Line 189"/>
                            <wps:cNvCnPr>
                              <a:cxnSpLocks noChangeShapeType="1"/>
                            </wps:cNvCnPr>
                            <wps:spPr bwMode="auto">
                              <a:xfrm>
                                <a:off x="986" y="60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8" name="Line 190"/>
                            <wps:cNvCnPr>
                              <a:cxnSpLocks noChangeShapeType="1"/>
                            </wps:cNvCnPr>
                            <wps:spPr bwMode="auto">
                              <a:xfrm>
                                <a:off x="930" y="65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69" name="Line 191"/>
                            <wps:cNvCnPr>
                              <a:cxnSpLocks noChangeShapeType="1"/>
                            </wps:cNvCnPr>
                            <wps:spPr bwMode="auto">
                              <a:xfrm>
                                <a:off x="991" y="61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0" name="Line 192"/>
                            <wps:cNvCnPr>
                              <a:cxnSpLocks noChangeShapeType="1"/>
                            </wps:cNvCnPr>
                            <wps:spPr bwMode="auto">
                              <a:xfrm>
                                <a:off x="935" y="66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1" name="Line 193"/>
                            <wps:cNvCnPr>
                              <a:cxnSpLocks noChangeShapeType="1"/>
                            </wps:cNvCnPr>
                            <wps:spPr bwMode="auto">
                              <a:xfrm>
                                <a:off x="998" y="61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Line 194"/>
                            <wps:cNvCnPr>
                              <a:cxnSpLocks noChangeShapeType="1"/>
                            </wps:cNvCnPr>
                            <wps:spPr bwMode="auto">
                              <a:xfrm>
                                <a:off x="942" y="66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195"/>
                            <wps:cNvCnPr>
                              <a:cxnSpLocks noChangeShapeType="1"/>
                            </wps:cNvCnPr>
                            <wps:spPr bwMode="auto">
                              <a:xfrm>
                                <a:off x="1003" y="61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196"/>
                            <wps:cNvCnPr>
                              <a:cxnSpLocks noChangeShapeType="1"/>
                            </wps:cNvCnPr>
                            <wps:spPr bwMode="auto">
                              <a:xfrm>
                                <a:off x="947" y="66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197"/>
                            <wps:cNvCnPr>
                              <a:cxnSpLocks noChangeShapeType="1"/>
                            </wps:cNvCnPr>
                            <wps:spPr bwMode="auto">
                              <a:xfrm>
                                <a:off x="1031" y="63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198"/>
                            <wps:cNvCnPr>
                              <a:cxnSpLocks noChangeShapeType="1"/>
                            </wps:cNvCnPr>
                            <wps:spPr bwMode="auto">
                              <a:xfrm>
                                <a:off x="975" y="69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199"/>
                            <wps:cNvCnPr>
                              <a:cxnSpLocks noChangeShapeType="1"/>
                            </wps:cNvCnPr>
                            <wps:spPr bwMode="auto">
                              <a:xfrm>
                                <a:off x="1082" y="66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200"/>
                            <wps:cNvCnPr>
                              <a:cxnSpLocks noChangeShapeType="1"/>
                            </wps:cNvCnPr>
                            <wps:spPr bwMode="auto">
                              <a:xfrm>
                                <a:off x="1026" y="71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201"/>
                            <wps:cNvCnPr>
                              <a:cxnSpLocks noChangeShapeType="1"/>
                            </wps:cNvCnPr>
                            <wps:spPr bwMode="auto">
                              <a:xfrm>
                                <a:off x="1101" y="69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202"/>
                            <wps:cNvCnPr>
                              <a:cxnSpLocks noChangeShapeType="1"/>
                            </wps:cNvCnPr>
                            <wps:spPr bwMode="auto">
                              <a:xfrm>
                                <a:off x="1045" y="747"/>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203"/>
                            <wps:cNvCnPr>
                              <a:cxnSpLocks noChangeShapeType="1"/>
                            </wps:cNvCnPr>
                            <wps:spPr bwMode="auto">
                              <a:xfrm>
                                <a:off x="1105" y="70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204"/>
                            <wps:cNvCnPr>
                              <a:cxnSpLocks noChangeShapeType="1"/>
                            </wps:cNvCnPr>
                            <wps:spPr bwMode="auto">
                              <a:xfrm>
                                <a:off x="1049" y="75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205"/>
                            <wps:cNvCnPr>
                              <a:cxnSpLocks noChangeShapeType="1"/>
                            </wps:cNvCnPr>
                            <wps:spPr bwMode="auto">
                              <a:xfrm>
                                <a:off x="1117" y="72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206"/>
                            <wps:cNvCnPr>
                              <a:cxnSpLocks noChangeShapeType="1"/>
                            </wps:cNvCnPr>
                            <wps:spPr bwMode="auto">
                              <a:xfrm>
                                <a:off x="1061" y="78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207"/>
                            <wps:cNvCnPr>
                              <a:cxnSpLocks noChangeShapeType="1"/>
                            </wps:cNvCnPr>
                            <wps:spPr bwMode="auto">
                              <a:xfrm>
                                <a:off x="1156" y="75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208"/>
                            <wps:cNvCnPr>
                              <a:cxnSpLocks noChangeShapeType="1"/>
                            </wps:cNvCnPr>
                            <wps:spPr bwMode="auto">
                              <a:xfrm>
                                <a:off x="1101" y="810"/>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209"/>
                            <wps:cNvCnPr>
                              <a:cxnSpLocks noChangeShapeType="1"/>
                            </wps:cNvCnPr>
                            <wps:spPr bwMode="auto">
                              <a:xfrm>
                                <a:off x="1191" y="78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210"/>
                            <wps:cNvCnPr>
                              <a:cxnSpLocks noChangeShapeType="1"/>
                            </wps:cNvCnPr>
                            <wps:spPr bwMode="auto">
                              <a:xfrm>
                                <a:off x="1135" y="83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211"/>
                            <wps:cNvCnPr>
                              <a:cxnSpLocks noChangeShapeType="1"/>
                            </wps:cNvCnPr>
                            <wps:spPr bwMode="auto">
                              <a:xfrm>
                                <a:off x="1196" y="78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212"/>
                            <wps:cNvCnPr>
                              <a:cxnSpLocks noChangeShapeType="1"/>
                            </wps:cNvCnPr>
                            <wps:spPr bwMode="auto">
                              <a:xfrm>
                                <a:off x="1140" y="84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213"/>
                            <wps:cNvCnPr>
                              <a:cxnSpLocks noChangeShapeType="1"/>
                            </wps:cNvCnPr>
                            <wps:spPr bwMode="auto">
                              <a:xfrm>
                                <a:off x="1208" y="79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Line 214"/>
                            <wps:cNvCnPr>
                              <a:cxnSpLocks noChangeShapeType="1"/>
                            </wps:cNvCnPr>
                            <wps:spPr bwMode="auto">
                              <a:xfrm>
                                <a:off x="1152" y="85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3" name="Line 215"/>
                            <wps:cNvCnPr>
                              <a:cxnSpLocks noChangeShapeType="1"/>
                            </wps:cNvCnPr>
                            <wps:spPr bwMode="auto">
                              <a:xfrm>
                                <a:off x="1247" y="88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4" name="Line 216"/>
                            <wps:cNvCnPr>
                              <a:cxnSpLocks noChangeShapeType="1"/>
                            </wps:cNvCnPr>
                            <wps:spPr bwMode="auto">
                              <a:xfrm>
                                <a:off x="1191" y="94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5" name="Line 217"/>
                            <wps:cNvCnPr>
                              <a:cxnSpLocks noChangeShapeType="1"/>
                            </wps:cNvCnPr>
                            <wps:spPr bwMode="auto">
                              <a:xfrm>
                                <a:off x="1275" y="92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6" name="Line 218"/>
                            <wps:cNvCnPr>
                              <a:cxnSpLocks noChangeShapeType="1"/>
                            </wps:cNvCnPr>
                            <wps:spPr bwMode="auto">
                              <a:xfrm>
                                <a:off x="1219" y="98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Line 219"/>
                            <wps:cNvCnPr>
                              <a:cxnSpLocks noChangeShapeType="1"/>
                            </wps:cNvCnPr>
                            <wps:spPr bwMode="auto">
                              <a:xfrm>
                                <a:off x="1282" y="93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8" name="Line 220"/>
                            <wps:cNvCnPr>
                              <a:cxnSpLocks noChangeShapeType="1"/>
                            </wps:cNvCnPr>
                            <wps:spPr bwMode="auto">
                              <a:xfrm>
                                <a:off x="1226" y="99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199" name="Line 221"/>
                            <wps:cNvCnPr>
                              <a:cxnSpLocks noChangeShapeType="1"/>
                            </wps:cNvCnPr>
                            <wps:spPr bwMode="auto">
                              <a:xfrm>
                                <a:off x="1306" y="96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Line 222"/>
                            <wps:cNvCnPr>
                              <a:cxnSpLocks noChangeShapeType="1"/>
                            </wps:cNvCnPr>
                            <wps:spPr bwMode="auto">
                              <a:xfrm>
                                <a:off x="1250" y="101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1" name="Line 223"/>
                            <wps:cNvCnPr>
                              <a:cxnSpLocks noChangeShapeType="1"/>
                            </wps:cNvCnPr>
                            <wps:spPr bwMode="auto">
                              <a:xfrm>
                                <a:off x="1315" y="97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Line 224"/>
                            <wps:cNvCnPr>
                              <a:cxnSpLocks noChangeShapeType="1"/>
                            </wps:cNvCnPr>
                            <wps:spPr bwMode="auto">
                              <a:xfrm>
                                <a:off x="1259" y="102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Line 225"/>
                            <wps:cNvCnPr>
                              <a:cxnSpLocks noChangeShapeType="1"/>
                            </wps:cNvCnPr>
                            <wps:spPr bwMode="auto">
                              <a:xfrm>
                                <a:off x="1327" y="98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226"/>
                            <wps:cNvCnPr>
                              <a:cxnSpLocks noChangeShapeType="1"/>
                            </wps:cNvCnPr>
                            <wps:spPr bwMode="auto">
                              <a:xfrm>
                                <a:off x="1271" y="103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Line 227"/>
                            <wps:cNvCnPr>
                              <a:cxnSpLocks noChangeShapeType="1"/>
                            </wps:cNvCnPr>
                            <wps:spPr bwMode="auto">
                              <a:xfrm>
                                <a:off x="1350" y="101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228"/>
                            <wps:cNvCnPr>
                              <a:cxnSpLocks noChangeShapeType="1"/>
                            </wps:cNvCnPr>
                            <wps:spPr bwMode="auto">
                              <a:xfrm>
                                <a:off x="1294" y="107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Line 229"/>
                            <wps:cNvCnPr>
                              <a:cxnSpLocks noChangeShapeType="1"/>
                            </wps:cNvCnPr>
                            <wps:spPr bwMode="auto">
                              <a:xfrm>
                                <a:off x="1362" y="103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8" name="Line 230"/>
                            <wps:cNvCnPr>
                              <a:cxnSpLocks noChangeShapeType="1"/>
                            </wps:cNvCnPr>
                            <wps:spPr bwMode="auto">
                              <a:xfrm>
                                <a:off x="1306" y="109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09" name="Line 231"/>
                            <wps:cNvCnPr>
                              <a:cxnSpLocks noChangeShapeType="1"/>
                            </wps:cNvCnPr>
                            <wps:spPr bwMode="auto">
                              <a:xfrm>
                                <a:off x="1373" y="104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0" name="Line 232"/>
                            <wps:cNvCnPr>
                              <a:cxnSpLocks noChangeShapeType="1"/>
                            </wps:cNvCnPr>
                            <wps:spPr bwMode="auto">
                              <a:xfrm>
                                <a:off x="1317" y="109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1" name="Line 233"/>
                            <wps:cNvCnPr>
                              <a:cxnSpLocks noChangeShapeType="1"/>
                            </wps:cNvCnPr>
                            <wps:spPr bwMode="auto">
                              <a:xfrm>
                                <a:off x="1390" y="107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2" name="Line 234"/>
                            <wps:cNvCnPr>
                              <a:cxnSpLocks noChangeShapeType="1"/>
                            </wps:cNvCnPr>
                            <wps:spPr bwMode="auto">
                              <a:xfrm>
                                <a:off x="1334" y="1127"/>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3" name="Line 235"/>
                            <wps:cNvCnPr>
                              <a:cxnSpLocks noChangeShapeType="1"/>
                            </wps:cNvCnPr>
                            <wps:spPr bwMode="auto">
                              <a:xfrm>
                                <a:off x="1469" y="118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4" name="Line 236"/>
                            <wps:cNvCnPr>
                              <a:cxnSpLocks noChangeShapeType="1"/>
                            </wps:cNvCnPr>
                            <wps:spPr bwMode="auto">
                              <a:xfrm>
                                <a:off x="1413" y="123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5" name="Line 237"/>
                            <wps:cNvCnPr>
                              <a:cxnSpLocks noChangeShapeType="1"/>
                            </wps:cNvCnPr>
                            <wps:spPr bwMode="auto">
                              <a:xfrm>
                                <a:off x="1487" y="121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6" name="Line 238"/>
                            <wps:cNvCnPr>
                              <a:cxnSpLocks noChangeShapeType="1"/>
                            </wps:cNvCnPr>
                            <wps:spPr bwMode="auto">
                              <a:xfrm>
                                <a:off x="1432" y="1270"/>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7" name="Line 239"/>
                            <wps:cNvCnPr>
                              <a:cxnSpLocks noChangeShapeType="1"/>
                            </wps:cNvCnPr>
                            <wps:spPr bwMode="auto">
                              <a:xfrm>
                                <a:off x="1504" y="122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8" name="Line 240"/>
                            <wps:cNvCnPr>
                              <a:cxnSpLocks noChangeShapeType="1"/>
                            </wps:cNvCnPr>
                            <wps:spPr bwMode="auto">
                              <a:xfrm>
                                <a:off x="1448" y="127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19" name="Line 241"/>
                            <wps:cNvCnPr>
                              <a:cxnSpLocks noChangeShapeType="1"/>
                            </wps:cNvCnPr>
                            <wps:spPr bwMode="auto">
                              <a:xfrm>
                                <a:off x="1543" y="125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0" name="Line 242"/>
                            <wps:cNvCnPr>
                              <a:cxnSpLocks noChangeShapeType="1"/>
                            </wps:cNvCnPr>
                            <wps:spPr bwMode="auto">
                              <a:xfrm>
                                <a:off x="1487" y="130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1" name="Line 243"/>
                            <wps:cNvCnPr>
                              <a:cxnSpLocks noChangeShapeType="1"/>
                            </wps:cNvCnPr>
                            <wps:spPr bwMode="auto">
                              <a:xfrm>
                                <a:off x="1555" y="126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2" name="Line 244"/>
                            <wps:cNvCnPr>
                              <a:cxnSpLocks noChangeShapeType="1"/>
                            </wps:cNvCnPr>
                            <wps:spPr bwMode="auto">
                              <a:xfrm>
                                <a:off x="1499" y="131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3" name="Line 245"/>
                            <wps:cNvCnPr>
                              <a:cxnSpLocks noChangeShapeType="1"/>
                            </wps:cNvCnPr>
                            <wps:spPr bwMode="auto">
                              <a:xfrm>
                                <a:off x="1567" y="130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24" name="Line 247"/>
                          <wps:cNvCnPr>
                            <a:cxnSpLocks noChangeShapeType="1"/>
                          </wps:cNvCnPr>
                          <wps:spPr bwMode="auto">
                            <a:xfrm>
                              <a:off x="1511" y="135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Line 248"/>
                          <wps:cNvCnPr>
                            <a:cxnSpLocks noChangeShapeType="1"/>
                          </wps:cNvCnPr>
                          <wps:spPr bwMode="auto">
                            <a:xfrm>
                              <a:off x="1606" y="133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6" name="Line 249"/>
                          <wps:cNvCnPr>
                            <a:cxnSpLocks noChangeShapeType="1"/>
                          </wps:cNvCnPr>
                          <wps:spPr bwMode="auto">
                            <a:xfrm>
                              <a:off x="1550" y="139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7" name="Line 250"/>
                          <wps:cNvCnPr>
                            <a:cxnSpLocks noChangeShapeType="1"/>
                          </wps:cNvCnPr>
                          <wps:spPr bwMode="auto">
                            <a:xfrm>
                              <a:off x="1641" y="135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Line 251"/>
                          <wps:cNvCnPr>
                            <a:cxnSpLocks noChangeShapeType="1"/>
                          </wps:cNvCnPr>
                          <wps:spPr bwMode="auto">
                            <a:xfrm>
                              <a:off x="1585" y="141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29" name="Line 252"/>
                          <wps:cNvCnPr>
                            <a:cxnSpLocks noChangeShapeType="1"/>
                          </wps:cNvCnPr>
                          <wps:spPr bwMode="auto">
                            <a:xfrm>
                              <a:off x="1646" y="138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0" name="Line 253"/>
                          <wps:cNvCnPr>
                            <a:cxnSpLocks noChangeShapeType="1"/>
                          </wps:cNvCnPr>
                          <wps:spPr bwMode="auto">
                            <a:xfrm>
                              <a:off x="1590" y="144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Line 254"/>
                          <wps:cNvCnPr>
                            <a:cxnSpLocks noChangeShapeType="1"/>
                          </wps:cNvCnPr>
                          <wps:spPr bwMode="auto">
                            <a:xfrm>
                              <a:off x="1674" y="14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2" name="Line 255"/>
                          <wps:cNvCnPr>
                            <a:cxnSpLocks noChangeShapeType="1"/>
                          </wps:cNvCnPr>
                          <wps:spPr bwMode="auto">
                            <a:xfrm>
                              <a:off x="1618" y="15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Line 256"/>
                          <wps:cNvCnPr>
                            <a:cxnSpLocks noChangeShapeType="1"/>
                          </wps:cNvCnPr>
                          <wps:spPr bwMode="auto">
                            <a:xfrm>
                              <a:off x="1681" y="147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4" name="Line 257"/>
                          <wps:cNvCnPr>
                            <a:cxnSpLocks noChangeShapeType="1"/>
                          </wps:cNvCnPr>
                          <wps:spPr bwMode="auto">
                            <a:xfrm>
                              <a:off x="1625" y="153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5" name="Line 258"/>
                          <wps:cNvCnPr>
                            <a:cxnSpLocks noChangeShapeType="1"/>
                          </wps:cNvCnPr>
                          <wps:spPr bwMode="auto">
                            <a:xfrm>
                              <a:off x="1709" y="148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6" name="Line 259"/>
                          <wps:cNvCnPr>
                            <a:cxnSpLocks noChangeShapeType="1"/>
                          </wps:cNvCnPr>
                          <wps:spPr bwMode="auto">
                            <a:xfrm>
                              <a:off x="1653" y="154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7" name="Line 260"/>
                          <wps:cNvCnPr>
                            <a:cxnSpLocks noChangeShapeType="1"/>
                          </wps:cNvCnPr>
                          <wps:spPr bwMode="auto">
                            <a:xfrm>
                              <a:off x="1714" y="149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8" name="Line 261"/>
                          <wps:cNvCnPr>
                            <a:cxnSpLocks noChangeShapeType="1"/>
                          </wps:cNvCnPr>
                          <wps:spPr bwMode="auto">
                            <a:xfrm>
                              <a:off x="1658" y="155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39" name="Line 262"/>
                          <wps:cNvCnPr>
                            <a:cxnSpLocks noChangeShapeType="1"/>
                          </wps:cNvCnPr>
                          <wps:spPr bwMode="auto">
                            <a:xfrm>
                              <a:off x="1721" y="150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0" name="Line 263"/>
                          <wps:cNvCnPr>
                            <a:cxnSpLocks noChangeShapeType="1"/>
                          </wps:cNvCnPr>
                          <wps:spPr bwMode="auto">
                            <a:xfrm>
                              <a:off x="1665" y="156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1" name="Line 264"/>
                          <wps:cNvCnPr>
                            <a:cxnSpLocks noChangeShapeType="1"/>
                          </wps:cNvCnPr>
                          <wps:spPr bwMode="auto">
                            <a:xfrm>
                              <a:off x="1823" y="160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2" name="Line 265"/>
                          <wps:cNvCnPr>
                            <a:cxnSpLocks noChangeShapeType="1"/>
                          </wps:cNvCnPr>
                          <wps:spPr bwMode="auto">
                            <a:xfrm>
                              <a:off x="1767" y="166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3" name="Line 266"/>
                          <wps:cNvCnPr>
                            <a:cxnSpLocks noChangeShapeType="1"/>
                          </wps:cNvCnPr>
                          <wps:spPr bwMode="auto">
                            <a:xfrm>
                              <a:off x="1832" y="162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Line 267"/>
                          <wps:cNvCnPr>
                            <a:cxnSpLocks noChangeShapeType="1"/>
                          </wps:cNvCnPr>
                          <wps:spPr bwMode="auto">
                            <a:xfrm>
                              <a:off x="1777" y="1685"/>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5" name="Line 268"/>
                          <wps:cNvCnPr>
                            <a:cxnSpLocks noChangeShapeType="1"/>
                          </wps:cNvCnPr>
                          <wps:spPr bwMode="auto">
                            <a:xfrm>
                              <a:off x="1867" y="1659"/>
                              <a:ext cx="0" cy="113"/>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6" name="Line 269"/>
                          <wps:cNvCnPr>
                            <a:cxnSpLocks noChangeShapeType="1"/>
                          </wps:cNvCnPr>
                          <wps:spPr bwMode="auto">
                            <a:xfrm>
                              <a:off x="1811" y="171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7" name="Line 270"/>
                          <wps:cNvCnPr>
                            <a:cxnSpLocks noChangeShapeType="1"/>
                          </wps:cNvCnPr>
                          <wps:spPr bwMode="auto">
                            <a:xfrm>
                              <a:off x="1879" y="1659"/>
                              <a:ext cx="0" cy="113"/>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8" name="Line 271"/>
                          <wps:cNvCnPr>
                            <a:cxnSpLocks noChangeShapeType="1"/>
                          </wps:cNvCnPr>
                          <wps:spPr bwMode="auto">
                            <a:xfrm>
                              <a:off x="1823" y="171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49" name="Line 272"/>
                          <wps:cNvCnPr>
                            <a:cxnSpLocks noChangeShapeType="1"/>
                          </wps:cNvCnPr>
                          <wps:spPr bwMode="auto">
                            <a:xfrm>
                              <a:off x="1919" y="169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0" name="Line 273"/>
                          <wps:cNvCnPr>
                            <a:cxnSpLocks noChangeShapeType="1"/>
                          </wps:cNvCnPr>
                          <wps:spPr bwMode="auto">
                            <a:xfrm>
                              <a:off x="1863" y="174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1" name="Line 274"/>
                          <wps:cNvCnPr>
                            <a:cxnSpLocks noChangeShapeType="1"/>
                          </wps:cNvCnPr>
                          <wps:spPr bwMode="auto">
                            <a:xfrm>
                              <a:off x="2112" y="192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2" name="Line 275"/>
                          <wps:cNvCnPr>
                            <a:cxnSpLocks noChangeShapeType="1"/>
                          </wps:cNvCnPr>
                          <wps:spPr bwMode="auto">
                            <a:xfrm>
                              <a:off x="2056" y="198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3" name="Line 276"/>
                          <wps:cNvCnPr>
                            <a:cxnSpLocks noChangeShapeType="1"/>
                          </wps:cNvCnPr>
                          <wps:spPr bwMode="auto">
                            <a:xfrm>
                              <a:off x="2159" y="200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4" name="Line 277"/>
                          <wps:cNvCnPr>
                            <a:cxnSpLocks noChangeShapeType="1"/>
                          </wps:cNvCnPr>
                          <wps:spPr bwMode="auto">
                            <a:xfrm>
                              <a:off x="2103" y="205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5" name="Line 278"/>
                          <wps:cNvCnPr>
                            <a:cxnSpLocks noChangeShapeType="1"/>
                          </wps:cNvCnPr>
                          <wps:spPr bwMode="auto">
                            <a:xfrm>
                              <a:off x="2231" y="211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Line 279"/>
                          <wps:cNvCnPr>
                            <a:cxnSpLocks noChangeShapeType="1"/>
                          </wps:cNvCnPr>
                          <wps:spPr bwMode="auto">
                            <a:xfrm>
                              <a:off x="2175" y="217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7" name="Line 280"/>
                          <wps:cNvCnPr>
                            <a:cxnSpLocks noChangeShapeType="1"/>
                          </wps:cNvCnPr>
                          <wps:spPr bwMode="auto">
                            <a:xfrm>
                              <a:off x="2282" y="220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8" name="Line 281"/>
                          <wps:cNvCnPr>
                            <a:cxnSpLocks noChangeShapeType="1"/>
                          </wps:cNvCnPr>
                          <wps:spPr bwMode="auto">
                            <a:xfrm>
                              <a:off x="2226" y="225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59" name="Line 282"/>
                          <wps:cNvCnPr>
                            <a:cxnSpLocks noChangeShapeType="1"/>
                          </wps:cNvCnPr>
                          <wps:spPr bwMode="auto">
                            <a:xfrm>
                              <a:off x="2345" y="228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0" name="Line 283"/>
                          <wps:cNvCnPr>
                            <a:cxnSpLocks noChangeShapeType="1"/>
                          </wps:cNvCnPr>
                          <wps:spPr bwMode="auto">
                            <a:xfrm>
                              <a:off x="2289" y="234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1" name="Line 284"/>
                          <wps:cNvCnPr>
                            <a:cxnSpLocks noChangeShapeType="1"/>
                          </wps:cNvCnPr>
                          <wps:spPr bwMode="auto">
                            <a:xfrm>
                              <a:off x="2352" y="229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2" name="Line 285"/>
                          <wps:cNvCnPr>
                            <a:cxnSpLocks noChangeShapeType="1"/>
                          </wps:cNvCnPr>
                          <wps:spPr bwMode="auto">
                            <a:xfrm>
                              <a:off x="2296" y="235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3" name="Line 286"/>
                          <wps:cNvCnPr>
                            <a:cxnSpLocks noChangeShapeType="1"/>
                          </wps:cNvCnPr>
                          <wps:spPr bwMode="auto">
                            <a:xfrm>
                              <a:off x="2539" y="247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4" name="Line 287"/>
                          <wps:cNvCnPr>
                            <a:cxnSpLocks noChangeShapeType="1"/>
                          </wps:cNvCnPr>
                          <wps:spPr bwMode="auto">
                            <a:xfrm>
                              <a:off x="2483" y="253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5" name="Line 288"/>
                          <wps:cNvCnPr>
                            <a:cxnSpLocks noChangeShapeType="1"/>
                          </wps:cNvCnPr>
                          <wps:spPr bwMode="auto">
                            <a:xfrm>
                              <a:off x="2625" y="254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6" name="Line 289"/>
                          <wps:cNvCnPr>
                            <a:cxnSpLocks noChangeShapeType="1"/>
                          </wps:cNvCnPr>
                          <wps:spPr bwMode="auto">
                            <a:xfrm>
                              <a:off x="2569" y="259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7" name="Line 290"/>
                          <wps:cNvCnPr>
                            <a:cxnSpLocks noChangeShapeType="1"/>
                          </wps:cNvCnPr>
                          <wps:spPr bwMode="auto">
                            <a:xfrm>
                              <a:off x="2658" y="254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8" name="Line 291"/>
                          <wps:cNvCnPr>
                            <a:cxnSpLocks noChangeShapeType="1"/>
                          </wps:cNvCnPr>
                          <wps:spPr bwMode="auto">
                            <a:xfrm>
                              <a:off x="2602" y="259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69" name="Line 292"/>
                          <wps:cNvCnPr>
                            <a:cxnSpLocks noChangeShapeType="1"/>
                          </wps:cNvCnPr>
                          <wps:spPr bwMode="auto">
                            <a:xfrm>
                              <a:off x="2676" y="255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0" name="Line 293"/>
                          <wps:cNvCnPr>
                            <a:cxnSpLocks noChangeShapeType="1"/>
                          </wps:cNvCnPr>
                          <wps:spPr bwMode="auto">
                            <a:xfrm>
                              <a:off x="2620" y="260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1" name="Line 294"/>
                          <wps:cNvCnPr>
                            <a:cxnSpLocks noChangeShapeType="1"/>
                          </wps:cNvCnPr>
                          <wps:spPr bwMode="auto">
                            <a:xfrm>
                              <a:off x="2744" y="258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2" name="Line 295"/>
                          <wps:cNvCnPr>
                            <a:cxnSpLocks noChangeShapeType="1"/>
                          </wps:cNvCnPr>
                          <wps:spPr bwMode="auto">
                            <a:xfrm>
                              <a:off x="2688" y="264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3" name="Line 296"/>
                          <wps:cNvCnPr>
                            <a:cxnSpLocks noChangeShapeType="1"/>
                          </wps:cNvCnPr>
                          <wps:spPr bwMode="auto">
                            <a:xfrm>
                              <a:off x="2800" y="266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4" name="Line 297"/>
                          <wps:cNvCnPr>
                            <a:cxnSpLocks noChangeShapeType="1"/>
                          </wps:cNvCnPr>
                          <wps:spPr bwMode="auto">
                            <a:xfrm>
                              <a:off x="2744" y="271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5" name="Line 298"/>
                          <wps:cNvCnPr>
                            <a:cxnSpLocks noChangeShapeType="1"/>
                          </wps:cNvCnPr>
                          <wps:spPr bwMode="auto">
                            <a:xfrm>
                              <a:off x="2830" y="270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6" name="Line 299"/>
                          <wps:cNvCnPr>
                            <a:cxnSpLocks noChangeShapeType="1"/>
                          </wps:cNvCnPr>
                          <wps:spPr bwMode="auto">
                            <a:xfrm>
                              <a:off x="2774" y="276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7" name="Line 300"/>
                          <wps:cNvCnPr>
                            <a:cxnSpLocks noChangeShapeType="1"/>
                          </wps:cNvCnPr>
                          <wps:spPr bwMode="auto">
                            <a:xfrm>
                              <a:off x="2858" y="270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8" name="Line 301"/>
                          <wps:cNvCnPr>
                            <a:cxnSpLocks noChangeShapeType="1"/>
                          </wps:cNvCnPr>
                          <wps:spPr bwMode="auto">
                            <a:xfrm>
                              <a:off x="2802" y="276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79" name="Line 302"/>
                          <wps:cNvCnPr>
                            <a:cxnSpLocks noChangeShapeType="1"/>
                          </wps:cNvCnPr>
                          <wps:spPr bwMode="auto">
                            <a:xfrm>
                              <a:off x="2870" y="270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0" name="Line 303"/>
                          <wps:cNvCnPr>
                            <a:cxnSpLocks noChangeShapeType="1"/>
                          </wps:cNvCnPr>
                          <wps:spPr bwMode="auto">
                            <a:xfrm>
                              <a:off x="2814" y="276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1" name="Line 304"/>
                          <wps:cNvCnPr>
                            <a:cxnSpLocks noChangeShapeType="1"/>
                          </wps:cNvCnPr>
                          <wps:spPr bwMode="auto">
                            <a:xfrm>
                              <a:off x="2914" y="272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2" name="Line 305"/>
                          <wps:cNvCnPr>
                            <a:cxnSpLocks noChangeShapeType="1"/>
                          </wps:cNvCnPr>
                          <wps:spPr bwMode="auto">
                            <a:xfrm>
                              <a:off x="2858" y="278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3" name="Line 306"/>
                          <wps:cNvCnPr>
                            <a:cxnSpLocks noChangeShapeType="1"/>
                          </wps:cNvCnPr>
                          <wps:spPr bwMode="auto">
                            <a:xfrm>
                              <a:off x="2942" y="276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4" name="Line 307"/>
                          <wps:cNvCnPr>
                            <a:cxnSpLocks noChangeShapeType="1"/>
                          </wps:cNvCnPr>
                          <wps:spPr bwMode="auto">
                            <a:xfrm>
                              <a:off x="2886" y="281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5" name="Line 308"/>
                          <wps:cNvCnPr>
                            <a:cxnSpLocks noChangeShapeType="1"/>
                          </wps:cNvCnPr>
                          <wps:spPr bwMode="auto">
                            <a:xfrm>
                              <a:off x="3024" y="284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6" name="Line 309"/>
                          <wps:cNvCnPr>
                            <a:cxnSpLocks noChangeShapeType="1"/>
                          </wps:cNvCnPr>
                          <wps:spPr bwMode="auto">
                            <a:xfrm>
                              <a:off x="2968" y="290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7" name="Line 310"/>
                          <wps:cNvCnPr>
                            <a:cxnSpLocks noChangeShapeType="1"/>
                          </wps:cNvCnPr>
                          <wps:spPr bwMode="auto">
                            <a:xfrm>
                              <a:off x="3068" y="286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8" name="Line 311"/>
                          <wps:cNvCnPr>
                            <a:cxnSpLocks noChangeShapeType="1"/>
                          </wps:cNvCnPr>
                          <wps:spPr bwMode="auto">
                            <a:xfrm>
                              <a:off x="3012" y="2924"/>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89" name="Line 312"/>
                          <wps:cNvCnPr>
                            <a:cxnSpLocks noChangeShapeType="1"/>
                          </wps:cNvCnPr>
                          <wps:spPr bwMode="auto">
                            <a:xfrm>
                              <a:off x="3080" y="2868"/>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0" name="Line 313"/>
                          <wps:cNvCnPr>
                            <a:cxnSpLocks noChangeShapeType="1"/>
                          </wps:cNvCnPr>
                          <wps:spPr bwMode="auto">
                            <a:xfrm>
                              <a:off x="3024" y="2924"/>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1" name="Line 314"/>
                          <wps:cNvCnPr>
                            <a:cxnSpLocks noChangeShapeType="1"/>
                          </wps:cNvCnPr>
                          <wps:spPr bwMode="auto">
                            <a:xfrm>
                              <a:off x="3119" y="288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2" name="Line 315"/>
                          <wps:cNvCnPr>
                            <a:cxnSpLocks noChangeShapeType="1"/>
                          </wps:cNvCnPr>
                          <wps:spPr bwMode="auto">
                            <a:xfrm>
                              <a:off x="3063" y="293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3" name="Line 316"/>
                          <wps:cNvCnPr>
                            <a:cxnSpLocks noChangeShapeType="1"/>
                          </wps:cNvCnPr>
                          <wps:spPr bwMode="auto">
                            <a:xfrm>
                              <a:off x="3135" y="288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4" name="Line 317"/>
                          <wps:cNvCnPr>
                            <a:cxnSpLocks noChangeShapeType="1"/>
                          </wps:cNvCnPr>
                          <wps:spPr bwMode="auto">
                            <a:xfrm>
                              <a:off x="3080" y="2936"/>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5" name="Line 318"/>
                          <wps:cNvCnPr>
                            <a:cxnSpLocks noChangeShapeType="1"/>
                          </wps:cNvCnPr>
                          <wps:spPr bwMode="auto">
                            <a:xfrm>
                              <a:off x="3187" y="2894"/>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6" name="Line 319"/>
                          <wps:cNvCnPr>
                            <a:cxnSpLocks noChangeShapeType="1"/>
                          </wps:cNvCnPr>
                          <wps:spPr bwMode="auto">
                            <a:xfrm>
                              <a:off x="3131" y="2950"/>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7" name="Line 320"/>
                          <wps:cNvCnPr>
                            <a:cxnSpLocks noChangeShapeType="1"/>
                          </wps:cNvCnPr>
                          <wps:spPr bwMode="auto">
                            <a:xfrm>
                              <a:off x="3278" y="293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8" name="Line 321"/>
                          <wps:cNvCnPr>
                            <a:cxnSpLocks noChangeShapeType="1"/>
                          </wps:cNvCnPr>
                          <wps:spPr bwMode="auto">
                            <a:xfrm>
                              <a:off x="3222" y="298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299" name="Line 322"/>
                          <wps:cNvCnPr>
                            <a:cxnSpLocks noChangeShapeType="1"/>
                          </wps:cNvCnPr>
                          <wps:spPr bwMode="auto">
                            <a:xfrm>
                              <a:off x="3317" y="293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0" name="Line 323"/>
                          <wps:cNvCnPr>
                            <a:cxnSpLocks noChangeShapeType="1"/>
                          </wps:cNvCnPr>
                          <wps:spPr bwMode="auto">
                            <a:xfrm>
                              <a:off x="3261" y="298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1" name="Line 324"/>
                          <wps:cNvCnPr>
                            <a:cxnSpLocks noChangeShapeType="1"/>
                          </wps:cNvCnPr>
                          <wps:spPr bwMode="auto">
                            <a:xfrm>
                              <a:off x="3359" y="295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2" name="Line 325"/>
                          <wps:cNvCnPr>
                            <a:cxnSpLocks noChangeShapeType="1"/>
                          </wps:cNvCnPr>
                          <wps:spPr bwMode="auto">
                            <a:xfrm>
                              <a:off x="3303" y="301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3" name="Line 326"/>
                          <wps:cNvCnPr>
                            <a:cxnSpLocks noChangeShapeType="1"/>
                          </wps:cNvCnPr>
                          <wps:spPr bwMode="auto">
                            <a:xfrm>
                              <a:off x="3387" y="302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4" name="Line 327"/>
                          <wps:cNvCnPr>
                            <a:cxnSpLocks noChangeShapeType="1"/>
                          </wps:cNvCnPr>
                          <wps:spPr bwMode="auto">
                            <a:xfrm>
                              <a:off x="3331" y="307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5" name="Line 328"/>
                          <wps:cNvCnPr>
                            <a:cxnSpLocks noChangeShapeType="1"/>
                          </wps:cNvCnPr>
                          <wps:spPr bwMode="auto">
                            <a:xfrm>
                              <a:off x="3415" y="302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6" name="Line 329"/>
                          <wps:cNvCnPr>
                            <a:cxnSpLocks noChangeShapeType="1"/>
                          </wps:cNvCnPr>
                          <wps:spPr bwMode="auto">
                            <a:xfrm>
                              <a:off x="3359" y="307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7" name="Line 330"/>
                          <wps:cNvCnPr>
                            <a:cxnSpLocks noChangeShapeType="1"/>
                          </wps:cNvCnPr>
                          <wps:spPr bwMode="auto">
                            <a:xfrm>
                              <a:off x="3494" y="306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8" name="Line 331"/>
                          <wps:cNvCnPr>
                            <a:cxnSpLocks noChangeShapeType="1"/>
                          </wps:cNvCnPr>
                          <wps:spPr bwMode="auto">
                            <a:xfrm>
                              <a:off x="3439" y="3116"/>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09" name="Line 332"/>
                          <wps:cNvCnPr>
                            <a:cxnSpLocks noChangeShapeType="1"/>
                          </wps:cNvCnPr>
                          <wps:spPr bwMode="auto">
                            <a:xfrm>
                              <a:off x="3592" y="306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0" name="Line 333"/>
                          <wps:cNvCnPr>
                            <a:cxnSpLocks noChangeShapeType="1"/>
                          </wps:cNvCnPr>
                          <wps:spPr bwMode="auto">
                            <a:xfrm>
                              <a:off x="3536" y="311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1" name="Line 334"/>
                          <wps:cNvCnPr>
                            <a:cxnSpLocks noChangeShapeType="1"/>
                          </wps:cNvCnPr>
                          <wps:spPr bwMode="auto">
                            <a:xfrm>
                              <a:off x="3625" y="308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2" name="Line 335"/>
                          <wps:cNvCnPr>
                            <a:cxnSpLocks noChangeShapeType="1"/>
                          </wps:cNvCnPr>
                          <wps:spPr bwMode="auto">
                            <a:xfrm>
                              <a:off x="3569" y="314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3" name="Line 336"/>
                          <wps:cNvCnPr>
                            <a:cxnSpLocks noChangeShapeType="1"/>
                          </wps:cNvCnPr>
                          <wps:spPr bwMode="auto">
                            <a:xfrm>
                              <a:off x="3653" y="308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4" name="Line 337"/>
                          <wps:cNvCnPr>
                            <a:cxnSpLocks noChangeShapeType="1"/>
                          </wps:cNvCnPr>
                          <wps:spPr bwMode="auto">
                            <a:xfrm>
                              <a:off x="3597" y="314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5" name="Line 338"/>
                          <wps:cNvCnPr>
                            <a:cxnSpLocks noChangeShapeType="1"/>
                          </wps:cNvCnPr>
                          <wps:spPr bwMode="auto">
                            <a:xfrm>
                              <a:off x="3676" y="3085"/>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6" name="Line 339"/>
                          <wps:cNvCnPr>
                            <a:cxnSpLocks noChangeShapeType="1"/>
                          </wps:cNvCnPr>
                          <wps:spPr bwMode="auto">
                            <a:xfrm>
                              <a:off x="3620" y="3141"/>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7" name="Line 340"/>
                          <wps:cNvCnPr>
                            <a:cxnSpLocks noChangeShapeType="1"/>
                          </wps:cNvCnPr>
                          <wps:spPr bwMode="auto">
                            <a:xfrm>
                              <a:off x="3956" y="32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8" name="Line 341"/>
                          <wps:cNvCnPr>
                            <a:cxnSpLocks noChangeShapeType="1"/>
                          </wps:cNvCnPr>
                          <wps:spPr bwMode="auto">
                            <a:xfrm>
                              <a:off x="3900" y="333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19" name="Line 342"/>
                          <wps:cNvCnPr>
                            <a:cxnSpLocks noChangeShapeType="1"/>
                          </wps:cNvCnPr>
                          <wps:spPr bwMode="auto">
                            <a:xfrm>
                              <a:off x="3984" y="32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0" name="Line 343"/>
                          <wps:cNvCnPr>
                            <a:cxnSpLocks noChangeShapeType="1"/>
                          </wps:cNvCnPr>
                          <wps:spPr bwMode="auto">
                            <a:xfrm>
                              <a:off x="3928" y="333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1" name="Line 344"/>
                          <wps:cNvCnPr>
                            <a:cxnSpLocks noChangeShapeType="1"/>
                          </wps:cNvCnPr>
                          <wps:spPr bwMode="auto">
                            <a:xfrm>
                              <a:off x="4012" y="330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2" name="Line 345"/>
                          <wps:cNvCnPr>
                            <a:cxnSpLocks noChangeShapeType="1"/>
                          </wps:cNvCnPr>
                          <wps:spPr bwMode="auto">
                            <a:xfrm>
                              <a:off x="3956" y="336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3" name="Line 346"/>
                          <wps:cNvCnPr>
                            <a:cxnSpLocks noChangeShapeType="1"/>
                          </wps:cNvCnPr>
                          <wps:spPr bwMode="auto">
                            <a:xfrm>
                              <a:off x="4031" y="330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4" name="Line 347"/>
                          <wps:cNvCnPr>
                            <a:cxnSpLocks noChangeShapeType="1"/>
                          </wps:cNvCnPr>
                          <wps:spPr bwMode="auto">
                            <a:xfrm>
                              <a:off x="3975" y="336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5" name="Line 348"/>
                          <wps:cNvCnPr>
                            <a:cxnSpLocks noChangeShapeType="1"/>
                          </wps:cNvCnPr>
                          <wps:spPr bwMode="auto">
                            <a:xfrm>
                              <a:off x="4098" y="333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6" name="Line 349"/>
                          <wps:cNvCnPr>
                            <a:cxnSpLocks noChangeShapeType="1"/>
                          </wps:cNvCnPr>
                          <wps:spPr bwMode="auto">
                            <a:xfrm>
                              <a:off x="4042" y="339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7" name="Line 350"/>
                          <wps:cNvCnPr>
                            <a:cxnSpLocks noChangeShapeType="1"/>
                          </wps:cNvCnPr>
                          <wps:spPr bwMode="auto">
                            <a:xfrm>
                              <a:off x="4103" y="335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8" name="Line 351"/>
                          <wps:cNvCnPr>
                            <a:cxnSpLocks noChangeShapeType="1"/>
                          </wps:cNvCnPr>
                          <wps:spPr bwMode="auto">
                            <a:xfrm>
                              <a:off x="4047" y="340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29" name="Line 352"/>
                          <wps:cNvCnPr>
                            <a:cxnSpLocks noChangeShapeType="1"/>
                          </wps:cNvCnPr>
                          <wps:spPr bwMode="auto">
                            <a:xfrm>
                              <a:off x="4149" y="339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0" name="Line 353"/>
                          <wps:cNvCnPr>
                            <a:cxnSpLocks noChangeShapeType="1"/>
                          </wps:cNvCnPr>
                          <wps:spPr bwMode="auto">
                            <a:xfrm>
                              <a:off x="4094" y="3452"/>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1" name="Line 354"/>
                          <wps:cNvCnPr>
                            <a:cxnSpLocks noChangeShapeType="1"/>
                          </wps:cNvCnPr>
                          <wps:spPr bwMode="auto">
                            <a:xfrm>
                              <a:off x="4588" y="361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2" name="Line 355"/>
                          <wps:cNvCnPr>
                            <a:cxnSpLocks noChangeShapeType="1"/>
                          </wps:cNvCnPr>
                          <wps:spPr bwMode="auto">
                            <a:xfrm>
                              <a:off x="4532" y="366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3" name="Line 356"/>
                          <wps:cNvCnPr>
                            <a:cxnSpLocks noChangeShapeType="1"/>
                          </wps:cNvCnPr>
                          <wps:spPr bwMode="auto">
                            <a:xfrm>
                              <a:off x="4809" y="37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4" name="Line 357"/>
                          <wps:cNvCnPr>
                            <a:cxnSpLocks noChangeShapeType="1"/>
                          </wps:cNvCnPr>
                          <wps:spPr bwMode="auto">
                            <a:xfrm>
                              <a:off x="4753" y="382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5" name="Line 358"/>
                          <wps:cNvCnPr>
                            <a:cxnSpLocks noChangeShapeType="1"/>
                          </wps:cNvCnPr>
                          <wps:spPr bwMode="auto">
                            <a:xfrm>
                              <a:off x="4986" y="3816"/>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6" name="Line 359"/>
                          <wps:cNvCnPr>
                            <a:cxnSpLocks noChangeShapeType="1"/>
                          </wps:cNvCnPr>
                          <wps:spPr bwMode="auto">
                            <a:xfrm>
                              <a:off x="4930" y="3872"/>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7" name="Line 360"/>
                          <wps:cNvCnPr>
                            <a:cxnSpLocks noChangeShapeType="1"/>
                          </wps:cNvCnPr>
                          <wps:spPr bwMode="auto">
                            <a:xfrm>
                              <a:off x="5014" y="3832"/>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8" name="Line 361"/>
                          <wps:cNvCnPr>
                            <a:cxnSpLocks noChangeShapeType="1"/>
                          </wps:cNvCnPr>
                          <wps:spPr bwMode="auto">
                            <a:xfrm>
                              <a:off x="4958" y="3888"/>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39" name="Line 362"/>
                          <wps:cNvCnPr>
                            <a:cxnSpLocks noChangeShapeType="1"/>
                          </wps:cNvCnPr>
                          <wps:spPr bwMode="auto">
                            <a:xfrm>
                              <a:off x="5089" y="38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0" name="Line 363"/>
                          <wps:cNvCnPr>
                            <a:cxnSpLocks noChangeShapeType="1"/>
                          </wps:cNvCnPr>
                          <wps:spPr bwMode="auto">
                            <a:xfrm>
                              <a:off x="5033" y="392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1" name="Line 364"/>
                          <wps:cNvCnPr>
                            <a:cxnSpLocks noChangeShapeType="1"/>
                          </wps:cNvCnPr>
                          <wps:spPr bwMode="auto">
                            <a:xfrm>
                              <a:off x="5098" y="38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2" name="Line 365"/>
                          <wps:cNvCnPr>
                            <a:cxnSpLocks noChangeShapeType="1"/>
                          </wps:cNvCnPr>
                          <wps:spPr bwMode="auto">
                            <a:xfrm>
                              <a:off x="5042" y="3923"/>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3" name="Line 366"/>
                          <wps:cNvCnPr>
                            <a:cxnSpLocks noChangeShapeType="1"/>
                          </wps:cNvCnPr>
                          <wps:spPr bwMode="auto">
                            <a:xfrm>
                              <a:off x="5150" y="3867"/>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4" name="Line 367"/>
                          <wps:cNvCnPr>
                            <a:cxnSpLocks noChangeShapeType="1"/>
                          </wps:cNvCnPr>
                          <wps:spPr bwMode="auto">
                            <a:xfrm>
                              <a:off x="5094" y="3923"/>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5" name="Line 368"/>
                          <wps:cNvCnPr>
                            <a:cxnSpLocks noChangeShapeType="1"/>
                          </wps:cNvCnPr>
                          <wps:spPr bwMode="auto">
                            <a:xfrm>
                              <a:off x="5418" y="39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6" name="Line 369"/>
                          <wps:cNvCnPr>
                            <a:cxnSpLocks noChangeShapeType="1"/>
                          </wps:cNvCnPr>
                          <wps:spPr bwMode="auto">
                            <a:xfrm>
                              <a:off x="5362" y="39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7" name="Line 370"/>
                          <wps:cNvCnPr>
                            <a:cxnSpLocks noChangeShapeType="1"/>
                          </wps:cNvCnPr>
                          <wps:spPr bwMode="auto">
                            <a:xfrm>
                              <a:off x="5662" y="39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8" name="Line 371"/>
                          <wps:cNvCnPr>
                            <a:cxnSpLocks noChangeShapeType="1"/>
                          </wps:cNvCnPr>
                          <wps:spPr bwMode="auto">
                            <a:xfrm>
                              <a:off x="5606" y="403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49" name="Line 372"/>
                          <wps:cNvCnPr>
                            <a:cxnSpLocks noChangeShapeType="1"/>
                          </wps:cNvCnPr>
                          <wps:spPr bwMode="auto">
                            <a:xfrm>
                              <a:off x="5749" y="39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0" name="Line 373"/>
                          <wps:cNvCnPr>
                            <a:cxnSpLocks noChangeShapeType="1"/>
                          </wps:cNvCnPr>
                          <wps:spPr bwMode="auto">
                            <a:xfrm>
                              <a:off x="5693" y="403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1" name="Line 374"/>
                          <wps:cNvCnPr>
                            <a:cxnSpLocks noChangeShapeType="1"/>
                          </wps:cNvCnPr>
                          <wps:spPr bwMode="auto">
                            <a:xfrm>
                              <a:off x="5788" y="39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2" name="Line 375"/>
                          <wps:cNvCnPr>
                            <a:cxnSpLocks noChangeShapeType="1"/>
                          </wps:cNvCnPr>
                          <wps:spPr bwMode="auto">
                            <a:xfrm>
                              <a:off x="5732" y="4035"/>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3" name="Line 376"/>
                          <wps:cNvCnPr>
                            <a:cxnSpLocks noChangeShapeType="1"/>
                          </wps:cNvCnPr>
                          <wps:spPr bwMode="auto">
                            <a:xfrm>
                              <a:off x="5867" y="3979"/>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4" name="Line 377"/>
                          <wps:cNvCnPr>
                            <a:cxnSpLocks noChangeShapeType="1"/>
                          </wps:cNvCnPr>
                          <wps:spPr bwMode="auto">
                            <a:xfrm>
                              <a:off x="5812" y="4035"/>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5" name="Line 378"/>
                          <wps:cNvCnPr>
                            <a:cxnSpLocks noChangeShapeType="1"/>
                          </wps:cNvCnPr>
                          <wps:spPr bwMode="auto">
                            <a:xfrm>
                              <a:off x="6021" y="40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6" name="Line 379"/>
                          <wps:cNvCnPr>
                            <a:cxnSpLocks noChangeShapeType="1"/>
                          </wps:cNvCnPr>
                          <wps:spPr bwMode="auto">
                            <a:xfrm>
                              <a:off x="5965" y="40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7" name="Line 380"/>
                          <wps:cNvCnPr>
                            <a:cxnSpLocks noChangeShapeType="1"/>
                          </wps:cNvCnPr>
                          <wps:spPr bwMode="auto">
                            <a:xfrm>
                              <a:off x="6101" y="402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8" name="Line 381"/>
                          <wps:cNvCnPr>
                            <a:cxnSpLocks noChangeShapeType="1"/>
                          </wps:cNvCnPr>
                          <wps:spPr bwMode="auto">
                            <a:xfrm>
                              <a:off x="6045" y="407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59" name="Line 382"/>
                          <wps:cNvCnPr>
                            <a:cxnSpLocks noChangeShapeType="1"/>
                          </wps:cNvCnPr>
                          <wps:spPr bwMode="auto">
                            <a:xfrm>
                              <a:off x="6254" y="407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0" name="Line 383"/>
                          <wps:cNvCnPr>
                            <a:cxnSpLocks noChangeShapeType="1"/>
                          </wps:cNvCnPr>
                          <wps:spPr bwMode="auto">
                            <a:xfrm>
                              <a:off x="6198" y="412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1" name="Line 384"/>
                          <wps:cNvCnPr>
                            <a:cxnSpLocks noChangeShapeType="1"/>
                          </wps:cNvCnPr>
                          <wps:spPr bwMode="auto">
                            <a:xfrm>
                              <a:off x="6338" y="407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2" name="Line 385"/>
                          <wps:cNvCnPr>
                            <a:cxnSpLocks noChangeShapeType="1"/>
                          </wps:cNvCnPr>
                          <wps:spPr bwMode="auto">
                            <a:xfrm>
                              <a:off x="6282" y="412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3" name="Line 386"/>
                          <wps:cNvCnPr>
                            <a:cxnSpLocks noChangeShapeType="1"/>
                          </wps:cNvCnPr>
                          <wps:spPr bwMode="auto">
                            <a:xfrm>
                              <a:off x="6369" y="407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4" name="Line 387"/>
                          <wps:cNvCnPr>
                            <a:cxnSpLocks noChangeShapeType="1"/>
                          </wps:cNvCnPr>
                          <wps:spPr bwMode="auto">
                            <a:xfrm>
                              <a:off x="6313" y="412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5" name="Line 388"/>
                          <wps:cNvCnPr>
                            <a:cxnSpLocks noChangeShapeType="1"/>
                          </wps:cNvCnPr>
                          <wps:spPr bwMode="auto">
                            <a:xfrm>
                              <a:off x="6522" y="413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6" name="Line 389"/>
                          <wps:cNvCnPr>
                            <a:cxnSpLocks noChangeShapeType="1"/>
                          </wps:cNvCnPr>
                          <wps:spPr bwMode="auto">
                            <a:xfrm>
                              <a:off x="6467" y="4187"/>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7" name="Line 390"/>
                          <wps:cNvCnPr>
                            <a:cxnSpLocks noChangeShapeType="1"/>
                          </wps:cNvCnPr>
                          <wps:spPr bwMode="auto">
                            <a:xfrm>
                              <a:off x="6583" y="4131"/>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8" name="Line 391"/>
                          <wps:cNvCnPr>
                            <a:cxnSpLocks noChangeShapeType="1"/>
                          </wps:cNvCnPr>
                          <wps:spPr bwMode="auto">
                            <a:xfrm>
                              <a:off x="6527" y="4187"/>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69" name="Line 392"/>
                          <wps:cNvCnPr>
                            <a:cxnSpLocks noChangeShapeType="1"/>
                          </wps:cNvCnPr>
                          <wps:spPr bwMode="auto">
                            <a:xfrm>
                              <a:off x="6744" y="420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0" name="Line 393"/>
                          <wps:cNvCnPr>
                            <a:cxnSpLocks noChangeShapeType="1"/>
                          </wps:cNvCnPr>
                          <wps:spPr bwMode="auto">
                            <a:xfrm>
                              <a:off x="6688" y="425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1" name="Line 394"/>
                          <wps:cNvCnPr>
                            <a:cxnSpLocks noChangeShapeType="1"/>
                          </wps:cNvCnPr>
                          <wps:spPr bwMode="auto">
                            <a:xfrm>
                              <a:off x="6760" y="4203"/>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2" name="Line 395"/>
                          <wps:cNvCnPr>
                            <a:cxnSpLocks noChangeShapeType="1"/>
                          </wps:cNvCnPr>
                          <wps:spPr bwMode="auto">
                            <a:xfrm>
                              <a:off x="6704" y="4259"/>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3" name="Line 396"/>
                          <wps:cNvCnPr>
                            <a:cxnSpLocks noChangeShapeType="1"/>
                          </wps:cNvCnPr>
                          <wps:spPr bwMode="auto">
                            <a:xfrm>
                              <a:off x="7198" y="425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4" name="Line 397"/>
                          <wps:cNvCnPr>
                            <a:cxnSpLocks noChangeShapeType="1"/>
                          </wps:cNvCnPr>
                          <wps:spPr bwMode="auto">
                            <a:xfrm>
                              <a:off x="7143" y="4306"/>
                              <a:ext cx="111"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5" name="Line 398"/>
                          <wps:cNvCnPr>
                            <a:cxnSpLocks noChangeShapeType="1"/>
                          </wps:cNvCnPr>
                          <wps:spPr bwMode="auto">
                            <a:xfrm>
                              <a:off x="7250" y="425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6" name="Line 399"/>
                          <wps:cNvCnPr>
                            <a:cxnSpLocks noChangeShapeType="1"/>
                          </wps:cNvCnPr>
                          <wps:spPr bwMode="auto">
                            <a:xfrm>
                              <a:off x="7194" y="430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7" name="Line 400"/>
                          <wps:cNvCnPr>
                            <a:cxnSpLocks noChangeShapeType="1"/>
                          </wps:cNvCnPr>
                          <wps:spPr bwMode="auto">
                            <a:xfrm>
                              <a:off x="7289" y="425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8" name="Line 401"/>
                          <wps:cNvCnPr>
                            <a:cxnSpLocks noChangeShapeType="1"/>
                          </wps:cNvCnPr>
                          <wps:spPr bwMode="auto">
                            <a:xfrm>
                              <a:off x="7233" y="430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79" name="Line 402"/>
                          <wps:cNvCnPr>
                            <a:cxnSpLocks noChangeShapeType="1"/>
                          </wps:cNvCnPr>
                          <wps:spPr bwMode="auto">
                            <a:xfrm>
                              <a:off x="7814" y="4250"/>
                              <a:ext cx="0" cy="112"/>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s:wsp>
                          <wps:cNvPr id="380" name="Line 403"/>
                          <wps:cNvCnPr>
                            <a:cxnSpLocks noChangeShapeType="1"/>
                          </wps:cNvCnPr>
                          <wps:spPr bwMode="auto">
                            <a:xfrm>
                              <a:off x="7758" y="4306"/>
                              <a:ext cx="112" cy="0"/>
                            </a:xfrm>
                            <a:prstGeom prst="line">
                              <a:avLst/>
                            </a:prstGeom>
                            <a:noFill/>
                            <a:ln w="8890">
                              <a:solidFill>
                                <a:srgbClr val="000000"/>
                              </a:solidFill>
                              <a:miter lim="800000"/>
                              <a:headEnd/>
                              <a:tailEnd/>
                            </a:ln>
                            <a:extLst>
                              <a:ext uri="{909E8E84-426E-40DD-AFC4-6F175D3DCCD1}">
                                <a14:hiddenFill xmlns:a14="http://schemas.microsoft.com/office/drawing/2010/main">
                                  <a:noFill/>
                                </a14:hiddenFill>
                              </a:ext>
                            </a:extLst>
                          </wps:spPr>
                          <wps:bodyPr/>
                        </wps:wsp>
                      </wpg:wgp>
                      <pic:pic xmlns:pic="http://schemas.openxmlformats.org/drawingml/2006/picture">
                        <pic:nvPicPr>
                          <pic:cNvPr id="381" name="Picture 4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8750" y="3393440"/>
                            <a:ext cx="566737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2"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8750" y="3393440"/>
                            <a:ext cx="566737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3" name="Freeform 407"/>
                        <wps:cNvSpPr>
                          <a:spLocks noEditPoints="1"/>
                        </wps:cNvSpPr>
                        <wps:spPr bwMode="auto">
                          <a:xfrm>
                            <a:off x="688340" y="2697480"/>
                            <a:ext cx="159385" cy="16510"/>
                          </a:xfrm>
                          <a:custGeom>
                            <a:avLst/>
                            <a:gdLst>
                              <a:gd name="T0" fmla="*/ 0 w 1825"/>
                              <a:gd name="T1" fmla="*/ 0 h 192"/>
                              <a:gd name="T2" fmla="*/ 1 w 1825"/>
                              <a:gd name="T3" fmla="*/ 0 h 192"/>
                              <a:gd name="T4" fmla="*/ 97 w 1825"/>
                              <a:gd name="T5" fmla="*/ 96 h 192"/>
                              <a:gd name="T6" fmla="*/ 1 w 1825"/>
                              <a:gd name="T7" fmla="*/ 192 h 192"/>
                              <a:gd name="T8" fmla="*/ 0 w 1825"/>
                              <a:gd name="T9" fmla="*/ 192 h 192"/>
                              <a:gd name="T10" fmla="*/ 0 w 1825"/>
                              <a:gd name="T11" fmla="*/ 0 h 192"/>
                              <a:gd name="T12" fmla="*/ 577 w 1825"/>
                              <a:gd name="T13" fmla="*/ 0 h 192"/>
                              <a:gd name="T14" fmla="*/ 577 w 1825"/>
                              <a:gd name="T15" fmla="*/ 0 h 192"/>
                              <a:gd name="T16" fmla="*/ 673 w 1825"/>
                              <a:gd name="T17" fmla="*/ 96 h 192"/>
                              <a:gd name="T18" fmla="*/ 577 w 1825"/>
                              <a:gd name="T19" fmla="*/ 192 h 192"/>
                              <a:gd name="T20" fmla="*/ 577 w 1825"/>
                              <a:gd name="T21" fmla="*/ 192 h 192"/>
                              <a:gd name="T22" fmla="*/ 481 w 1825"/>
                              <a:gd name="T23" fmla="*/ 96 h 192"/>
                              <a:gd name="T24" fmla="*/ 577 w 1825"/>
                              <a:gd name="T25" fmla="*/ 0 h 192"/>
                              <a:gd name="T26" fmla="*/ 1153 w 1825"/>
                              <a:gd name="T27" fmla="*/ 0 h 192"/>
                              <a:gd name="T28" fmla="*/ 1153 w 1825"/>
                              <a:gd name="T29" fmla="*/ 0 h 192"/>
                              <a:gd name="T30" fmla="*/ 1249 w 1825"/>
                              <a:gd name="T31" fmla="*/ 96 h 192"/>
                              <a:gd name="T32" fmla="*/ 1153 w 1825"/>
                              <a:gd name="T33" fmla="*/ 192 h 192"/>
                              <a:gd name="T34" fmla="*/ 1153 w 1825"/>
                              <a:gd name="T35" fmla="*/ 192 h 192"/>
                              <a:gd name="T36" fmla="*/ 1057 w 1825"/>
                              <a:gd name="T37" fmla="*/ 96 h 192"/>
                              <a:gd name="T38" fmla="*/ 1153 w 1825"/>
                              <a:gd name="T39" fmla="*/ 0 h 192"/>
                              <a:gd name="T40" fmla="*/ 1729 w 1825"/>
                              <a:gd name="T41" fmla="*/ 0 h 192"/>
                              <a:gd name="T42" fmla="*/ 1729 w 1825"/>
                              <a:gd name="T43" fmla="*/ 0 h 192"/>
                              <a:gd name="T44" fmla="*/ 1825 w 1825"/>
                              <a:gd name="T45" fmla="*/ 96 h 192"/>
                              <a:gd name="T46" fmla="*/ 1729 w 1825"/>
                              <a:gd name="T47" fmla="*/ 192 h 192"/>
                              <a:gd name="T48" fmla="*/ 1729 w 1825"/>
                              <a:gd name="T49" fmla="*/ 192 h 192"/>
                              <a:gd name="T50" fmla="*/ 1633 w 1825"/>
                              <a:gd name="T51" fmla="*/ 96 h 192"/>
                              <a:gd name="T52" fmla="*/ 1729 w 1825"/>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25" h="192">
                                <a:moveTo>
                                  <a:pt x="0" y="0"/>
                                </a:moveTo>
                                <a:lnTo>
                                  <a:pt x="1" y="0"/>
                                </a:lnTo>
                                <a:cubicBezTo>
                                  <a:pt x="54" y="0"/>
                                  <a:pt x="97" y="43"/>
                                  <a:pt x="97" y="96"/>
                                </a:cubicBezTo>
                                <a:cubicBezTo>
                                  <a:pt x="97" y="149"/>
                                  <a:pt x="54" y="192"/>
                                  <a:pt x="1" y="192"/>
                                </a:cubicBezTo>
                                <a:lnTo>
                                  <a:pt x="0" y="192"/>
                                </a:lnTo>
                                <a:lnTo>
                                  <a:pt x="0" y="0"/>
                                </a:lnTo>
                                <a:close/>
                                <a:moveTo>
                                  <a:pt x="577" y="0"/>
                                </a:moveTo>
                                <a:lnTo>
                                  <a:pt x="577" y="0"/>
                                </a:lnTo>
                                <a:cubicBezTo>
                                  <a:pt x="630" y="0"/>
                                  <a:pt x="673" y="43"/>
                                  <a:pt x="673" y="96"/>
                                </a:cubicBezTo>
                                <a:cubicBezTo>
                                  <a:pt x="673" y="149"/>
                                  <a:pt x="630" y="192"/>
                                  <a:pt x="577" y="192"/>
                                </a:cubicBezTo>
                                <a:lnTo>
                                  <a:pt x="577" y="192"/>
                                </a:lnTo>
                                <a:cubicBezTo>
                                  <a:pt x="524" y="192"/>
                                  <a:pt x="481" y="149"/>
                                  <a:pt x="481" y="96"/>
                                </a:cubicBezTo>
                                <a:cubicBezTo>
                                  <a:pt x="481" y="43"/>
                                  <a:pt x="524" y="0"/>
                                  <a:pt x="577" y="0"/>
                                </a:cubicBezTo>
                                <a:close/>
                                <a:moveTo>
                                  <a:pt x="1153" y="0"/>
                                </a:moveTo>
                                <a:lnTo>
                                  <a:pt x="1153" y="0"/>
                                </a:lnTo>
                                <a:cubicBezTo>
                                  <a:pt x="1206" y="0"/>
                                  <a:pt x="1249" y="43"/>
                                  <a:pt x="1249" y="96"/>
                                </a:cubicBezTo>
                                <a:cubicBezTo>
                                  <a:pt x="1249" y="149"/>
                                  <a:pt x="1206" y="192"/>
                                  <a:pt x="1153" y="192"/>
                                </a:cubicBezTo>
                                <a:lnTo>
                                  <a:pt x="1153" y="192"/>
                                </a:lnTo>
                                <a:cubicBezTo>
                                  <a:pt x="1100" y="192"/>
                                  <a:pt x="1057" y="149"/>
                                  <a:pt x="1057" y="96"/>
                                </a:cubicBezTo>
                                <a:cubicBezTo>
                                  <a:pt x="1057" y="43"/>
                                  <a:pt x="1100" y="0"/>
                                  <a:pt x="1153" y="0"/>
                                </a:cubicBezTo>
                                <a:close/>
                                <a:moveTo>
                                  <a:pt x="1729" y="0"/>
                                </a:moveTo>
                                <a:lnTo>
                                  <a:pt x="1729" y="0"/>
                                </a:lnTo>
                                <a:cubicBezTo>
                                  <a:pt x="1782" y="0"/>
                                  <a:pt x="1825" y="43"/>
                                  <a:pt x="1825" y="96"/>
                                </a:cubicBezTo>
                                <a:cubicBezTo>
                                  <a:pt x="1825" y="149"/>
                                  <a:pt x="1782" y="192"/>
                                  <a:pt x="1729" y="192"/>
                                </a:cubicBezTo>
                                <a:lnTo>
                                  <a:pt x="1729" y="192"/>
                                </a:lnTo>
                                <a:cubicBezTo>
                                  <a:pt x="1676" y="192"/>
                                  <a:pt x="1633" y="149"/>
                                  <a:pt x="1633" y="96"/>
                                </a:cubicBezTo>
                                <a:cubicBezTo>
                                  <a:pt x="1633" y="43"/>
                                  <a:pt x="1676" y="0"/>
                                  <a:pt x="1729" y="0"/>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384" name="Line 408"/>
                        <wps:cNvCnPr>
                          <a:cxnSpLocks noChangeShapeType="1"/>
                        </wps:cNvCnPr>
                        <wps:spPr bwMode="auto">
                          <a:xfrm>
                            <a:off x="777875" y="2672080"/>
                            <a:ext cx="0" cy="67310"/>
                          </a:xfrm>
                          <a:prstGeom prst="line">
                            <a:avLst/>
                          </a:prstGeom>
                          <a:noFill/>
                          <a:ln w="8255">
                            <a:solidFill>
                              <a:srgbClr val="000000"/>
                            </a:solidFill>
                            <a:miter lim="800000"/>
                            <a:headEnd/>
                            <a:tailEnd/>
                          </a:ln>
                          <a:extLst>
                            <a:ext uri="{909E8E84-426E-40DD-AFC4-6F175D3DCCD1}">
                              <a14:hiddenFill xmlns:a14="http://schemas.microsoft.com/office/drawing/2010/main">
                                <a:noFill/>
                              </a14:hiddenFill>
                            </a:ext>
                          </a:extLst>
                        </wps:spPr>
                        <wps:bodyPr/>
                      </wps:wsp>
                      <wps:wsp>
                        <wps:cNvPr id="385" name="Line 409"/>
                        <wps:cNvCnPr>
                          <a:cxnSpLocks noChangeShapeType="1"/>
                        </wps:cNvCnPr>
                        <wps:spPr bwMode="auto">
                          <a:xfrm>
                            <a:off x="744220" y="2705735"/>
                            <a:ext cx="66675" cy="0"/>
                          </a:xfrm>
                          <a:prstGeom prst="line">
                            <a:avLst/>
                          </a:prstGeom>
                          <a:noFill/>
                          <a:ln w="8255">
                            <a:solidFill>
                              <a:srgbClr val="000000"/>
                            </a:solidFill>
                            <a:miter lim="800000"/>
                            <a:headEnd/>
                            <a:tailEnd/>
                          </a:ln>
                          <a:extLst>
                            <a:ext uri="{909E8E84-426E-40DD-AFC4-6F175D3DCCD1}">
                              <a14:hiddenFill xmlns:a14="http://schemas.microsoft.com/office/drawing/2010/main">
                                <a:noFill/>
                              </a14:hiddenFill>
                            </a:ext>
                          </a:extLst>
                        </wps:spPr>
                        <wps:bodyPr/>
                      </wps:wsp>
                      <wps:wsp>
                        <wps:cNvPr id="386" name="Line 410"/>
                        <wps:cNvCnPr>
                          <a:cxnSpLocks noChangeShapeType="1"/>
                        </wps:cNvCnPr>
                        <wps:spPr bwMode="auto">
                          <a:xfrm>
                            <a:off x="688340" y="2479675"/>
                            <a:ext cx="178435" cy="0"/>
                          </a:xfrm>
                          <a:prstGeom prst="line">
                            <a:avLst/>
                          </a:prstGeom>
                          <a:noFill/>
                          <a:ln w="16510">
                            <a:solidFill>
                              <a:srgbClr val="000000"/>
                            </a:solidFill>
                            <a:miter lim="800000"/>
                            <a:headEnd/>
                            <a:tailEnd/>
                          </a:ln>
                          <a:extLst>
                            <a:ext uri="{909E8E84-426E-40DD-AFC4-6F175D3DCCD1}">
                              <a14:hiddenFill xmlns:a14="http://schemas.microsoft.com/office/drawing/2010/main">
                                <a:noFill/>
                              </a14:hiddenFill>
                            </a:ext>
                          </a:extLst>
                        </wps:spPr>
                        <wps:bodyPr/>
                      </wps:wsp>
                      <wps:wsp>
                        <wps:cNvPr id="387" name="Line 411"/>
                        <wps:cNvCnPr>
                          <a:cxnSpLocks noChangeShapeType="1"/>
                        </wps:cNvCnPr>
                        <wps:spPr bwMode="auto">
                          <a:xfrm>
                            <a:off x="777875" y="2446020"/>
                            <a:ext cx="0" cy="67310"/>
                          </a:xfrm>
                          <a:prstGeom prst="line">
                            <a:avLst/>
                          </a:prstGeom>
                          <a:noFill/>
                          <a:ln w="8255">
                            <a:solidFill>
                              <a:srgbClr val="000000"/>
                            </a:solidFill>
                            <a:miter lim="800000"/>
                            <a:headEnd/>
                            <a:tailEnd/>
                          </a:ln>
                          <a:extLst>
                            <a:ext uri="{909E8E84-426E-40DD-AFC4-6F175D3DCCD1}">
                              <a14:hiddenFill xmlns:a14="http://schemas.microsoft.com/office/drawing/2010/main">
                                <a:noFill/>
                              </a14:hiddenFill>
                            </a:ext>
                          </a:extLst>
                        </wps:spPr>
                        <wps:bodyPr/>
                      </wps:wsp>
                      <wps:wsp>
                        <wps:cNvPr id="388" name="Line 412"/>
                        <wps:cNvCnPr>
                          <a:cxnSpLocks noChangeShapeType="1"/>
                        </wps:cNvCnPr>
                        <wps:spPr bwMode="auto">
                          <a:xfrm>
                            <a:off x="744220" y="2479675"/>
                            <a:ext cx="66675" cy="0"/>
                          </a:xfrm>
                          <a:prstGeom prst="line">
                            <a:avLst/>
                          </a:prstGeom>
                          <a:noFill/>
                          <a:ln w="825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04B839" id="Canvas 43" o:spid="_x0000_s1047" editas="canvas" style="width:468pt;height:313.15pt;mso-position-horizontal-relative:char;mso-position-vertical-relative:line" coordsize="59436,397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59436;height:39770;visibility:visible;mso-wrap-style:square">
                  <v:fill o:detectmouseclick="t"/>
                  <v:path o:connecttype="none"/>
                </v:shape>
                <v:rect id="Rectangle 44" o:spid="_x0000_s1049"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45" o:spid="_x0000_s1050" style="position:absolute;width:59429;height:39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id="Group 404" o:spid="_x0000_s1051" style="position:absolute;left:2870;top:3022;width:49301;height:28461" coordorigin="452,476" coordsize="7764,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46" o:spid="_x0000_s1052" style="position:absolute;left:452;top:476;width:7764;height:4482" coordorigin="452,476" coordsize="7764,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6" o:spid="_x0000_s1053" style="position:absolute;left:774;top:4698;width:11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A66B257" w14:textId="77777777" w:rsidR="001A12D9" w:rsidRDefault="001A12D9">
                            <w:r>
                              <w:rPr>
                                <w:rFonts w:ascii="Arial" w:hAnsi="Arial" w:cs="Arial"/>
                                <w:color w:val="000000"/>
                                <w:sz w:val="20"/>
                                <w:lang w:val="en-US"/>
                              </w:rPr>
                              <w:t>0</w:t>
                            </w:r>
                          </w:p>
                        </w:txbxContent>
                      </v:textbox>
                    </v:rect>
                    <v:rect id="Rectangle 47" o:spid="_x0000_s1054" style="position:absolute;left:1811;top:4698;width:11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5238182" w14:textId="77777777" w:rsidR="001A12D9" w:rsidRDefault="001A12D9">
                            <w:r>
                              <w:rPr>
                                <w:rFonts w:ascii="Arial" w:hAnsi="Arial" w:cs="Arial"/>
                                <w:color w:val="000000"/>
                                <w:sz w:val="20"/>
                                <w:lang w:val="en-US"/>
                              </w:rPr>
                              <w:t>6</w:t>
                            </w:r>
                          </w:p>
                        </w:txbxContent>
                      </v:textbox>
                    </v:rect>
                    <v:rect id="Rectangle 48" o:spid="_x0000_s1055" style="position:absolute;left:2797;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1839C9A" w14:textId="77777777" w:rsidR="001A12D9" w:rsidRDefault="001A12D9">
                            <w:r>
                              <w:rPr>
                                <w:rFonts w:ascii="Arial" w:hAnsi="Arial" w:cs="Arial"/>
                                <w:color w:val="000000"/>
                                <w:sz w:val="20"/>
                                <w:lang w:val="en-US"/>
                              </w:rPr>
                              <w:t>12</w:t>
                            </w:r>
                          </w:p>
                        </w:txbxContent>
                      </v:textbox>
                    </v:rect>
                    <v:rect id="Rectangle 49" o:spid="_x0000_s1056" style="position:absolute;left:3837;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31C9F73" w14:textId="77777777" w:rsidR="001A12D9" w:rsidRDefault="001A12D9">
                            <w:r>
                              <w:rPr>
                                <w:rFonts w:ascii="Arial" w:hAnsi="Arial" w:cs="Arial"/>
                                <w:color w:val="000000"/>
                                <w:sz w:val="20"/>
                                <w:lang w:val="en-US"/>
                              </w:rPr>
                              <w:t>18</w:t>
                            </w:r>
                          </w:p>
                        </w:txbxContent>
                      </v:textbox>
                    </v:rect>
                    <v:rect id="Rectangle 50" o:spid="_x0000_s1057" style="position:absolute;left:4874;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95F13F6" w14:textId="77777777" w:rsidR="001A12D9" w:rsidRDefault="001A12D9">
                            <w:r>
                              <w:rPr>
                                <w:rFonts w:ascii="Arial" w:hAnsi="Arial" w:cs="Arial"/>
                                <w:color w:val="000000"/>
                                <w:sz w:val="20"/>
                                <w:lang w:val="en-US"/>
                              </w:rPr>
                              <w:t>24</w:t>
                            </w:r>
                          </w:p>
                        </w:txbxContent>
                      </v:textbox>
                    </v:rect>
                    <v:rect id="Rectangle 51" o:spid="_x0000_s1058" style="position:absolute;left:5914;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0F66E3F" w14:textId="77777777" w:rsidR="001A12D9" w:rsidRDefault="001A12D9">
                            <w:r>
                              <w:rPr>
                                <w:rFonts w:ascii="Arial" w:hAnsi="Arial" w:cs="Arial"/>
                                <w:color w:val="000000"/>
                                <w:sz w:val="20"/>
                                <w:lang w:val="en-US"/>
                              </w:rPr>
                              <w:t>30</w:t>
                            </w:r>
                          </w:p>
                        </w:txbxContent>
                      </v:textbox>
                    </v:rect>
                    <v:rect id="Rectangle 52" o:spid="_x0000_s1059" style="position:absolute;left:6954;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1778DB2" w14:textId="77777777" w:rsidR="001A12D9" w:rsidRDefault="001A12D9">
                            <w:r>
                              <w:rPr>
                                <w:rFonts w:ascii="Arial" w:hAnsi="Arial" w:cs="Arial"/>
                                <w:color w:val="000000"/>
                                <w:sz w:val="20"/>
                                <w:lang w:val="en-US"/>
                              </w:rPr>
                              <w:t>36</w:t>
                            </w:r>
                          </w:p>
                        </w:txbxContent>
                      </v:textbox>
                    </v:rect>
                    <v:rect id="Rectangle 53" o:spid="_x0000_s1060" style="position:absolute;left:7993;top:4698;width:22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128E2A1" w14:textId="77777777" w:rsidR="001A12D9" w:rsidRDefault="001A12D9">
                            <w:r>
                              <w:rPr>
                                <w:rFonts w:ascii="Arial" w:hAnsi="Arial" w:cs="Arial"/>
                                <w:color w:val="000000"/>
                                <w:sz w:val="20"/>
                                <w:lang w:val="en-US"/>
                              </w:rPr>
                              <w:t>42</w:t>
                            </w:r>
                          </w:p>
                        </w:txbxContent>
                      </v:textbox>
                    </v:rect>
                    <v:shape id="Freeform 54" o:spid="_x0000_s1061" style="position:absolute;left:814;top:4581;width:7301;height:80;visibility:visible;mso-wrap-style:square;v-text-anchor:top" coordsize="73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" path="m,l7301,m14,r,80m1051,r,80m2091,r,80m3130,r,80m4168,r,80m5207,r,80m6247,r,80m7287,r,80e" filled="f" strokeweight="1.4pt">
                      <v:stroke joinstyle="miter"/>
                      <v:path arrowok="t" o:connecttype="custom" o:connectlocs="0,0;7301,0;14,0;14,80;1051,0;1051,80;2091,0;2091,80;3130,0;3130,80;4168,0;4168,80;5207,0;5207,80;6247,0;6247,80;7287,0;7287,80" o:connectangles="0,0,0,0,0,0,0,0,0,0,0,0,0,0,0,0,0,0"/>
                      <o:lock v:ext="edit" verticies="t"/>
                    </v:shape>
                    <v:rect id="Rectangle 55" o:spid="_x0000_s1062" style="position:absolute;left:452;top:4467;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33DB10C9" w14:textId="77777777" w:rsidR="001A12D9" w:rsidRDefault="001A12D9">
                            <w:r>
                              <w:rPr>
                                <w:rFonts w:ascii="Arial" w:hAnsi="Arial" w:cs="Arial"/>
                                <w:color w:val="000000"/>
                                <w:sz w:val="20"/>
                                <w:lang w:val="en-US"/>
                              </w:rPr>
                              <w:t>0.0</w:t>
                            </w:r>
                          </w:p>
                        </w:txbxContent>
                      </v:textbox>
                    </v:rect>
                    <v:rect id="Rectangle 56" o:spid="_x0000_s1063" style="position:absolute;left:452;top:4068;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D974404" w14:textId="77777777" w:rsidR="001A12D9" w:rsidRDefault="001A12D9">
                            <w:r>
                              <w:rPr>
                                <w:rFonts w:ascii="Arial" w:hAnsi="Arial" w:cs="Arial"/>
                                <w:color w:val="000000"/>
                                <w:sz w:val="20"/>
                                <w:lang w:val="en-US"/>
                              </w:rPr>
                              <w:t>0.1</w:t>
                            </w:r>
                          </w:p>
                        </w:txbxContent>
                      </v:textbox>
                    </v:rect>
                    <v:rect id="Rectangle 57" o:spid="_x0000_s1064" style="position:absolute;left:452;top:3669;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15BCD0F" w14:textId="77777777" w:rsidR="001A12D9" w:rsidRDefault="001A12D9">
                            <w:r>
                              <w:rPr>
                                <w:rFonts w:ascii="Arial" w:hAnsi="Arial" w:cs="Arial"/>
                                <w:color w:val="000000"/>
                                <w:sz w:val="20"/>
                                <w:lang w:val="en-US"/>
                              </w:rPr>
                              <w:t>0.2</w:t>
                            </w:r>
                          </w:p>
                        </w:txbxContent>
                      </v:textbox>
                    </v:rect>
                    <v:rect id="Rectangle 58" o:spid="_x0000_s1065" style="position:absolute;left:452;top:3270;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715F9CC" w14:textId="77777777" w:rsidR="001A12D9" w:rsidRDefault="001A12D9">
                            <w:r>
                              <w:rPr>
                                <w:rFonts w:ascii="Arial" w:hAnsi="Arial" w:cs="Arial"/>
                                <w:color w:val="000000"/>
                                <w:sz w:val="20"/>
                                <w:lang w:val="en-US"/>
                              </w:rPr>
                              <w:t>0.3</w:t>
                            </w:r>
                          </w:p>
                        </w:txbxContent>
                      </v:textbox>
                    </v:rect>
                    <v:rect id="Rectangle 59" o:spid="_x0000_s1066" style="position:absolute;left:452;top:2871;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BF45BB1" w14:textId="77777777" w:rsidR="001A12D9" w:rsidRDefault="001A12D9">
                            <w:r>
                              <w:rPr>
                                <w:rFonts w:ascii="Arial" w:hAnsi="Arial" w:cs="Arial"/>
                                <w:color w:val="000000"/>
                                <w:sz w:val="20"/>
                                <w:lang w:val="en-US"/>
                              </w:rPr>
                              <w:t>0.4</w:t>
                            </w:r>
                          </w:p>
                        </w:txbxContent>
                      </v:textbox>
                    </v:rect>
                    <v:rect id="Rectangle 60" o:spid="_x0000_s1067" style="position:absolute;left:452;top:2472;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E5D18C1" w14:textId="77777777" w:rsidR="001A12D9" w:rsidRDefault="001A12D9">
                            <w:r>
                              <w:rPr>
                                <w:rFonts w:ascii="Arial" w:hAnsi="Arial" w:cs="Arial"/>
                                <w:color w:val="000000"/>
                                <w:sz w:val="20"/>
                                <w:lang w:val="en-US"/>
                              </w:rPr>
                              <w:t>0.5</w:t>
                            </w:r>
                          </w:p>
                        </w:txbxContent>
                      </v:textbox>
                    </v:rect>
                    <v:rect id="Rectangle 61" o:spid="_x0000_s1068" style="position:absolute;left:452;top:2073;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3412FC9" w14:textId="77777777" w:rsidR="001A12D9" w:rsidRDefault="001A12D9">
                            <w:r>
                              <w:rPr>
                                <w:rFonts w:ascii="Arial" w:hAnsi="Arial" w:cs="Arial"/>
                                <w:color w:val="000000"/>
                                <w:sz w:val="20"/>
                                <w:lang w:val="en-US"/>
                              </w:rPr>
                              <w:t>0.6</w:t>
                            </w:r>
                          </w:p>
                        </w:txbxContent>
                      </v:textbox>
                    </v:rect>
                    <v:rect id="Rectangle 62" o:spid="_x0000_s1069" style="position:absolute;left:452;top:1674;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558F830" w14:textId="77777777" w:rsidR="001A12D9" w:rsidRDefault="001A12D9">
                            <w:r>
                              <w:rPr>
                                <w:rFonts w:ascii="Arial" w:hAnsi="Arial" w:cs="Arial"/>
                                <w:color w:val="000000"/>
                                <w:sz w:val="20"/>
                                <w:lang w:val="en-US"/>
                              </w:rPr>
                              <w:t>0.7</w:t>
                            </w:r>
                          </w:p>
                        </w:txbxContent>
                      </v:textbox>
                    </v:rect>
                    <v:rect id="Rectangle 63" o:spid="_x0000_s1070" style="position:absolute;left:452;top:1274;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2310C47" w14:textId="77777777" w:rsidR="001A12D9" w:rsidRDefault="001A12D9">
                            <w:r>
                              <w:rPr>
                                <w:rFonts w:ascii="Arial" w:hAnsi="Arial" w:cs="Arial"/>
                                <w:color w:val="000000"/>
                                <w:sz w:val="20"/>
                                <w:lang w:val="en-US"/>
                              </w:rPr>
                              <w:t>0.8</w:t>
                            </w:r>
                          </w:p>
                        </w:txbxContent>
                      </v:textbox>
                    </v:rect>
                    <v:rect id="Rectangle 64" o:spid="_x0000_s1071" style="position:absolute;left:452;top:875;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43FB522E" w14:textId="77777777" w:rsidR="001A12D9" w:rsidRDefault="001A12D9">
                            <w:r>
                              <w:rPr>
                                <w:rFonts w:ascii="Arial" w:hAnsi="Arial" w:cs="Arial"/>
                                <w:color w:val="000000"/>
                                <w:sz w:val="20"/>
                                <w:lang w:val="en-US"/>
                              </w:rPr>
                              <w:t>0.9</w:t>
                            </w:r>
                          </w:p>
                        </w:txbxContent>
                      </v:textbox>
                    </v:rect>
                    <v:rect id="Rectangle 65" o:spid="_x0000_s1072" style="position:absolute;left:452;top:476;width:2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7BA6E0A3" w14:textId="77777777" w:rsidR="001A12D9" w:rsidRDefault="001A12D9">
                            <w:r>
                              <w:rPr>
                                <w:rFonts w:ascii="Arial" w:hAnsi="Arial" w:cs="Arial"/>
                                <w:color w:val="000000"/>
                                <w:sz w:val="20"/>
                                <w:lang w:val="en-US"/>
                              </w:rPr>
                              <w:t>1.0</w:t>
                            </w:r>
                          </w:p>
                        </w:txbxContent>
                      </v:textbox>
                    </v:rect>
                    <v:shape id="Freeform 66" o:spid="_x0000_s1073" style="position:absolute;left:749;top:535;width:79;height:4060;visibility:visible;mso-wrap-style:square;v-text-anchor:top" coordsize="79,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" path="m79,4060l79,t,4046l,4046m79,3647r-79,m79,3248r-79,m79,2849r-79,m79,2450r-79,m79,2051r-79,m79,1652r-79,m79,1253r-79,m79,854l,854m79,455l,455m79,56l,56e" filled="f" strokeweight="1.4pt">
                      <v:stroke joinstyle="miter"/>
                      <v:path arrowok="t" o:connecttype="custom" o:connectlocs="79,4060;79,0;79,4046;0,4046;79,3647;0,3647;79,3248;0,3248;79,2849;0,2849;79,2450;0,2450;79,2051;0,2051;79,1652;0,1652;79,1253;0,1253;79,854;0,854;79,455;0,455;79,56;0,56" o:connectangles="0,0,0,0,0,0,0,0,0,0,0,0,0,0,0,0,0,0,0,0,0,0,0,0"/>
                      <o:lock v:ext="edit" verticies="t"/>
                    </v:shape>
                    <v:shape id="Freeform 67" o:spid="_x0000_s1074" style="position:absolute;left:828;top:577;width:6484;height:3720;visibility:visible;mso-wrap-style:square;v-text-anchor:top" coordsize="22252,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" path="m,l1,c27,,49,22,49,48,49,75,27,96,1,96l,96,,xm296,89r,c296,115,275,137,248,137v-26,,-48,-22,-48,-48l200,89v,-27,22,-48,48,-48c275,41,296,62,296,89xm465,112r,c491,112,513,134,513,160v,27,-22,48,-48,48l465,208v-27,,-48,-21,-48,-48c417,134,438,112,465,112xm648,313r,c648,339,627,361,600,361v-26,,-48,-22,-48,-48l552,313v,-27,22,-48,48,-48c627,265,648,286,648,313xm857,296r,c883,296,905,318,905,344v,27,-22,48,-48,48l857,392v-27,,-48,-21,-48,-48c809,318,830,296,857,296xm1056,481r,c1056,508,1035,529,1008,529v-26,,-48,-21,-48,-48l960,481v,-27,22,-48,48,-48c1035,433,1056,454,1056,481xm1136,689r,c1136,716,1115,737,1088,737v-26,,-48,-21,-48,-48l1040,689v,-26,22,-48,48,-48c1115,641,1136,663,1136,689xm1272,841r,c1272,868,1251,889,1224,889v-26,,-48,-21,-48,-48l1176,841v,-26,22,-48,48,-48c1251,793,1272,815,1272,841xm1392,1009r,c1392,1036,1371,1057,1344,1057v-26,,-48,-21,-48,-48l1296,1009v,-26,22,-48,48,-48c1371,961,1392,983,1392,1009xm1448,1241r,c1448,1268,1427,1289,1400,1289v-26,,-48,-21,-48,-48l1352,1241v,-26,22,-48,48,-48c1427,1193,1448,1215,1448,1241xm1497,1384r1,c1524,1384,1546,1406,1546,1432v,27,-22,48,-48,48l1497,1480v-26,,-48,-21,-48,-48c1449,1406,1471,1384,1497,1384xm1666,1504r,c1692,1504,1714,1526,1714,1552v,27,-22,48,-48,48l1666,1600v-27,,-48,-21,-48,-48c1618,1526,1639,1504,1666,1504xm1824,1730r,c1824,1756,1803,1778,1776,1778v-26,,-48,-22,-48,-48l1728,1730v,-27,22,-48,48,-48c1803,1682,1824,1703,1824,1730xm1936,1906r,c1936,1932,1915,1954,1888,1954v-26,,-48,-22,-48,-48l1840,1906v,-27,22,-48,48,-48c1915,1858,1936,1879,1936,1906xm1954,2080r,c1980,2080,2002,2102,2002,2128v,27,-22,48,-48,48l1954,2176v-27,,-48,-21,-48,-48c1906,2102,1927,2080,1954,2080xm1986,2336r,c2013,2336,2034,2358,2034,2384v,27,-21,48,-48,48l1986,2432v-27,,-48,-21,-48,-48c1938,2358,1959,2336,1986,2336xm2136,2570r,c2136,2597,2115,2618,2088,2618v-26,,-48,-21,-48,-48l2040,2570v,-27,22,-48,48,-48c2115,2522,2136,2543,2136,2570xm2312,2682r,c2312,2709,2291,2730,2264,2730v-26,,-48,-21,-48,-48l2216,2682v,-26,22,-48,48,-48c2291,2634,2312,2656,2312,2682xm2344,2938r,c2344,2965,2323,2986,2296,2986v-26,,-48,-21,-48,-48l2248,2938v,-26,22,-48,48,-48c2323,2890,2344,2912,2344,2938xm2424,3146r,c2424,3173,2403,3194,2376,3194v-26,,-48,-21,-48,-48l2328,3146v,-26,22,-48,48,-48c2403,3098,2424,3120,2424,3146xm2560,3298r,c2560,3325,2539,3346,2512,3346v-26,,-48,-21,-48,-48l2464,3298v,-26,22,-48,48,-48c2539,3250,2560,3272,2560,3298xm2640,3506r,1c2640,3533,2619,3555,2592,3555v-26,,-48,-22,-48,-48l2544,3506v,-26,22,-48,48,-48c2619,3458,2640,3480,2640,3506xm2691,3648r,c2717,3648,2739,3670,2739,3696v,27,-22,48,-48,48l2691,3744v-27,,-48,-21,-48,-48c2643,3670,2664,3648,2691,3648xm2872,3851r,c2872,3877,2851,3899,2824,3899v-26,,-48,-22,-48,-48l2776,3851v,-27,22,-48,48,-48c2851,3803,2872,3824,2872,3851xm2851,4064r,c2877,4064,2899,4086,2899,4112v,27,-22,48,-48,48l2851,4160v-27,,-48,-21,-48,-48c2803,4086,2824,4064,2851,4064xm2976,4323r,c2976,4349,2955,4371,2928,4371v-26,,-48,-22,-48,-48l2880,4323v,-27,22,-48,48,-48c2955,4275,2976,4296,2976,4323xm3072,4515r,c3072,4542,3051,4563,3024,4563v-26,,-48,-21,-48,-48l2976,4515v,-27,22,-48,48,-48c3051,4467,3072,4488,3072,4515xm3128,4747r,c3128,4774,3107,4795,3080,4795v-26,,-48,-21,-48,-48l3032,4747v,-26,22,-48,48,-48c3107,4699,3128,4721,3128,4747xm3171,4896r,c3198,4896,3219,4918,3219,4944v,27,-21,48,-48,48l3171,4992v-26,,-48,-21,-48,-48c3123,4918,3145,4896,3171,4896xm3304,5147r,c3304,5174,3283,5195,3256,5195v-26,,-48,-21,-48,-48l3208,5147v,-26,22,-48,48,-48c3283,5099,3304,5121,3304,5147xm3395,5248r,c3422,5248,3443,5270,3443,5296v,27,-21,48,-48,48l3395,5344v-26,,-48,-21,-48,-48c3347,5270,3369,5248,3395,5248xm3539,5392r1,c3566,5392,3588,5414,3588,5440v,27,-22,48,-48,48l3539,5488v-26,,-48,-21,-48,-48c3491,5414,3513,5392,3539,5392xm3672,5644r,c3672,5670,3651,5692,3624,5692v-26,,-48,-22,-48,-48l3576,5644v,-27,22,-48,48,-48c3651,5596,3672,5617,3672,5644xm3848,5756r,c3848,5782,3827,5804,3800,5804v-26,,-48,-22,-48,-48l3752,5756v,-27,22,-48,48,-48c3827,5708,3848,5729,3848,5756xm3980,5816r,c4006,5816,4028,5838,4028,5864v,27,-22,48,-48,48l3980,5912v-27,,-48,-21,-48,-48c3932,5838,3953,5816,3980,5816xm4144,6036r,c4144,6062,4123,6084,4096,6084v-26,,-48,-22,-48,-48l4048,6036v,-27,22,-48,48,-48c4123,5988,4144,6009,4144,6036xm4204,6168r,c4231,6168,4252,6190,4252,6216v,27,-21,48,-48,48l4204,6264v-27,,-48,-21,-48,-48c4156,6190,4177,6168,4204,6168xm4336,6420r,c4336,6447,4315,6468,4288,6468v-26,,-48,-21,-48,-48l4240,6420v,-26,22,-48,48,-48c4315,6372,4336,6394,4336,6420xm4492,6456r,c4519,6456,4540,6478,4540,6504v,27,-21,48,-48,48l4492,6552v-26,,-48,-21,-48,-48c4444,6478,4466,6456,4492,6456xm4688,6644r,c4688,6671,4667,6692,4640,6692v-26,,-48,-21,-48,-48l4592,6644v,-26,22,-48,48,-48c4667,6596,4688,6618,4688,6644xm4792,6828r,c4792,6855,4771,6876,4744,6876v-26,,-48,-21,-48,-48l4696,6828v,-26,22,-48,48,-48c4771,6780,4792,6802,4792,6828xm4904,7004r,1c4904,7031,4883,7053,4856,7053v-26,,-48,-22,-48,-48l4808,7004v,-26,22,-48,48,-48c4883,6956,4904,6978,4904,7004xm4981,7120r,c5007,7120,5029,7142,5029,7168v,27,-22,48,-48,48l4981,7216v-27,,-48,-21,-48,-48c4933,7142,4954,7120,4981,7120xm5117,7272r,c5143,7272,5165,7294,5165,7320v,27,-22,48,-48,48l5117,7368v-27,,-48,-21,-48,-48c5069,7294,5090,7272,5117,7272xm5336,7437r,c5336,7463,5315,7485,5288,7485v-26,,-48,-22,-48,-48l5240,7437v,-27,22,-48,48,-48c5315,7389,5336,7410,5336,7437xm5512,7549r,c5512,7575,5491,7597,5464,7597v-26,,-48,-22,-48,-48l5416,7549v,-27,22,-48,48,-48c5491,7501,5512,7522,5512,7549xm5632,7717r,c5632,7743,5611,7765,5584,7765v-26,,-48,-22,-48,-48l5536,7717v,-27,22,-48,48,-48c5611,7669,5632,7690,5632,7717xm5733,7808r,c5760,7808,5781,7830,5781,7856v,27,-21,48,-48,48l5733,7904v-27,,-48,-21,-48,-48c5685,7830,5706,7808,5733,7808xm5869,7960r,c5896,7960,5917,7982,5917,8008v,27,-21,48,-48,48l5869,8056v-26,,-48,-21,-48,-48c5821,7982,5843,7960,5869,7960xm6077,8040r,c6104,8040,6125,8062,6125,8088v,27,-21,48,-48,48l6077,8136v-26,,-48,-21,-48,-48c6029,8062,6051,8040,6077,8040xm6213,8192r,c6240,8192,6261,8214,6261,8240v,27,-21,48,-48,48l6213,8288v-26,,-48,-21,-48,-48c6165,8214,6187,8192,6213,8192xm6341,8352r,c6368,8352,6389,8374,6389,8400v,27,-21,48,-48,48l6341,8448v-26,,-48,-21,-48,-48c6293,8374,6315,8352,6341,8352xm6528,8549r,1c6528,8576,6507,8598,6480,8598v-26,,-48,-22,-48,-48l6432,8549v,-26,22,-48,48,-48c6507,8501,6528,8523,6528,8549xm6784,8582r,c6784,8608,6763,8630,6736,8630v-26,,-48,-22,-48,-48l6688,8582v,-27,22,-48,48,-48c6763,8534,6784,8555,6784,8582xm6814,8744r,c6840,8744,6862,8766,6862,8792v,27,-22,48,-48,48l6814,8840v-27,,-48,-21,-48,-48c6766,8766,6787,8744,6814,8744xm7016,8926r,c7016,8952,6995,8974,6968,8974v-26,,-48,-22,-48,-48l6920,8926v,-27,22,-48,48,-48c6995,8878,7016,8899,7016,8926xm7142,8992r,c7168,8992,7190,9014,7190,9040v,27,-22,48,-48,48l7142,9088v-27,,-48,-21,-48,-48c7094,9014,7115,8992,7142,8992xm7262,9160r,c7289,9160,7310,9182,7310,9208v,27,-21,48,-48,48l7262,9256v-27,,-48,-21,-48,-48c7214,9182,7235,9160,7262,9160xm7390,9320r,c7417,9320,7438,9342,7438,9368v,27,-21,48,-48,48l7390,9416v-26,,-48,-21,-48,-48c7342,9342,7364,9320,7390,9320xm7598,9400r,c7625,9400,7646,9422,7646,9448v,27,-21,48,-48,48l7598,9496v-26,,-48,-21,-48,-48c7550,9422,7572,9400,7598,9400xm7886,9400r,c7913,9400,7934,9422,7934,9448v,27,-21,48,-48,48l7886,9496v-26,,-48,-21,-48,-48c7838,9422,7860,9400,7886,9400xm8086,9488r,c8113,9488,8134,9510,8134,9536v,27,-21,48,-48,48l8086,9584v-26,,-48,-21,-48,-48c8038,9510,8060,9488,8086,9488xm8198,9664r1,c8225,9664,8247,9686,8247,9712v,27,-22,48,-48,48l8198,9760v-26,,-48,-21,-48,-48c8150,9686,8172,9664,8198,9664xm8487,9664r,c8513,9664,8535,9686,8535,9712v,27,-22,48,-48,48l8487,9760v-27,,-48,-21,-48,-48c8439,9686,8460,9664,8487,9664xm8679,9760r,c8705,9760,8727,9782,8727,9808v,27,-22,48,-48,48l8679,9856v-27,,-48,-21,-48,-48c8631,9782,8652,9760,8679,9760xm8768,10055r,c8768,10081,8747,10103,8720,10103v-26,,-48,-22,-48,-48l8672,10055v,-27,22,-48,48,-48c8747,10007,8768,10028,8768,10055xm8872,10239r,c8872,10265,8851,10287,8824,10287v-26,,-48,-22,-48,-48l8776,10239v,-27,22,-48,48,-48c8851,10191,8872,10212,8872,10239xm9064,10335r,c9064,10362,9043,10383,9016,10383v-26,,-48,-21,-48,-48l8968,10335v,-27,22,-48,48,-48c9043,10287,9064,10308,9064,10335xm9183,10408r,c9210,10408,9231,10430,9231,10456v,27,-21,48,-48,48l9183,10504v-27,,-48,-21,-48,-48c9135,10430,9156,10408,9183,10408xm9400,10575r,c9400,10602,9379,10623,9352,10623v-26,,-48,-21,-48,-48l9304,10575v,-26,22,-48,48,-48c9379,10527,9400,10549,9400,10575xm9575,10592r,c9602,10592,9623,10614,9623,10640v,27,-21,48,-48,48l9575,10688v-26,,-48,-21,-48,-48c9527,10614,9549,10592,9575,10592xm9864,10687r,c9864,10714,9843,10735,9816,10735v-26,,-48,-21,-48,-48l9768,10687v,-26,22,-48,48,-48c9843,10639,9864,10661,9864,10687xm10000,10839r,c10000,10866,9979,10887,9952,10887v-26,,-48,-21,-48,-48l9904,10839v,-26,22,-48,48,-48c9979,10791,10000,10813,10000,10839xm10160,10967r,1c10160,10994,10139,11016,10112,11016v-26,,-48,-22,-48,-48l10064,10967v,-26,22,-48,48,-48c10139,10919,10160,10941,10160,10967xm10256,11064r,c10282,11064,10304,11086,10304,11112v,27,-22,48,-48,48l10256,11160v-27,,-48,-21,-48,-48c10208,11086,10229,11064,10256,11064xm10472,11232r,c10472,11258,10451,11280,10424,11280v-26,,-48,-22,-48,-48l10376,11232v,-27,22,-48,48,-48c10451,11184,10472,11205,10472,11232xm10640,11256r,c10666,11256,10688,11278,10688,11304v,27,-22,48,-48,48l10640,11352v-27,,-48,-21,-48,-48c10592,11278,10613,11256,10640,11256xm10936,11344r,c10936,11370,10915,11392,10888,11392v-26,,-48,-22,-48,-48l10840,11344v,-27,22,-48,48,-48c10915,11296,10936,11317,10936,11344xm11120,11352r,c11147,11352,11168,11374,11168,11400v,27,-21,48,-48,48l11120,11448v-27,,-48,-21,-48,-48c11072,11374,11093,11352,11120,11352xm11312,11448r,c11339,11448,11360,11470,11360,11496v,27,-21,48,-48,48l11312,11544v-26,,-48,-21,-48,-48c11264,11470,11286,11448,11312,11448xm11600,11448r,c11627,11448,11648,11470,11648,11496v,27,-21,48,-48,48l11600,11544v-26,,-48,-21,-48,-48c11552,11470,11574,11448,11600,11448xm11856,11576r,c11856,11603,11835,11624,11808,11624v-26,,-48,-21,-48,-48l11760,11576v,-26,22,-48,48,-48c11835,11528,11856,11550,11856,11576xm12072,11552r,c12099,11552,12120,11574,12120,11600v,27,-21,48,-48,48l12072,11648v-26,,-48,-21,-48,-48c12024,11574,12046,11552,12072,11552xm12256,11656r1,c12283,11656,12305,11678,12305,11704v,27,-22,48,-48,48l12256,11752v-26,,-48,-21,-48,-48c12208,11678,12230,11656,12256,11656xm12545,11656r,c12571,11656,12593,11678,12593,11704v,27,-22,48,-48,48l12545,11752v-27,,-48,-21,-48,-48c12497,11678,12518,11656,12545,11656xm12737,11752r,c12763,11752,12785,11774,12785,11800v,27,-22,48,-48,48l12737,11848v-27,,-48,-21,-48,-48c12689,11774,12710,11752,12737,11752xm13025,11752r,c13051,11752,13073,11774,13073,11800v,27,-22,48,-48,48l13025,11848v-27,,-48,-21,-48,-48c12977,11774,12998,11752,13025,11752xm13209,11856r,c13235,11856,13257,11878,13257,11904v,27,-22,48,-48,48l13209,11952v-27,,-48,-21,-48,-48c13161,11878,13182,11856,13209,11856xm13497,11856r,c13524,11856,13545,11878,13545,11904v,27,-21,48,-48,48l13497,11952v-27,,-48,-21,-48,-48c13449,11878,13470,11856,13497,11856xm13785,11856r,c13812,11856,13833,11878,13833,11904v,27,-21,48,-48,48l13785,11952v-26,,-48,-21,-48,-48c13737,11878,13759,11856,13785,11856xm13961,11968r,c13988,11968,14009,11990,14009,12016v,27,-21,48,-48,48l13961,12064v-26,,-48,-21,-48,-48c13913,11990,13935,11968,13961,11968xm14249,11968r,c14276,11968,14297,11990,14297,12016v,27,-21,48,-48,48l14249,12064v-26,,-48,-21,-48,-48c14201,11990,14223,11968,14249,11968xm14537,11968r,c14564,11968,14585,11990,14585,12016v,27,-21,48,-48,48l14537,12064v-26,,-48,-21,-48,-48c14489,11990,14511,11968,14537,11968xm14825,11968r,c14852,11968,14873,11990,14873,12016v,27,-21,48,-48,48l14825,12064v-26,,-48,-21,-48,-48c14777,11990,14799,11968,14825,11968xm15113,11968r1,c15140,11968,15162,11990,15162,12016v,27,-22,48,-48,48l15113,12064v-26,,-48,-21,-48,-48c15065,11990,15087,11968,15113,11968xm15402,11968r,c15428,11968,15450,11990,15450,12016v,27,-22,48,-48,48l15402,12064v-27,,-48,-21,-48,-48c15354,11990,15375,11968,15402,11968xm15690,11968r,c15716,11968,15738,11990,15738,12016v,27,-22,48,-48,48l15690,12064v-27,,-48,-21,-48,-48c15642,11990,15663,11968,15690,11968xm15842,12104r,c15868,12104,15890,12126,15890,12152v,27,-22,48,-48,48l15842,12200v-27,,-48,-21,-48,-48c15794,12126,15815,12104,15842,12104xm16130,12104r,c16156,12104,16178,12126,16178,12152v,27,-22,48,-48,48l16130,12200v-27,,-48,-21,-48,-48c16082,12126,16103,12104,16130,12104xm16418,12104r,c16445,12104,16466,12126,16466,12152v,27,-21,48,-48,48l16418,12200v-27,,-48,-21,-48,-48c16370,12126,16391,12104,16418,12104xm16706,12104r,c16733,12104,16754,12126,16754,12152v,27,-21,48,-48,48l16706,12200v-26,,-48,-21,-48,-48c16658,12126,16680,12104,16706,12104xm16994,12104r,c17021,12104,17042,12126,17042,12152v,27,-21,48,-48,48l16994,12200v-26,,-48,-21,-48,-48c16946,12126,16968,12104,16994,12104xm17264,12218r,c17264,12245,17243,12266,17216,12266v-26,,-48,-21,-48,-48l17168,12218v,-26,22,-48,48,-48c17243,12170,17264,12192,17264,12218xm17288,12482r,c17288,12509,17267,12530,17240,12530v-26,,-48,-21,-48,-48l17192,12482v,-26,22,-48,48,-48c17267,12434,17288,12456,17288,12482xm17506,12456r1,c17533,12456,17555,12478,17555,12504v,27,-22,48,-48,48l17506,12552v-26,,-48,-21,-48,-48c17458,12478,17480,12456,17506,12456xm17795,12456r,c17821,12456,17843,12478,17843,12504v,27,-22,48,-48,48l17795,12552v-27,,-48,-21,-48,-48c17747,12478,17768,12456,17795,12456xm18083,12456r,c18109,12456,18131,12478,18131,12504v,27,-22,48,-48,48l18083,12552v-27,,-48,-21,-48,-48c18035,12478,18056,12456,18083,12456xm18371,12456r,c18397,12456,18419,12478,18419,12504v,27,-22,48,-48,48l18371,12552v-27,,-48,-21,-48,-48c18323,12478,18344,12456,18371,12456xm18459,12656r,c18485,12656,18507,12678,18507,12704v,27,-22,48,-48,48l18459,12752v-27,,-48,-21,-48,-48c18411,12678,18432,12656,18459,12656xm18747,12656r,c18774,12656,18795,12678,18795,12704v,27,-21,48,-48,48l18747,12752v-27,,-48,-21,-48,-48c18699,12678,18720,12656,18747,12656xm19035,12656r,c19062,12656,19083,12678,19083,12704v,27,-21,48,-48,48l19035,12752v-26,,-48,-21,-48,-48c18987,12678,19009,12656,19035,12656xm19323,12656r,c19350,12656,19371,12678,19371,12704v,27,-21,48,-48,48l19323,12752v-26,,-48,-21,-48,-48c19275,12678,19297,12656,19323,12656xm19611,12656r,c19638,12656,19659,12678,19659,12704v,27,-21,48,-48,48l19611,12752v-26,,-48,-21,-48,-48c19563,12678,19585,12656,19611,12656xm19899,12656r,c19926,12656,19947,12678,19947,12704v,27,-21,48,-48,48l19899,12752v-26,,-48,-21,-48,-48c19851,12678,19873,12656,19899,12656xm20187,12656r1,c20214,12656,20236,12678,20236,12704v,27,-22,48,-48,48l20187,12752v-26,,-48,-21,-48,-48c20139,12678,20161,12656,20187,12656xm20476,12656r,c20502,12656,20524,12678,20524,12704v,27,-22,48,-48,48l20476,12752v-27,,-48,-21,-48,-48c20428,12678,20449,12656,20476,12656xm20764,12656r,c20790,12656,20812,12678,20812,12704v,27,-22,48,-48,48l20764,12752v-27,,-48,-21,-48,-48c20716,12678,20737,12656,20764,12656xm21052,12656r,c21078,12656,21100,12678,21100,12704v,27,-22,48,-48,48l21052,12752v-27,,-48,-21,-48,-48c21004,12678,21025,12656,21052,12656xm21340,12656r,c21366,12656,21388,12678,21388,12704v,27,-22,48,-48,48l21340,12752v-27,,-48,-21,-48,-48c21292,12678,21313,12656,21340,12656xm21628,12656r,c21654,12656,21676,12678,21676,12704v,27,-22,48,-48,48l21628,12752v-27,,-48,-21,-48,-48c21580,12678,21601,12656,21628,12656xm21916,12656r,c21943,12656,21964,12678,21964,12704v,27,-21,48,-48,48l21916,12752v-27,,-48,-21,-48,-48c21868,12678,21889,12656,21916,12656xm22204,12656r,c22231,12656,22252,12678,22252,12704v,27,-21,48,-48,48l22204,12752v-26,,-48,-21,-48,-48c22156,12678,22178,12656,22204,12656xe" fillcolor="black" strokeweight=".15pt">
                      <v:stroke joinstyle="bevel"/>
                      <v:path arrowok="t" o:connecttype="custom" o:connectlocs="135,33;250,86;331,201;406,294;436,404;531,505;569,607;622,750;683,857;746,962;784,1064;831,1186;895,1317;924,1428;989,1531;1070,1646;1160,1697;1225,1799;1309,1883;1396,1992;1451,2077;1555,2170;1641,2251;1710,2322;1810,2390;1902,2494;1986,2551;2081,2623;2153,2719;2298,2742;2389,2819;2529,2847;2585,2987;2676,3036;2790,3090;2914,3162;2988,3228;3100,3284;3240,3312;3380,3340;3518,3370;3655,3400;3795,3428;3933,3459;4068,3491;4236,3491;4404,3491;4572,3491;4700,3531;4868,3531;5031,3564;5101,3634;5269,3634;5379,3692;5547,3692;5714,3692;5882,3692;6050,3692;6218,3692;6386,3692" o:connectangles="0,0,0,0,0,0,0,0,0,0,0,0,0,0,0,0,0,0,0,0,0,0,0,0,0,0,0,0,0,0,0,0,0,0,0,0,0,0,0,0,0,0,0,0,0,0,0,0,0,0,0,0,0,0,0,0,0,0,0,0"/>
                      <o:lock v:ext="edit" verticies="t"/>
                    </v:shape>
                    <v:line id="Line 68" o:spid="_x0000_s1075" style="position:absolute;visibility:visible;mso-wrap-style:square" from="832,535" to="83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" strokeweight=".7pt">
                      <v:stroke joinstyle="miter"/>
                    </v:line>
                    <v:line id="Line 69" o:spid="_x0000_s1076" style="position:absolute;visibility:visible;mso-wrap-style:square" from="776,591" to="88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o/wgAAANsAAAAPAAAAZHJzL2Rvd25yZXYueG1sRI9Pi8Iw&#10;FMTvgt8hPGFvmiir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CVd0o/wgAAANsAAAAPAAAA&#10;AAAAAAAAAAAAAAcCAABkcnMvZG93bnJldi54bWxQSwUGAAAAAAMAAwC3AAAA9gIAAAAA&#10;" strokeweight=".7pt">
                      <v:stroke joinstyle="miter"/>
                    </v:line>
                    <v:line id="Line 70" o:spid="_x0000_s1077" style="position:absolute;visibility:visible;mso-wrap-style:square" from="844,535" to="84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" strokeweight=".7pt">
                      <v:stroke joinstyle="miter"/>
                    </v:line>
                    <v:line id="Line 71" o:spid="_x0000_s1078" style="position:absolute;visibility:visible;mso-wrap-style:square" from="788,591" to="90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" strokeweight=".7pt">
                      <v:stroke joinstyle="miter"/>
                    </v:line>
                    <v:line id="Line 72" o:spid="_x0000_s1079" style="position:absolute;visibility:visible;mso-wrap-style:square" from="872,535" to="87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" strokeweight=".7pt">
                      <v:stroke joinstyle="miter"/>
                    </v:line>
                    <v:line id="Line 73" o:spid="_x0000_s1080" style="position:absolute;visibility:visible;mso-wrap-style:square" from="816,591" to="92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" strokeweight=".7pt">
                      <v:stroke joinstyle="miter"/>
                    </v:line>
                    <v:line id="Line 74" o:spid="_x0000_s1081" style="position:absolute;visibility:visible;mso-wrap-style:square" from="877,535" to="87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" strokeweight=".7pt">
                      <v:stroke joinstyle="miter"/>
                    </v:line>
                    <v:line id="Line 75" o:spid="_x0000_s1082" style="position:absolute;visibility:visible;mso-wrap-style:square" from="821,591" to="93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rhwgAAANsAAAAPAAAAZHJzL2Rvd25yZXYueG1sRI9Bi8Iw&#10;FITvwv6H8Ba8aaKg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BvldrhwgAAANsAAAAPAAAA&#10;AAAAAAAAAAAAAAcCAABkcnMvZG93bnJldi54bWxQSwUGAAAAAAMAAwC3AAAA9gIAAAAA&#10;" strokeweight=".7pt">
                      <v:stroke joinstyle="miter"/>
                    </v:line>
                    <v:line id="Line 76" o:spid="_x0000_s1083" style="position:absolute;visibility:visible;mso-wrap-style:square" from="951,567" to="95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" strokeweight=".7pt">
                      <v:stroke joinstyle="miter"/>
                    </v:line>
                    <v:line id="Line 77" o:spid="_x0000_s1084" style="position:absolute;visibility:visible;mso-wrap-style:square" from="895,623" to="100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" strokeweight=".7pt">
                      <v:stroke joinstyle="miter"/>
                    </v:line>
                    <v:line id="Line 78" o:spid="_x0000_s1085" style="position:absolute;visibility:visible;mso-wrap-style:square" from="963,567" to="96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" strokeweight=".7pt">
                      <v:stroke joinstyle="miter"/>
                    </v:line>
                    <v:line id="Line 79" o:spid="_x0000_s1086" style="position:absolute;visibility:visible;mso-wrap-style:square" from="907,623" to="101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" strokeweight=".7pt">
                      <v:stroke joinstyle="miter"/>
                    </v:line>
                    <v:line id="Line 80" o:spid="_x0000_s1087" style="position:absolute;visibility:visible;mso-wrap-style:square" from="1031,621" to="103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" strokeweight=".7pt">
                      <v:stroke joinstyle="miter"/>
                    </v:line>
                    <v:line id="Line 81" o:spid="_x0000_s1088" style="position:absolute;visibility:visible;mso-wrap-style:square" from="975,677" to="108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" strokeweight=".7pt">
                      <v:stroke joinstyle="miter"/>
                    </v:line>
                    <v:line id="Line 82" o:spid="_x0000_s1089" style="position:absolute;visibility:visible;mso-wrap-style:square" from="1042,621" to="104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" strokeweight=".7pt">
                      <v:stroke joinstyle="miter"/>
                    </v:line>
                    <v:line id="Line 83" o:spid="_x0000_s1090" style="position:absolute;visibility:visible;mso-wrap-style:square" from="986,677" to="109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" strokeweight=".7pt">
                      <v:stroke joinstyle="miter"/>
                    </v:line>
                    <v:line id="Line 84" o:spid="_x0000_s1091" style="position:absolute;visibility:visible;mso-wrap-style:square" from="1152,742" to="11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" strokeweight=".7pt">
                      <v:stroke joinstyle="miter"/>
                    </v:line>
                    <v:line id="Line 85" o:spid="_x0000_s1092" style="position:absolute;visibility:visible;mso-wrap-style:square" from="1096,798" to="120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" strokeweight=".7pt">
                      <v:stroke joinstyle="miter"/>
                    </v:line>
                    <v:line id="Line 86" o:spid="_x0000_s1093" style="position:absolute;visibility:visible;mso-wrap-style:square" from="1161,742" to="116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" strokeweight=".7pt">
                      <v:stroke joinstyle="miter"/>
                    </v:line>
                    <v:line id="Line 87" o:spid="_x0000_s1094" style="position:absolute;visibility:visible;mso-wrap-style:square" from="1105,798" to="121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" strokeweight=".7pt">
                      <v:stroke joinstyle="miter"/>
                    </v:line>
                    <v:line id="Line 88" o:spid="_x0000_s1095" style="position:absolute;visibility:visible;mso-wrap-style:square" from="1243,903" to="1243,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" strokeweight=".7pt">
                      <v:stroke joinstyle="miter"/>
                    </v:line>
                    <v:line id="Line 89" o:spid="_x0000_s1096" style="position:absolute;visibility:visible;mso-wrap-style:square" from="1187,959" to="129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" strokeweight=".7pt">
                      <v:stroke joinstyle="miter"/>
                    </v:line>
                    <v:line id="Line 90" o:spid="_x0000_s1097" style="position:absolute;visibility:visible;mso-wrap-style:square" from="1287,955" to="1287,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" strokeweight=".7pt">
                      <v:stroke joinstyle="miter"/>
                    </v:line>
                    <v:line id="Line 91" o:spid="_x0000_s1098" style="position:absolute;visibility:visible;mso-wrap-style:square" from="1231,1011" to="1343,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" strokeweight=".7pt">
                      <v:stroke joinstyle="miter"/>
                    </v:line>
                    <v:line id="Line 92" o:spid="_x0000_s1099" style="position:absolute;visibility:visible;mso-wrap-style:square" from="1306,973" to="1306,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" strokeweight=".7pt">
                      <v:stroke joinstyle="miter"/>
                    </v:line>
                    <v:line id="Line 93" o:spid="_x0000_s1100" style="position:absolute;visibility:visible;mso-wrap-style:square" from="1250,1029" to="1362,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" strokeweight=".7pt">
                      <v:stroke joinstyle="miter"/>
                    </v:line>
                    <v:line id="Line 94" o:spid="_x0000_s1101" style="position:absolute;visibility:visible;mso-wrap-style:square" from="1327,973" to="1327,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" strokeweight=".7pt">
                      <v:stroke joinstyle="miter"/>
                    </v:line>
                    <v:line id="Line 95" o:spid="_x0000_s1102" style="position:absolute;visibility:visible;mso-wrap-style:square" from="1271,1029" to="1383,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" strokeweight=".7pt">
                      <v:stroke joinstyle="miter"/>
                    </v:line>
                    <v:line id="Line 96" o:spid="_x0000_s1103" style="position:absolute;visibility:visible;mso-wrap-style:square" from="1345,1029" to="1345,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" strokeweight=".7pt">
                      <v:stroke joinstyle="miter"/>
                    </v:line>
                    <v:line id="Line 97" o:spid="_x0000_s1104" style="position:absolute;visibility:visible;mso-wrap-style:square" from="1289,1085" to="140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" strokeweight=".7pt">
                      <v:stroke joinstyle="miter"/>
                    </v:line>
                    <v:line id="Line 98" o:spid="_x0000_s1105" style="position:absolute;visibility:visible;mso-wrap-style:square" from="1397,1141" to="1397,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" strokeweight=".7pt">
                      <v:stroke joinstyle="miter"/>
                    </v:line>
                    <v:line id="Line 99" o:spid="_x0000_s1106" style="position:absolute;visibility:visible;mso-wrap-style:square" from="1341,1197" to="1452,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" strokeweight=".7pt">
                      <v:stroke joinstyle="miter"/>
                    </v:line>
                    <v:line id="Line 100" o:spid="_x0000_s1107" style="position:absolute;visibility:visible;mso-wrap-style:square" from="1448,1272" to="1448,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" strokeweight=".7pt">
                      <v:stroke joinstyle="miter"/>
                    </v:line>
                    <v:line id="Line 101" o:spid="_x0000_s1108" style="position:absolute;visibility:visible;mso-wrap-style:square" from="1392,1328" to="1504,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" strokeweight=".7pt">
                      <v:stroke joinstyle="miter"/>
                    </v:line>
                    <v:line id="Line 102" o:spid="_x0000_s1109" style="position:absolute;visibility:visible;mso-wrap-style:square" from="1515,1426" to="151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" strokeweight=".7pt">
                      <v:stroke joinstyle="miter"/>
                    </v:line>
                    <v:line id="Line 103" o:spid="_x0000_s1110" style="position:absolute;visibility:visible;mso-wrap-style:square" from="1459,1482" to="1571,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" strokeweight=".7pt">
                      <v:stroke joinstyle="miter"/>
                    </v:line>
                    <v:line id="Line 104" o:spid="_x0000_s1111" style="position:absolute;visibility:visible;mso-wrap-style:square" from="1548,1482" to="1548,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" strokeweight=".7pt">
                      <v:stroke joinstyle="miter"/>
                    </v:line>
                    <v:line id="Line 105" o:spid="_x0000_s1112" style="position:absolute;visibility:visible;mso-wrap-style:square" from="1492,1538" to="160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" strokeweight=".7pt">
                      <v:stroke joinstyle="miter"/>
                    </v:line>
                    <v:line id="Line 106" o:spid="_x0000_s1113" style="position:absolute;visibility:visible;mso-wrap-style:square" from="1599,1559" to="1599,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" strokeweight=".7pt">
                      <v:stroke joinstyle="miter"/>
                    </v:line>
                    <v:line id="Line 107" o:spid="_x0000_s1114" style="position:absolute;visibility:visible;mso-wrap-style:square" from="1543,1615" to="165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" strokeweight=".7pt">
                      <v:stroke joinstyle="miter"/>
                    </v:line>
                    <v:line id="Line 108" o:spid="_x0000_s1115" style="position:absolute;visibility:visible;mso-wrap-style:square" from="1669,1739" to="1669,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" strokeweight=".7pt">
                      <v:stroke joinstyle="miter"/>
                    </v:line>
                    <v:line id="Line 109" o:spid="_x0000_s1116" style="position:absolute;visibility:visible;mso-wrap-style:square" from="1613,1795" to="172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" strokeweight=".7pt">
                      <v:stroke joinstyle="miter"/>
                    </v:line>
                    <v:line id="Line 110" o:spid="_x0000_s1117" style="position:absolute;visibility:visible;mso-wrap-style:square" from="1725,1921" to="1725,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" strokeweight=".7pt">
                      <v:stroke joinstyle="miter"/>
                    </v:line>
                    <v:line id="Line 111" o:spid="_x0000_s1118" style="position:absolute;visibility:visible;mso-wrap-style:square" from="1669,1977" to="178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" strokeweight=".7pt">
                      <v:stroke joinstyle="miter"/>
                    </v:line>
                    <v:line id="Line 112" o:spid="_x0000_s1119" style="position:absolute;visibility:visible;mso-wrap-style:square" from="2073,2376" to="2073,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" strokeweight=".7pt">
                      <v:stroke joinstyle="miter"/>
                    </v:line>
                    <v:line id="Line 113" o:spid="_x0000_s1120" style="position:absolute;visibility:visible;mso-wrap-style:square" from="2017,2432" to="2128,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" strokeweight=".7pt">
                      <v:stroke joinstyle="miter"/>
                    </v:line>
                    <v:line id="Line 114" o:spid="_x0000_s1121" style="position:absolute;visibility:visible;mso-wrap-style:square" from="2108,2418" to="21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" strokeweight=".7pt">
                      <v:stroke joinstyle="miter"/>
                    </v:line>
                    <v:line id="Line 115" o:spid="_x0000_s1122" style="position:absolute;visibility:visible;mso-wrap-style:square" from="2052,2474" to="2163,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" strokeweight=".7pt">
                      <v:stroke joinstyle="miter"/>
                    </v:line>
                    <v:line id="Line 116" o:spid="_x0000_s1123" style="position:absolute;visibility:visible;mso-wrap-style:square" from="2147,2418" to="2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" strokeweight=".7pt">
                      <v:stroke joinstyle="miter"/>
                    </v:line>
                    <v:line id="Line 117" o:spid="_x0000_s1124" style="position:absolute;visibility:visible;mso-wrap-style:square" from="2091,2474" to="2203,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" strokeweight=".7pt">
                      <v:stroke joinstyle="miter"/>
                    </v:line>
                    <v:line id="Line 118" o:spid="_x0000_s1125" style="position:absolute;visibility:visible;mso-wrap-style:square" from="2191,2481" to="2191,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" strokeweight=".7pt">
                      <v:stroke joinstyle="miter"/>
                    </v:line>
                    <v:line id="Line 119" o:spid="_x0000_s1126" style="position:absolute;visibility:visible;mso-wrap-style:square" from="2135,2537" to="2247,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" strokeweight=".7pt">
                      <v:stroke joinstyle="miter"/>
                    </v:line>
                    <v:line id="Line 120" o:spid="_x0000_s1127" style="position:absolute;visibility:visible;mso-wrap-style:square" from="2238,2546" to="2238,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" strokeweight=".7pt">
                      <v:stroke joinstyle="miter"/>
                    </v:line>
                    <v:line id="Line 121" o:spid="_x0000_s1128" style="position:absolute;visibility:visible;mso-wrap-style:square" from="2182,2602" to="2294,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" strokeweight=".7pt">
                      <v:stroke joinstyle="miter"/>
                    </v:line>
                    <v:line id="Line 122" o:spid="_x0000_s1129" style="position:absolute;visibility:visible;mso-wrap-style:square" from="2306,2633" to="2306,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" strokeweight=".7pt">
                      <v:stroke joinstyle="miter"/>
                    </v:line>
                    <v:line id="Line 123" o:spid="_x0000_s1130" style="position:absolute;visibility:visible;mso-wrap-style:square" from="2250,2689" to="2362,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" strokeweight=".7pt">
                      <v:stroke joinstyle="miter"/>
                    </v:line>
                    <v:line id="Line 124" o:spid="_x0000_s1131" style="position:absolute;visibility:visible;mso-wrap-style:square" from="2341,2677" to="234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" strokeweight=".7pt">
                      <v:stroke joinstyle="miter"/>
                    </v:line>
                    <v:line id="Line 125" o:spid="_x0000_s1132" style="position:absolute;visibility:visible;mso-wrap-style:square" from="2285,2733" to="2397,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" strokeweight=".7pt">
                      <v:stroke joinstyle="miter"/>
                    </v:line>
                    <v:line id="Line 126" o:spid="_x0000_s1133" style="position:absolute;visibility:visible;mso-wrap-style:square" from="2436,2766" to="2436,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" strokeweight=".7pt">
                      <v:stroke joinstyle="miter"/>
                    </v:line>
                    <v:line id="Line 127" o:spid="_x0000_s1134" style="position:absolute;visibility:visible;mso-wrap-style:square" from="2380,2822" to="2492,2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" strokeweight=".7pt">
                      <v:stroke joinstyle="miter"/>
                    </v:line>
                    <v:line id="Line 128" o:spid="_x0000_s1135" style="position:absolute;visibility:visible;mso-wrap-style:square" from="2637,2924" to="2637,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" strokeweight=".7pt">
                      <v:stroke joinstyle="miter"/>
                    </v:line>
                    <v:line id="Line 129" o:spid="_x0000_s1136" style="position:absolute;visibility:visible;mso-wrap-style:square" from="2581,2980" to="2693,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" strokeweight=".7pt">
                      <v:stroke joinstyle="miter"/>
                    </v:line>
                    <v:line id="Line 130" o:spid="_x0000_s1137" style="position:absolute;visibility:visible;mso-wrap-style:square" from="2681,2971" to="2681,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" strokeweight=".7pt">
                      <v:stroke joinstyle="miter"/>
                    </v:line>
                    <v:line id="Line 131" o:spid="_x0000_s1138" style="position:absolute;visibility:visible;mso-wrap-style:square" from="2625,3027" to="2737,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" strokeweight=".7pt">
                      <v:stroke joinstyle="miter"/>
                    </v:line>
                    <v:line id="Line 132" o:spid="_x0000_s1139" style="position:absolute;visibility:visible;mso-wrap-style:square" from="2818,3085" to="2818,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" strokeweight=".7pt">
                      <v:stroke joinstyle="miter"/>
                    </v:line>
                    <v:line id="Line 133" o:spid="_x0000_s1140" style="position:absolute;visibility:visible;mso-wrap-style:square" from="2763,3141" to="2874,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" strokeweight=".7pt">
                      <v:stroke joinstyle="miter"/>
                    </v:line>
                    <v:line id="Line 134" o:spid="_x0000_s1141" style="position:absolute;visibility:visible;mso-wrap-style:square" from="3068,3277" to="3068,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" strokeweight=".7pt">
                      <v:stroke joinstyle="miter"/>
                    </v:line>
                    <v:line id="Line 135" o:spid="_x0000_s1142" style="position:absolute;visibility:visible;mso-wrap-style:square" from="3012,3333" to="312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" strokeweight=".7pt">
                      <v:stroke joinstyle="miter"/>
                    </v:line>
                    <v:line id="Line 136" o:spid="_x0000_s1143" style="position:absolute;visibility:visible;mso-wrap-style:square" from="3154,3302" to="3154,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" strokeweight=".7pt">
                      <v:stroke joinstyle="miter"/>
                    </v:line>
                    <v:line id="Line 137" o:spid="_x0000_s1144" style="position:absolute;visibility:visible;mso-wrap-style:square" from="3098,3358" to="3210,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" strokeweight=".7pt">
                      <v:stroke joinstyle="miter"/>
                    </v:line>
                    <v:line id="Line 138" o:spid="_x0000_s1145" style="position:absolute;visibility:visible;mso-wrap-style:square" from="3175,3302" to="3175,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" strokeweight=".7pt">
                      <v:stroke joinstyle="miter"/>
                    </v:line>
                    <v:line id="Line 139" o:spid="_x0000_s1146" style="position:absolute;visibility:visible;mso-wrap-style:square" from="3119,3358" to="323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" strokeweight=".7pt">
                      <v:stroke joinstyle="miter"/>
                    </v:line>
                    <v:line id="Line 140" o:spid="_x0000_s1147" style="position:absolute;visibility:visible;mso-wrap-style:square" from="3392,3461" to="3392,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" strokeweight=".7pt">
                      <v:stroke joinstyle="miter"/>
                    </v:line>
                    <v:line id="Line 141" o:spid="_x0000_s1148" style="position:absolute;visibility:visible;mso-wrap-style:square" from="3336,3517" to="3448,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" strokeweight=".7pt">
                      <v:stroke joinstyle="miter"/>
                    </v:line>
                    <v:line id="Line 142" o:spid="_x0000_s1149" style="position:absolute;visibility:visible;mso-wrap-style:square" from="3825,3762" to="3825,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" strokeweight=".7pt">
                      <v:stroke joinstyle="miter"/>
                    </v:line>
                    <v:line id="Line 143" o:spid="_x0000_s1150" style="position:absolute;visibility:visible;mso-wrap-style:square" from="3770,3818" to="38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" strokeweight=".7pt">
                      <v:stroke joinstyle="miter"/>
                    </v:line>
                    <v:line id="Line 144" o:spid="_x0000_s1151" style="position:absolute;visibility:visible;mso-wrap-style:square" from="4131,3874" to="4131,3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" strokeweight=".7pt">
                      <v:stroke joinstyle="miter"/>
                    </v:line>
                    <v:line id="Line 145" o:spid="_x0000_s1152" style="position:absolute;visibility:visible;mso-wrap-style:square" from="4075,3930" to="4187,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" strokeweight=".7pt">
                      <v:stroke joinstyle="miter"/>
                    </v:line>
                    <v:line id="Line 146" o:spid="_x0000_s1153" style="position:absolute;visibility:visible;mso-wrap-style:square" from="4672,3993" to="4672,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" strokeweight=".7pt">
                      <v:stroke joinstyle="miter"/>
                    </v:line>
                    <v:line id="Line 147" o:spid="_x0000_s1154" style="position:absolute;visibility:visible;mso-wrap-style:square" from="4616,4049" to="4728,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" strokeweight=".7pt">
                      <v:stroke joinstyle="miter"/>
                    </v:line>
                    <v:line id="Line 148" o:spid="_x0000_s1155" style="position:absolute;visibility:visible;mso-wrap-style:square" from="4746,3993" to="4746,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" strokeweight=".7pt">
                      <v:stroke joinstyle="miter"/>
                    </v:line>
                    <v:line id="Line 149" o:spid="_x0000_s1156" style="position:absolute;visibility:visible;mso-wrap-style:square" from="4690,4049" to="4802,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" strokeweight=".7pt">
                      <v:stroke joinstyle="miter"/>
                    </v:line>
                    <v:line id="Line 150" o:spid="_x0000_s1157" style="position:absolute;visibility:visible;mso-wrap-style:square" from="4986,4026" to="4986,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" strokeweight=".7pt">
                      <v:stroke joinstyle="miter"/>
                    </v:line>
                    <v:line id="Line 151" o:spid="_x0000_s1158" style="position:absolute;visibility:visible;mso-wrap-style:square" from="4930,4082" to="5042,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" strokeweight=".7pt">
                      <v:stroke joinstyle="miter"/>
                    </v:line>
                    <v:line id="Line 152" o:spid="_x0000_s1159" style="position:absolute;visibility:visible;mso-wrap-style:square" from="5133,4026" to="5133,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" strokeweight=".7pt">
                      <v:stroke joinstyle="miter"/>
                    </v:line>
                    <v:line id="Line 153" o:spid="_x0000_s1160" style="position:absolute;visibility:visible;mso-wrap-style:square" from="5077,4082" to="5189,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" strokeweight=".7pt">
                      <v:stroke joinstyle="miter"/>
                    </v:line>
                    <v:line id="Line 154" o:spid="_x0000_s1161" style="position:absolute;visibility:visible;mso-wrap-style:square" from="5457,4066" to="5457,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" strokeweight=".7pt">
                      <v:stroke joinstyle="miter"/>
                    </v:line>
                    <v:line id="Line 155" o:spid="_x0000_s1162" style="position:absolute;visibility:visible;mso-wrap-style:square" from="5401,4122" to="551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" strokeweight=".7pt">
                      <v:stroke joinstyle="miter"/>
                    </v:line>
                    <v:line id="Line 156" o:spid="_x0000_s1163" style="position:absolute;visibility:visible;mso-wrap-style:square" from="5492,4066" to="5492,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" strokeweight=".7pt">
                      <v:stroke joinstyle="miter"/>
                    </v:line>
                    <v:line id="Line 157" o:spid="_x0000_s1164" style="position:absolute;visibility:visible;mso-wrap-style:square" from="5436,4122" to="5548,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" strokeweight=".7pt">
                      <v:stroke joinstyle="miter"/>
                    </v:line>
                    <v:line id="Line 158" o:spid="_x0000_s1165" style="position:absolute;visibility:visible;mso-wrap-style:square" from="5536,4066" to="5536,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" strokeweight=".7pt">
                      <v:stroke joinstyle="miter"/>
                    </v:line>
                    <v:line id="Line 159" o:spid="_x0000_s1166" style="position:absolute;visibility:visible;mso-wrap-style:square" from="5481,4122" to="5592,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" strokeweight=".7pt">
                      <v:stroke joinstyle="miter"/>
                    </v:line>
                    <v:line id="Line 160" o:spid="_x0000_s1167" style="position:absolute;visibility:visible;mso-wrap-style:square" from="6124,4168" to="6124,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" strokeweight=".7pt">
                      <v:stroke joinstyle="miter"/>
                    </v:line>
                    <v:line id="Line 161" o:spid="_x0000_s1168" style="position:absolute;visibility:visible;mso-wrap-style:square" from="6068,4224" to="6180,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" strokeweight=".7pt">
                      <v:stroke joinstyle="miter"/>
                    </v:line>
                    <v:line id="Line 162" o:spid="_x0000_s1169" style="position:absolute;visibility:visible;mso-wrap-style:square" from="6840,4227" to="6840,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" strokeweight=".7pt">
                      <v:stroke joinstyle="miter"/>
                    </v:line>
                    <v:line id="Line 163" o:spid="_x0000_s1170" style="position:absolute;visibility:visible;mso-wrap-style:square" from="6784,4283" to="6895,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" strokeweight=".7pt">
                      <v:stroke joinstyle="miter"/>
                    </v:line>
                    <v:line id="Line 164" o:spid="_x0000_s1171" style="position:absolute;visibility:visible;mso-wrap-style:square" from="6942,4227" to="6942,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" strokeweight=".7pt">
                      <v:stroke joinstyle="miter"/>
                    </v:line>
                    <v:line id="Line 165" o:spid="_x0000_s1172" style="position:absolute;visibility:visible;mso-wrap-style:square" from="6886,4283" to="6998,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" strokeweight=".7pt">
                      <v:stroke joinstyle="miter"/>
                    </v:line>
                    <v:line id="Line 166" o:spid="_x0000_s1173" style="position:absolute;visibility:visible;mso-wrap-style:square" from="7096,4227" to="7096,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" strokeweight=".7pt">
                      <v:stroke joinstyle="miter"/>
                    </v:line>
                    <v:line id="Line 167" o:spid="_x0000_s1174" style="position:absolute;visibility:visible;mso-wrap-style:square" from="7040,4283" to="7152,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" strokeweight=".7pt">
                      <v:stroke joinstyle="miter"/>
                    </v:line>
                    <v:line id="Line 168" o:spid="_x0000_s1175" style="position:absolute;visibility:visible;mso-wrap-style:square" from="7261,4227" to="7261,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" strokeweight=".7pt">
                      <v:stroke joinstyle="miter"/>
                    </v:line>
                    <v:line id="Line 169" o:spid="_x0000_s1176" style="position:absolute;visibility:visible;mso-wrap-style:square" from="7205,4283" to="7317,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" strokeweight=".7pt">
                      <v:stroke joinstyle="miter"/>
                    </v:line>
                    <v:line id="Line 170" o:spid="_x0000_s1177" style="position:absolute;visibility:visible;mso-wrap-style:square" from="7341,4227" to="7341,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" strokeweight=".7pt">
                      <v:stroke joinstyle="miter"/>
                    </v:line>
                    <v:line id="Line 171" o:spid="_x0000_s1178" style="position:absolute;visibility:visible;mso-wrap-style:square" from="7285,4283" to="7397,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" strokeweight=".7pt">
                      <v:stroke joinstyle="miter"/>
                    </v:line>
                    <v:shape id="Freeform 172" o:spid="_x0000_s1179" style="position:absolute;left:828;top:591;width:6986;height:3715;visibility:visible;mso-wrap-style:square;v-text-anchor:top" coordsize="6986,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" path="m,l,,,,,,16,r,7l21,7r28,l49,16r,l56,16r,l56,16r16,l72,25r,l91,25r,l91,25r9,l100,25r,l123,25r,17l123,42r7,l130,42r5,l147,42r,9l147,51r4,l151,67r,l158,67r,l158,67r5,l163,77r,l170,77r,l175,77r11,l186,86r,l191,86r,16l191,102r12,l203,102r,l214,102r,10l214,112r12,l226,121r,l233,121r,7l233,128r21,l254,128r,l273,128r,28l277,165r7,l284,191r5,l293,191r,9l293,200r19,l312,210r5,9l328,219r,l328,219r5,l333,226r,l352,226r,9l356,235r7,l363,245r,l368,245r,9l375,254r5,l380,263r,l384,263r,10l384,273r7,l391,289r,l396,289r,9l396,298r7,l403,326r,l408,326r,28l408,354r11,l419,354r7,7l431,361r,10l431,371r5,l436,380r7,9l447,389r,l447,389r7,l454,399r,l459,399r,9l459,408r7,l466,417r,l471,417r,10l471,427r7,l478,427r,l487,427r,9l487,436r12,l499,445r,l506,445r,10l506,455r4,l510,464r,l522,464r,16l522,480r5,l527,490r,l534,490r,9l534,499r4,l538,508r,l545,508r,l545,508r5,l550,536r,l562,536r,l562,536r7,l569,555r,l590,555r,19l590,574r23,l613,583r,l620,583r,9l620,592r4,l624,611r,l629,611r,19l636,630r5,l641,648r,l648,648r,10l652,667r7,l659,679r,l676,679r,9l680,688r31,l711,697r,l715,697r,19l720,725r7,l727,725r,l732,725r,10l732,735r7,l739,765r,l743,765r,19l750,793r5,l755,802r12,l778,802r,l778,802r28,l806,814r,l813,814r,9l813,823r5,l818,854r5,9l830,863r,21l830,884r11,l841,912r,l846,912r,30l846,942r7,l853,942r,l874,942r,10l874,952r7,l881,952r5,11l893,963r,10l893,973r4,l897,982r,l909,982r,12l914,1003r7,l921,1012r,l925,1012r,12l925,1024r7,l932,1043r,l972,1043r,11l972,1054r4,l976,1064r,l983,1064r,9l983,1073r12,l995,1073r,l1000,1073r,12l1000,1085r4,l1004,1094r,l1016,1094r,12l1016,1106r7,l1023,1124r,l1039,1124r,l1039,1124r12,l1051,1124r,l1056,1124r,12l1056,1136r11,l1067,1145r,l1074,1145r,10l1074,1155r17,l1091,1155r,l1102,1155r,12l1102,1167r5,l1107,1188r,l1114,1188r,9l1114,1197r5,l1119,1218r11,9l1137,1227r,12l1137,1239r17,l1154,1248r,l1177,1248r,12l1177,1260r16,l1193,1269r,l1210,1269r,21l1210,1290r7,l1217,1300r,l1221,1300r,11l1221,1311r12,l1233,1332r,l1249,1332r,10l1256,1342r5,l1261,1351r,l1268,1351r,12l1268,1363r16,l1284,1393r,l1312,1393r,21l1312,1414r7,l1319,1426r,l1324,1426r,30l1324,1456r7,l1331,1465r,l1340,1465r,12l1340,1477r7,l1347,1486r,l1352,1486r,12l1352,1498r7,l1359,1507r,l1363,1507r,21l1363,1528r7,l1370,1540r5,l1391,1540r,9l1391,1549r7,l1398,1561r,l1403,1561r,21l1410,1591r5,l1415,1612r,l1422,1612r,12l1422,1624r4,l1426,1633r,l1433,1633r,12l1433,1645r17,l1450,1654r,l1454,1654r,12l1461,1675r12,l1473,1696r,l1482,1696r,21l1482,1717r19,l1501,1729r,l1506,1729r,9l1506,1738r11,l1517,1750r,l1524,1750r,12l1524,1762r17,l1541,1771r,l1545,1771r,12l1545,1783r7,l1552,1792r,l1576,1792r,12l1576,1804r4,l1580,1825r,l1604,1825r,21l1604,1846r44,l1648,1888r,l1655,1888r,11l1655,1899r16,l1671,1911r,l1676,1911r,9l1676,1920r7,l1683,1932r,l1699,1932r,9l1699,1941r12,l1711,1941r,l1727,1941r,12l1727,1953r12,l1739,1974r7,12l1762,1986r,9l1762,1995r12,l1774,2007r,l1797,2007r,l1797,2007r33,l1830,2007r,l1837,2007r,11l1837,2018r11,l1848,2018r,l1881,2018r,21l1881,2039r23,l1904,2051r,l1916,2051r,l1916,2051r12,l1928,2084r,l1944,2084r,9l1944,2093r19,l1963,2105r,l1967,2105r,11l1967,2116r5,l1972,2128r11,9l1990,2137r,12l1990,2149r5,l1995,2161r,l2002,2161r,11l2002,2172r28,l2030,2172r5,l2042,2172r,l2046,2172r35,l2081,2193r,l2086,2193r,l2086,2193r23,l2109,2205r,l2114,2205r,23l2114,2228r12,l2126,2240r7,12l2137,2252r,11l2137,2263r12,l2149,2275r,l2165,2275r,12l2165,2287r7,l2172,2298r,l2177,2298r,12l2177,2310r19,l2196,2310r9,l2224,2310r,23l2228,2333r12,l2240,2333r,l2252,2333r,l2252,2333r39,l2291,2345r,l2307,2345r,l2307,2345r40,l2347,2359r,l2359,2359r,l2359,2359r39,l2398,2371r,l2417,2371r,11l2417,2382r5,l2422,2396r,l2450,2396r,l2450,2396r39,l2489,2396r,l2496,2396r,12l2496,2408r24,l2520,2422r,l2531,2422r,l2531,2422r5,l2536,2471r,l2548,2471r,14l2548,2485r11,l2559,2485r,l2587,2485r,l2587,2485r17,l2604,2499r,l2615,2499r,12l2627,2511r23,l2650,2525r,l2666,2525r,l2666,2525r98,l2764,2525r,l2769,2525r,11l2769,2536r23,l2792,2550r,l2797,2550r,l2797,2550r28,l2825,2550r,l2848,2550r,l2848,2550r52,l2900,2564r,l2918,2564r,14l2918,2578r10,l2928,2592r,l2935,2592r,14l2935,2606r23,l2958,2620r,l2986,2620r,14l2986,2634r4,l2990,2648r,l3025,2648r,14l3025,2662r5,l3030,2676r,l3065,2676r,12l3065,2688r23,l3088,2702r,l3121,2702r,28l3121,2730r7,l3128,2744r,l3156,2744r,l3156,2744r16,l3172,2758r,l3184,2758r,14l3184,2772r19,l3203,2772r,l3231,2772r,16l3231,2788r16,l3247,2802r,l3270,2802r,l3270,2802r5,l3275,2816r,l3282,2816r,14l3282,2830r21,l3303,2847r7,l3321,2847r,14l3321,2861r5,l3326,2877r,l3345,2877r,14l3345,2891r9,l3354,2907r,l3377,2907r,14l3377,2921r7,l3384,2938r,l3389,2938r,30l3389,2968r75,l3464,2984r,l3468,2984r,14l3468,2998r28,l3496,3015r,l3531,3015r,14l3531,3029r119,l3650,3045r,l3673,3045r,14l3673,3059r40,l3713,3075r,l3760,3075r,l3760,3075r4,l3764,3092r,l3771,3092r,14l3771,3106r10,l3781,3122r7,l3816,3122r,16l3816,3138r63,l3879,3152r,l3902,3152r,17l3902,3169r5,l3907,3185r,l3935,3185r,16l3935,3201r18,l3953,3218r,l3970,3218r,14l3970,3232r11,l3981,3232r,l4107,3232r,16l4107,3248r16,l4123,3264r,l4151,3264r,17l4151,3281r7,l4158,3281r,l4175,3281r,16l4175,3297r11,l4186,3297r,l4198,3297r,16l4198,3313r44,l4242,3332r,l4261,3332r,l4261,3332r9,l4270,3332r,l4322,3332r,l4322,3332r121,l4443,3349r,l4464,3349r,18l4464,3367r102,l4566,3386r,l4590,3386r,l4590,3386r63,l4653,3405r,l4720,3405r,18l4720,3423r23,l4743,3444r,l4834,3444r,l4834,3444r87,l4921,3444r,l4960,3444r,l4960,3444r79,l5039,3444r,l5135,3444r,21l5135,3465r7,l5142,3486r,l5193,3486r,l5193,3486r80,l5273,3486r,l5324,3486r,26l5324,3512r5,l5329,3535r,l5426,3535r,l5426,3535r84,l5510,3535r,l5541,3535r,l5545,3535r17,l5562,3566r,l5660,3566r,30l5660,3596r34,l5694,3596r,l5755,3596r,l5755,3596r86,l5841,3631r,l5858,3631r,37l5858,3668r58,l5916,3668r,l5932,3668r,l5932,3668r166,l6098,3715r11,l6370,3715r,l6370,3715r52,l6422,3715r,l6461,3715r,l6461,3715r525,l6986,3715e" filled="f" strokeweight="1.4pt">
                      <v:stroke joinstyle="miter"/>
                      <v:path arrowok="t" o:connecttype="custom" o:connectlocs="72,25;147,51;186,86;233,128;312,210;368,254;403,326;447,389;478,427;522,480;550,536;620,592;659,679;732,735;806,814;846,942;897,982;972,1054;1004,1094;1056,1136;1107,1188;1177,1260;1233,1332;1312,1414;1347,1486;1391,1549;1426,1633;1482,1717;1541,1771;1604,1846;1683,1932;1762,1995;1848,2018;1944,2093;1995,2161;2086,2193;2149,2275;2224,2333;2347,2359;2450,2396;2536,2471;2615,2511;2792,2550;2918,2578;2990,2648;3121,2730;3203,2772;3282,2830;3354,2907;3468,2998;3713,3075;3816,3138;3953,3218;4151,3281;4242,3332;4464,3367;4743,3444;5135,3465;5329,3535;5660,3596;5916,3668;6461,3715" o:connectangles="0,0,0,0,0,0,0,0,0,0,0,0,0,0,0,0,0,0,0,0,0,0,0,0,0,0,0,0,0,0,0,0,0,0,0,0,0,0,0,0,0,0,0,0,0,0,0,0,0,0,0,0,0,0,0,0,0,0,0,0,0,0"/>
                    </v:shape>
                    <v:line id="Line 173" o:spid="_x0000_s1180" style="position:absolute;visibility:visible;mso-wrap-style:square" from="849,542" to="84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" strokeweight=".7pt">
                      <v:stroke joinstyle="miter"/>
                    </v:line>
                    <v:line id="Line 174" o:spid="_x0000_s1181" style="position:absolute;visibility:visible;mso-wrap-style:square" from="793,598" to="90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" strokeweight=".7pt">
                      <v:stroke joinstyle="miter"/>
                    </v:line>
                    <v:line id="Line 175" o:spid="_x0000_s1182" style="position:absolute;visibility:visible;mso-wrap-style:square" from="877,551" to="87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" strokeweight=".7pt">
                      <v:stroke joinstyle="miter"/>
                    </v:line>
                    <v:line id="Line 176" o:spid="_x0000_s1183" style="position:absolute;visibility:visible;mso-wrap-style:square" from="821,607" to="93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" strokeweight=".7pt">
                      <v:stroke joinstyle="miter"/>
                    </v:line>
                    <v:line id="Line 177" o:spid="_x0000_s1184" style="position:absolute;visibility:visible;mso-wrap-style:square" from="884,551" to="88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" strokeweight=".7pt">
                      <v:stroke joinstyle="miter"/>
                    </v:line>
                    <v:line id="Line 178" o:spid="_x0000_s1185" style="position:absolute;visibility:visible;mso-wrap-style:square" from="828,607" to="94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" strokeweight=".7pt">
                      <v:stroke joinstyle="miter"/>
                    </v:line>
                    <v:line id="Line 179" o:spid="_x0000_s1186" style="position:absolute;visibility:visible;mso-wrap-style:square" from="919,560" to="91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" strokeweight=".7pt">
                      <v:stroke joinstyle="miter"/>
                    </v:line>
                    <v:line id="Line 180" o:spid="_x0000_s1187" style="position:absolute;visibility:visible;mso-wrap-style:square" from="863,616" to="97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" strokeweight=".7pt">
                      <v:stroke joinstyle="miter"/>
                    </v:line>
                    <v:line id="Line 181" o:spid="_x0000_s1188" style="position:absolute;visibility:visible;mso-wrap-style:square" from="928,560" to="92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" strokeweight=".7pt">
                      <v:stroke joinstyle="miter"/>
                    </v:line>
                    <v:line id="Line 182" o:spid="_x0000_s1189" style="position:absolute;visibility:visible;mso-wrap-style:square" from="872,616" to="98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" strokeweight=".7pt">
                      <v:stroke joinstyle="miter"/>
                    </v:line>
                    <v:line id="Line 183" o:spid="_x0000_s1190" style="position:absolute;visibility:visible;mso-wrap-style:square" from="951,577" to="95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" strokeweight=".7pt">
                      <v:stroke joinstyle="miter"/>
                    </v:line>
                    <v:line id="Line 184" o:spid="_x0000_s1191" style="position:absolute;visibility:visible;mso-wrap-style:square" from="895,633" to="100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" strokeweight=".7pt">
                      <v:stroke joinstyle="miter"/>
                    </v:line>
                    <v:line id="Line 185" o:spid="_x0000_s1192" style="position:absolute;visibility:visible;mso-wrap-style:square" from="958,577" to="95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" strokeweight=".7pt">
                      <v:stroke joinstyle="miter"/>
                    </v:line>
                    <v:line id="Line 186" o:spid="_x0000_s1193" style="position:absolute;visibility:visible;mso-wrap-style:square" from="902,633" to="10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" strokeweight=".7pt">
                      <v:stroke joinstyle="miter"/>
                    </v:line>
                    <v:line id="Line 187" o:spid="_x0000_s1194" style="position:absolute;visibility:visible;mso-wrap-style:square" from="963,577" to="96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" strokeweight=".7pt">
                      <v:stroke joinstyle="miter"/>
                    </v:line>
                    <v:line id="Line 188" o:spid="_x0000_s1195" style="position:absolute;visibility:visible;mso-wrap-style:square" from="907,633" to="101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" strokeweight=".7pt">
                      <v:stroke joinstyle="miter"/>
                    </v:line>
                    <v:line id="Line 189" o:spid="_x0000_s1196" style="position:absolute;visibility:visible;mso-wrap-style:square" from="986,602" to="98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" strokeweight=".7pt">
                      <v:stroke joinstyle="miter"/>
                    </v:line>
                    <v:line id="Line 190" o:spid="_x0000_s1197" style="position:absolute;visibility:visible;mso-wrap-style:square" from="930,658" to="104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" strokeweight=".7pt">
                      <v:stroke joinstyle="miter"/>
                    </v:line>
                    <v:line id="Line 191" o:spid="_x0000_s1198" style="position:absolute;visibility:visible;mso-wrap-style:square" from="991,612" to="99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" strokeweight=".7pt">
                      <v:stroke joinstyle="miter"/>
                    </v:line>
                    <v:line id="Line 192" o:spid="_x0000_s1199" style="position:absolute;visibility:visible;mso-wrap-style:square" from="935,668" to="1047,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" strokeweight=".7pt">
                      <v:stroke joinstyle="miter"/>
                    </v:line>
                    <v:line id="Line 193" o:spid="_x0000_s1200" style="position:absolute;visibility:visible;mso-wrap-style:square" from="998,612" to="99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" strokeweight=".7pt">
                      <v:stroke joinstyle="miter"/>
                    </v:line>
                    <v:line id="Line 194" o:spid="_x0000_s1201" style="position:absolute;visibility:visible;mso-wrap-style:square" from="942,668" to="105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" strokeweight=".7pt">
                      <v:stroke joinstyle="miter"/>
                    </v:line>
                    <v:line id="Line 195" o:spid="_x0000_s1202" style="position:absolute;visibility:visible;mso-wrap-style:square" from="1003,612" to="100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" strokeweight=".7pt">
                      <v:stroke joinstyle="miter"/>
                    </v:line>
                    <v:line id="Line 196" o:spid="_x0000_s1203" style="position:absolute;visibility:visible;mso-wrap-style:square" from="947,668" to="105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" strokeweight=".7pt">
                      <v:stroke joinstyle="miter"/>
                    </v:line>
                    <v:line id="Line 197" o:spid="_x0000_s1204" style="position:absolute;visibility:visible;mso-wrap-style:square" from="1031,637" to="103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" strokeweight=".7pt">
                      <v:stroke joinstyle="miter"/>
                    </v:line>
                    <v:line id="Line 198" o:spid="_x0000_s1205" style="position:absolute;visibility:visible;mso-wrap-style:square" from="975,693" to="108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" strokeweight=".7pt">
                      <v:stroke joinstyle="miter"/>
                    </v:line>
                    <v:line id="Line 199" o:spid="_x0000_s1206" style="position:absolute;visibility:visible;mso-wrap-style:square" from="1082,663" to="108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" strokeweight=".7pt">
                      <v:stroke joinstyle="miter"/>
                    </v:line>
                    <v:line id="Line 200" o:spid="_x0000_s1207" style="position:absolute;visibility:visible;mso-wrap-style:square" from="1026,719" to="113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" strokeweight=".7pt">
                      <v:stroke joinstyle="miter"/>
                    </v:line>
                    <v:line id="Line 201" o:spid="_x0000_s1208" style="position:absolute;visibility:visible;mso-wrap-style:square" from="1101,691" to="110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" strokeweight=".7pt">
                      <v:stroke joinstyle="miter"/>
                    </v:line>
                    <v:line id="Line 202" o:spid="_x0000_s1209" style="position:absolute;visibility:visible;mso-wrap-style:square" from="1045,747" to="11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" strokeweight=".7pt">
                      <v:stroke joinstyle="miter"/>
                    </v:line>
                    <v:line id="Line 203" o:spid="_x0000_s1210" style="position:absolute;visibility:visible;mso-wrap-style:square" from="1105,700" to="110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" strokeweight=".7pt">
                      <v:stroke joinstyle="miter"/>
                    </v:line>
                    <v:line id="Line 204" o:spid="_x0000_s1211" style="position:absolute;visibility:visible;mso-wrap-style:square" from="1049,756" to="116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" strokeweight=".7pt">
                      <v:stroke joinstyle="miter"/>
                    </v:line>
                    <v:line id="Line 205" o:spid="_x0000_s1212" style="position:absolute;visibility:visible;mso-wrap-style:square" from="1117,726" to="111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" strokeweight=".7pt">
                      <v:stroke joinstyle="miter"/>
                    </v:line>
                    <v:line id="Line 206" o:spid="_x0000_s1213" style="position:absolute;visibility:visible;mso-wrap-style:square" from="1061,782" to="117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" strokeweight=".7pt">
                      <v:stroke joinstyle="miter"/>
                    </v:line>
                    <v:line id="Line 207" o:spid="_x0000_s1214" style="position:absolute;visibility:visible;mso-wrap-style:square" from="1156,754" to="11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" strokeweight=".7pt">
                      <v:stroke joinstyle="miter"/>
                    </v:line>
                    <v:line id="Line 208" o:spid="_x0000_s1215" style="position:absolute;visibility:visible;mso-wrap-style:square" from="1101,810" to="12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" strokeweight=".7pt">
                      <v:stroke joinstyle="miter"/>
                    </v:line>
                    <v:line id="Line 209" o:spid="_x0000_s1216" style="position:absolute;visibility:visible;mso-wrap-style:square" from="1191,780" to="119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" strokeweight=".7pt">
                      <v:stroke joinstyle="miter"/>
                    </v:line>
                    <v:line id="Line 210" o:spid="_x0000_s1217" style="position:absolute;visibility:visible;mso-wrap-style:square" from="1135,836" to="124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" strokeweight=".7pt">
                      <v:stroke joinstyle="miter"/>
                    </v:line>
                    <v:line id="Line 211" o:spid="_x0000_s1218" style="position:absolute;visibility:visible;mso-wrap-style:square" from="1196,789" to="1196,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" strokeweight=".7pt">
                      <v:stroke joinstyle="miter"/>
                    </v:line>
                    <v:line id="Line 212" o:spid="_x0000_s1219" style="position:absolute;visibility:visible;mso-wrap-style:square" from="1140,845" to="125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" strokeweight=".7pt">
                      <v:stroke joinstyle="miter"/>
                    </v:line>
                    <v:line id="Line 213" o:spid="_x0000_s1220" style="position:absolute;visibility:visible;mso-wrap-style:square" from="1208,798" to="120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" strokeweight=".7pt">
                      <v:stroke joinstyle="miter"/>
                    </v:line>
                    <v:line id="Line 214" o:spid="_x0000_s1221" style="position:absolute;visibility:visible;mso-wrap-style:square" from="1152,854" to="126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" strokeweight=".7pt">
                      <v:stroke joinstyle="miter"/>
                    </v:line>
                    <v:line id="Line 215" o:spid="_x0000_s1222" style="position:absolute;visibility:visible;mso-wrap-style:square" from="1247,889" to="1247,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" strokeweight=".7pt">
                      <v:stroke joinstyle="miter"/>
                    </v:line>
                    <v:line id="Line 216" o:spid="_x0000_s1223" style="position:absolute;visibility:visible;mso-wrap-style:square" from="1191,945" to="130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" strokeweight=".7pt">
                      <v:stroke joinstyle="miter"/>
                    </v:line>
                    <v:line id="Line 217" o:spid="_x0000_s1224" style="position:absolute;visibility:visible;mso-wrap-style:square" from="1275,924" to="1275,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" strokeweight=".7pt">
                      <v:stroke joinstyle="miter"/>
                    </v:line>
                    <v:line id="Line 218" o:spid="_x0000_s1225" style="position:absolute;visibility:visible;mso-wrap-style:square" from="1219,980" to="133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" strokeweight=".7pt">
                      <v:stroke joinstyle="miter"/>
                    </v:line>
                    <v:line id="Line 219" o:spid="_x0000_s1226" style="position:absolute;visibility:visible;mso-wrap-style:square" from="1282,934" to="1282,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" strokeweight=".7pt">
                      <v:stroke joinstyle="miter"/>
                    </v:line>
                    <v:line id="Line 220" o:spid="_x0000_s1227" style="position:absolute;visibility:visible;mso-wrap-style:square" from="1226,990" to="133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" strokeweight=".7pt">
                      <v:stroke joinstyle="miter"/>
                    </v:line>
                    <v:line id="Line 221" o:spid="_x0000_s1228" style="position:absolute;visibility:visible;mso-wrap-style:square" from="1306,962" to="1306,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" strokeweight=".7pt">
                      <v:stroke joinstyle="miter"/>
                    </v:line>
                    <v:line id="Line 222" o:spid="_x0000_s1229" style="position:absolute;visibility:visible;mso-wrap-style:square" from="1250,1018" to="1362,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" strokeweight=".7pt">
                      <v:stroke joinstyle="miter"/>
                    </v:line>
                    <v:line id="Line 223" o:spid="_x0000_s1230" style="position:absolute;visibility:visible;mso-wrap-style:square" from="1315,971" to="1315,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" strokeweight=".7pt">
                      <v:stroke joinstyle="miter"/>
                    </v:line>
                    <v:line id="Line 224" o:spid="_x0000_s1231" style="position:absolute;visibility:visible;mso-wrap-style:square" from="1259,1027" to="137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" strokeweight=".7pt">
                      <v:stroke joinstyle="miter"/>
                    </v:line>
                    <v:line id="Line 225" o:spid="_x0000_s1232" style="position:absolute;visibility:visible;mso-wrap-style:square" from="1327,980" to="1327,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" strokeweight=".7pt">
                      <v:stroke joinstyle="miter"/>
                    </v:line>
                    <v:line id="Line 226" o:spid="_x0000_s1233" style="position:absolute;visibility:visible;mso-wrap-style:square" from="1271,1036" to="1383,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" strokeweight=".7pt">
                      <v:stroke joinstyle="miter"/>
                    </v:line>
                    <v:line id="Line 227" o:spid="_x0000_s1234" style="position:absolute;visibility:visible;mso-wrap-style:square" from="1350,1015" to="1350,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" strokeweight=".7pt">
                      <v:stroke joinstyle="miter"/>
                    </v:line>
                    <v:line id="Line 228" o:spid="_x0000_s1235" style="position:absolute;visibility:visible;mso-wrap-style:square" from="1294,1071" to="1406,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" strokeweight=".7pt">
                      <v:stroke joinstyle="miter"/>
                    </v:line>
                    <v:line id="Line 229" o:spid="_x0000_s1236" style="position:absolute;visibility:visible;mso-wrap-style:square" from="1362,1034" to="136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" strokeweight=".7pt">
                      <v:stroke joinstyle="miter"/>
                    </v:line>
                    <v:line id="Line 230" o:spid="_x0000_s1237" style="position:absolute;visibility:visible;mso-wrap-style:square" from="1306,1090" to="1418,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" strokeweight=".7pt">
                      <v:stroke joinstyle="miter"/>
                    </v:line>
                    <v:line id="Line 231" o:spid="_x0000_s1238" style="position:absolute;visibility:visible;mso-wrap-style:square" from="1373,1043" to="137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" strokeweight=".7pt">
                      <v:stroke joinstyle="miter"/>
                    </v:line>
                    <v:line id="Line 232" o:spid="_x0000_s1239" style="position:absolute;visibility:visible;mso-wrap-style:square" from="1317,1099" to="142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" strokeweight=".7pt">
                      <v:stroke joinstyle="miter"/>
                    </v:line>
                    <v:line id="Line 233" o:spid="_x0000_s1240" style="position:absolute;visibility:visible;mso-wrap-style:square" from="1390,1071" to="1390,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" strokeweight=".7pt">
                      <v:stroke joinstyle="miter"/>
                    </v:line>
                    <v:line id="Line 234" o:spid="_x0000_s1241" style="position:absolute;visibility:visible;mso-wrap-style:square" from="1334,1127" to="144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" strokeweight=".7pt">
                      <v:stroke joinstyle="miter"/>
                    </v:line>
                    <v:line id="Line 235" o:spid="_x0000_s1242" style="position:absolute;visibility:visible;mso-wrap-style:square" from="1469,1183" to="1469,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" strokeweight=".7pt">
                      <v:stroke joinstyle="miter"/>
                    </v:line>
                    <v:line id="Line 236" o:spid="_x0000_s1243" style="position:absolute;visibility:visible;mso-wrap-style:square" from="1413,1239" to="1525,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" strokeweight=".7pt">
                      <v:stroke joinstyle="miter"/>
                    </v:line>
                    <v:line id="Line 237" o:spid="_x0000_s1244" style="position:absolute;visibility:visible;mso-wrap-style:square" from="1487,1214" to="1487,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" strokeweight=".7pt">
                      <v:stroke joinstyle="miter"/>
                    </v:line>
                    <v:line id="Line 238" o:spid="_x0000_s1245" style="position:absolute;visibility:visible;mso-wrap-style:square" from="1432,1270" to="1543,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" strokeweight=".7pt">
                      <v:stroke joinstyle="miter"/>
                    </v:line>
                    <v:line id="Line 239" o:spid="_x0000_s1246" style="position:absolute;visibility:visible;mso-wrap-style:square" from="1504,1223" to="150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" strokeweight=".7pt">
                      <v:stroke joinstyle="miter"/>
                    </v:line>
                    <v:line id="Line 240" o:spid="_x0000_s1247" style="position:absolute;visibility:visible;mso-wrap-style:square" from="1448,1279" to="1560,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" strokeweight=".7pt">
                      <v:stroke joinstyle="miter"/>
                    </v:line>
                    <v:line id="Line 241" o:spid="_x0000_s1248" style="position:absolute;visibility:visible;mso-wrap-style:square" from="1543,1251" to="1543,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" strokeweight=".7pt">
                      <v:stroke joinstyle="miter"/>
                    </v:line>
                    <v:line id="Line 242" o:spid="_x0000_s1249" style="position:absolute;visibility:visible;mso-wrap-style:square" from="1487,1307" to="1599,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" strokeweight=".7pt">
                      <v:stroke joinstyle="miter"/>
                    </v:line>
                    <v:line id="Line 243" o:spid="_x0000_s1250" style="position:absolute;visibility:visible;mso-wrap-style:square" from="1555,1260" to="1555,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" strokeweight=".7pt">
                      <v:stroke joinstyle="miter"/>
                    </v:line>
                    <v:line id="Line 244" o:spid="_x0000_s1251" style="position:absolute;visibility:visible;mso-wrap-style:square" from="1499,1316" to="161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" strokeweight=".7pt">
                      <v:stroke joinstyle="miter"/>
                    </v:line>
                    <v:line id="Line 245" o:spid="_x0000_s1252" style="position:absolute;visibility:visible;mso-wrap-style:square" from="1567,1300" to="1567,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" strokeweight=".7pt">
                      <v:stroke joinstyle="miter"/>
                    </v:line>
                  </v:group>
                  <v:line id="Line 247" o:spid="_x0000_s1253" style="position:absolute;visibility:visible;mso-wrap-style:square" from="1511,1356" to="1623,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" strokeweight=".7pt">
                    <v:stroke joinstyle="miter"/>
                  </v:line>
                  <v:line id="Line 248" o:spid="_x0000_s1254" style="position:absolute;visibility:visible;mso-wrap-style:square" from="1606,1337" to="1606,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" strokeweight=".7pt">
                    <v:stroke joinstyle="miter"/>
                  </v:line>
                  <v:line id="Line 249" o:spid="_x0000_s1255" style="position:absolute;visibility:visible;mso-wrap-style:square" from="1550,1393" to="1662,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" strokeweight=".7pt">
                    <v:stroke joinstyle="miter"/>
                  </v:line>
                  <v:line id="Line 250" o:spid="_x0000_s1256" style="position:absolute;visibility:visible;mso-wrap-style:square" from="1641,1358" to="1641,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" strokeweight=".7pt">
                    <v:stroke joinstyle="miter"/>
                  </v:line>
                  <v:line id="Line 251" o:spid="_x0000_s1257" style="position:absolute;visibility:visible;mso-wrap-style:square" from="1585,1414" to="1697,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" strokeweight=".7pt">
                    <v:stroke joinstyle="miter"/>
                  </v:line>
                  <v:line id="Line 252" o:spid="_x0000_s1258" style="position:absolute;visibility:visible;mso-wrap-style:square" from="1646,1389" to="1646,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" strokeweight=".7pt">
                    <v:stroke joinstyle="miter"/>
                  </v:line>
                  <v:line id="Line 253" o:spid="_x0000_s1259" style="position:absolute;visibility:visible;mso-wrap-style:square" from="1590,1445" to="1702,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" strokeweight=".7pt">
                    <v:stroke joinstyle="miter"/>
                  </v:line>
                  <v:line id="Line 254" o:spid="_x0000_s1260" style="position:absolute;visibility:visible;mso-wrap-style:square" from="1674,1477" to="1674,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" strokeweight=".7pt">
                    <v:stroke joinstyle="miter"/>
                  </v:line>
                  <v:line id="Line 255" o:spid="_x0000_s1261" style="position:absolute;visibility:visible;mso-wrap-style:square" from="1618,1533" to="1730,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" strokeweight=".7pt">
                    <v:stroke joinstyle="miter"/>
                  </v:line>
                  <v:line id="Line 256" o:spid="_x0000_s1262" style="position:absolute;visibility:visible;mso-wrap-style:square" from="1681,1477" to="168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" strokeweight=".7pt">
                    <v:stroke joinstyle="miter"/>
                  </v:line>
                  <v:line id="Line 257" o:spid="_x0000_s1263" style="position:absolute;visibility:visible;mso-wrap-style:square" from="1625,1533" to="1737,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" strokeweight=".7pt">
                    <v:stroke joinstyle="miter"/>
                  </v:line>
                  <v:line id="Line 258" o:spid="_x0000_s1264" style="position:absolute;visibility:visible;mso-wrap-style:square" from="1709,1487" to="1709,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" strokeweight=".7pt">
                    <v:stroke joinstyle="miter"/>
                  </v:line>
                  <v:line id="Line 259" o:spid="_x0000_s1265" style="position:absolute;visibility:visible;mso-wrap-style:square" from="1653,1543" to="1765,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" strokeweight=".7pt">
                    <v:stroke joinstyle="miter"/>
                  </v:line>
                  <v:line id="Line 260" o:spid="_x0000_s1266" style="position:absolute;visibility:visible;mso-wrap-style:square" from="1714,1498" to="1714,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" strokeweight=".7pt">
                    <v:stroke joinstyle="miter"/>
                  </v:line>
                  <v:line id="Line 261" o:spid="_x0000_s1267" style="position:absolute;visibility:visible;mso-wrap-style:square" from="1658,1554" to="1770,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" strokeweight=".7pt">
                    <v:stroke joinstyle="miter"/>
                  </v:line>
                  <v:line id="Line 262" o:spid="_x0000_s1268" style="position:absolute;visibility:visible;mso-wrap-style:square" from="1721,1508" to="17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" strokeweight=".7pt">
                    <v:stroke joinstyle="miter"/>
                  </v:line>
                  <v:line id="Line 263" o:spid="_x0000_s1269" style="position:absolute;visibility:visible;mso-wrap-style:square" from="1665,1564" to="177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" strokeweight=".7pt">
                    <v:stroke joinstyle="miter"/>
                  </v:line>
                  <v:line id="Line 264" o:spid="_x0000_s1270" style="position:absolute;visibility:visible;mso-wrap-style:square" from="1823,1608" to="1823,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" strokeweight=".7pt">
                    <v:stroke joinstyle="miter"/>
                  </v:line>
                  <v:line id="Line 265" o:spid="_x0000_s1271" style="position:absolute;visibility:visible;mso-wrap-style:square" from="1767,1664" to="1879,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" strokeweight=".7pt">
                    <v:stroke joinstyle="miter"/>
                  </v:line>
                  <v:line id="Line 266" o:spid="_x0000_s1272" style="position:absolute;visibility:visible;mso-wrap-style:square" from="1832,1629" to="1832,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" strokeweight=".7pt">
                    <v:stroke joinstyle="miter"/>
                  </v:line>
                  <v:line id="Line 267" o:spid="_x0000_s1273" style="position:absolute;visibility:visible;mso-wrap-style:square" from="1777,1685" to="1888,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" strokeweight=".7pt">
                    <v:stroke joinstyle="miter"/>
                  </v:line>
                  <v:line id="Line 268" o:spid="_x0000_s1274" style="position:absolute;visibility:visible;mso-wrap-style:square" from="1867,1659" to="1867,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" strokeweight=".7pt">
                    <v:stroke joinstyle="miter"/>
                  </v:line>
                  <v:line id="Line 269" o:spid="_x0000_s1275" style="position:absolute;visibility:visible;mso-wrap-style:square" from="1811,1715" to="1923,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" strokeweight=".7pt">
                    <v:stroke joinstyle="miter"/>
                  </v:line>
                  <v:line id="Line 270" o:spid="_x0000_s1276" style="position:absolute;visibility:visible;mso-wrap-style:square" from="1879,1659" to="1879,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" strokeweight=".7pt">
                    <v:stroke joinstyle="miter"/>
                  </v:line>
                  <v:line id="Line 271" o:spid="_x0000_s1277" style="position:absolute;visibility:visible;mso-wrap-style:square" from="1823,1715" to="1935,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" strokeweight=".7pt">
                    <v:stroke joinstyle="miter"/>
                  </v:line>
                  <v:line id="Line 272" o:spid="_x0000_s1278" style="position:absolute;visibility:visible;mso-wrap-style:square" from="1919,1690" to="1919,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" strokeweight=".7pt">
                    <v:stroke joinstyle="miter"/>
                  </v:line>
                  <v:line id="Line 273" o:spid="_x0000_s1279" style="position:absolute;visibility:visible;mso-wrap-style:square" from="1863,1746" to="1975,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" strokeweight=".7pt">
                    <v:stroke joinstyle="miter"/>
                  </v:line>
                  <v:line id="Line 274" o:spid="_x0000_s1280" style="position:absolute;visibility:visible;mso-wrap-style:square" from="2112,1928" to="2112,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" strokeweight=".7pt">
                    <v:stroke joinstyle="miter"/>
                  </v:line>
                  <v:line id="Line 275" o:spid="_x0000_s1281" style="position:absolute;visibility:visible;mso-wrap-style:square" from="2056,1984" to="2168,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" strokeweight=".7pt">
                    <v:stroke joinstyle="miter"/>
                  </v:line>
                  <v:line id="Line 276" o:spid="_x0000_s1282" style="position:absolute;visibility:visible;mso-wrap-style:square" from="2159,2000" to="2159,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" strokeweight=".7pt">
                    <v:stroke joinstyle="miter"/>
                  </v:line>
                  <v:line id="Line 277" o:spid="_x0000_s1283" style="position:absolute;visibility:visible;mso-wrap-style:square" from="2103,2056" to="2215,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" strokeweight=".7pt">
                    <v:stroke joinstyle="miter"/>
                  </v:line>
                  <v:line id="Line 278" o:spid="_x0000_s1284" style="position:absolute;visibility:visible;mso-wrap-style:square" from="2231,2117" to="223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" strokeweight=".7pt">
                    <v:stroke joinstyle="miter"/>
                  </v:line>
                  <v:line id="Line 279" o:spid="_x0000_s1285" style="position:absolute;visibility:visible;mso-wrap-style:square" from="2175,2173" to="2287,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" strokeweight=".7pt">
                    <v:stroke joinstyle="miter"/>
                  </v:line>
                  <v:line id="Line 280" o:spid="_x0000_s1286" style="position:absolute;visibility:visible;mso-wrap-style:square" from="2282,2201" to="2282,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" strokeweight=".7pt">
                    <v:stroke joinstyle="miter"/>
                  </v:line>
                  <v:line id="Line 281" o:spid="_x0000_s1287" style="position:absolute;visibility:visible;mso-wrap-style:square" from="2226,2257" to="2338,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" strokeweight=".7pt">
                    <v:stroke joinstyle="miter"/>
                  </v:line>
                  <v:line id="Line 282" o:spid="_x0000_s1288" style="position:absolute;visibility:visible;mso-wrap-style:square" from="2345,2285" to="2345,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" strokeweight=".7pt">
                    <v:stroke joinstyle="miter"/>
                  </v:line>
                  <v:line id="Line 283" o:spid="_x0000_s1289" style="position:absolute;visibility:visible;mso-wrap-style:square" from="2289,2341" to="2401,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" strokeweight=".7pt">
                    <v:stroke joinstyle="miter"/>
                  </v:line>
                  <v:line id="Line 284" o:spid="_x0000_s1290" style="position:absolute;visibility:visible;mso-wrap-style:square" from="2352,2297" to="23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" strokeweight=".7pt">
                    <v:stroke joinstyle="miter"/>
                  </v:line>
                  <v:line id="Line 285" o:spid="_x0000_s1291" style="position:absolute;visibility:visible;mso-wrap-style:square" from="2296,2353" to="2408,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" strokeweight=".7pt">
                    <v:stroke joinstyle="miter"/>
                  </v:line>
                  <v:line id="Line 286" o:spid="_x0000_s1292" style="position:absolute;visibility:visible;mso-wrap-style:square" from="2539,2476" to="2539,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" strokeweight=".7pt">
                    <v:stroke joinstyle="miter"/>
                  </v:line>
                  <v:line id="Line 287" o:spid="_x0000_s1293" style="position:absolute;visibility:visible;mso-wrap-style:square" from="2483,2532" to="2595,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" strokeweight=".7pt">
                    <v:stroke joinstyle="miter"/>
                  </v:line>
                  <v:line id="Line 288" o:spid="_x0000_s1294" style="position:absolute;visibility:visible;mso-wrap-style:square" from="2625,2542" to="2625,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" strokeweight=".7pt">
                    <v:stroke joinstyle="miter"/>
                  </v:line>
                  <v:line id="Line 289" o:spid="_x0000_s1295" style="position:absolute;visibility:visible;mso-wrap-style:square" from="2569,2598" to="268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" strokeweight=".7pt">
                    <v:stroke joinstyle="miter"/>
                  </v:line>
                  <v:line id="Line 290" o:spid="_x0000_s1296" style="position:absolute;visibility:visible;mso-wrap-style:square" from="2658,2542" to="2658,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" strokeweight=".7pt">
                    <v:stroke joinstyle="miter"/>
                  </v:line>
                  <v:line id="Line 291" o:spid="_x0000_s1297" style="position:absolute;visibility:visible;mso-wrap-style:square" from="2602,2598" to="2714,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" strokeweight=".7pt">
                    <v:stroke joinstyle="miter"/>
                  </v:line>
                  <v:line id="Line 292" o:spid="_x0000_s1298" style="position:absolute;visibility:visible;mso-wrap-style:square" from="2676,2553" to="2676,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" strokeweight=".7pt">
                    <v:stroke joinstyle="miter"/>
                  </v:line>
                  <v:line id="Line 293" o:spid="_x0000_s1299" style="position:absolute;visibility:visible;mso-wrap-style:square" from="2620,2609" to="2732,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" strokeweight=".7pt">
                    <v:stroke joinstyle="miter"/>
                  </v:line>
                  <v:line id="Line 294" o:spid="_x0000_s1300" style="position:absolute;visibility:visible;mso-wrap-style:square" from="2744,2586" to="2744,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" strokeweight=".7pt">
                    <v:stroke joinstyle="miter"/>
                  </v:line>
                  <v:line id="Line 295" o:spid="_x0000_s1301" style="position:absolute;visibility:visible;mso-wrap-style:square" from="2688,2642" to="2800,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" strokeweight=".7pt">
                    <v:stroke joinstyle="miter"/>
                  </v:line>
                  <v:line id="Line 296" o:spid="_x0000_s1302" style="position:absolute;visibility:visible;mso-wrap-style:square" from="2800,2663" to="2800,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" strokeweight=".7pt">
                    <v:stroke joinstyle="miter"/>
                  </v:line>
                  <v:line id="Line 297" o:spid="_x0000_s1303" style="position:absolute;visibility:visible;mso-wrap-style:square" from="2744,2719" to="2856,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" strokeweight=".7pt">
                    <v:stroke joinstyle="miter"/>
                  </v:line>
                  <v:line id="Line 298" o:spid="_x0000_s1304" style="position:absolute;visibility:visible;mso-wrap-style:square" from="2830,2707" to="2830,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" strokeweight=".7pt">
                    <v:stroke joinstyle="miter"/>
                  </v:line>
                  <v:line id="Line 299" o:spid="_x0000_s1305" style="position:absolute;visibility:visible;mso-wrap-style:square" from="2774,2763" to="2886,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" strokeweight=".7pt">
                    <v:stroke joinstyle="miter"/>
                  </v:line>
                  <v:line id="Line 300" o:spid="_x0000_s1306" style="position:absolute;visibility:visible;mso-wrap-style:square" from="2858,2707" to="285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" strokeweight=".7pt">
                    <v:stroke joinstyle="miter"/>
                  </v:line>
                  <v:line id="Line 301" o:spid="_x0000_s1307" style="position:absolute;visibility:visible;mso-wrap-style:square" from="2802,2763" to="2914,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" strokeweight=".7pt">
                    <v:stroke joinstyle="miter"/>
                  </v:line>
                  <v:line id="Line 302" o:spid="_x0000_s1308" style="position:absolute;visibility:visible;mso-wrap-style:square" from="2870,2707" to="2870,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" strokeweight=".7pt">
                    <v:stroke joinstyle="miter"/>
                  </v:line>
                  <v:line id="Line 303" o:spid="_x0000_s1309" style="position:absolute;visibility:visible;mso-wrap-style:square" from="2814,2763" to="2926,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" strokeweight=".7pt">
                    <v:stroke joinstyle="miter"/>
                  </v:line>
                  <v:line id="Line 304" o:spid="_x0000_s1310" style="position:absolute;visibility:visible;mso-wrap-style:square" from="2914,2728" to="2914,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" strokeweight=".7pt">
                    <v:stroke joinstyle="miter"/>
                  </v:line>
                  <v:line id="Line 305" o:spid="_x0000_s1311" style="position:absolute;visibility:visible;mso-wrap-style:square" from="2858,2784" to="297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" strokeweight=".7pt">
                    <v:stroke joinstyle="miter"/>
                  </v:line>
                  <v:line id="Line 306" o:spid="_x0000_s1312" style="position:absolute;visibility:visible;mso-wrap-style:square" from="2942,2763" to="2942,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" strokeweight=".7pt">
                    <v:stroke joinstyle="miter"/>
                  </v:line>
                  <v:line id="Line 307" o:spid="_x0000_s1313" style="position:absolute;visibility:visible;mso-wrap-style:square" from="2886,2819" to="299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" strokeweight=".7pt">
                    <v:stroke joinstyle="miter"/>
                  </v:line>
                  <v:line id="Line 308" o:spid="_x0000_s1314" style="position:absolute;visibility:visible;mso-wrap-style:square" from="3024,2845" to="302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" strokeweight=".7pt">
                    <v:stroke joinstyle="miter"/>
                  </v:line>
                  <v:line id="Line 309" o:spid="_x0000_s1315" style="position:absolute;visibility:visible;mso-wrap-style:square" from="2968,2901" to="3080,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" strokeweight=".7pt">
                    <v:stroke joinstyle="miter"/>
                  </v:line>
                  <v:line id="Line 310" o:spid="_x0000_s1316" style="position:absolute;visibility:visible;mso-wrap-style:square" from="3068,2868" to="3068,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" strokeweight=".7pt">
                    <v:stroke joinstyle="miter"/>
                  </v:line>
                  <v:line id="Line 311" o:spid="_x0000_s1317" style="position:absolute;visibility:visible;mso-wrap-style:square" from="3012,2924" to="3124,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" strokeweight=".7pt">
                    <v:stroke joinstyle="miter"/>
                  </v:line>
                  <v:line id="Line 312" o:spid="_x0000_s1318" style="position:absolute;visibility:visible;mso-wrap-style:square" from="3080,2868" to="3080,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" strokeweight=".7pt">
                    <v:stroke joinstyle="miter"/>
                  </v:line>
                  <v:line id="Line 313" o:spid="_x0000_s1319" style="position:absolute;visibility:visible;mso-wrap-style:square" from="3024,2924" to="3135,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" strokeweight=".7pt">
                    <v:stroke joinstyle="miter"/>
                  </v:line>
                  <v:line id="Line 314" o:spid="_x0000_s1320" style="position:absolute;visibility:visible;mso-wrap-style:square" from="3119,2880" to="3119,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" strokeweight=".7pt">
                    <v:stroke joinstyle="miter"/>
                  </v:line>
                  <v:line id="Line 315" o:spid="_x0000_s1321" style="position:absolute;visibility:visible;mso-wrap-style:square" from="3063,2936" to="3175,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" strokeweight=".7pt">
                    <v:stroke joinstyle="miter"/>
                  </v:line>
                  <v:line id="Line 316" o:spid="_x0000_s1322" style="position:absolute;visibility:visible;mso-wrap-style:square" from="3135,2880" to="313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" strokeweight=".7pt">
                    <v:stroke joinstyle="miter"/>
                  </v:line>
                  <v:line id="Line 317" o:spid="_x0000_s1323" style="position:absolute;visibility:visible;mso-wrap-style:square" from="3080,2936" to="3191,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" strokeweight=".7pt">
                    <v:stroke joinstyle="miter"/>
                  </v:line>
                  <v:line id="Line 318" o:spid="_x0000_s1324" style="position:absolute;visibility:visible;mso-wrap-style:square" from="3187,2894" to="3187,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" strokeweight=".7pt">
                    <v:stroke joinstyle="miter"/>
                  </v:line>
                  <v:line id="Line 319" o:spid="_x0000_s1325" style="position:absolute;visibility:visible;mso-wrap-style:square" from="3131,2950" to="3243,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" strokeweight=".7pt">
                    <v:stroke joinstyle="miter"/>
                  </v:line>
                  <v:line id="Line 320" o:spid="_x0000_s1326" style="position:absolute;visibility:visible;mso-wrap-style:square" from="3278,2931" to="3278,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" strokeweight=".7pt">
                    <v:stroke joinstyle="miter"/>
                  </v:line>
                  <v:line id="Line 321" o:spid="_x0000_s1327" style="position:absolute;visibility:visible;mso-wrap-style:square" from="3222,2987" to="3334,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" strokeweight=".7pt">
                    <v:stroke joinstyle="miter"/>
                  </v:line>
                  <v:line id="Line 322" o:spid="_x0000_s1328" style="position:absolute;visibility:visible;mso-wrap-style:square" from="3317,2931" to="3317,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" strokeweight=".7pt">
                    <v:stroke joinstyle="miter"/>
                  </v:line>
                  <v:line id="Line 323" o:spid="_x0000_s1329" style="position:absolute;visibility:visible;mso-wrap-style:square" from="3261,2987" to="3373,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" strokeweight=".7pt">
                    <v:stroke joinstyle="miter"/>
                  </v:line>
                  <v:line id="Line 324" o:spid="_x0000_s1330" style="position:absolute;visibility:visible;mso-wrap-style:square" from="3359,2957" to="3359,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" strokeweight=".7pt">
                    <v:stroke joinstyle="miter"/>
                  </v:line>
                  <v:line id="Line 325" o:spid="_x0000_s1331" style="position:absolute;visibility:visible;mso-wrap-style:square" from="3303,3013" to="3415,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" strokeweight=".7pt">
                    <v:stroke joinstyle="miter"/>
                  </v:line>
                  <v:line id="Line 326" o:spid="_x0000_s1332" style="position:absolute;visibility:visible;mso-wrap-style:square" from="3387,3020" to="3387,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" strokeweight=".7pt">
                    <v:stroke joinstyle="miter"/>
                  </v:line>
                  <v:line id="Line 327" o:spid="_x0000_s1333" style="position:absolute;visibility:visible;mso-wrap-style:square" from="3331,3076" to="3443,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" strokeweight=".7pt">
                    <v:stroke joinstyle="miter"/>
                  </v:line>
                  <v:line id="Line 328" o:spid="_x0000_s1334" style="position:absolute;visibility:visible;mso-wrap-style:square" from="3415,3020" to="3415,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" strokeweight=".7pt">
                    <v:stroke joinstyle="miter"/>
                  </v:line>
                  <v:line id="Line 329" o:spid="_x0000_s1335" style="position:absolute;visibility:visible;mso-wrap-style:square" from="3359,3076" to="3471,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" strokeweight=".7pt">
                    <v:stroke joinstyle="miter"/>
                  </v:line>
                  <v:line id="Line 330" o:spid="_x0000_s1336" style="position:absolute;visibility:visible;mso-wrap-style:square" from="3494,3060" to="3494,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" strokeweight=".7pt">
                    <v:stroke joinstyle="miter"/>
                  </v:line>
                  <v:line id="Line 331" o:spid="_x0000_s1337" style="position:absolute;visibility:visible;mso-wrap-style:square" from="3439,3116" to="3550,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" strokeweight=".7pt">
                    <v:stroke joinstyle="miter"/>
                  </v:line>
                  <v:line id="Line 332" o:spid="_x0000_s1338" style="position:absolute;visibility:visible;mso-wrap-style:square" from="3592,3060" to="3592,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" strokeweight=".7pt">
                    <v:stroke joinstyle="miter"/>
                  </v:line>
                  <v:line id="Line 333" o:spid="_x0000_s1339" style="position:absolute;visibility:visible;mso-wrap-style:square" from="3536,3116" to="3648,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" strokeweight=".7pt">
                    <v:stroke joinstyle="miter"/>
                  </v:line>
                  <v:line id="Line 334" o:spid="_x0000_s1340" style="position:absolute;visibility:visible;mso-wrap-style:square" from="3625,3085" to="3625,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" strokeweight=".7pt">
                    <v:stroke joinstyle="miter"/>
                  </v:line>
                  <v:line id="Line 335" o:spid="_x0000_s1341" style="position:absolute;visibility:visible;mso-wrap-style:square" from="3569,3141" to="368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" strokeweight=".7pt">
                    <v:stroke joinstyle="miter"/>
                  </v:line>
                  <v:line id="Line 336" o:spid="_x0000_s1342" style="position:absolute;visibility:visible;mso-wrap-style:square" from="3653,3085" to="3653,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" strokeweight=".7pt">
                    <v:stroke joinstyle="miter"/>
                  </v:line>
                  <v:line id="Line 337" o:spid="_x0000_s1343" style="position:absolute;visibility:visible;mso-wrap-style:square" from="3597,3141" to="3709,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" strokeweight=".7pt">
                    <v:stroke joinstyle="miter"/>
                  </v:line>
                  <v:line id="Line 338" o:spid="_x0000_s1344" style="position:absolute;visibility:visible;mso-wrap-style:square" from="3676,3085" to="3676,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" strokeweight=".7pt">
                    <v:stroke joinstyle="miter"/>
                  </v:line>
                  <v:line id="Line 339" o:spid="_x0000_s1345" style="position:absolute;visibility:visible;mso-wrap-style:square" from="3620,3141" to="3732,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" strokeweight=".7pt">
                    <v:stroke joinstyle="miter"/>
                  </v:line>
                  <v:line id="Line 340" o:spid="_x0000_s1346" style="position:absolute;visibility:visible;mso-wrap-style:square" from="3956,3279" to="3956,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" strokeweight=".7pt">
                    <v:stroke joinstyle="miter"/>
                  </v:line>
                  <v:line id="Line 341" o:spid="_x0000_s1347" style="position:absolute;visibility:visible;mso-wrap-style:square" from="3900,3335" to="4012,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" strokeweight=".7pt">
                    <v:stroke joinstyle="miter"/>
                  </v:line>
                  <v:line id="Line 342" o:spid="_x0000_s1348" style="position:absolute;visibility:visible;mso-wrap-style:square" from="3984,3279" to="3984,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" strokeweight=".7pt">
                    <v:stroke joinstyle="miter"/>
                  </v:line>
                  <v:line id="Line 343" o:spid="_x0000_s1349" style="position:absolute;visibility:visible;mso-wrap-style:square" from="3928,3335" to="4040,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" strokeweight=".7pt">
                    <v:stroke joinstyle="miter"/>
                  </v:line>
                  <v:line id="Line 344" o:spid="_x0000_s1350" style="position:absolute;visibility:visible;mso-wrap-style:square" from="4012,3307" to="4012,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" strokeweight=".7pt">
                    <v:stroke joinstyle="miter"/>
                  </v:line>
                  <v:line id="Line 345" o:spid="_x0000_s1351" style="position:absolute;visibility:visible;mso-wrap-style:square" from="3956,3363" to="4068,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" strokeweight=".7pt">
                    <v:stroke joinstyle="miter"/>
                  </v:line>
                  <v:line id="Line 346" o:spid="_x0000_s1352" style="position:absolute;visibility:visible;mso-wrap-style:square" from="4031,3307" to="4031,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" strokeweight=".7pt">
                    <v:stroke joinstyle="miter"/>
                  </v:line>
                  <v:line id="Line 347" o:spid="_x0000_s1353" style="position:absolute;visibility:visible;mso-wrap-style:square" from="3975,3363" to="4087,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" strokeweight=".7pt">
                    <v:stroke joinstyle="miter"/>
                  </v:line>
                  <v:line id="Line 348" o:spid="_x0000_s1354" style="position:absolute;visibility:visible;mso-wrap-style:square" from="4098,3337" to="4098,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" strokeweight=".7pt">
                    <v:stroke joinstyle="miter"/>
                  </v:line>
                  <v:line id="Line 349" o:spid="_x0000_s1355" style="position:absolute;visibility:visible;mso-wrap-style:square" from="4042,3393" to="4154,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" strokeweight=".7pt">
                    <v:stroke joinstyle="miter"/>
                  </v:line>
                  <v:line id="Line 350" o:spid="_x0000_s1356" style="position:absolute;visibility:visible;mso-wrap-style:square" from="4103,3351" to="4103,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" strokeweight=".7pt">
                    <v:stroke joinstyle="miter"/>
                  </v:line>
                  <v:line id="Line 351" o:spid="_x0000_s1357" style="position:absolute;visibility:visible;mso-wrap-style:square" from="4047,3407" to="4159,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" strokeweight=".7pt">
                    <v:stroke joinstyle="miter"/>
                  </v:line>
                  <v:line id="Line 352" o:spid="_x0000_s1358" style="position:absolute;visibility:visible;mso-wrap-style:square" from="4149,3396" to="4149,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" strokeweight=".7pt">
                    <v:stroke joinstyle="miter"/>
                  </v:line>
                  <v:line id="Line 353" o:spid="_x0000_s1359" style="position:absolute;visibility:visible;mso-wrap-style:square" from="4094,3452" to="4205,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" strokeweight=".7pt">
                    <v:stroke joinstyle="miter"/>
                  </v:line>
                  <v:line id="Line 354" o:spid="_x0000_s1360" style="position:absolute;visibility:visible;mso-wrap-style:square" from="4588,3610" to="4588,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" strokeweight=".7pt">
                    <v:stroke joinstyle="miter"/>
                  </v:line>
                  <v:line id="Line 355" o:spid="_x0000_s1361" style="position:absolute;visibility:visible;mso-wrap-style:square" from="4532,3666" to="464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" strokeweight=".7pt">
                    <v:stroke joinstyle="miter"/>
                  </v:line>
                  <v:line id="Line 356" o:spid="_x0000_s1362" style="position:absolute;visibility:visible;mso-wrap-style:square" from="4809,3767" to="4809,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" strokeweight=".7pt">
                    <v:stroke joinstyle="miter"/>
                  </v:line>
                  <v:line id="Line 357" o:spid="_x0000_s1363" style="position:absolute;visibility:visible;mso-wrap-style:square" from="4753,3823" to="4865,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" strokeweight=".7pt">
                    <v:stroke joinstyle="miter"/>
                  </v:line>
                  <v:line id="Line 358" o:spid="_x0000_s1364" style="position:absolute;visibility:visible;mso-wrap-style:square" from="4986,3816" to="4986,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" strokeweight=".7pt">
                    <v:stroke joinstyle="miter"/>
                  </v:line>
                  <v:line id="Line 359" o:spid="_x0000_s1365" style="position:absolute;visibility:visible;mso-wrap-style:square" from="4930,3872" to="5042,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" strokeweight=".7pt">
                    <v:stroke joinstyle="miter"/>
                  </v:line>
                  <v:line id="Line 360" o:spid="_x0000_s1366" style="position:absolute;visibility:visible;mso-wrap-style:square" from="5014,3832" to="5014,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" strokeweight=".7pt">
                    <v:stroke joinstyle="miter"/>
                  </v:line>
                  <v:line id="Line 361" o:spid="_x0000_s1367" style="position:absolute;visibility:visible;mso-wrap-style:square" from="4958,3888" to="5070,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" strokeweight=".7pt">
                    <v:stroke joinstyle="miter"/>
                  </v:line>
                  <v:line id="Line 362" o:spid="_x0000_s1368" style="position:absolute;visibility:visible;mso-wrap-style:square" from="5089,3867" to="5089,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" strokeweight=".7pt">
                    <v:stroke joinstyle="miter"/>
                  </v:line>
                  <v:line id="Line 363" o:spid="_x0000_s1369" style="position:absolute;visibility:visible;mso-wrap-style:square" from="5033,3923" to="5145,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" strokeweight=".7pt">
                    <v:stroke joinstyle="miter"/>
                  </v:line>
                  <v:line id="Line 364" o:spid="_x0000_s1370" style="position:absolute;visibility:visible;mso-wrap-style:square" from="5098,3867" to="5098,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" strokeweight=".7pt">
                    <v:stroke joinstyle="miter"/>
                  </v:line>
                  <v:line id="Line 365" o:spid="_x0000_s1371" style="position:absolute;visibility:visible;mso-wrap-style:square" from="5042,3923" to="5154,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" strokeweight=".7pt">
                    <v:stroke joinstyle="miter"/>
                  </v:line>
                  <v:line id="Line 366" o:spid="_x0000_s1372" style="position:absolute;visibility:visible;mso-wrap-style:square" from="5150,3867" to="5150,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" strokeweight=".7pt">
                    <v:stroke joinstyle="miter"/>
                  </v:line>
                  <v:line id="Line 367" o:spid="_x0000_s1373" style="position:absolute;visibility:visible;mso-wrap-style:square" from="5094,3923" to="5205,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" strokeweight=".7pt">
                    <v:stroke joinstyle="miter"/>
                  </v:line>
                  <v:line id="Line 368" o:spid="_x0000_s1374" style="position:absolute;visibility:visible;mso-wrap-style:square" from="5418,3921" to="5418,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" strokeweight=".7pt">
                    <v:stroke joinstyle="miter"/>
                  </v:line>
                  <v:line id="Line 369" o:spid="_x0000_s1375" style="position:absolute;visibility:visible;mso-wrap-style:square" from="5362,3977" to="5474,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" strokeweight=".7pt">
                    <v:stroke joinstyle="miter"/>
                  </v:line>
                  <v:line id="Line 370" o:spid="_x0000_s1376" style="position:absolute;visibility:visible;mso-wrap-style:square" from="5662,3979" to="5662,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" strokeweight=".7pt">
                    <v:stroke joinstyle="miter"/>
                  </v:line>
                  <v:line id="Line 371" o:spid="_x0000_s1377" style="position:absolute;visibility:visible;mso-wrap-style:square" from="5606,4035" to="5718,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" strokeweight=".7pt">
                    <v:stroke joinstyle="miter"/>
                  </v:line>
                  <v:line id="Line 372" o:spid="_x0000_s1378" style="position:absolute;visibility:visible;mso-wrap-style:square" from="5749,3979" to="5749,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" strokeweight=".7pt">
                    <v:stroke joinstyle="miter"/>
                  </v:line>
                  <v:line id="Line 373" o:spid="_x0000_s1379" style="position:absolute;visibility:visible;mso-wrap-style:square" from="5693,4035" to="5805,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" strokeweight=".7pt">
                    <v:stroke joinstyle="miter"/>
                  </v:line>
                  <v:line id="Line 374" o:spid="_x0000_s1380" style="position:absolute;visibility:visible;mso-wrap-style:square" from="5788,3979" to="5788,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" strokeweight=".7pt">
                    <v:stroke joinstyle="miter"/>
                  </v:line>
                  <v:line id="Line 375" o:spid="_x0000_s1381" style="position:absolute;visibility:visible;mso-wrap-style:square" from="5732,4035" to="5844,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" strokeweight=".7pt">
                    <v:stroke joinstyle="miter"/>
                  </v:line>
                  <v:line id="Line 376" o:spid="_x0000_s1382" style="position:absolute;visibility:visible;mso-wrap-style:square" from="5867,3979" to="5867,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" strokeweight=".7pt">
                    <v:stroke joinstyle="miter"/>
                  </v:line>
                  <v:line id="Line 377" o:spid="_x0000_s1383" style="position:absolute;visibility:visible;mso-wrap-style:square" from="5812,4035" to="5923,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" strokeweight=".7pt">
                    <v:stroke joinstyle="miter"/>
                  </v:line>
                  <v:line id="Line 378" o:spid="_x0000_s1384" style="position:absolute;visibility:visible;mso-wrap-style:square" from="6021,4021" to="6021,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" strokeweight=".7pt">
                    <v:stroke joinstyle="miter"/>
                  </v:line>
                  <v:line id="Line 379" o:spid="_x0000_s1385" style="position:absolute;visibility:visible;mso-wrap-style:square" from="5965,4077" to="6077,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" strokeweight=".7pt">
                    <v:stroke joinstyle="miter"/>
                  </v:line>
                  <v:line id="Line 380" o:spid="_x0000_s1386" style="position:absolute;visibility:visible;mso-wrap-style:square" from="6101,4021" to="6101,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" strokeweight=".7pt">
                    <v:stroke joinstyle="miter"/>
                  </v:line>
                  <v:line id="Line 381" o:spid="_x0000_s1387" style="position:absolute;visibility:visible;mso-wrap-style:square" from="6045,4077" to="6157,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" strokeweight=".7pt">
                    <v:stroke joinstyle="miter"/>
                  </v:line>
                  <v:line id="Line 382" o:spid="_x0000_s1388" style="position:absolute;visibility:visible;mso-wrap-style:square" from="6254,4070" to="6254,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" strokeweight=".7pt">
                    <v:stroke joinstyle="miter"/>
                  </v:line>
                  <v:line id="Line 383" o:spid="_x0000_s1389" style="position:absolute;visibility:visible;mso-wrap-style:square" from="6198,4126" to="6310,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" strokeweight=".7pt">
                    <v:stroke joinstyle="miter"/>
                  </v:line>
                  <v:line id="Line 384" o:spid="_x0000_s1390" style="position:absolute;visibility:visible;mso-wrap-style:square" from="6338,4070" to="6338,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" strokeweight=".7pt">
                    <v:stroke joinstyle="miter"/>
                  </v:line>
                  <v:line id="Line 385" o:spid="_x0000_s1391" style="position:absolute;visibility:visible;mso-wrap-style:square" from="6282,4126" to="6394,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" strokeweight=".7pt">
                    <v:stroke joinstyle="miter"/>
                  </v:line>
                  <v:line id="Line 386" o:spid="_x0000_s1392" style="position:absolute;visibility:visible;mso-wrap-style:square" from="6369,4070" to="6369,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" strokeweight=".7pt">
                    <v:stroke joinstyle="miter"/>
                  </v:line>
                  <v:line id="Line 387" o:spid="_x0000_s1393" style="position:absolute;visibility:visible;mso-wrap-style:square" from="6313,4126" to="6425,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" strokeweight=".7pt">
                    <v:stroke joinstyle="miter"/>
                  </v:line>
                  <v:line id="Line 388" o:spid="_x0000_s1394" style="position:absolute;visibility:visible;mso-wrap-style:square" from="6522,4131" to="6522,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" strokeweight=".7pt">
                    <v:stroke joinstyle="miter"/>
                  </v:line>
                  <v:line id="Line 389" o:spid="_x0000_s1395" style="position:absolute;visibility:visible;mso-wrap-style:square" from="6467,4187" to="6578,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" strokeweight=".7pt">
                    <v:stroke joinstyle="miter"/>
                  </v:line>
                  <v:line id="Line 390" o:spid="_x0000_s1396" style="position:absolute;visibility:visible;mso-wrap-style:square" from="6583,4131" to="658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" strokeweight=".7pt">
                    <v:stroke joinstyle="miter"/>
                  </v:line>
                  <v:line id="Line 391" o:spid="_x0000_s1397" style="position:absolute;visibility:visible;mso-wrap-style:square" from="6527,4187" to="663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" strokeweight=".7pt">
                    <v:stroke joinstyle="miter"/>
                  </v:line>
                  <v:line id="Line 392" o:spid="_x0000_s1398" style="position:absolute;visibility:visible;mso-wrap-style:square" from="6744,4203" to="6744,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" strokeweight=".7pt">
                    <v:stroke joinstyle="miter"/>
                  </v:line>
                  <v:line id="Line 393" o:spid="_x0000_s1399" style="position:absolute;visibility:visible;mso-wrap-style:square" from="6688,4259" to="680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" strokeweight=".7pt">
                    <v:stroke joinstyle="miter"/>
                  </v:line>
                  <v:line id="Line 394" o:spid="_x0000_s1400" style="position:absolute;visibility:visible;mso-wrap-style:square" from="6760,4203" to="6760,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" strokeweight=".7pt">
                    <v:stroke joinstyle="miter"/>
                  </v:line>
                  <v:line id="Line 395" o:spid="_x0000_s1401" style="position:absolute;visibility:visible;mso-wrap-style:square" from="6704,4259" to="6816,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" strokeweight=".7pt">
                    <v:stroke joinstyle="miter"/>
                  </v:line>
                  <v:line id="Line 396" o:spid="_x0000_s1402" style="position:absolute;visibility:visible;mso-wrap-style:square" from="7198,4250" to="7198,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" strokeweight=".7pt">
                    <v:stroke joinstyle="miter"/>
                  </v:line>
                  <v:line id="Line 397" o:spid="_x0000_s1403" style="position:absolute;visibility:visible;mso-wrap-style:square" from="7143,4306" to="7254,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" strokeweight=".7pt">
                    <v:stroke joinstyle="miter"/>
                  </v:line>
                  <v:line id="Line 398" o:spid="_x0000_s1404" style="position:absolute;visibility:visible;mso-wrap-style:square" from="7250,4250" to="7250,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" strokeweight=".7pt">
                    <v:stroke joinstyle="miter"/>
                  </v:line>
                  <v:line id="Line 399" o:spid="_x0000_s1405" style="position:absolute;visibility:visible;mso-wrap-style:square" from="7194,4306" to="7306,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" strokeweight=".7pt">
                    <v:stroke joinstyle="miter"/>
                  </v:line>
                  <v:line id="Line 400" o:spid="_x0000_s1406" style="position:absolute;visibility:visible;mso-wrap-style:square" from="7289,4250" to="7289,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" strokeweight=".7pt">
                    <v:stroke joinstyle="miter"/>
                  </v:line>
                  <v:line id="Line 401" o:spid="_x0000_s1407" style="position:absolute;visibility:visible;mso-wrap-style:square" from="7233,4306" to="7345,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" strokeweight=".7pt">
                    <v:stroke joinstyle="miter"/>
                  </v:line>
                  <v:line id="Line 402" o:spid="_x0000_s1408" style="position:absolute;visibility:visible;mso-wrap-style:square" from="7814,4250" to="7814,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" strokeweight=".7pt">
                    <v:stroke joinstyle="miter"/>
                  </v:line>
                  <v:line id="Line 403" o:spid="_x0000_s1409" style="position:absolute;visibility:visible;mso-wrap-style:square" from="7758,4306" to="7870,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" strokeweight=".7pt">
                    <v:stroke joinstyle="miter"/>
                  </v:line>
                </v:group>
                <v:shape id="Picture 405" o:spid="_x0000_s1410" type="#_x0000_t75" style="position:absolute;left:1587;top:33934;width:56674;height:4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">
                  <v:imagedata r:id="rId22" o:title=""/>
                </v:shape>
                <v:shape id="Picture 406" o:spid="_x0000_s1411" type="#_x0000_t75" style="position:absolute;left:1587;top:33934;width:56674;height:4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">
                  <v:imagedata r:id="rId23" o:title=""/>
                </v:shape>
                <v:shape id="Freeform 407" o:spid="_x0000_s1412" style="position:absolute;left:6883;top:26974;width:1594;height:165;visibility:visible;mso-wrap-style:square;v-text-anchor:top" coordsize="182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" path="m,l1,c54,,97,43,97,96v,53,-43,96,-96,96l,192,,xm577,r,c630,,673,43,673,96v,53,-43,96,-96,96l577,192v-53,,-96,-43,-96,-96c481,43,524,,577,xm1153,r,c1206,,1249,43,1249,96v,53,-43,96,-96,96l1153,192v-53,,-96,-43,-96,-96c1057,43,1100,,1153,xm1729,r,c1782,,1825,43,1825,96v,53,-43,96,-96,96l1729,192v-53,,-96,-43,-96,-96c1633,43,1676,,1729,xe" fillcolor="black" strokeweight=".1pt">
                  <v:stroke joinstyle="bevel"/>
                  <v:path arrowok="t" o:connecttype="custom" o:connectlocs="0,0;87,0;8471,8255;87,16510;0,16510;0,0;50392,0;50392,0;58776,8255;50392,16510;50392,16510;42008,8255;50392,0;100696,0;100696,0;109080,8255;100696,16510;100696,16510;92312,8255;100696,0;151001,0;151001,0;159385,8255;151001,16510;151001,16510;142617,8255;151001,0" o:connectangles="0,0,0,0,0,0,0,0,0,0,0,0,0,0,0,0,0,0,0,0,0,0,0,0,0,0,0"/>
                  <o:lock v:ext="edit" verticies="t"/>
                </v:shape>
                <v:line id="Line 408" o:spid="_x0000_s1413" style="position:absolute;visibility:visible;mso-wrap-style:square" from="7778,26720" to="7778,2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" strokeweight=".65pt">
                  <v:stroke joinstyle="miter"/>
                </v:line>
                <v:line id="Line 409" o:spid="_x0000_s1414" style="position:absolute;visibility:visible;mso-wrap-style:square" from="7442,27057" to="8108,2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" strokeweight=".65pt">
                  <v:stroke joinstyle="miter"/>
                </v:line>
                <v:line id="Line 410" o:spid="_x0000_s1415" style="position:absolute;visibility:visible;mso-wrap-style:square" from="6883,24796" to="8667,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" strokeweight="1.3pt">
                  <v:stroke joinstyle="miter"/>
                </v:line>
                <v:line id="Line 411" o:spid="_x0000_s1416" style="position:absolute;visibility:visible;mso-wrap-style:square" from="7778,24460" to="7778,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" strokeweight=".65pt">
                  <v:stroke joinstyle="miter"/>
                </v:line>
                <v:line id="Line 412" o:spid="_x0000_s1417" style="position:absolute;visibility:visible;mso-wrap-style:square" from="7442,24796" to="8108,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" strokeweight=".65pt">
                  <v:stroke joinstyle="miter"/>
                </v:line>
                <w10:anchorlock/>
              </v:group>
            </w:pict>
          </mc:Fallback>
        </mc:AlternateContent>
      </w:r>
    </w:p>
    <w:p w14:paraId="353EF40E" w14:textId="77777777" w:rsidR="00881A03" w:rsidRPr="003D3395" w:rsidRDefault="00881A03" w:rsidP="009E7081">
      <w:pPr>
        <w:numPr>
          <w:ilvl w:val="12"/>
          <w:numId w:val="0"/>
        </w:numPr>
        <w:spacing w:line="240" w:lineRule="auto"/>
        <w:ind w:right="-2"/>
        <w:rPr>
          <w:b/>
        </w:rPr>
      </w:pPr>
    </w:p>
    <w:p w14:paraId="4B2596DA" w14:textId="77777777" w:rsidR="004B61B1" w:rsidRPr="003D3395" w:rsidRDefault="004B61B1" w:rsidP="009E7081">
      <w:pPr>
        <w:numPr>
          <w:ilvl w:val="12"/>
          <w:numId w:val="0"/>
        </w:numPr>
        <w:spacing w:line="240" w:lineRule="auto"/>
        <w:ind w:right="-2"/>
      </w:pPr>
      <w:r w:rsidRPr="003D3395">
        <w:rPr>
          <w:b/>
        </w:rPr>
        <w:t xml:space="preserve">Figur </w:t>
      </w:r>
      <w:r w:rsidR="005317B2" w:rsidRPr="003D3395">
        <w:rPr>
          <w:b/>
        </w:rPr>
        <w:t>7</w:t>
      </w:r>
      <w:r w:rsidRPr="003D3395">
        <w:rPr>
          <w:b/>
        </w:rPr>
        <w:t>: Kaplan Meier</w:t>
      </w:r>
      <w:r w:rsidR="001B44D1" w:rsidRPr="003D3395">
        <w:rPr>
          <w:b/>
        </w:rPr>
        <w:t>-</w:t>
      </w:r>
      <w:r w:rsidRPr="003D3395">
        <w:rPr>
          <w:b/>
        </w:rPr>
        <w:t>kurve for progressionsfri overlevelse (CELESTIAL)</w:t>
      </w:r>
    </w:p>
    <w:p w14:paraId="7C18F3E5" w14:textId="2A0F0B3F" w:rsidR="004B61B1" w:rsidRPr="003D3395" w:rsidRDefault="001A2407" w:rsidP="004B61B1">
      <w:pPr>
        <w:numPr>
          <w:ilvl w:val="12"/>
          <w:numId w:val="0"/>
        </w:numPr>
        <w:spacing w:line="240" w:lineRule="auto"/>
        <w:ind w:left="567" w:right="-2"/>
      </w:pPr>
      <w:r w:rsidRPr="003D3395">
        <w:rPr>
          <w:b/>
          <w:noProof/>
          <w:lang w:bidi="ar-SA"/>
        </w:rPr>
        <mc:AlternateContent>
          <mc:Choice Requires="wps">
            <w:drawing>
              <wp:anchor distT="0" distB="0" distL="114300" distR="114300" simplePos="0" relativeHeight="251658258" behindDoc="0" locked="0" layoutInCell="1" allowOverlap="1" wp14:anchorId="731C5DD0" wp14:editId="256EE334">
                <wp:simplePos x="0" y="0"/>
                <wp:positionH relativeFrom="column">
                  <wp:posOffset>-113030</wp:posOffset>
                </wp:positionH>
                <wp:positionV relativeFrom="paragraph">
                  <wp:posOffset>3058160</wp:posOffset>
                </wp:positionV>
                <wp:extent cx="1341755" cy="662940"/>
                <wp:effectExtent l="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4A783" w14:textId="77777777" w:rsidR="001A12D9" w:rsidRPr="003A0FC4" w:rsidRDefault="001A12D9" w:rsidP="00F76FD0">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7AAB4CB7" w14:textId="77777777" w:rsidR="001A12D9" w:rsidRPr="003A0FC4" w:rsidRDefault="001A12D9" w:rsidP="00F76FD0">
                            <w:pPr>
                              <w:spacing w:after="40"/>
                              <w:rPr>
                                <w:rFonts w:ascii="Arial" w:hAnsi="Arial" w:cs="Arial"/>
                                <w:sz w:val="18"/>
                              </w:rPr>
                            </w:pPr>
                            <w:r w:rsidRPr="003A0FC4">
                              <w:rPr>
                                <w:rFonts w:ascii="Arial" w:hAnsi="Arial" w:cs="Arial"/>
                                <w:sz w:val="18"/>
                              </w:rPr>
                              <w:t>CABOMETYX</w:t>
                            </w:r>
                          </w:p>
                          <w:p w14:paraId="18AAF9B3" w14:textId="77777777" w:rsidR="001A12D9" w:rsidRPr="003A0FC4" w:rsidRDefault="001A12D9" w:rsidP="00F76FD0">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31C5DD0" id="_x0000_s1418" type="#_x0000_t202" style="position:absolute;left:0;text-align:left;margin-left:-8.9pt;margin-top:240.8pt;width:105.65pt;height:52.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" filled="f" stroked="f">
                <v:textbox style="mso-fit-shape-to-text:t">
                  <w:txbxContent>
                    <w:p w14:paraId="7054A783" w14:textId="77777777" w:rsidR="001A12D9" w:rsidRPr="003A0FC4" w:rsidRDefault="001A12D9" w:rsidP="00F76FD0">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7AAB4CB7" w14:textId="77777777" w:rsidR="001A12D9" w:rsidRPr="003A0FC4" w:rsidRDefault="001A12D9" w:rsidP="00F76FD0">
                      <w:pPr>
                        <w:spacing w:after="40"/>
                        <w:rPr>
                          <w:rFonts w:ascii="Arial" w:hAnsi="Arial" w:cs="Arial"/>
                          <w:sz w:val="18"/>
                        </w:rPr>
                      </w:pPr>
                      <w:r w:rsidRPr="003A0FC4">
                        <w:rPr>
                          <w:rFonts w:ascii="Arial" w:hAnsi="Arial" w:cs="Arial"/>
                          <w:sz w:val="18"/>
                        </w:rPr>
                        <w:t>CABOMETYX</w:t>
                      </w:r>
                    </w:p>
                    <w:p w14:paraId="18AAF9B3" w14:textId="77777777" w:rsidR="001A12D9" w:rsidRPr="003A0FC4" w:rsidRDefault="001A12D9" w:rsidP="00F76FD0">
                      <w:pPr>
                        <w:spacing w:after="40"/>
                        <w:rPr>
                          <w:rFonts w:ascii="Arial" w:hAnsi="Arial" w:cs="Arial"/>
                          <w:sz w:val="18"/>
                        </w:rPr>
                      </w:pPr>
                      <w:r>
                        <w:rPr>
                          <w:rFonts w:ascii="Arial" w:hAnsi="Arial" w:cs="Arial"/>
                          <w:sz w:val="18"/>
                        </w:rPr>
                        <w:t>Placebo</w:t>
                      </w:r>
                    </w:p>
                  </w:txbxContent>
                </v:textbox>
              </v:shape>
            </w:pict>
          </mc:Fallback>
        </mc:AlternateContent>
      </w:r>
      <w:r w:rsidRPr="003D3395">
        <w:rPr>
          <w:b/>
          <w:noProof/>
          <w:lang w:bidi="ar-SA"/>
        </w:rPr>
        <mc:AlternateContent>
          <mc:Choice Requires="wps">
            <w:drawing>
              <wp:anchor distT="0" distB="0" distL="114300" distR="114300" simplePos="0" relativeHeight="251658257" behindDoc="0" locked="0" layoutInCell="1" allowOverlap="1" wp14:anchorId="2247DF30" wp14:editId="01EEF848">
                <wp:simplePos x="0" y="0"/>
                <wp:positionH relativeFrom="column">
                  <wp:posOffset>1827530</wp:posOffset>
                </wp:positionH>
                <wp:positionV relativeFrom="paragraph">
                  <wp:posOffset>3022600</wp:posOffset>
                </wp:positionV>
                <wp:extent cx="2674620" cy="256540"/>
                <wp:effectExtent l="0" t="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8B704" w14:textId="77777777" w:rsidR="001A12D9" w:rsidRPr="00A4242D" w:rsidRDefault="001A12D9" w:rsidP="004B61B1">
                            <w:pPr>
                              <w:jc w:val="center"/>
                              <w:rPr>
                                <w:rFonts w:ascii="Arial" w:hAnsi="Arial" w:cs="Arial"/>
                                <w:b/>
                                <w:sz w:val="20"/>
                              </w:rPr>
                            </w:pPr>
                            <w:r>
                              <w:rPr>
                                <w:rFonts w:ascii="Arial" w:hAnsi="Arial" w:cs="Arial"/>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47DF30" id="_x0000_s1419" type="#_x0000_t202" style="position:absolute;left:0;text-align:left;margin-left:143.9pt;margin-top:238pt;width:210.6pt;height:20.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ryg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" filled="f" stroked="f">
                <v:textbox style="mso-fit-shape-to-text:t">
                  <w:txbxContent>
                    <w:p w14:paraId="3818B704" w14:textId="77777777" w:rsidR="001A12D9" w:rsidRPr="00A4242D" w:rsidRDefault="001A12D9" w:rsidP="004B61B1">
                      <w:pPr>
                        <w:jc w:val="center"/>
                        <w:rPr>
                          <w:rFonts w:ascii="Arial" w:hAnsi="Arial" w:cs="Arial"/>
                          <w:b/>
                          <w:sz w:val="20"/>
                        </w:rPr>
                      </w:pPr>
                      <w:r>
                        <w:rPr>
                          <w:rFonts w:ascii="Arial" w:hAnsi="Arial" w:cs="Arial"/>
                          <w:b/>
                          <w:sz w:val="20"/>
                        </w:rPr>
                        <w:t>Måneder</w:t>
                      </w:r>
                    </w:p>
                  </w:txbxContent>
                </v:textbox>
              </v:shape>
            </w:pict>
          </mc:Fallback>
        </mc:AlternateContent>
      </w:r>
      <w:r w:rsidRPr="003D3395">
        <w:rPr>
          <w:noProof/>
        </w:rPr>
        <mc:AlternateContent>
          <mc:Choice Requires="wps">
            <w:drawing>
              <wp:anchor distT="0" distB="0" distL="114300" distR="114300" simplePos="0" relativeHeight="251658256" behindDoc="0" locked="0" layoutInCell="1" allowOverlap="1" wp14:anchorId="3A49FA32" wp14:editId="2E6985DC">
                <wp:simplePos x="0" y="0"/>
                <wp:positionH relativeFrom="column">
                  <wp:posOffset>-1076325</wp:posOffset>
                </wp:positionH>
                <wp:positionV relativeFrom="paragraph">
                  <wp:posOffset>1409700</wp:posOffset>
                </wp:positionV>
                <wp:extent cx="2968625" cy="257175"/>
                <wp:effectExtent l="0" t="0" r="0" b="0"/>
                <wp:wrapNone/>
                <wp:docPr id="17"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968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9CB7" w14:textId="77777777" w:rsidR="001A12D9" w:rsidRPr="00A4242D" w:rsidRDefault="001A12D9" w:rsidP="004B61B1">
                            <w:pPr>
                              <w:jc w:val="center"/>
                              <w:rPr>
                                <w:rFonts w:ascii="Arial" w:hAnsi="Arial" w:cs="Arial"/>
                                <w:b/>
                                <w:sz w:val="20"/>
                              </w:rPr>
                            </w:pPr>
                            <w:r>
                              <w:rPr>
                                <w:rFonts w:ascii="Arial" w:hAnsi="Arial" w:cs="Arial"/>
                                <w:b/>
                                <w:sz w:val="20"/>
                              </w:rPr>
                              <w:t>Sandsynlighed for progressionsfri overlevelse</w:t>
                            </w:r>
                          </w:p>
                        </w:txbxContent>
                      </wps:txbx>
                      <wps:bodyPr rot="0" vert="vert270" wrap="square" lIns="18000" tIns="45720" rIns="1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49FA32" id="Zone de texte 90" o:spid="_x0000_s1420" type="#_x0000_t202" style="position:absolute;left:0;text-align:left;margin-left:-84.75pt;margin-top:111pt;width:233.75pt;height:20.2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" filled="f" stroked="f">
                <v:textbox style="layout-flow:vertical;mso-layout-flow-alt:bottom-to-top;mso-fit-shape-to-text:t" inset=".5mm,,.5mm">
                  <w:txbxContent>
                    <w:p w14:paraId="3F7E9CB7" w14:textId="77777777" w:rsidR="001A12D9" w:rsidRPr="00A4242D" w:rsidRDefault="001A12D9" w:rsidP="004B61B1">
                      <w:pPr>
                        <w:jc w:val="center"/>
                        <w:rPr>
                          <w:rFonts w:ascii="Arial" w:hAnsi="Arial" w:cs="Arial"/>
                          <w:b/>
                          <w:sz w:val="20"/>
                        </w:rPr>
                      </w:pPr>
                      <w:r>
                        <w:rPr>
                          <w:rFonts w:ascii="Arial" w:hAnsi="Arial" w:cs="Arial"/>
                          <w:b/>
                          <w:sz w:val="20"/>
                        </w:rPr>
                        <w:t>Sandsynlighed for progressionsfri overlevelse</w:t>
                      </w:r>
                    </w:p>
                  </w:txbxContent>
                </v:textbox>
              </v:shape>
            </w:pict>
          </mc:Fallback>
        </mc:AlternateContent>
      </w:r>
      <w:r w:rsidRPr="003D3395">
        <w:rPr>
          <w:noProof/>
        </w:rPr>
        <mc:AlternateContent>
          <mc:Choice Requires="wps">
            <w:drawing>
              <wp:anchor distT="0" distB="0" distL="114300" distR="114300" simplePos="0" relativeHeight="251658255" behindDoc="0" locked="0" layoutInCell="1" allowOverlap="1" wp14:anchorId="43102E20" wp14:editId="055F2046">
                <wp:simplePos x="0" y="0"/>
                <wp:positionH relativeFrom="column">
                  <wp:posOffset>4065270</wp:posOffset>
                </wp:positionH>
                <wp:positionV relativeFrom="paragraph">
                  <wp:posOffset>483870</wp:posOffset>
                </wp:positionV>
                <wp:extent cx="1169035" cy="571500"/>
                <wp:effectExtent l="4445" t="0" r="0" b="1270"/>
                <wp:wrapNone/>
                <wp:docPr id="16"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D5C2" w14:textId="77777777" w:rsidR="001A12D9" w:rsidRPr="00B00B86" w:rsidRDefault="001A12D9" w:rsidP="004B61B1">
                            <w:pPr>
                              <w:spacing w:after="140" w:line="276" w:lineRule="auto"/>
                              <w:rPr>
                                <w:rFonts w:ascii="Arial" w:hAnsi="Arial" w:cs="Arial"/>
                                <w:sz w:val="18"/>
                              </w:rPr>
                            </w:pPr>
                            <w:r w:rsidRPr="00B00B86">
                              <w:rPr>
                                <w:rFonts w:ascii="Arial" w:hAnsi="Arial" w:cs="Arial"/>
                                <w:sz w:val="18"/>
                              </w:rPr>
                              <w:t>CABOMETYX</w:t>
                            </w:r>
                          </w:p>
                          <w:p w14:paraId="6A3D3B08" w14:textId="77777777" w:rsidR="001A12D9" w:rsidRPr="00B00B86" w:rsidRDefault="001A12D9" w:rsidP="004B61B1">
                            <w:pPr>
                              <w:spacing w:after="140" w:line="276" w:lineRule="auto"/>
                              <w:rPr>
                                <w:rFonts w:ascii="Arial" w:hAnsi="Arial" w:cs="Arial"/>
                                <w:sz w:val="18"/>
                              </w:rPr>
                            </w:pPr>
                            <w:r>
                              <w:rPr>
                                <w:rFonts w:ascii="Arial" w:hAnsi="Arial" w:cs="Arial"/>
                                <w:sz w:val="18"/>
                              </w:rPr>
                              <w:t>Placebo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3102E20" id="Zone de texte 92" o:spid="_x0000_s1421" type="#_x0000_t202" style="position:absolute;left:0;text-align:left;margin-left:320.1pt;margin-top:38.1pt;width:92.05pt;height: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" filled="f" stroked="f">
                <v:textbox style="mso-fit-shape-to-text:t">
                  <w:txbxContent>
                    <w:p w14:paraId="2948D5C2" w14:textId="77777777" w:rsidR="001A12D9" w:rsidRPr="00B00B86" w:rsidRDefault="001A12D9" w:rsidP="004B61B1">
                      <w:pPr>
                        <w:spacing w:after="140" w:line="276" w:lineRule="auto"/>
                        <w:rPr>
                          <w:rFonts w:ascii="Arial" w:hAnsi="Arial" w:cs="Arial"/>
                          <w:sz w:val="18"/>
                        </w:rPr>
                      </w:pPr>
                      <w:r w:rsidRPr="00B00B86">
                        <w:rPr>
                          <w:rFonts w:ascii="Arial" w:hAnsi="Arial" w:cs="Arial"/>
                          <w:sz w:val="18"/>
                        </w:rPr>
                        <w:t>CABOMETYX</w:t>
                      </w:r>
                    </w:p>
                    <w:p w14:paraId="6A3D3B08" w14:textId="77777777" w:rsidR="001A12D9" w:rsidRPr="00B00B86" w:rsidRDefault="001A12D9" w:rsidP="004B61B1">
                      <w:pPr>
                        <w:spacing w:after="140" w:line="276" w:lineRule="auto"/>
                        <w:rPr>
                          <w:rFonts w:ascii="Arial" w:hAnsi="Arial" w:cs="Arial"/>
                          <w:sz w:val="18"/>
                        </w:rPr>
                      </w:pPr>
                      <w:r>
                        <w:rPr>
                          <w:rFonts w:ascii="Arial" w:hAnsi="Arial" w:cs="Arial"/>
                          <w:sz w:val="18"/>
                        </w:rPr>
                        <w:t>Placebo</w:t>
                      </w:r>
                    </w:p>
                  </w:txbxContent>
                </v:textbox>
              </v:shape>
            </w:pict>
          </mc:Fallback>
        </mc:AlternateContent>
      </w:r>
      <w:r w:rsidRPr="003D3395">
        <w:rPr>
          <w:rFonts w:eastAsia="MS Mincho"/>
          <w:noProof/>
          <w:sz w:val="24"/>
          <w:szCs w:val="24"/>
          <w:lang w:bidi="ar-SA"/>
        </w:rPr>
        <w:drawing>
          <wp:inline distT="0" distB="0" distL="0" distR="0" wp14:anchorId="3F298E46" wp14:editId="1DEDE011">
            <wp:extent cx="5943600" cy="3905250"/>
            <wp:effectExtent l="0" t="0" r="0" b="0"/>
            <wp:docPr id="11"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905250"/>
                    </a:xfrm>
                    <a:prstGeom prst="rect">
                      <a:avLst/>
                    </a:prstGeom>
                    <a:noFill/>
                    <a:ln>
                      <a:noFill/>
                    </a:ln>
                  </pic:spPr>
                </pic:pic>
              </a:graphicData>
            </a:graphic>
          </wp:inline>
        </w:drawing>
      </w:r>
    </w:p>
    <w:p w14:paraId="03AE7783" w14:textId="77777777" w:rsidR="00120BFC" w:rsidRPr="003D3395" w:rsidRDefault="0017431C" w:rsidP="009E7081">
      <w:pPr>
        <w:numPr>
          <w:ilvl w:val="12"/>
          <w:numId w:val="0"/>
        </w:numPr>
        <w:spacing w:line="240" w:lineRule="auto"/>
        <w:ind w:right="-2"/>
      </w:pPr>
      <w:r w:rsidRPr="003D3395">
        <w:t>Forekomsten af systemisk ikke-strål</w:t>
      </w:r>
      <w:r w:rsidR="006E0A54" w:rsidRPr="003D3395">
        <w:t>ebehandl</w:t>
      </w:r>
      <w:r w:rsidRPr="003D3395">
        <w:t>ing og lokal leverrettet systemisk anticancerbehandling</w:t>
      </w:r>
      <w:r w:rsidR="006E0A54" w:rsidRPr="003D3395">
        <w:t xml:space="preserve"> uden for protokollen</w:t>
      </w:r>
      <w:r w:rsidRPr="003D3395">
        <w:t xml:space="preserve"> (NPACT) var 26 % i cabozantinib</w:t>
      </w:r>
      <w:r w:rsidR="006E0A54" w:rsidRPr="003D3395">
        <w:noBreakHyphen/>
      </w:r>
      <w:r w:rsidRPr="003D3395">
        <w:t>armen og 33 % i placebo</w:t>
      </w:r>
      <w:r w:rsidR="006E0A54" w:rsidRPr="003D3395">
        <w:noBreakHyphen/>
      </w:r>
      <w:r w:rsidRPr="003D3395">
        <w:t xml:space="preserve">armen. De </w:t>
      </w:r>
      <w:r w:rsidR="00CA00E8">
        <w:t>studie</w:t>
      </w:r>
      <w:r w:rsidRPr="003D3395">
        <w:t xml:space="preserve">personer, der fik disse behandlinger, var nødt til at seponere studiebehandlingen. </w:t>
      </w:r>
      <w:r w:rsidR="00120BFC" w:rsidRPr="003D3395">
        <w:t>En eksploratorisk OS-analyse censureret til anvendelsen af NPACT understøttede den primære analyse: HR, justeret for stratifikationsfaktorer (pr. IxRS), var 0,66 (95 % CI: 0,5</w:t>
      </w:r>
      <w:r w:rsidR="005F635D" w:rsidRPr="003D3395">
        <w:t>2</w:t>
      </w:r>
      <w:r w:rsidR="00120BFC" w:rsidRPr="003D3395">
        <w:t>; 0,84; stratificeret logrank p-værdi = 0,00</w:t>
      </w:r>
      <w:r w:rsidR="004979C8" w:rsidRPr="003D3395">
        <w:t>0</w:t>
      </w:r>
      <w:r w:rsidR="00120BFC" w:rsidRPr="003D3395">
        <w:t>5).</w:t>
      </w:r>
      <w:r w:rsidR="004C1200" w:rsidRPr="003D3395">
        <w:t xml:space="preserve"> Kaplan-Meier-estimaterne for medianvarighed af OS var 11,1 måneder i cabozantinib-armen mod 6,9 måneder i placebo</w:t>
      </w:r>
      <w:r w:rsidR="004C1200" w:rsidRPr="003D3395">
        <w:noBreakHyphen/>
        <w:t>armen, en estimeret 4,2</w:t>
      </w:r>
      <w:r w:rsidR="004C1200" w:rsidRPr="003D3395">
        <w:noBreakHyphen/>
        <w:t>måneders forskel i medianerne.</w:t>
      </w:r>
    </w:p>
    <w:p w14:paraId="572B953C" w14:textId="77777777" w:rsidR="006D4FC8" w:rsidRPr="003D3395" w:rsidRDefault="006D4FC8" w:rsidP="009E7081">
      <w:pPr>
        <w:numPr>
          <w:ilvl w:val="12"/>
          <w:numId w:val="0"/>
        </w:numPr>
        <w:spacing w:line="240" w:lineRule="auto"/>
        <w:ind w:right="-2"/>
      </w:pPr>
    </w:p>
    <w:p w14:paraId="3E0904ED" w14:textId="77777777" w:rsidR="006D4FC8" w:rsidRPr="003D3395" w:rsidRDefault="006D4FC8" w:rsidP="009E7081">
      <w:pPr>
        <w:numPr>
          <w:ilvl w:val="12"/>
          <w:numId w:val="0"/>
        </w:numPr>
        <w:spacing w:line="240" w:lineRule="auto"/>
        <w:ind w:right="-2"/>
      </w:pPr>
      <w:r w:rsidRPr="003D3395">
        <w:t>Ikke</w:t>
      </w:r>
      <w:r w:rsidRPr="003D3395">
        <w:noBreakHyphen/>
        <w:t>sygdomssp</w:t>
      </w:r>
      <w:r w:rsidR="00E22C01" w:rsidRPr="003D3395">
        <w:t>ecifik livskvalitet (QoL) blev v</w:t>
      </w:r>
      <w:r w:rsidRPr="003D3395">
        <w:t>urderet ved brug af EuroQoL EQ</w:t>
      </w:r>
      <w:r w:rsidRPr="003D3395">
        <w:noBreakHyphen/>
        <w:t>5D</w:t>
      </w:r>
      <w:r w:rsidRPr="003D3395">
        <w:noBreakHyphen/>
        <w:t xml:space="preserve">5L. </w:t>
      </w:r>
      <w:r w:rsidR="006E0A54" w:rsidRPr="003D3395">
        <w:t xml:space="preserve">Der blev observeret en negativ effekt </w:t>
      </w:r>
      <w:r w:rsidR="006E0A54" w:rsidRPr="0032359E">
        <w:t xml:space="preserve">af </w:t>
      </w:r>
      <w:r w:rsidR="004C78BA" w:rsidRPr="0032359E">
        <w:t xml:space="preserve">cabozantinib </w:t>
      </w:r>
      <w:r w:rsidR="006E0A54" w:rsidRPr="003D3395">
        <w:t>i forhold til placebo på EQ</w:t>
      </w:r>
      <w:r w:rsidR="006E0A54" w:rsidRPr="003D3395">
        <w:noBreakHyphen/>
        <w:t>5D</w:t>
      </w:r>
      <w:r w:rsidR="006E0A54" w:rsidRPr="003D3395">
        <w:noBreakHyphen/>
        <w:t>brugsindeksresultatet i løbet af de første ugers behandling. Kun begrænsede QoL</w:t>
      </w:r>
      <w:r w:rsidR="006E0A54" w:rsidRPr="003D3395">
        <w:noBreakHyphen/>
        <w:t xml:space="preserve">data var tilgængelige efter </w:t>
      </w:r>
      <w:r w:rsidR="00A53BB7" w:rsidRPr="003D3395">
        <w:t>denne periode</w:t>
      </w:r>
      <w:r w:rsidR="006E0A54" w:rsidRPr="003D3395">
        <w:t>.</w:t>
      </w:r>
    </w:p>
    <w:bookmarkEnd w:id="5"/>
    <w:p w14:paraId="7B0EC1AD" w14:textId="77777777" w:rsidR="00AB6FF5" w:rsidRPr="003D3395" w:rsidRDefault="00AB6FF5" w:rsidP="009E7081">
      <w:pPr>
        <w:numPr>
          <w:ilvl w:val="12"/>
          <w:numId w:val="0"/>
        </w:numPr>
        <w:spacing w:line="240" w:lineRule="auto"/>
        <w:ind w:right="-2"/>
      </w:pPr>
    </w:p>
    <w:p w14:paraId="0028F1ED" w14:textId="77777777" w:rsidR="00AB6FF5" w:rsidRPr="003D3395" w:rsidRDefault="00AB6FF5" w:rsidP="009E7081">
      <w:pPr>
        <w:numPr>
          <w:ilvl w:val="12"/>
          <w:numId w:val="0"/>
        </w:numPr>
        <w:spacing w:line="240" w:lineRule="auto"/>
        <w:ind w:right="-2"/>
        <w:rPr>
          <w:i/>
          <w:iCs/>
        </w:rPr>
      </w:pPr>
      <w:r w:rsidRPr="003D3395">
        <w:rPr>
          <w:i/>
          <w:iCs/>
        </w:rPr>
        <w:t>Differentieret</w:t>
      </w:r>
      <w:r w:rsidRPr="00996C5A">
        <w:t xml:space="preserve"> </w:t>
      </w:r>
      <w:r w:rsidRPr="00996C5A">
        <w:rPr>
          <w:i/>
          <w:iCs/>
        </w:rPr>
        <w:t>thyroideakarcinomer</w:t>
      </w:r>
      <w:r w:rsidR="000279C4">
        <w:rPr>
          <w:i/>
          <w:iCs/>
        </w:rPr>
        <w:t xml:space="preserve"> (DTC)</w:t>
      </w:r>
    </w:p>
    <w:p w14:paraId="3DD5D01D" w14:textId="77777777" w:rsidR="00AB6FF5" w:rsidRPr="003D3395" w:rsidRDefault="00AB6FF5" w:rsidP="009E7081">
      <w:pPr>
        <w:numPr>
          <w:ilvl w:val="12"/>
          <w:numId w:val="0"/>
        </w:numPr>
        <w:spacing w:line="240" w:lineRule="auto"/>
        <w:ind w:right="-2"/>
      </w:pPr>
      <w:r w:rsidRPr="003D3395">
        <w:rPr>
          <w:i/>
          <w:iCs/>
          <w:u w:val="single"/>
        </w:rPr>
        <w:t xml:space="preserve">Placebokontrolleret studie med </w:t>
      </w:r>
      <w:r w:rsidR="0035312D">
        <w:rPr>
          <w:i/>
          <w:iCs/>
          <w:u w:val="single"/>
        </w:rPr>
        <w:t xml:space="preserve">voksne </w:t>
      </w:r>
      <w:r w:rsidRPr="003D3395">
        <w:rPr>
          <w:i/>
          <w:iCs/>
          <w:u w:val="single"/>
        </w:rPr>
        <w:t xml:space="preserve">patienter som tidligere </w:t>
      </w:r>
      <w:r w:rsidR="0035312D">
        <w:rPr>
          <w:i/>
          <w:iCs/>
          <w:u w:val="single"/>
        </w:rPr>
        <w:t>havde modtaget</w:t>
      </w:r>
      <w:r w:rsidRPr="003D3395">
        <w:rPr>
          <w:i/>
          <w:iCs/>
          <w:u w:val="single"/>
        </w:rPr>
        <w:t xml:space="preserve"> systemisk behandling og </w:t>
      </w:r>
      <w:r w:rsidR="0035312D">
        <w:rPr>
          <w:i/>
          <w:iCs/>
          <w:u w:val="single"/>
        </w:rPr>
        <w:t xml:space="preserve">som </w:t>
      </w:r>
      <w:r w:rsidRPr="003D3395">
        <w:rPr>
          <w:i/>
          <w:iCs/>
          <w:u w:val="single"/>
        </w:rPr>
        <w:t>er re</w:t>
      </w:r>
      <w:r w:rsidR="00305670" w:rsidRPr="003D3395">
        <w:rPr>
          <w:i/>
          <w:iCs/>
          <w:u w:val="single"/>
        </w:rPr>
        <w:t>fr</w:t>
      </w:r>
      <w:r w:rsidRPr="003D3395">
        <w:rPr>
          <w:i/>
          <w:iCs/>
          <w:u w:val="single"/>
        </w:rPr>
        <w:t xml:space="preserve">aktære </w:t>
      </w:r>
      <w:r w:rsidR="0035312D">
        <w:rPr>
          <w:i/>
          <w:iCs/>
          <w:u w:val="single"/>
        </w:rPr>
        <w:t xml:space="preserve">over for </w:t>
      </w:r>
      <w:r w:rsidRPr="003D3395">
        <w:rPr>
          <w:i/>
          <w:iCs/>
          <w:u w:val="single"/>
        </w:rPr>
        <w:t xml:space="preserve">eller </w:t>
      </w:r>
      <w:r w:rsidR="0035312D">
        <w:rPr>
          <w:i/>
          <w:iCs/>
          <w:u w:val="single"/>
        </w:rPr>
        <w:t>uegnede</w:t>
      </w:r>
      <w:r w:rsidRPr="003D3395">
        <w:rPr>
          <w:i/>
          <w:iCs/>
          <w:u w:val="single"/>
        </w:rPr>
        <w:t xml:space="preserve"> til </w:t>
      </w:r>
      <w:r w:rsidR="0035312D">
        <w:rPr>
          <w:i/>
          <w:iCs/>
          <w:u w:val="single"/>
        </w:rPr>
        <w:t xml:space="preserve">behandling med </w:t>
      </w:r>
      <w:r w:rsidR="00305670" w:rsidRPr="003D3395">
        <w:rPr>
          <w:i/>
          <w:iCs/>
          <w:u w:val="single"/>
        </w:rPr>
        <w:t>radioaktivt jod</w:t>
      </w:r>
      <w:r w:rsidR="000279C4">
        <w:rPr>
          <w:i/>
          <w:iCs/>
          <w:u w:val="single"/>
        </w:rPr>
        <w:t xml:space="preserve"> (COSMIC-311)</w:t>
      </w:r>
    </w:p>
    <w:p w14:paraId="4E9DB929" w14:textId="77777777" w:rsidR="00305670" w:rsidRPr="00A021AA" w:rsidRDefault="00305670" w:rsidP="00305670">
      <w:pPr>
        <w:numPr>
          <w:ilvl w:val="12"/>
          <w:numId w:val="0"/>
        </w:numPr>
        <w:spacing w:line="240" w:lineRule="auto"/>
        <w:ind w:right="-2"/>
      </w:pPr>
      <w:r w:rsidRPr="003D3395">
        <w:t>Sikkerheden og virkningen af CABOMETYX blev undersøgt i COSMIC-311, et randomiseret (2:1), dobbeltblindet,</w:t>
      </w:r>
      <w:r w:rsidR="00542B8D">
        <w:t xml:space="preserve"> </w:t>
      </w:r>
      <w:r w:rsidRPr="003D3395">
        <w:t xml:space="preserve">placebokontrolleret </w:t>
      </w:r>
      <w:r w:rsidR="00542B8D">
        <w:t>multicenter</w:t>
      </w:r>
      <w:r w:rsidRPr="003D3395">
        <w:t xml:space="preserve">studie </w:t>
      </w:r>
      <w:r w:rsidR="000279C4">
        <w:t>hos</w:t>
      </w:r>
      <w:r w:rsidRPr="003D3395">
        <w:t xml:space="preserve"> patienter med lokalt fremskreden eller metastatisk sygdom med d</w:t>
      </w:r>
      <w:r w:rsidRPr="00996C5A">
        <w:t>ifferentieret</w:t>
      </w:r>
      <w:r w:rsidRPr="003D3395">
        <w:t xml:space="preserve"> </w:t>
      </w:r>
      <w:r w:rsidRPr="00996C5A">
        <w:t>thyroidea</w:t>
      </w:r>
      <w:r w:rsidRPr="003D3395">
        <w:t xml:space="preserve">cancer, </w:t>
      </w:r>
      <w:r w:rsidRPr="000279C4">
        <w:t xml:space="preserve">som </w:t>
      </w:r>
      <w:r w:rsidR="00CE5170">
        <w:t>var progredieret</w:t>
      </w:r>
      <w:r w:rsidR="000279C4" w:rsidRPr="00996C5A">
        <w:t xml:space="preserve"> </w:t>
      </w:r>
      <w:r w:rsidRPr="000279C4">
        <w:t>efter op til to tidligere</w:t>
      </w:r>
      <w:r w:rsidRPr="003D3395">
        <w:t xml:space="preserve"> VEGFR-målrettede behandlinger (</w:t>
      </w:r>
      <w:r w:rsidR="00CE5170">
        <w:t>herunder</w:t>
      </w:r>
      <w:r w:rsidRPr="003D3395">
        <w:t>, men ikke begrænset til, lenvatinib eller sorafenib)</w:t>
      </w:r>
      <w:r w:rsidR="00CE5170">
        <w:t>,</w:t>
      </w:r>
      <w:r w:rsidRPr="003D3395">
        <w:t xml:space="preserve"> og </w:t>
      </w:r>
      <w:r w:rsidR="00CE5170">
        <w:t xml:space="preserve">som </w:t>
      </w:r>
      <w:r w:rsidRPr="003D3395">
        <w:t>var</w:t>
      </w:r>
      <w:r w:rsidR="00CE5170">
        <w:t xml:space="preserve"> refraktære over for eller uegnede til behandling med </w:t>
      </w:r>
      <w:r w:rsidR="00CE5170" w:rsidRPr="00A021AA">
        <w:t>radioaktivt jod</w:t>
      </w:r>
      <w:r w:rsidRPr="00A021AA">
        <w:t>. Patienter med mål</w:t>
      </w:r>
      <w:r w:rsidR="00ED331B" w:rsidRPr="00A021AA">
        <w:t>bar</w:t>
      </w:r>
      <w:r w:rsidRPr="00A021AA">
        <w:t xml:space="preserve"> sygdom og dokumenteret radiografisk progression </w:t>
      </w:r>
      <w:r w:rsidR="00C46F05" w:rsidRPr="00A021AA">
        <w:t>iht.</w:t>
      </w:r>
      <w:r w:rsidRPr="00A021AA">
        <w:t xml:space="preserve"> RECIST</w:t>
      </w:r>
      <w:r w:rsidR="008A0FF0" w:rsidRPr="00A021AA">
        <w:t> </w:t>
      </w:r>
      <w:r w:rsidRPr="00A021AA">
        <w:t>1.1</w:t>
      </w:r>
      <w:r w:rsidR="000279C4" w:rsidRPr="00A021AA">
        <w:t> </w:t>
      </w:r>
      <w:r w:rsidR="00C46F05" w:rsidRPr="00A021AA">
        <w:t>ifølge</w:t>
      </w:r>
      <w:r w:rsidR="0019373D" w:rsidRPr="00A021AA">
        <w:t xml:space="preserve"> investigator under eller efter behandling med VEGFR-målrettet TKI, </w:t>
      </w:r>
      <w:r w:rsidR="00410DC9" w:rsidRPr="00A021AA">
        <w:t>blev</w:t>
      </w:r>
      <w:r w:rsidR="0019373D" w:rsidRPr="00A021AA">
        <w:t xml:space="preserve"> randomiseret (N</w:t>
      </w:r>
      <w:r w:rsidR="00184687" w:rsidRPr="00A021AA">
        <w:t> </w:t>
      </w:r>
      <w:r w:rsidR="0019373D" w:rsidRPr="00A021AA">
        <w:t>=</w:t>
      </w:r>
      <w:r w:rsidR="00184687" w:rsidRPr="00A021AA">
        <w:t> </w:t>
      </w:r>
      <w:r w:rsidR="0019373D" w:rsidRPr="00A021AA">
        <w:t xml:space="preserve">258) </w:t>
      </w:r>
      <w:r w:rsidR="00410DC9" w:rsidRPr="00A021AA">
        <w:t xml:space="preserve">til </w:t>
      </w:r>
      <w:r w:rsidR="0019373D" w:rsidRPr="00A021AA">
        <w:t xml:space="preserve">at </w:t>
      </w:r>
      <w:r w:rsidR="0019373D" w:rsidRPr="0032359E">
        <w:t xml:space="preserve">modtage </w:t>
      </w:r>
      <w:r w:rsidR="0044069A" w:rsidRPr="0032359E">
        <w:t>cabozantinib</w:t>
      </w:r>
      <w:r w:rsidR="0044069A">
        <w:t xml:space="preserve"> </w:t>
      </w:r>
      <w:r w:rsidR="0019373D" w:rsidRPr="00A021AA">
        <w:t>60 mg oralt en gang dagligt (N</w:t>
      </w:r>
      <w:r w:rsidR="00184687" w:rsidRPr="00A021AA">
        <w:t> </w:t>
      </w:r>
      <w:r w:rsidR="0019373D" w:rsidRPr="00A021AA">
        <w:t>=</w:t>
      </w:r>
      <w:r w:rsidR="00184687" w:rsidRPr="00A021AA">
        <w:t> </w:t>
      </w:r>
      <w:r w:rsidR="0019373D" w:rsidRPr="00A021AA">
        <w:t>170) eller placebo (N</w:t>
      </w:r>
      <w:r w:rsidR="00184687" w:rsidRPr="00A021AA">
        <w:t> </w:t>
      </w:r>
      <w:r w:rsidR="0019373D" w:rsidRPr="00A021AA">
        <w:t>=</w:t>
      </w:r>
      <w:r w:rsidR="00184687" w:rsidRPr="00A021AA">
        <w:t> </w:t>
      </w:r>
      <w:r w:rsidR="0019373D" w:rsidRPr="00A021AA">
        <w:t>88).</w:t>
      </w:r>
    </w:p>
    <w:p w14:paraId="13D52CD8" w14:textId="77777777" w:rsidR="0019373D" w:rsidRPr="00A021AA" w:rsidRDefault="0019373D" w:rsidP="00305670">
      <w:pPr>
        <w:numPr>
          <w:ilvl w:val="12"/>
          <w:numId w:val="0"/>
        </w:numPr>
        <w:spacing w:line="240" w:lineRule="auto"/>
        <w:ind w:right="-2"/>
      </w:pPr>
    </w:p>
    <w:p w14:paraId="742610DD" w14:textId="77777777" w:rsidR="007C6E2E" w:rsidRPr="003D3395" w:rsidRDefault="0019373D" w:rsidP="00305670">
      <w:pPr>
        <w:numPr>
          <w:ilvl w:val="12"/>
          <w:numId w:val="0"/>
        </w:numPr>
        <w:spacing w:line="240" w:lineRule="auto"/>
        <w:ind w:right="-2"/>
      </w:pPr>
      <w:r w:rsidRPr="00A021AA">
        <w:t xml:space="preserve">Randomisering blev stratificeret </w:t>
      </w:r>
      <w:r w:rsidR="00D846B4" w:rsidRPr="00A021AA">
        <w:t>efter</w:t>
      </w:r>
      <w:r w:rsidRPr="00A021AA">
        <w:t xml:space="preserve"> forudgående modtagelse af lenvatinib (ja </w:t>
      </w:r>
      <w:r w:rsidR="00184687" w:rsidRPr="00A021AA">
        <w:rPr>
          <w:i/>
          <w:iCs/>
        </w:rPr>
        <w:t>v</w:t>
      </w:r>
      <w:r w:rsidR="00410DC9" w:rsidRPr="00A021AA">
        <w:rPr>
          <w:i/>
          <w:iCs/>
        </w:rPr>
        <w:t>s.</w:t>
      </w:r>
      <w:r w:rsidRPr="00A021AA">
        <w:t xml:space="preserve"> nej) og alder (≤ 65 år </w:t>
      </w:r>
      <w:r w:rsidRPr="00A021AA">
        <w:rPr>
          <w:i/>
          <w:iCs/>
        </w:rPr>
        <w:t>v</w:t>
      </w:r>
      <w:r w:rsidR="00410DC9" w:rsidRPr="00A021AA">
        <w:rPr>
          <w:i/>
          <w:iCs/>
        </w:rPr>
        <w:t>s.</w:t>
      </w:r>
      <w:r w:rsidRPr="00A021AA">
        <w:t xml:space="preserve"> &gt; 65 år). Kvalificerede patienter, randomiseret til placebo</w:t>
      </w:r>
      <w:r w:rsidR="00184687" w:rsidRPr="00996C5A">
        <w:t>,</w:t>
      </w:r>
      <w:r w:rsidRPr="00A021AA">
        <w:t xml:space="preserve"> fik lov til at</w:t>
      </w:r>
      <w:r w:rsidR="006B3936" w:rsidRPr="00996C5A">
        <w:t xml:space="preserve"> skifte</w:t>
      </w:r>
      <w:r w:rsidRPr="00A021AA">
        <w:t xml:space="preserve"> </w:t>
      </w:r>
      <w:r w:rsidRPr="0032359E">
        <w:t xml:space="preserve">til </w:t>
      </w:r>
      <w:r w:rsidR="0044069A" w:rsidRPr="0032359E">
        <w:t>cabozantinib</w:t>
      </w:r>
      <w:r w:rsidR="0044069A">
        <w:t xml:space="preserve"> </w:t>
      </w:r>
      <w:r w:rsidRPr="00A021AA">
        <w:t xml:space="preserve">efter progressiv sygdom </w:t>
      </w:r>
      <w:r w:rsidR="00D846B4" w:rsidRPr="00996C5A">
        <w:t>var bekræftet af</w:t>
      </w:r>
      <w:r w:rsidR="00EF48E1" w:rsidRPr="00A021AA">
        <w:t xml:space="preserve"> </w:t>
      </w:r>
      <w:r w:rsidR="00EF48E1" w:rsidRPr="00996C5A">
        <w:rPr>
          <w:i/>
          <w:iCs/>
        </w:rPr>
        <w:t>B</w:t>
      </w:r>
      <w:r w:rsidR="00EF48E1" w:rsidRPr="00996C5A">
        <w:rPr>
          <w:bCs/>
          <w:i/>
          <w:iCs/>
          <w:szCs w:val="22"/>
        </w:rPr>
        <w:t>linded Independent Radiology Review Committee</w:t>
      </w:r>
      <w:r w:rsidR="00EF48E1" w:rsidRPr="00996C5A">
        <w:rPr>
          <w:bCs/>
          <w:szCs w:val="22"/>
        </w:rPr>
        <w:t xml:space="preserve"> </w:t>
      </w:r>
      <w:r w:rsidRPr="00A021AA">
        <w:t xml:space="preserve">(BIRC). </w:t>
      </w:r>
      <w:r w:rsidR="00CA00E8" w:rsidRPr="00A021AA">
        <w:t>Studie</w:t>
      </w:r>
      <w:r w:rsidR="00EF48E1" w:rsidRPr="00A021AA">
        <w:t>personerne fortsatte blindet studiebehandling</w:t>
      </w:r>
      <w:r w:rsidR="006D76F1">
        <w:t>,</w:t>
      </w:r>
      <w:r w:rsidR="00EF48E1" w:rsidRPr="00A021AA">
        <w:t xml:space="preserve"> så længe de oplevede en klinisk fordel, eller indtil der </w:t>
      </w:r>
      <w:r w:rsidR="00D846B4" w:rsidRPr="00A021AA">
        <w:t>forekom</w:t>
      </w:r>
      <w:r w:rsidR="00EF48E1" w:rsidRPr="00A021AA">
        <w:t xml:space="preserve"> uacceptabel toksicitet</w:t>
      </w:r>
      <w:r w:rsidR="00EF48E1" w:rsidRPr="003D3395">
        <w:t xml:space="preserve">. </w:t>
      </w:r>
      <w:r w:rsidR="00EF48E1" w:rsidRPr="003D3395">
        <w:rPr>
          <w:szCs w:val="22"/>
        </w:rPr>
        <w:t>De</w:t>
      </w:r>
      <w:r w:rsidR="00780E53">
        <w:rPr>
          <w:szCs w:val="22"/>
        </w:rPr>
        <w:t>t</w:t>
      </w:r>
      <w:r w:rsidR="00EF48E1" w:rsidRPr="003D3395">
        <w:rPr>
          <w:szCs w:val="22"/>
        </w:rPr>
        <w:t xml:space="preserve"> primære virkningsparameter var</w:t>
      </w:r>
      <w:r w:rsidR="00EF48E1" w:rsidRPr="003D3395">
        <w:rPr>
          <w:b/>
          <w:bCs/>
          <w:iCs/>
          <w:szCs w:val="22"/>
        </w:rPr>
        <w:t xml:space="preserve"> </w:t>
      </w:r>
      <w:r w:rsidR="00EF48E1" w:rsidRPr="003D3395">
        <w:rPr>
          <w:iCs/>
          <w:szCs w:val="22"/>
        </w:rPr>
        <w:t>p</w:t>
      </w:r>
      <w:r w:rsidR="00EF48E1" w:rsidRPr="00996C5A">
        <w:rPr>
          <w:iCs/>
          <w:szCs w:val="22"/>
        </w:rPr>
        <w:t>rogressionsfri overlevelse (PFS)</w:t>
      </w:r>
      <w:r w:rsidR="000F1B35" w:rsidRPr="003D3395">
        <w:t xml:space="preserve"> i ITT-populationen og </w:t>
      </w:r>
      <w:r w:rsidR="007C6E2E" w:rsidRPr="003D3395">
        <w:t>objektiv responsrate (ORR)</w:t>
      </w:r>
      <w:r w:rsidR="00184687">
        <w:t>,</w:t>
      </w:r>
      <w:r w:rsidR="007C6E2E" w:rsidRPr="003D3395">
        <w:t xml:space="preserve"> hos de første 100</w:t>
      </w:r>
      <w:r w:rsidR="00184687">
        <w:t> </w:t>
      </w:r>
      <w:r w:rsidR="007C6E2E" w:rsidRPr="003D3395">
        <w:t xml:space="preserve">randomiserede patienter, som vurderet af BIRC </w:t>
      </w:r>
      <w:r w:rsidR="00780E53">
        <w:t>iht.</w:t>
      </w:r>
      <w:r w:rsidR="007C6E2E" w:rsidRPr="003D3395">
        <w:t xml:space="preserve"> RECIST</w:t>
      </w:r>
      <w:r w:rsidR="008A0FF0">
        <w:t> </w:t>
      </w:r>
      <w:r w:rsidR="007C6E2E" w:rsidRPr="003D3395">
        <w:t>1.1. Tumorvurderinger blev udført hver 8</w:t>
      </w:r>
      <w:r w:rsidR="00193D4E">
        <w:t>.</w:t>
      </w:r>
      <w:r w:rsidR="007C6E2E" w:rsidRPr="003D3395">
        <w:t> uge efter randomisering i løbet af de første 12 måneder i studiet, derefter hver 12</w:t>
      </w:r>
      <w:r w:rsidR="00780E53">
        <w:t>.</w:t>
      </w:r>
      <w:r w:rsidR="007C6E2E" w:rsidRPr="003D3395">
        <w:t> uge. Samlet overlevelse (OS) var et yderligere endepunkt.</w:t>
      </w:r>
    </w:p>
    <w:p w14:paraId="7361E98A" w14:textId="77777777" w:rsidR="0044069A" w:rsidRDefault="0044069A" w:rsidP="009E7081">
      <w:pPr>
        <w:numPr>
          <w:ilvl w:val="12"/>
          <w:numId w:val="0"/>
        </w:numPr>
        <w:spacing w:line="240" w:lineRule="auto"/>
        <w:ind w:right="-2"/>
        <w:rPr>
          <w:iCs/>
        </w:rPr>
      </w:pPr>
    </w:p>
    <w:p w14:paraId="0E494BB2" w14:textId="77777777" w:rsidR="00305670" w:rsidRPr="003D3395" w:rsidRDefault="00193D4E" w:rsidP="009E7081">
      <w:pPr>
        <w:numPr>
          <w:ilvl w:val="12"/>
          <w:numId w:val="0"/>
        </w:numPr>
        <w:spacing w:line="240" w:lineRule="auto"/>
        <w:ind w:right="-2"/>
      </w:pPr>
      <w:r>
        <w:rPr>
          <w:iCs/>
        </w:rPr>
        <w:t>Den p</w:t>
      </w:r>
      <w:r w:rsidR="00FE34B0" w:rsidRPr="00193D4E">
        <w:rPr>
          <w:iCs/>
        </w:rPr>
        <w:t>rimær</w:t>
      </w:r>
      <w:r>
        <w:rPr>
          <w:iCs/>
        </w:rPr>
        <w:t xml:space="preserve">e </w:t>
      </w:r>
      <w:r w:rsidR="00FE34B0" w:rsidRPr="00193D4E">
        <w:rPr>
          <w:iCs/>
        </w:rPr>
        <w:t>analyse af PFS inkluderede 187 rando</w:t>
      </w:r>
      <w:r w:rsidR="00FE34B0" w:rsidRPr="003D3395">
        <w:rPr>
          <w:iCs/>
        </w:rPr>
        <w:t>mierede patienter, 125 </w:t>
      </w:r>
      <w:r w:rsidRPr="0032359E">
        <w:rPr>
          <w:iCs/>
        </w:rPr>
        <w:t xml:space="preserve">til </w:t>
      </w:r>
      <w:r w:rsidR="0044069A" w:rsidRPr="0032359E">
        <w:t>cabozantinib</w:t>
      </w:r>
      <w:r w:rsidR="0044069A">
        <w:t xml:space="preserve"> </w:t>
      </w:r>
      <w:r w:rsidR="00FE34B0" w:rsidRPr="00996C5A">
        <w:rPr>
          <w:szCs w:val="22"/>
        </w:rPr>
        <w:t>og 62</w:t>
      </w:r>
      <w:r w:rsidR="00FE34B0" w:rsidRPr="003D3395">
        <w:rPr>
          <w:szCs w:val="22"/>
        </w:rPr>
        <w:t> </w:t>
      </w:r>
      <w:r w:rsidR="008A0FF0">
        <w:rPr>
          <w:szCs w:val="22"/>
        </w:rPr>
        <w:t xml:space="preserve">til </w:t>
      </w:r>
      <w:r w:rsidR="00FE34B0" w:rsidRPr="00996C5A">
        <w:rPr>
          <w:szCs w:val="22"/>
        </w:rPr>
        <w:t xml:space="preserve">placebo. </w:t>
      </w:r>
      <w:r w:rsidR="00FE34B0" w:rsidRPr="00996C5A">
        <w:rPr>
          <w:i/>
          <w:iCs/>
          <w:szCs w:val="22"/>
        </w:rPr>
        <w:t>Baseline</w:t>
      </w:r>
      <w:r w:rsidR="00FE34B0" w:rsidRPr="00996C5A">
        <w:rPr>
          <w:szCs w:val="22"/>
        </w:rPr>
        <w:t xml:space="preserve"> demografi og sygdomkarakteristika var generelt </w:t>
      </w:r>
      <w:r>
        <w:rPr>
          <w:szCs w:val="22"/>
        </w:rPr>
        <w:t>velbalancerede</w:t>
      </w:r>
      <w:r w:rsidR="00FE34B0" w:rsidRPr="003D3395">
        <w:rPr>
          <w:szCs w:val="22"/>
        </w:rPr>
        <w:t xml:space="preserve"> </w:t>
      </w:r>
      <w:r w:rsidR="009D567E">
        <w:rPr>
          <w:szCs w:val="22"/>
        </w:rPr>
        <w:t>i</w:t>
      </w:r>
      <w:r w:rsidR="00FE34B0" w:rsidRPr="003D3395">
        <w:rPr>
          <w:szCs w:val="22"/>
        </w:rPr>
        <w:t xml:space="preserve"> begge behandlinggrupper. Medianalderen var 66 år (32</w:t>
      </w:r>
      <w:r w:rsidR="009D23D1">
        <w:rPr>
          <w:szCs w:val="22"/>
        </w:rPr>
        <w:t> – </w:t>
      </w:r>
      <w:r w:rsidR="00FE34B0" w:rsidRPr="003D3395">
        <w:rPr>
          <w:szCs w:val="22"/>
        </w:rPr>
        <w:t xml:space="preserve">85 år), 51 % var ≥ 65 år, 13 % var ≥ 75 år. </w:t>
      </w:r>
      <w:r w:rsidR="009D13D3">
        <w:rPr>
          <w:szCs w:val="22"/>
        </w:rPr>
        <w:t>Størstedelen</w:t>
      </w:r>
      <w:r w:rsidR="00FE34B0" w:rsidRPr="003D3395">
        <w:rPr>
          <w:szCs w:val="22"/>
        </w:rPr>
        <w:t xml:space="preserve"> af patienterne var </w:t>
      </w:r>
      <w:r w:rsidR="009D13D3">
        <w:rPr>
          <w:szCs w:val="22"/>
        </w:rPr>
        <w:t>kaukasiere</w:t>
      </w:r>
      <w:r w:rsidR="00FE34B0" w:rsidRPr="003D3395">
        <w:rPr>
          <w:szCs w:val="22"/>
        </w:rPr>
        <w:t xml:space="preserve"> (70 %), 18 % af patienterne var asistisk</w:t>
      </w:r>
      <w:r w:rsidR="009D13D3">
        <w:rPr>
          <w:szCs w:val="22"/>
        </w:rPr>
        <w:t>e</w:t>
      </w:r>
      <w:r w:rsidR="00FE34B0" w:rsidRPr="003D3395">
        <w:rPr>
          <w:szCs w:val="22"/>
        </w:rPr>
        <w:t xml:space="preserve"> og 55 % var kvinder. </w:t>
      </w:r>
      <w:r w:rsidR="00250C57" w:rsidRPr="003D3395">
        <w:rPr>
          <w:szCs w:val="22"/>
        </w:rPr>
        <w:t>55 </w:t>
      </w:r>
      <w:r w:rsidR="00250C57" w:rsidRPr="003D3395">
        <w:t xml:space="preserve">% </w:t>
      </w:r>
      <w:r w:rsidR="009D13D3">
        <w:t xml:space="preserve">havde histologisk </w:t>
      </w:r>
      <w:r w:rsidR="00250C57" w:rsidRPr="003D3395">
        <w:t xml:space="preserve">bekræftet papillært thyroideakarcinom, 48 % </w:t>
      </w:r>
      <w:r w:rsidR="005B46F7">
        <w:t xml:space="preserve">havde </w:t>
      </w:r>
      <w:r w:rsidR="009D13D3">
        <w:t xml:space="preserve">histologisk bekræftet </w:t>
      </w:r>
      <w:r w:rsidR="00250C57" w:rsidRPr="003D3395">
        <w:t>follikulær thyroidea</w:t>
      </w:r>
      <w:r w:rsidR="00250C57" w:rsidRPr="00356AF6">
        <w:t>karcion</w:t>
      </w:r>
      <w:r w:rsidR="00250C57" w:rsidRPr="0061198E">
        <w:t>om</w:t>
      </w:r>
      <w:r w:rsidR="00CD6767">
        <w:t>,</w:t>
      </w:r>
      <w:r w:rsidR="00250C57" w:rsidRPr="003D3395">
        <w:t xml:space="preserve"> </w:t>
      </w:r>
      <w:r w:rsidR="009D13D3">
        <w:t>herunder</w:t>
      </w:r>
      <w:r w:rsidR="00250C57" w:rsidRPr="00356AF6">
        <w:t xml:space="preserve"> </w:t>
      </w:r>
      <w:r w:rsidR="00364EE0">
        <w:t xml:space="preserve">havde </w:t>
      </w:r>
      <w:r w:rsidR="00250C57" w:rsidRPr="00356AF6">
        <w:t>17 %</w:t>
      </w:r>
      <w:r w:rsidR="00364EE0">
        <w:t xml:space="preserve"> af</w:t>
      </w:r>
      <w:r w:rsidR="00250C57" w:rsidRPr="00356AF6">
        <w:t xml:space="preserve"> </w:t>
      </w:r>
      <w:r w:rsidR="00250C57" w:rsidRPr="00996C5A">
        <w:t>patienter</w:t>
      </w:r>
      <w:r w:rsidR="00364EE0">
        <w:t>ne</w:t>
      </w:r>
      <w:r w:rsidR="00250C57" w:rsidRPr="003D3395">
        <w:t xml:space="preserve"> Hürthlecelle thyroideacancer. </w:t>
      </w:r>
      <w:r w:rsidR="005B46F7">
        <w:t xml:space="preserve">Der var </w:t>
      </w:r>
      <w:r w:rsidR="00750045">
        <w:t xml:space="preserve">tilstedeværelse af </w:t>
      </w:r>
      <w:r w:rsidR="005B46F7">
        <w:t>m</w:t>
      </w:r>
      <w:r w:rsidR="00250C57" w:rsidRPr="003D3395">
        <w:t>etastaser</w:t>
      </w:r>
      <w:r w:rsidR="005B46F7">
        <w:t xml:space="preserve"> </w:t>
      </w:r>
      <w:r w:rsidR="00250C57" w:rsidRPr="003D3395">
        <w:t>hos 95 % af patienterne: lungerne</w:t>
      </w:r>
      <w:r w:rsidR="00364EE0">
        <w:t xml:space="preserve"> hos 68 %</w:t>
      </w:r>
      <w:r w:rsidR="00250C57" w:rsidRPr="003D3395">
        <w:t>, lymfeknuderne</w:t>
      </w:r>
      <w:r w:rsidR="00364EE0">
        <w:t xml:space="preserve"> hos 67 %</w:t>
      </w:r>
      <w:r w:rsidR="00250C57" w:rsidRPr="003D3395">
        <w:t>, knoglerne</w:t>
      </w:r>
      <w:r w:rsidR="00364EE0">
        <w:t xml:space="preserve"> hos 29 %</w:t>
      </w:r>
      <w:r w:rsidR="00250C57" w:rsidRPr="003D3395">
        <w:t>, pleura</w:t>
      </w:r>
      <w:r w:rsidR="00364EE0">
        <w:t xml:space="preserve"> hos 18 %</w:t>
      </w:r>
      <w:r w:rsidR="00250C57" w:rsidRPr="003D3395">
        <w:t xml:space="preserve"> og leveren</w:t>
      </w:r>
      <w:r w:rsidR="00364EE0">
        <w:t xml:space="preserve"> hos 15 %</w:t>
      </w:r>
      <w:r w:rsidR="00250C57" w:rsidRPr="003D3395">
        <w:t xml:space="preserve">. Fem patienter </w:t>
      </w:r>
      <w:r w:rsidR="006F797B" w:rsidRPr="003D3395">
        <w:t xml:space="preserve">havde ikke tidligere modtaget RAI grundet </w:t>
      </w:r>
      <w:r w:rsidR="00F6642E">
        <w:t xml:space="preserve">manglende </w:t>
      </w:r>
      <w:r w:rsidR="006F797B" w:rsidRPr="003D3395">
        <w:t xml:space="preserve">egnethed, 63 % havde tidligere modtaget lenvatinib, 60 % havde tidligere modtaget soragenib og 23 % havde tidligere modtaget både sorafenib og lenvatinib. </w:t>
      </w:r>
      <w:r w:rsidR="006F797B" w:rsidRPr="003D3395">
        <w:rPr>
          <w:i/>
          <w:iCs/>
        </w:rPr>
        <w:t>Baseline</w:t>
      </w:r>
      <w:r w:rsidR="006F797B" w:rsidRPr="003D3395">
        <w:t xml:space="preserve"> ECOG performance status var 0 (48 %) </w:t>
      </w:r>
      <w:r w:rsidR="00F6642E">
        <w:t>eller</w:t>
      </w:r>
      <w:r w:rsidR="006F797B" w:rsidRPr="003D3395">
        <w:t xml:space="preserve"> 1 (52 %).</w:t>
      </w:r>
    </w:p>
    <w:p w14:paraId="2CE9A92F" w14:textId="77777777" w:rsidR="006F797B" w:rsidRPr="003D3395" w:rsidRDefault="00750045" w:rsidP="009E7081">
      <w:pPr>
        <w:numPr>
          <w:ilvl w:val="12"/>
          <w:numId w:val="0"/>
        </w:numPr>
        <w:spacing w:line="240" w:lineRule="auto"/>
        <w:ind w:right="-2"/>
      </w:pPr>
      <w:r>
        <w:t>Den m</w:t>
      </w:r>
      <w:r w:rsidR="00C40348">
        <w:t>e</w:t>
      </w:r>
      <w:r>
        <w:t>diane behandlingsvarighed</w:t>
      </w:r>
      <w:r w:rsidR="006F797B" w:rsidRPr="003D3395">
        <w:t xml:space="preserve"> var 4,4 </w:t>
      </w:r>
      <w:r w:rsidR="006F797B" w:rsidRPr="0032359E">
        <w:t xml:space="preserve">måneder i </w:t>
      </w:r>
      <w:r w:rsidR="0044069A" w:rsidRPr="0032359E">
        <w:t>cabozantinib</w:t>
      </w:r>
      <w:r w:rsidR="006F797B" w:rsidRPr="003D3395">
        <w:t>-armen og 2,3 måneder i placebo-armen.</w:t>
      </w:r>
    </w:p>
    <w:p w14:paraId="1B0C286C" w14:textId="77777777" w:rsidR="006F797B" w:rsidRPr="003D3395" w:rsidRDefault="006F797B" w:rsidP="009E7081">
      <w:pPr>
        <w:numPr>
          <w:ilvl w:val="12"/>
          <w:numId w:val="0"/>
        </w:numPr>
        <w:spacing w:line="240" w:lineRule="auto"/>
        <w:ind w:right="-2"/>
      </w:pPr>
    </w:p>
    <w:p w14:paraId="3C77817D" w14:textId="77777777" w:rsidR="0043128C" w:rsidRPr="003D3395" w:rsidRDefault="006F797B" w:rsidP="009E7081">
      <w:pPr>
        <w:numPr>
          <w:ilvl w:val="12"/>
          <w:numId w:val="0"/>
        </w:numPr>
        <w:spacing w:line="240" w:lineRule="auto"/>
        <w:ind w:right="-2"/>
      </w:pPr>
      <w:r w:rsidRPr="00356AF6">
        <w:t>R</w:t>
      </w:r>
      <w:r w:rsidRPr="0061198E">
        <w:t xml:space="preserve">esultaterne </w:t>
      </w:r>
      <w:r w:rsidR="0043128C" w:rsidRPr="00996C5A">
        <w:t xml:space="preserve">af den </w:t>
      </w:r>
      <w:r w:rsidRPr="00583F64">
        <w:t>p</w:t>
      </w:r>
      <w:r w:rsidRPr="00583F64">
        <w:rPr>
          <w:iCs/>
        </w:rPr>
        <w:t>rimær</w:t>
      </w:r>
      <w:r w:rsidR="00E52B9A">
        <w:rPr>
          <w:iCs/>
        </w:rPr>
        <w:t xml:space="preserve">e </w:t>
      </w:r>
      <w:r w:rsidR="0043128C" w:rsidRPr="00996C5A">
        <w:rPr>
          <w:iCs/>
        </w:rPr>
        <w:t>a</w:t>
      </w:r>
      <w:r w:rsidRPr="00583F64">
        <w:rPr>
          <w:iCs/>
        </w:rPr>
        <w:t>nalyse</w:t>
      </w:r>
      <w:r w:rsidR="0043128C" w:rsidRPr="00583F64">
        <w:rPr>
          <w:iCs/>
        </w:rPr>
        <w:t xml:space="preserve"> (med</w:t>
      </w:r>
      <w:r w:rsidR="0043128C" w:rsidRPr="00356AF6">
        <w:rPr>
          <w:iCs/>
        </w:rPr>
        <w:t xml:space="preserve"> </w:t>
      </w:r>
      <w:r w:rsidR="0043128C" w:rsidRPr="0061198E">
        <w:rPr>
          <w:i/>
        </w:rPr>
        <w:t>c</w:t>
      </w:r>
      <w:r w:rsidR="0043128C" w:rsidRPr="00996C5A">
        <w:rPr>
          <w:i/>
        </w:rPr>
        <w:t>ut-off</w:t>
      </w:r>
      <w:r w:rsidR="0043128C" w:rsidRPr="00996C5A">
        <w:rPr>
          <w:iCs/>
        </w:rPr>
        <w:t xml:space="preserve"> </w:t>
      </w:r>
      <w:r w:rsidR="0043128C" w:rsidRPr="003D3395">
        <w:rPr>
          <w:iCs/>
        </w:rPr>
        <w:t>dato</w:t>
      </w:r>
      <w:r w:rsidR="0043128C" w:rsidRPr="00996C5A">
        <w:rPr>
          <w:iCs/>
        </w:rPr>
        <w:t>19.</w:t>
      </w:r>
      <w:r w:rsidR="0043128C" w:rsidRPr="003D3395">
        <w:rPr>
          <w:iCs/>
        </w:rPr>
        <w:t> </w:t>
      </w:r>
      <w:r w:rsidR="0043128C" w:rsidRPr="00996C5A">
        <w:rPr>
          <w:iCs/>
        </w:rPr>
        <w:t>august</w:t>
      </w:r>
      <w:r w:rsidR="0043128C" w:rsidRPr="003D3395">
        <w:rPr>
          <w:iCs/>
        </w:rPr>
        <w:t> </w:t>
      </w:r>
      <w:r w:rsidR="0043128C" w:rsidRPr="00996C5A">
        <w:rPr>
          <w:iCs/>
        </w:rPr>
        <w:t>2020 og median</w:t>
      </w:r>
      <w:r w:rsidR="00304C05">
        <w:rPr>
          <w:iCs/>
        </w:rPr>
        <w:t xml:space="preserve"> </w:t>
      </w:r>
      <w:r w:rsidR="0043128C" w:rsidRPr="00996C5A">
        <w:rPr>
          <w:iCs/>
        </w:rPr>
        <w:t>opfølgning</w:t>
      </w:r>
      <w:r w:rsidR="00304C05">
        <w:rPr>
          <w:iCs/>
        </w:rPr>
        <w:t>speriode</w:t>
      </w:r>
      <w:r w:rsidR="0043128C" w:rsidRPr="00996C5A">
        <w:rPr>
          <w:iCs/>
        </w:rPr>
        <w:t xml:space="preserve"> </w:t>
      </w:r>
      <w:r w:rsidR="00E52B9A">
        <w:rPr>
          <w:iCs/>
        </w:rPr>
        <w:t xml:space="preserve">på </w:t>
      </w:r>
      <w:r w:rsidR="0043128C" w:rsidRPr="00996C5A">
        <w:rPr>
          <w:iCs/>
        </w:rPr>
        <w:t>6,2 måneder for PFS) og den op</w:t>
      </w:r>
      <w:r w:rsidR="0043128C" w:rsidRPr="003D3395">
        <w:rPr>
          <w:iCs/>
        </w:rPr>
        <w:t xml:space="preserve">daterede analyse (med </w:t>
      </w:r>
      <w:r w:rsidR="0043128C" w:rsidRPr="003D3395">
        <w:rPr>
          <w:i/>
        </w:rPr>
        <w:t>cut-off</w:t>
      </w:r>
      <w:r w:rsidR="0043128C" w:rsidRPr="003D3395">
        <w:rPr>
          <w:iCs/>
        </w:rPr>
        <w:t xml:space="preserve"> dato 08. februar 202</w:t>
      </w:r>
      <w:r w:rsidR="00583F64">
        <w:rPr>
          <w:iCs/>
        </w:rPr>
        <w:t>1</w:t>
      </w:r>
      <w:r w:rsidR="0043128C" w:rsidRPr="003D3395">
        <w:rPr>
          <w:iCs/>
        </w:rPr>
        <w:t xml:space="preserve"> og median</w:t>
      </w:r>
      <w:r w:rsidR="00E52B9A">
        <w:rPr>
          <w:iCs/>
        </w:rPr>
        <w:t xml:space="preserve"> </w:t>
      </w:r>
      <w:r w:rsidR="0043128C" w:rsidRPr="003D3395">
        <w:rPr>
          <w:iCs/>
        </w:rPr>
        <w:t>opfølgning</w:t>
      </w:r>
      <w:r w:rsidR="00E52B9A">
        <w:rPr>
          <w:iCs/>
        </w:rPr>
        <w:t>speriode</w:t>
      </w:r>
      <w:r w:rsidR="0043128C" w:rsidRPr="003D3395">
        <w:rPr>
          <w:iCs/>
        </w:rPr>
        <w:t xml:space="preserve"> </w:t>
      </w:r>
      <w:r w:rsidR="00E52B9A">
        <w:rPr>
          <w:iCs/>
        </w:rPr>
        <w:t xml:space="preserve">på </w:t>
      </w:r>
      <w:r w:rsidR="0043128C" w:rsidRPr="003D3395">
        <w:rPr>
          <w:iCs/>
        </w:rPr>
        <w:t xml:space="preserve">10,1 måneder for PFS) er vist i tabel 9. Studiet demonstrerede ikke en statistisk signifikant forbedring i ORR for patienter </w:t>
      </w:r>
      <w:r w:rsidR="0043128C" w:rsidRPr="0032359E">
        <w:rPr>
          <w:iCs/>
        </w:rPr>
        <w:t xml:space="preserve">randomiseret til </w:t>
      </w:r>
      <w:r w:rsidR="0044069A" w:rsidRPr="0032359E">
        <w:t>c</w:t>
      </w:r>
      <w:r w:rsidR="0044069A" w:rsidRPr="00BC5A27">
        <w:t xml:space="preserve">abozantinib </w:t>
      </w:r>
      <w:r w:rsidR="0043128C" w:rsidRPr="003D3395">
        <w:t>(n</w:t>
      </w:r>
      <w:r w:rsidR="00583F64">
        <w:t> </w:t>
      </w:r>
      <w:r w:rsidR="0043128C" w:rsidRPr="003D3395">
        <w:t>=</w:t>
      </w:r>
      <w:r w:rsidR="00583F64">
        <w:t> 67</w:t>
      </w:r>
      <w:r w:rsidR="0043128C" w:rsidRPr="003D3395">
        <w:t>) sammenlignet med placebo (n</w:t>
      </w:r>
      <w:r w:rsidR="00E52B9A">
        <w:t> </w:t>
      </w:r>
      <w:r w:rsidR="0043128C" w:rsidRPr="003D3395">
        <w:t>=</w:t>
      </w:r>
      <w:r w:rsidR="00E52B9A">
        <w:t> </w:t>
      </w:r>
      <w:r w:rsidR="00583F64">
        <w:t>33</w:t>
      </w:r>
      <w:r w:rsidR="00095B9D" w:rsidRPr="003D3395">
        <w:t>)</w:t>
      </w:r>
      <w:r w:rsidR="00583F64">
        <w:t xml:space="preserve">: 15 % </w:t>
      </w:r>
      <w:r w:rsidR="00E52B9A">
        <w:rPr>
          <w:i/>
          <w:iCs/>
        </w:rPr>
        <w:t>vs.</w:t>
      </w:r>
      <w:r w:rsidR="00583F64">
        <w:t xml:space="preserve"> 0 %</w:t>
      </w:r>
      <w:r w:rsidR="00095B9D" w:rsidRPr="003D3395">
        <w:t>.</w:t>
      </w:r>
      <w:r w:rsidR="00583F64">
        <w:t xml:space="preserve"> Studiet</w:t>
      </w:r>
      <w:r w:rsidR="00583F64" w:rsidRPr="00583F64">
        <w:t xml:space="preserve"> viste en statistisk signifikant forbedring i PFS (median</w:t>
      </w:r>
      <w:r w:rsidR="00E52B9A">
        <w:t xml:space="preserve"> </w:t>
      </w:r>
      <w:r w:rsidR="00583F64" w:rsidRPr="00583F64">
        <w:t>opfølgning</w:t>
      </w:r>
      <w:r w:rsidR="00E52B9A">
        <w:t>speriode på</w:t>
      </w:r>
      <w:r w:rsidR="00583F64" w:rsidRPr="00583F64">
        <w:t xml:space="preserve"> 6,2</w:t>
      </w:r>
      <w:r w:rsidR="00583F64">
        <w:t> </w:t>
      </w:r>
      <w:r w:rsidR="00583F64" w:rsidRPr="00583F64">
        <w:t xml:space="preserve">måneder) for patienter randomiseret </w:t>
      </w:r>
      <w:r w:rsidR="00583F64" w:rsidRPr="0032359E">
        <w:t xml:space="preserve">til </w:t>
      </w:r>
      <w:r w:rsidR="0044069A" w:rsidRPr="0032359E">
        <w:t>cabozantinib</w:t>
      </w:r>
      <w:r w:rsidR="0044069A">
        <w:t xml:space="preserve"> </w:t>
      </w:r>
      <w:r w:rsidR="00583F64" w:rsidRPr="00583F64">
        <w:t>(n</w:t>
      </w:r>
      <w:r w:rsidR="00583F64">
        <w:t> </w:t>
      </w:r>
      <w:r w:rsidR="00583F64" w:rsidRPr="00583F64">
        <w:t>=</w:t>
      </w:r>
      <w:r w:rsidR="00583F64">
        <w:t> </w:t>
      </w:r>
      <w:r w:rsidR="00583F64" w:rsidRPr="00583F64">
        <w:t>125) sammenlignet med placebo (n</w:t>
      </w:r>
      <w:r w:rsidR="00583F64">
        <w:t> </w:t>
      </w:r>
      <w:r w:rsidR="00583F64" w:rsidRPr="00583F64">
        <w:t>=</w:t>
      </w:r>
      <w:r w:rsidR="00583F64">
        <w:t> </w:t>
      </w:r>
      <w:r w:rsidR="00583F64" w:rsidRPr="00583F64">
        <w:t>62).</w:t>
      </w:r>
    </w:p>
    <w:p w14:paraId="4FAF7279" w14:textId="77777777" w:rsidR="00095B9D" w:rsidRPr="003D3395" w:rsidRDefault="00E52B9A" w:rsidP="009E7081">
      <w:pPr>
        <w:numPr>
          <w:ilvl w:val="12"/>
          <w:numId w:val="0"/>
        </w:numPr>
        <w:spacing w:line="240" w:lineRule="auto"/>
        <w:ind w:right="-2"/>
      </w:pPr>
      <w:r>
        <w:t>Der blev udført e</w:t>
      </w:r>
      <w:r w:rsidR="00095B9D" w:rsidRPr="003D3395">
        <w:t>n opdateret analyse af PFS og OS (median</w:t>
      </w:r>
      <w:r>
        <w:t xml:space="preserve"> </w:t>
      </w:r>
      <w:r w:rsidR="00095B9D" w:rsidRPr="003D3395">
        <w:t>opfølgning</w:t>
      </w:r>
      <w:r>
        <w:t>speriode på</w:t>
      </w:r>
      <w:r w:rsidR="00095B9D" w:rsidRPr="003D3395">
        <w:t xml:space="preserve"> 10,1 måneder),</w:t>
      </w:r>
      <w:r>
        <w:t xml:space="preserve"> der</w:t>
      </w:r>
      <w:r w:rsidR="00095B9D" w:rsidRPr="003D3395">
        <w:t xml:space="preserve"> inkluderede 258 randomiserede patienter, 170 </w:t>
      </w:r>
      <w:r w:rsidR="00095B9D" w:rsidRPr="0032359E">
        <w:t xml:space="preserve">til </w:t>
      </w:r>
      <w:r w:rsidR="0044069A" w:rsidRPr="0032359E">
        <w:t>cabozantinib</w:t>
      </w:r>
      <w:r w:rsidR="0044069A" w:rsidRPr="00BC5A27">
        <w:t xml:space="preserve"> </w:t>
      </w:r>
      <w:r w:rsidR="00095B9D" w:rsidRPr="003D3395">
        <w:t>og 88 til placebo.</w:t>
      </w:r>
    </w:p>
    <w:p w14:paraId="18C77289" w14:textId="77777777" w:rsidR="00095B9D" w:rsidRPr="003D3395" w:rsidRDefault="00095B9D" w:rsidP="009E7081">
      <w:pPr>
        <w:numPr>
          <w:ilvl w:val="12"/>
          <w:numId w:val="0"/>
        </w:numPr>
        <w:spacing w:line="240" w:lineRule="auto"/>
        <w:ind w:right="-2"/>
      </w:pPr>
    </w:p>
    <w:p w14:paraId="3681BECC" w14:textId="77777777" w:rsidR="00095B9D" w:rsidRDefault="00095B9D" w:rsidP="009E7081">
      <w:pPr>
        <w:numPr>
          <w:ilvl w:val="12"/>
          <w:numId w:val="0"/>
        </w:numPr>
        <w:spacing w:line="240" w:lineRule="auto"/>
        <w:ind w:right="-2"/>
        <w:rPr>
          <w:iCs/>
        </w:rPr>
      </w:pPr>
      <w:r w:rsidRPr="003D3395">
        <w:rPr>
          <w:iCs/>
        </w:rPr>
        <w:t xml:space="preserve">Analysen af den samlede </w:t>
      </w:r>
      <w:r w:rsidRPr="00A021AA">
        <w:rPr>
          <w:iCs/>
        </w:rPr>
        <w:t xml:space="preserve">overlevelse var </w:t>
      </w:r>
      <w:r w:rsidR="003476B0" w:rsidRPr="00996C5A">
        <w:rPr>
          <w:iCs/>
        </w:rPr>
        <w:t>konfunderet</w:t>
      </w:r>
      <w:r w:rsidRPr="00A021AA">
        <w:rPr>
          <w:iCs/>
        </w:rPr>
        <w:t>, da</w:t>
      </w:r>
      <w:r w:rsidRPr="003D3395">
        <w:rPr>
          <w:iCs/>
        </w:rPr>
        <w:t xml:space="preserve"> </w:t>
      </w:r>
      <w:r w:rsidR="00CA00E8">
        <w:rPr>
          <w:iCs/>
        </w:rPr>
        <w:t>studie</w:t>
      </w:r>
      <w:r w:rsidRPr="003D3395">
        <w:rPr>
          <w:iCs/>
        </w:rPr>
        <w:t>personerne med bekræftet sygdomprogression</w:t>
      </w:r>
      <w:r w:rsidR="003476B0">
        <w:rPr>
          <w:iCs/>
        </w:rPr>
        <w:t>, der fik placebo</w:t>
      </w:r>
      <w:r w:rsidRPr="003D3395">
        <w:rPr>
          <w:iCs/>
        </w:rPr>
        <w:t xml:space="preserve">, havde muligheden for at skifte til </w:t>
      </w:r>
      <w:r w:rsidRPr="00996C5A">
        <w:rPr>
          <w:iCs/>
        </w:rPr>
        <w:t>cabozantinib</w:t>
      </w:r>
      <w:r w:rsidRPr="003D3395">
        <w:rPr>
          <w:iCs/>
        </w:rPr>
        <w:t>.</w:t>
      </w:r>
    </w:p>
    <w:p w14:paraId="2A816776" w14:textId="77777777" w:rsidR="00583F64" w:rsidRPr="003D3395" w:rsidRDefault="00583F64" w:rsidP="009E7081">
      <w:pPr>
        <w:numPr>
          <w:ilvl w:val="12"/>
          <w:numId w:val="0"/>
        </w:numPr>
        <w:spacing w:line="240" w:lineRule="auto"/>
        <w:ind w:right="-2"/>
        <w:rPr>
          <w:iCs/>
        </w:rPr>
      </w:pPr>
    </w:p>
    <w:p w14:paraId="416ADB0E" w14:textId="77777777" w:rsidR="00095B9D" w:rsidRPr="00996C5A" w:rsidRDefault="00095B9D" w:rsidP="00996C5A">
      <w:pPr>
        <w:keepNext/>
        <w:numPr>
          <w:ilvl w:val="12"/>
          <w:numId w:val="0"/>
        </w:numPr>
        <w:spacing w:line="240" w:lineRule="auto"/>
        <w:ind w:right="-2"/>
        <w:rPr>
          <w:b/>
          <w:bCs/>
          <w:iCs/>
        </w:rPr>
      </w:pPr>
      <w:r w:rsidRPr="003D3395">
        <w:rPr>
          <w:b/>
          <w:bCs/>
          <w:iCs/>
        </w:rPr>
        <w:t>Tabel 9: Effektresultater fra COSMIC-311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837"/>
        <w:gridCol w:w="14"/>
        <w:gridCol w:w="1752"/>
        <w:gridCol w:w="1762"/>
        <w:gridCol w:w="27"/>
        <w:gridCol w:w="1729"/>
      </w:tblGrid>
      <w:tr w:rsidR="00095B9D" w:rsidRPr="003D3395" w14:paraId="551E5011" w14:textId="77777777" w:rsidTr="00996C5A">
        <w:tc>
          <w:tcPr>
            <w:tcW w:w="1310" w:type="pct"/>
          </w:tcPr>
          <w:p w14:paraId="3B6282F9" w14:textId="77777777" w:rsidR="00095B9D" w:rsidRPr="003D3395" w:rsidRDefault="00095B9D" w:rsidP="00996C5A">
            <w:pPr>
              <w:rPr>
                <w:szCs w:val="22"/>
              </w:rPr>
            </w:pPr>
          </w:p>
        </w:tc>
        <w:tc>
          <w:tcPr>
            <w:tcW w:w="1867" w:type="pct"/>
            <w:gridSpan w:val="3"/>
          </w:tcPr>
          <w:p w14:paraId="4D4770F5" w14:textId="77777777" w:rsidR="00095B9D" w:rsidRPr="003D3395" w:rsidRDefault="00AC0B9B" w:rsidP="0092460A">
            <w:pPr>
              <w:keepNext/>
              <w:jc w:val="center"/>
              <w:rPr>
                <w:b/>
                <w:bCs/>
                <w:szCs w:val="22"/>
              </w:rPr>
            </w:pPr>
            <w:r w:rsidRPr="003D3395">
              <w:rPr>
                <w:b/>
                <w:bCs/>
                <w:szCs w:val="22"/>
              </w:rPr>
              <w:t>Primær analyse</w:t>
            </w:r>
            <w:r w:rsidR="00095B9D" w:rsidRPr="00996C5A">
              <w:rPr>
                <w:b/>
                <w:bCs/>
                <w:szCs w:val="22"/>
                <w:vertAlign w:val="superscript"/>
              </w:rPr>
              <w:t>1</w:t>
            </w:r>
            <w:r w:rsidR="00095B9D" w:rsidRPr="003D3395">
              <w:rPr>
                <w:b/>
                <w:bCs/>
                <w:szCs w:val="22"/>
              </w:rPr>
              <w:t xml:space="preserve"> (ITT)</w:t>
            </w:r>
          </w:p>
        </w:tc>
        <w:tc>
          <w:tcPr>
            <w:tcW w:w="1823" w:type="pct"/>
            <w:gridSpan w:val="3"/>
          </w:tcPr>
          <w:p w14:paraId="48C5536D" w14:textId="77777777" w:rsidR="00095B9D" w:rsidRPr="003D3395" w:rsidRDefault="00AC0B9B" w:rsidP="0092460A">
            <w:pPr>
              <w:keepNext/>
              <w:jc w:val="center"/>
              <w:rPr>
                <w:b/>
                <w:bCs/>
                <w:szCs w:val="22"/>
              </w:rPr>
            </w:pPr>
            <w:r w:rsidRPr="003D3395">
              <w:rPr>
                <w:b/>
                <w:bCs/>
                <w:szCs w:val="22"/>
              </w:rPr>
              <w:t>Opdateret</w:t>
            </w:r>
            <w:r w:rsidR="00095B9D" w:rsidRPr="003D3395">
              <w:rPr>
                <w:b/>
                <w:bCs/>
                <w:szCs w:val="22"/>
              </w:rPr>
              <w:t xml:space="preserve"> </w:t>
            </w:r>
            <w:r w:rsidRPr="003D3395">
              <w:rPr>
                <w:b/>
                <w:bCs/>
                <w:szCs w:val="22"/>
              </w:rPr>
              <w:t>a</w:t>
            </w:r>
            <w:r w:rsidR="00095B9D" w:rsidRPr="003D3395">
              <w:rPr>
                <w:b/>
                <w:bCs/>
                <w:szCs w:val="22"/>
              </w:rPr>
              <w:t>nalys</w:t>
            </w:r>
            <w:r w:rsidRPr="003D3395">
              <w:rPr>
                <w:b/>
                <w:bCs/>
                <w:szCs w:val="22"/>
              </w:rPr>
              <w:t>e</w:t>
            </w:r>
            <w:r w:rsidR="00445A0D">
              <w:rPr>
                <w:b/>
                <w:bCs/>
                <w:szCs w:val="22"/>
                <w:vertAlign w:val="superscript"/>
              </w:rPr>
              <w:t>2</w:t>
            </w:r>
            <w:r w:rsidR="00095B9D" w:rsidRPr="003D3395">
              <w:rPr>
                <w:b/>
                <w:bCs/>
                <w:szCs w:val="22"/>
              </w:rPr>
              <w:t xml:space="preserve"> (</w:t>
            </w:r>
            <w:r w:rsidR="00095B9D" w:rsidRPr="00BF2B64">
              <w:rPr>
                <w:b/>
                <w:bCs/>
                <w:szCs w:val="22"/>
              </w:rPr>
              <w:t>Ful</w:t>
            </w:r>
            <w:r w:rsidR="00A021AA">
              <w:rPr>
                <w:b/>
                <w:bCs/>
                <w:szCs w:val="22"/>
              </w:rPr>
              <w:t>d</w:t>
            </w:r>
            <w:r w:rsidR="00095B9D" w:rsidRPr="00BF2B64">
              <w:rPr>
                <w:b/>
                <w:bCs/>
                <w:szCs w:val="22"/>
              </w:rPr>
              <w:t xml:space="preserve"> ITT</w:t>
            </w:r>
            <w:r w:rsidR="00095B9D" w:rsidRPr="003D3395">
              <w:rPr>
                <w:b/>
                <w:bCs/>
                <w:szCs w:val="22"/>
              </w:rPr>
              <w:t>)</w:t>
            </w:r>
          </w:p>
        </w:tc>
      </w:tr>
      <w:tr w:rsidR="00095B9D" w:rsidRPr="003D3395" w14:paraId="6C50AC0D" w14:textId="77777777" w:rsidTr="00996C5A">
        <w:tc>
          <w:tcPr>
            <w:tcW w:w="1310" w:type="pct"/>
          </w:tcPr>
          <w:p w14:paraId="06F2835B" w14:textId="77777777" w:rsidR="00095B9D" w:rsidRPr="003D3395" w:rsidRDefault="00095B9D" w:rsidP="00996C5A">
            <w:pPr>
              <w:rPr>
                <w:szCs w:val="22"/>
              </w:rPr>
            </w:pPr>
          </w:p>
        </w:tc>
        <w:tc>
          <w:tcPr>
            <w:tcW w:w="959" w:type="pct"/>
            <w:gridSpan w:val="2"/>
          </w:tcPr>
          <w:p w14:paraId="20A5F21B" w14:textId="77777777" w:rsidR="00095B9D" w:rsidRPr="003D3395" w:rsidRDefault="00095B9D" w:rsidP="0092460A">
            <w:pPr>
              <w:keepNext/>
              <w:jc w:val="center"/>
              <w:rPr>
                <w:b/>
                <w:bCs/>
                <w:szCs w:val="22"/>
              </w:rPr>
            </w:pPr>
            <w:r w:rsidRPr="003D3395">
              <w:rPr>
                <w:b/>
                <w:bCs/>
                <w:szCs w:val="22"/>
              </w:rPr>
              <w:t>CABOMETYX</w:t>
            </w:r>
            <w:r w:rsidRPr="003D3395">
              <w:rPr>
                <w:b/>
                <w:bCs/>
                <w:szCs w:val="22"/>
              </w:rPr>
              <w:br/>
              <w:t>(n</w:t>
            </w:r>
            <w:r w:rsidR="00A021AA">
              <w:rPr>
                <w:b/>
                <w:bCs/>
                <w:szCs w:val="22"/>
              </w:rPr>
              <w:t> </w:t>
            </w:r>
            <w:r w:rsidRPr="003D3395">
              <w:rPr>
                <w:b/>
                <w:bCs/>
                <w:szCs w:val="22"/>
              </w:rPr>
              <w:t>=</w:t>
            </w:r>
            <w:r w:rsidR="00A021AA">
              <w:rPr>
                <w:b/>
                <w:bCs/>
                <w:szCs w:val="22"/>
              </w:rPr>
              <w:t> </w:t>
            </w:r>
            <w:r w:rsidRPr="003D3395">
              <w:rPr>
                <w:b/>
                <w:bCs/>
                <w:szCs w:val="22"/>
              </w:rPr>
              <w:t>125)</w:t>
            </w:r>
          </w:p>
        </w:tc>
        <w:tc>
          <w:tcPr>
            <w:tcW w:w="908" w:type="pct"/>
          </w:tcPr>
          <w:p w14:paraId="1945CA8E" w14:textId="77777777" w:rsidR="00095B9D" w:rsidRPr="003D3395" w:rsidRDefault="00095B9D" w:rsidP="0092460A">
            <w:pPr>
              <w:keepNext/>
              <w:jc w:val="center"/>
              <w:rPr>
                <w:b/>
                <w:bCs/>
                <w:szCs w:val="22"/>
              </w:rPr>
            </w:pPr>
            <w:r w:rsidRPr="003D3395">
              <w:rPr>
                <w:b/>
                <w:bCs/>
                <w:szCs w:val="22"/>
              </w:rPr>
              <w:t>Placebo</w:t>
            </w:r>
            <w:r w:rsidRPr="003D3395">
              <w:rPr>
                <w:b/>
                <w:bCs/>
                <w:szCs w:val="22"/>
              </w:rPr>
              <w:br/>
              <w:t>(n</w:t>
            </w:r>
            <w:r w:rsidR="00A021AA">
              <w:rPr>
                <w:b/>
                <w:bCs/>
                <w:szCs w:val="22"/>
              </w:rPr>
              <w:t> </w:t>
            </w:r>
            <w:r w:rsidRPr="003D3395">
              <w:rPr>
                <w:b/>
                <w:bCs/>
                <w:szCs w:val="22"/>
              </w:rPr>
              <w:t>=</w:t>
            </w:r>
            <w:r w:rsidR="00A021AA">
              <w:rPr>
                <w:b/>
                <w:bCs/>
                <w:szCs w:val="22"/>
              </w:rPr>
              <w:t> </w:t>
            </w:r>
            <w:r w:rsidRPr="003D3395">
              <w:rPr>
                <w:b/>
                <w:bCs/>
                <w:szCs w:val="22"/>
              </w:rPr>
              <w:t>62)</w:t>
            </w:r>
          </w:p>
        </w:tc>
        <w:tc>
          <w:tcPr>
            <w:tcW w:w="927" w:type="pct"/>
            <w:gridSpan w:val="2"/>
          </w:tcPr>
          <w:p w14:paraId="25786DC6" w14:textId="77777777" w:rsidR="00095B9D" w:rsidRPr="003D3395" w:rsidRDefault="00095B9D" w:rsidP="0092460A">
            <w:pPr>
              <w:keepNext/>
              <w:jc w:val="center"/>
              <w:rPr>
                <w:b/>
                <w:bCs/>
                <w:szCs w:val="22"/>
              </w:rPr>
            </w:pPr>
            <w:r w:rsidRPr="00996C5A">
              <w:rPr>
                <w:b/>
                <w:bCs/>
                <w:szCs w:val="22"/>
              </w:rPr>
              <w:t>CABOMETYX</w:t>
            </w:r>
            <w:r w:rsidRPr="00996C5A">
              <w:rPr>
                <w:b/>
                <w:bCs/>
                <w:szCs w:val="22"/>
              </w:rPr>
              <w:br/>
              <w:t>(n</w:t>
            </w:r>
            <w:r w:rsidR="00A021AA">
              <w:rPr>
                <w:b/>
                <w:bCs/>
                <w:szCs w:val="22"/>
              </w:rPr>
              <w:t> </w:t>
            </w:r>
            <w:r w:rsidRPr="00996C5A">
              <w:rPr>
                <w:b/>
                <w:bCs/>
                <w:szCs w:val="22"/>
              </w:rPr>
              <w:t>=</w:t>
            </w:r>
            <w:r w:rsidR="00A021AA">
              <w:rPr>
                <w:b/>
                <w:bCs/>
                <w:szCs w:val="22"/>
              </w:rPr>
              <w:t> </w:t>
            </w:r>
            <w:r w:rsidRPr="00996C5A">
              <w:rPr>
                <w:b/>
                <w:bCs/>
                <w:szCs w:val="22"/>
              </w:rPr>
              <w:t>170)</w:t>
            </w:r>
          </w:p>
        </w:tc>
        <w:tc>
          <w:tcPr>
            <w:tcW w:w="896" w:type="pct"/>
          </w:tcPr>
          <w:p w14:paraId="181803A6" w14:textId="77777777" w:rsidR="00095B9D" w:rsidRPr="003D3395" w:rsidRDefault="00095B9D" w:rsidP="0092460A">
            <w:pPr>
              <w:keepNext/>
              <w:jc w:val="center"/>
              <w:rPr>
                <w:b/>
                <w:bCs/>
                <w:szCs w:val="22"/>
              </w:rPr>
            </w:pPr>
            <w:r w:rsidRPr="00996C5A">
              <w:rPr>
                <w:b/>
                <w:bCs/>
                <w:szCs w:val="22"/>
              </w:rPr>
              <w:t>Placebo</w:t>
            </w:r>
            <w:r w:rsidRPr="00996C5A">
              <w:rPr>
                <w:b/>
                <w:bCs/>
                <w:szCs w:val="22"/>
              </w:rPr>
              <w:br/>
              <w:t>(n</w:t>
            </w:r>
            <w:r w:rsidR="00A021AA">
              <w:rPr>
                <w:b/>
                <w:bCs/>
                <w:szCs w:val="22"/>
              </w:rPr>
              <w:t> </w:t>
            </w:r>
            <w:r w:rsidRPr="00996C5A">
              <w:rPr>
                <w:b/>
                <w:bCs/>
                <w:szCs w:val="22"/>
              </w:rPr>
              <w:t>=</w:t>
            </w:r>
            <w:r w:rsidR="00A021AA">
              <w:rPr>
                <w:b/>
                <w:bCs/>
                <w:szCs w:val="22"/>
              </w:rPr>
              <w:t> </w:t>
            </w:r>
            <w:r w:rsidRPr="00996C5A">
              <w:rPr>
                <w:b/>
                <w:bCs/>
                <w:szCs w:val="22"/>
              </w:rPr>
              <w:t>88)</w:t>
            </w:r>
          </w:p>
        </w:tc>
      </w:tr>
      <w:tr w:rsidR="00095B9D" w:rsidRPr="003D3395" w14:paraId="1AAC1FFA" w14:textId="77777777" w:rsidTr="00996C5A">
        <w:tc>
          <w:tcPr>
            <w:tcW w:w="1310" w:type="pct"/>
          </w:tcPr>
          <w:p w14:paraId="6DE56A21" w14:textId="77777777" w:rsidR="00095B9D" w:rsidRPr="003D3395" w:rsidRDefault="00095B9D" w:rsidP="00996C5A">
            <w:pPr>
              <w:rPr>
                <w:szCs w:val="22"/>
              </w:rPr>
            </w:pPr>
            <w:r w:rsidRPr="003D3395">
              <w:rPr>
                <w:b/>
                <w:bCs/>
                <w:szCs w:val="22"/>
              </w:rPr>
              <w:t>Progression</w:t>
            </w:r>
            <w:r w:rsidR="00AC0B9B" w:rsidRPr="003D3395">
              <w:rPr>
                <w:b/>
                <w:bCs/>
                <w:szCs w:val="22"/>
              </w:rPr>
              <w:t>sfri overlevelse</w:t>
            </w:r>
            <w:r w:rsidRPr="00996C5A">
              <w:rPr>
                <w:b/>
                <w:bCs/>
                <w:szCs w:val="22"/>
              </w:rPr>
              <w:t>*</w:t>
            </w:r>
          </w:p>
        </w:tc>
        <w:tc>
          <w:tcPr>
            <w:tcW w:w="959" w:type="pct"/>
            <w:gridSpan w:val="2"/>
          </w:tcPr>
          <w:p w14:paraId="15255420" w14:textId="77777777" w:rsidR="00095B9D" w:rsidRPr="003D3395" w:rsidRDefault="00095B9D" w:rsidP="0092460A">
            <w:pPr>
              <w:keepNext/>
              <w:jc w:val="center"/>
              <w:rPr>
                <w:b/>
                <w:bCs/>
                <w:szCs w:val="22"/>
              </w:rPr>
            </w:pPr>
          </w:p>
        </w:tc>
        <w:tc>
          <w:tcPr>
            <w:tcW w:w="908" w:type="pct"/>
          </w:tcPr>
          <w:p w14:paraId="541904E6" w14:textId="77777777" w:rsidR="00095B9D" w:rsidRPr="003D3395" w:rsidRDefault="00095B9D" w:rsidP="0092460A">
            <w:pPr>
              <w:keepNext/>
              <w:jc w:val="center"/>
              <w:rPr>
                <w:b/>
                <w:bCs/>
                <w:szCs w:val="22"/>
              </w:rPr>
            </w:pPr>
          </w:p>
        </w:tc>
        <w:tc>
          <w:tcPr>
            <w:tcW w:w="927" w:type="pct"/>
            <w:gridSpan w:val="2"/>
          </w:tcPr>
          <w:p w14:paraId="5EDDCB03" w14:textId="77777777" w:rsidR="00095B9D" w:rsidRPr="003D3395" w:rsidRDefault="00095B9D" w:rsidP="0092460A">
            <w:pPr>
              <w:keepNext/>
              <w:jc w:val="center"/>
              <w:rPr>
                <w:b/>
                <w:bCs/>
                <w:szCs w:val="22"/>
              </w:rPr>
            </w:pPr>
          </w:p>
        </w:tc>
        <w:tc>
          <w:tcPr>
            <w:tcW w:w="896" w:type="pct"/>
          </w:tcPr>
          <w:p w14:paraId="7DC21BA9" w14:textId="77777777" w:rsidR="00095B9D" w:rsidRPr="003D3395" w:rsidRDefault="00095B9D" w:rsidP="0092460A">
            <w:pPr>
              <w:keepNext/>
              <w:jc w:val="center"/>
              <w:rPr>
                <w:b/>
                <w:bCs/>
                <w:szCs w:val="22"/>
              </w:rPr>
            </w:pPr>
          </w:p>
        </w:tc>
      </w:tr>
      <w:tr w:rsidR="00095B9D" w:rsidRPr="003D3395" w14:paraId="346573C8" w14:textId="77777777" w:rsidTr="00996C5A">
        <w:tc>
          <w:tcPr>
            <w:tcW w:w="1310" w:type="pct"/>
            <w:tcBorders>
              <w:top w:val="single" w:sz="4" w:space="0" w:color="auto"/>
              <w:left w:val="single" w:sz="4" w:space="0" w:color="auto"/>
              <w:bottom w:val="single" w:sz="4" w:space="0" w:color="auto"/>
              <w:right w:val="single" w:sz="4" w:space="0" w:color="auto"/>
            </w:tcBorders>
            <w:vAlign w:val="center"/>
          </w:tcPr>
          <w:p w14:paraId="58537DC7" w14:textId="77777777" w:rsidR="00095B9D" w:rsidRPr="003D3395" w:rsidRDefault="00AC0B9B" w:rsidP="00356AF6">
            <w:pPr>
              <w:rPr>
                <w:szCs w:val="22"/>
              </w:rPr>
            </w:pPr>
            <w:r w:rsidRPr="003D3395">
              <w:rPr>
                <w:szCs w:val="22"/>
              </w:rPr>
              <w:t>Antal hændelser</w:t>
            </w:r>
            <w:r w:rsidR="00095B9D" w:rsidRPr="003D3395">
              <w:rPr>
                <w:szCs w:val="22"/>
              </w:rPr>
              <w:t>, (%)</w:t>
            </w:r>
          </w:p>
        </w:tc>
        <w:tc>
          <w:tcPr>
            <w:tcW w:w="959" w:type="pct"/>
            <w:gridSpan w:val="2"/>
            <w:tcBorders>
              <w:top w:val="single" w:sz="4" w:space="0" w:color="auto"/>
              <w:left w:val="single" w:sz="4" w:space="0" w:color="auto"/>
              <w:bottom w:val="single" w:sz="4" w:space="0" w:color="auto"/>
              <w:right w:val="single" w:sz="4" w:space="0" w:color="auto"/>
            </w:tcBorders>
          </w:tcPr>
          <w:p w14:paraId="160D31D5" w14:textId="77777777" w:rsidR="00095B9D" w:rsidRPr="003D3395" w:rsidRDefault="00095B9D" w:rsidP="00996C5A">
            <w:pPr>
              <w:keepNext/>
              <w:jc w:val="center"/>
              <w:rPr>
                <w:szCs w:val="22"/>
                <w:highlight w:val="cyan"/>
              </w:rPr>
            </w:pPr>
            <w:r w:rsidRPr="00996C5A">
              <w:rPr>
                <w:szCs w:val="22"/>
              </w:rPr>
              <w:t>31</w:t>
            </w:r>
            <w:r w:rsidR="00AC0B9B" w:rsidRPr="00996C5A">
              <w:rPr>
                <w:szCs w:val="22"/>
              </w:rPr>
              <w:t> </w:t>
            </w:r>
            <w:r w:rsidRPr="00996C5A">
              <w:rPr>
                <w:szCs w:val="22"/>
              </w:rPr>
              <w:t>(25)</w:t>
            </w:r>
          </w:p>
        </w:tc>
        <w:tc>
          <w:tcPr>
            <w:tcW w:w="908" w:type="pct"/>
            <w:tcBorders>
              <w:top w:val="single" w:sz="4" w:space="0" w:color="auto"/>
              <w:left w:val="single" w:sz="4" w:space="0" w:color="auto"/>
              <w:bottom w:val="single" w:sz="4" w:space="0" w:color="auto"/>
              <w:right w:val="single" w:sz="4" w:space="0" w:color="auto"/>
            </w:tcBorders>
          </w:tcPr>
          <w:p w14:paraId="133D797F" w14:textId="77777777" w:rsidR="00095B9D" w:rsidRPr="00996C5A" w:rsidRDefault="00095B9D" w:rsidP="00996C5A">
            <w:pPr>
              <w:keepNext/>
              <w:jc w:val="center"/>
              <w:rPr>
                <w:szCs w:val="22"/>
              </w:rPr>
            </w:pPr>
            <w:r w:rsidRPr="00996C5A">
              <w:rPr>
                <w:szCs w:val="22"/>
              </w:rPr>
              <w:t>43</w:t>
            </w:r>
            <w:r w:rsidR="00AC0B9B" w:rsidRPr="00996C5A">
              <w:rPr>
                <w:szCs w:val="22"/>
              </w:rPr>
              <w:t> </w:t>
            </w:r>
            <w:r w:rsidRPr="00996C5A">
              <w:rPr>
                <w:szCs w:val="22"/>
              </w:rPr>
              <w:t>(69)</w:t>
            </w:r>
          </w:p>
        </w:tc>
        <w:tc>
          <w:tcPr>
            <w:tcW w:w="927" w:type="pct"/>
            <w:gridSpan w:val="2"/>
            <w:tcBorders>
              <w:top w:val="single" w:sz="4" w:space="0" w:color="auto"/>
              <w:left w:val="single" w:sz="4" w:space="0" w:color="auto"/>
              <w:bottom w:val="single" w:sz="4" w:space="0" w:color="auto"/>
              <w:right w:val="single" w:sz="4" w:space="0" w:color="auto"/>
            </w:tcBorders>
          </w:tcPr>
          <w:p w14:paraId="386AAAB2" w14:textId="77777777" w:rsidR="00095B9D" w:rsidRPr="00996C5A" w:rsidRDefault="00095B9D" w:rsidP="00996C5A">
            <w:pPr>
              <w:keepNext/>
              <w:jc w:val="center"/>
              <w:rPr>
                <w:szCs w:val="22"/>
              </w:rPr>
            </w:pPr>
            <w:r w:rsidRPr="00996C5A">
              <w:rPr>
                <w:szCs w:val="22"/>
              </w:rPr>
              <w:t>62</w:t>
            </w:r>
            <w:r w:rsidR="00AC0B9B" w:rsidRPr="00996C5A">
              <w:rPr>
                <w:szCs w:val="22"/>
              </w:rPr>
              <w:t> </w:t>
            </w:r>
            <w:r w:rsidRPr="00996C5A">
              <w:rPr>
                <w:szCs w:val="22"/>
              </w:rPr>
              <w:t>(36)</w:t>
            </w:r>
          </w:p>
        </w:tc>
        <w:tc>
          <w:tcPr>
            <w:tcW w:w="896" w:type="pct"/>
            <w:tcBorders>
              <w:top w:val="single" w:sz="4" w:space="0" w:color="auto"/>
              <w:left w:val="single" w:sz="4" w:space="0" w:color="auto"/>
              <w:bottom w:val="single" w:sz="4" w:space="0" w:color="auto"/>
              <w:right w:val="single" w:sz="4" w:space="0" w:color="auto"/>
            </w:tcBorders>
          </w:tcPr>
          <w:p w14:paraId="6F2332EC" w14:textId="77777777" w:rsidR="00095B9D" w:rsidRPr="00996C5A" w:rsidRDefault="00095B9D" w:rsidP="00996C5A">
            <w:pPr>
              <w:keepNext/>
              <w:jc w:val="center"/>
              <w:rPr>
                <w:szCs w:val="22"/>
              </w:rPr>
            </w:pPr>
            <w:r w:rsidRPr="00996C5A">
              <w:rPr>
                <w:szCs w:val="22"/>
              </w:rPr>
              <w:t>69</w:t>
            </w:r>
            <w:r w:rsidR="00AC0B9B" w:rsidRPr="00996C5A">
              <w:rPr>
                <w:szCs w:val="22"/>
              </w:rPr>
              <w:t> </w:t>
            </w:r>
            <w:r w:rsidRPr="00996C5A">
              <w:rPr>
                <w:szCs w:val="22"/>
              </w:rPr>
              <w:t>(78)</w:t>
            </w:r>
          </w:p>
        </w:tc>
      </w:tr>
      <w:tr w:rsidR="00095B9D" w:rsidRPr="003D3395" w14:paraId="63DEEAF2" w14:textId="77777777" w:rsidTr="00996C5A">
        <w:tc>
          <w:tcPr>
            <w:tcW w:w="1310" w:type="pct"/>
            <w:tcBorders>
              <w:top w:val="single" w:sz="4" w:space="0" w:color="auto"/>
              <w:left w:val="single" w:sz="4" w:space="0" w:color="auto"/>
              <w:bottom w:val="single" w:sz="4" w:space="0" w:color="auto"/>
              <w:right w:val="single" w:sz="4" w:space="0" w:color="auto"/>
            </w:tcBorders>
            <w:vAlign w:val="center"/>
          </w:tcPr>
          <w:p w14:paraId="331796CD" w14:textId="77777777" w:rsidR="00095B9D" w:rsidRPr="003D3395" w:rsidRDefault="00AC0B9B" w:rsidP="00996C5A">
            <w:pPr>
              <w:ind w:left="284"/>
            </w:pPr>
            <w:r w:rsidRPr="003D3395">
              <w:rPr>
                <w:szCs w:val="22"/>
              </w:rPr>
              <w:t>Progressiv sygdom</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2B00F377" w14:textId="77777777" w:rsidR="00095B9D" w:rsidRPr="003D3395" w:rsidRDefault="00095B9D" w:rsidP="00996C5A">
            <w:pPr>
              <w:keepNext/>
              <w:jc w:val="center"/>
              <w:rPr>
                <w:szCs w:val="22"/>
              </w:rPr>
            </w:pPr>
            <w:r w:rsidRPr="003D3395">
              <w:rPr>
                <w:szCs w:val="22"/>
              </w:rPr>
              <w:t>25</w:t>
            </w:r>
            <w:r w:rsidR="00AC0B9B" w:rsidRPr="003D3395">
              <w:rPr>
                <w:szCs w:val="22"/>
              </w:rPr>
              <w:t> </w:t>
            </w:r>
            <w:r w:rsidRPr="003D3395">
              <w:rPr>
                <w:szCs w:val="22"/>
              </w:rPr>
              <w:t>(20)</w:t>
            </w:r>
          </w:p>
        </w:tc>
        <w:tc>
          <w:tcPr>
            <w:tcW w:w="908" w:type="pct"/>
            <w:tcBorders>
              <w:top w:val="single" w:sz="4" w:space="0" w:color="auto"/>
              <w:left w:val="single" w:sz="4" w:space="0" w:color="auto"/>
              <w:bottom w:val="single" w:sz="4" w:space="0" w:color="auto"/>
              <w:right w:val="single" w:sz="4" w:space="0" w:color="auto"/>
            </w:tcBorders>
            <w:vAlign w:val="center"/>
          </w:tcPr>
          <w:p w14:paraId="5E88F086" w14:textId="77777777" w:rsidR="00095B9D" w:rsidRPr="00445A0D" w:rsidRDefault="00095B9D" w:rsidP="00996C5A">
            <w:pPr>
              <w:keepNext/>
              <w:jc w:val="center"/>
            </w:pPr>
            <w:r w:rsidRPr="00445A0D">
              <w:t>41</w:t>
            </w:r>
            <w:r w:rsidR="00AC0B9B" w:rsidRPr="00445A0D">
              <w:t> </w:t>
            </w:r>
            <w:r w:rsidRPr="00445A0D">
              <w:t>(66)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46802BC8" w14:textId="77777777" w:rsidR="00095B9D" w:rsidRPr="00996C5A" w:rsidRDefault="00095B9D" w:rsidP="00996C5A">
            <w:pPr>
              <w:keepNext/>
              <w:jc w:val="center"/>
              <w:rPr>
                <w:szCs w:val="22"/>
              </w:rPr>
            </w:pPr>
            <w:r w:rsidRPr="00996C5A">
              <w:rPr>
                <w:szCs w:val="22"/>
              </w:rPr>
              <w:t>5</w:t>
            </w:r>
            <w:r w:rsidR="00AC0B9B" w:rsidRPr="00996C5A">
              <w:rPr>
                <w:szCs w:val="22"/>
              </w:rPr>
              <w:t>0 </w:t>
            </w:r>
            <w:r w:rsidRPr="00996C5A">
              <w:rPr>
                <w:szCs w:val="22"/>
              </w:rPr>
              <w:t>(29)</w:t>
            </w:r>
          </w:p>
        </w:tc>
        <w:tc>
          <w:tcPr>
            <w:tcW w:w="896" w:type="pct"/>
            <w:tcBorders>
              <w:top w:val="single" w:sz="4" w:space="0" w:color="auto"/>
              <w:left w:val="single" w:sz="4" w:space="0" w:color="auto"/>
              <w:bottom w:val="single" w:sz="4" w:space="0" w:color="auto"/>
              <w:right w:val="single" w:sz="4" w:space="0" w:color="auto"/>
            </w:tcBorders>
            <w:vAlign w:val="center"/>
          </w:tcPr>
          <w:p w14:paraId="3E1C6F19" w14:textId="77777777" w:rsidR="00095B9D" w:rsidRPr="00996C5A" w:rsidRDefault="00095B9D" w:rsidP="00996C5A">
            <w:pPr>
              <w:keepNext/>
              <w:jc w:val="center"/>
              <w:rPr>
                <w:szCs w:val="22"/>
              </w:rPr>
            </w:pPr>
            <w:r w:rsidRPr="00996C5A">
              <w:rPr>
                <w:szCs w:val="22"/>
              </w:rPr>
              <w:t>65</w:t>
            </w:r>
            <w:r w:rsidR="00AC0B9B" w:rsidRPr="00996C5A">
              <w:rPr>
                <w:szCs w:val="22"/>
              </w:rPr>
              <w:t> </w:t>
            </w:r>
            <w:r w:rsidRPr="00996C5A">
              <w:rPr>
                <w:szCs w:val="22"/>
              </w:rPr>
              <w:t>(74)</w:t>
            </w:r>
          </w:p>
        </w:tc>
      </w:tr>
      <w:tr w:rsidR="00095B9D" w:rsidRPr="003D3395" w14:paraId="6DD61048" w14:textId="77777777" w:rsidTr="00996C5A">
        <w:tc>
          <w:tcPr>
            <w:tcW w:w="1310" w:type="pct"/>
            <w:tcBorders>
              <w:top w:val="single" w:sz="4" w:space="0" w:color="auto"/>
              <w:left w:val="single" w:sz="4" w:space="0" w:color="auto"/>
              <w:bottom w:val="single" w:sz="4" w:space="0" w:color="auto"/>
              <w:right w:val="single" w:sz="4" w:space="0" w:color="auto"/>
            </w:tcBorders>
            <w:vAlign w:val="center"/>
          </w:tcPr>
          <w:p w14:paraId="79E83016" w14:textId="77777777" w:rsidR="00095B9D" w:rsidRPr="003D3395" w:rsidRDefault="00AC0B9B" w:rsidP="00996C5A">
            <w:pPr>
              <w:ind w:left="284"/>
              <w:rPr>
                <w:szCs w:val="22"/>
              </w:rPr>
            </w:pPr>
            <w:r w:rsidRPr="003D3395">
              <w:rPr>
                <w:szCs w:val="22"/>
              </w:rPr>
              <w:t>Død</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5B89A497" w14:textId="77777777" w:rsidR="00095B9D" w:rsidRPr="003D3395" w:rsidRDefault="00095B9D" w:rsidP="00996C5A">
            <w:pPr>
              <w:keepNext/>
              <w:jc w:val="center"/>
              <w:rPr>
                <w:szCs w:val="22"/>
              </w:rPr>
            </w:pPr>
            <w:r w:rsidRPr="003D3395">
              <w:rPr>
                <w:szCs w:val="22"/>
              </w:rPr>
              <w:t>6</w:t>
            </w:r>
            <w:r w:rsidR="00445A0D">
              <w:rPr>
                <w:szCs w:val="22"/>
              </w:rPr>
              <w:t> </w:t>
            </w:r>
            <w:r w:rsidRPr="003D3395">
              <w:rPr>
                <w:szCs w:val="22"/>
              </w:rPr>
              <w:t>(4</w:t>
            </w:r>
            <w:r w:rsidR="00445A0D">
              <w:rPr>
                <w:szCs w:val="22"/>
              </w:rPr>
              <w:t>,</w:t>
            </w:r>
            <w:r w:rsidRPr="003D3395">
              <w:rPr>
                <w:szCs w:val="22"/>
              </w:rPr>
              <w:t>8)</w:t>
            </w:r>
          </w:p>
        </w:tc>
        <w:tc>
          <w:tcPr>
            <w:tcW w:w="908" w:type="pct"/>
            <w:tcBorders>
              <w:top w:val="single" w:sz="4" w:space="0" w:color="auto"/>
              <w:left w:val="single" w:sz="4" w:space="0" w:color="auto"/>
              <w:bottom w:val="single" w:sz="4" w:space="0" w:color="auto"/>
              <w:right w:val="single" w:sz="4" w:space="0" w:color="auto"/>
            </w:tcBorders>
            <w:vAlign w:val="center"/>
          </w:tcPr>
          <w:p w14:paraId="4A7C2493" w14:textId="77777777" w:rsidR="00095B9D" w:rsidRPr="003D3395" w:rsidRDefault="00095B9D" w:rsidP="00996C5A">
            <w:pPr>
              <w:keepNext/>
              <w:jc w:val="center"/>
              <w:rPr>
                <w:szCs w:val="22"/>
              </w:rPr>
            </w:pPr>
            <w:r w:rsidRPr="003D3395">
              <w:rPr>
                <w:szCs w:val="22"/>
              </w:rPr>
              <w:t>2</w:t>
            </w:r>
            <w:r w:rsidR="00445A0D">
              <w:rPr>
                <w:szCs w:val="22"/>
              </w:rPr>
              <w:t> </w:t>
            </w:r>
            <w:r w:rsidRPr="003D3395">
              <w:rPr>
                <w:szCs w:val="22"/>
              </w:rPr>
              <w:t>(3</w:t>
            </w:r>
            <w:r w:rsidR="00445A0D">
              <w:rPr>
                <w:szCs w:val="22"/>
              </w:rPr>
              <w:t>,</w:t>
            </w:r>
            <w:r w:rsidRPr="003D3395">
              <w:rPr>
                <w:szCs w:val="22"/>
              </w:rPr>
              <w:t>2)</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1793EE93" w14:textId="77777777" w:rsidR="00095B9D" w:rsidRPr="003D3395" w:rsidRDefault="00095B9D" w:rsidP="00996C5A">
            <w:pPr>
              <w:keepNext/>
              <w:jc w:val="center"/>
              <w:rPr>
                <w:szCs w:val="22"/>
              </w:rPr>
            </w:pPr>
            <w:r w:rsidRPr="00996C5A">
              <w:rPr>
                <w:szCs w:val="22"/>
              </w:rPr>
              <w:t>12</w:t>
            </w:r>
            <w:r w:rsidR="00445A0D">
              <w:rPr>
                <w:szCs w:val="22"/>
              </w:rPr>
              <w:t> </w:t>
            </w:r>
            <w:r w:rsidRPr="00996C5A">
              <w:rPr>
                <w:szCs w:val="22"/>
              </w:rPr>
              <w:t>(7</w:t>
            </w:r>
            <w:r w:rsidR="00445A0D">
              <w:rPr>
                <w:szCs w:val="22"/>
              </w:rPr>
              <w:t>,</w:t>
            </w:r>
            <w:r w:rsidRPr="00996C5A">
              <w:rPr>
                <w:szCs w:val="22"/>
              </w:rPr>
              <w:t>1)</w:t>
            </w:r>
          </w:p>
        </w:tc>
        <w:tc>
          <w:tcPr>
            <w:tcW w:w="896" w:type="pct"/>
            <w:tcBorders>
              <w:top w:val="single" w:sz="4" w:space="0" w:color="auto"/>
              <w:left w:val="single" w:sz="4" w:space="0" w:color="auto"/>
              <w:bottom w:val="single" w:sz="4" w:space="0" w:color="auto"/>
              <w:right w:val="single" w:sz="4" w:space="0" w:color="auto"/>
            </w:tcBorders>
            <w:vAlign w:val="center"/>
          </w:tcPr>
          <w:p w14:paraId="213448B5" w14:textId="77777777" w:rsidR="00095B9D" w:rsidRPr="003D3395" w:rsidRDefault="00095B9D" w:rsidP="00996C5A">
            <w:pPr>
              <w:keepNext/>
              <w:jc w:val="center"/>
              <w:rPr>
                <w:szCs w:val="22"/>
              </w:rPr>
            </w:pPr>
            <w:r w:rsidRPr="00996C5A">
              <w:rPr>
                <w:szCs w:val="22"/>
              </w:rPr>
              <w:t>4</w:t>
            </w:r>
            <w:r w:rsidR="00445A0D">
              <w:rPr>
                <w:szCs w:val="22"/>
              </w:rPr>
              <w:t> </w:t>
            </w:r>
            <w:r w:rsidRPr="00996C5A">
              <w:rPr>
                <w:szCs w:val="22"/>
              </w:rPr>
              <w:t>(4</w:t>
            </w:r>
            <w:r w:rsidR="00445A0D">
              <w:rPr>
                <w:szCs w:val="22"/>
              </w:rPr>
              <w:t>,</w:t>
            </w:r>
            <w:r w:rsidRPr="00996C5A">
              <w:rPr>
                <w:szCs w:val="22"/>
              </w:rPr>
              <w:t>5)</w:t>
            </w:r>
          </w:p>
        </w:tc>
      </w:tr>
      <w:tr w:rsidR="00095B9D" w:rsidRPr="003D3395" w14:paraId="6BE743C7" w14:textId="77777777" w:rsidTr="00996C5A">
        <w:tc>
          <w:tcPr>
            <w:tcW w:w="1310" w:type="pct"/>
            <w:tcBorders>
              <w:top w:val="single" w:sz="4" w:space="0" w:color="auto"/>
              <w:left w:val="single" w:sz="4" w:space="0" w:color="auto"/>
              <w:bottom w:val="single" w:sz="4" w:space="0" w:color="auto"/>
              <w:right w:val="single" w:sz="4" w:space="0" w:color="auto"/>
            </w:tcBorders>
            <w:vAlign w:val="center"/>
          </w:tcPr>
          <w:p w14:paraId="483B93C4" w14:textId="77777777" w:rsidR="00095B9D" w:rsidRPr="0061198E" w:rsidRDefault="00095B9D" w:rsidP="00356AF6">
            <w:pPr>
              <w:rPr>
                <w:szCs w:val="22"/>
              </w:rPr>
            </w:pPr>
            <w:r w:rsidRPr="00356AF6">
              <w:rPr>
                <w:szCs w:val="22"/>
              </w:rPr>
              <w:t>Median PFS i</w:t>
            </w:r>
            <w:r w:rsidRPr="0061198E">
              <w:rPr>
                <w:szCs w:val="22"/>
              </w:rPr>
              <w:t xml:space="preserve"> </w:t>
            </w:r>
            <w:r w:rsidR="00AC0B9B" w:rsidRPr="003D3395">
              <w:rPr>
                <w:szCs w:val="22"/>
              </w:rPr>
              <w:t>måneder</w:t>
            </w:r>
            <w:r w:rsidRPr="00356AF6">
              <w:rPr>
                <w:szCs w:val="22"/>
              </w:rPr>
              <w:t xml:space="preserve"> (96</w:t>
            </w:r>
            <w:r w:rsidR="00AC0B9B" w:rsidRPr="003D3395">
              <w:rPr>
                <w:szCs w:val="22"/>
              </w:rPr>
              <w:t> </w:t>
            </w:r>
            <w:r w:rsidRPr="00356AF6">
              <w:rPr>
                <w:szCs w:val="22"/>
              </w:rPr>
              <w:t>%</w:t>
            </w:r>
            <w:r w:rsidR="00AC0B9B" w:rsidRPr="003D3395">
              <w:rPr>
                <w:szCs w:val="22"/>
              </w:rPr>
              <w:t> </w:t>
            </w:r>
            <w:r w:rsidRPr="00356AF6">
              <w:rPr>
                <w:szCs w:val="22"/>
              </w:rPr>
              <w:t>CI)</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30A0988D" w14:textId="77777777" w:rsidR="00095B9D" w:rsidRPr="003D3395" w:rsidRDefault="00095B9D" w:rsidP="00996C5A">
            <w:pPr>
              <w:keepNext/>
              <w:jc w:val="center"/>
              <w:rPr>
                <w:szCs w:val="22"/>
              </w:rPr>
            </w:pPr>
            <w:r w:rsidRPr="003D3395">
              <w:rPr>
                <w:szCs w:val="22"/>
              </w:rPr>
              <w:t>NE</w:t>
            </w:r>
            <w:r w:rsidR="00AC0B9B" w:rsidRPr="003D3395">
              <w:rPr>
                <w:szCs w:val="22"/>
              </w:rPr>
              <w:t> </w:t>
            </w:r>
            <w:r w:rsidRPr="003D3395">
              <w:rPr>
                <w:szCs w:val="22"/>
              </w:rPr>
              <w:t>(5</w:t>
            </w:r>
            <w:r w:rsidR="00AC0B9B" w:rsidRPr="003D3395">
              <w:rPr>
                <w:szCs w:val="22"/>
              </w:rPr>
              <w:t>,</w:t>
            </w:r>
            <w:r w:rsidRPr="003D3395">
              <w:rPr>
                <w:szCs w:val="22"/>
              </w:rPr>
              <w:t>7</w:t>
            </w:r>
            <w:r w:rsidR="00AC0B9B" w:rsidRPr="003D3395">
              <w:rPr>
                <w:szCs w:val="22"/>
              </w:rPr>
              <w:t xml:space="preserve">; </w:t>
            </w:r>
            <w:r w:rsidRPr="003D3395">
              <w:rPr>
                <w:szCs w:val="22"/>
              </w:rPr>
              <w:t>NE)</w:t>
            </w:r>
          </w:p>
        </w:tc>
        <w:tc>
          <w:tcPr>
            <w:tcW w:w="908" w:type="pct"/>
            <w:tcBorders>
              <w:top w:val="single" w:sz="4" w:space="0" w:color="auto"/>
              <w:left w:val="single" w:sz="4" w:space="0" w:color="auto"/>
              <w:bottom w:val="single" w:sz="4" w:space="0" w:color="auto"/>
              <w:right w:val="single" w:sz="4" w:space="0" w:color="auto"/>
            </w:tcBorders>
            <w:vAlign w:val="center"/>
          </w:tcPr>
          <w:p w14:paraId="1C09249A" w14:textId="77777777" w:rsidR="00095B9D" w:rsidRPr="003D3395" w:rsidRDefault="00095B9D" w:rsidP="00996C5A">
            <w:pPr>
              <w:keepNext/>
              <w:jc w:val="center"/>
              <w:rPr>
                <w:szCs w:val="22"/>
              </w:rPr>
            </w:pPr>
            <w:r w:rsidRPr="003D3395">
              <w:rPr>
                <w:szCs w:val="22"/>
              </w:rPr>
              <w:t>1</w:t>
            </w:r>
            <w:r w:rsidR="00AC0B9B" w:rsidRPr="003D3395">
              <w:rPr>
                <w:szCs w:val="22"/>
              </w:rPr>
              <w:t>,</w:t>
            </w:r>
            <w:r w:rsidRPr="003D3395">
              <w:rPr>
                <w:szCs w:val="22"/>
              </w:rPr>
              <w:t>9</w:t>
            </w:r>
            <w:r w:rsidR="00AC0B9B" w:rsidRPr="003D3395">
              <w:rPr>
                <w:szCs w:val="22"/>
              </w:rPr>
              <w:t> </w:t>
            </w:r>
            <w:r w:rsidRPr="003D3395">
              <w:rPr>
                <w:szCs w:val="22"/>
              </w:rPr>
              <w:t>(1</w:t>
            </w:r>
            <w:r w:rsidR="00AC0B9B" w:rsidRPr="003D3395">
              <w:rPr>
                <w:szCs w:val="22"/>
              </w:rPr>
              <w:t>,</w:t>
            </w:r>
            <w:r w:rsidRPr="003D3395">
              <w:rPr>
                <w:szCs w:val="22"/>
              </w:rPr>
              <w:t>8</w:t>
            </w:r>
            <w:r w:rsidR="00AC0B9B" w:rsidRPr="003D3395">
              <w:rPr>
                <w:szCs w:val="22"/>
              </w:rPr>
              <w:t>; </w:t>
            </w:r>
            <w:r w:rsidRPr="003D3395">
              <w:rPr>
                <w:szCs w:val="22"/>
              </w:rPr>
              <w:t>3</w:t>
            </w:r>
            <w:r w:rsidR="00AC0B9B" w:rsidRPr="003D3395">
              <w:rPr>
                <w:szCs w:val="22"/>
              </w:rPr>
              <w:t>,</w:t>
            </w:r>
            <w:r w:rsidRPr="003D3395">
              <w:rPr>
                <w:szCs w:val="22"/>
              </w:rPr>
              <w:t>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25CDF772" w14:textId="77777777" w:rsidR="00095B9D" w:rsidRPr="003D3395" w:rsidRDefault="00095B9D" w:rsidP="00996C5A">
            <w:pPr>
              <w:keepNext/>
              <w:jc w:val="center"/>
              <w:rPr>
                <w:szCs w:val="22"/>
              </w:rPr>
            </w:pPr>
            <w:r w:rsidRPr="00996C5A">
              <w:rPr>
                <w:szCs w:val="22"/>
              </w:rPr>
              <w:t>11</w:t>
            </w:r>
            <w:r w:rsidR="00AC0B9B" w:rsidRPr="003D3395">
              <w:rPr>
                <w:szCs w:val="22"/>
              </w:rPr>
              <w:t>,</w:t>
            </w:r>
            <w:r w:rsidRPr="00996C5A">
              <w:rPr>
                <w:szCs w:val="22"/>
              </w:rPr>
              <w:t>0</w:t>
            </w:r>
            <w:r w:rsidR="00AC0B9B" w:rsidRPr="003D3395">
              <w:rPr>
                <w:szCs w:val="22"/>
              </w:rPr>
              <w:t> </w:t>
            </w:r>
            <w:r w:rsidRPr="00996C5A">
              <w:rPr>
                <w:szCs w:val="22"/>
              </w:rPr>
              <w:t>(7</w:t>
            </w:r>
            <w:r w:rsidR="00AC0B9B" w:rsidRPr="003D3395">
              <w:rPr>
                <w:szCs w:val="22"/>
              </w:rPr>
              <w:t>,</w:t>
            </w:r>
            <w:r w:rsidRPr="00996C5A">
              <w:rPr>
                <w:szCs w:val="22"/>
              </w:rPr>
              <w:t>4</w:t>
            </w:r>
            <w:r w:rsidR="00AC0B9B" w:rsidRPr="003D3395">
              <w:rPr>
                <w:szCs w:val="22"/>
              </w:rPr>
              <w:t>; </w:t>
            </w:r>
            <w:r w:rsidRPr="00996C5A">
              <w:rPr>
                <w:szCs w:val="22"/>
              </w:rPr>
              <w:t>13</w:t>
            </w:r>
            <w:r w:rsidR="00AC0B9B" w:rsidRPr="003D3395">
              <w:rPr>
                <w:szCs w:val="22"/>
              </w:rPr>
              <w:t>,</w:t>
            </w:r>
            <w:r w:rsidRPr="00996C5A">
              <w:rPr>
                <w:szCs w:val="22"/>
              </w:rPr>
              <w:t>8)</w:t>
            </w:r>
          </w:p>
        </w:tc>
        <w:tc>
          <w:tcPr>
            <w:tcW w:w="896" w:type="pct"/>
            <w:tcBorders>
              <w:top w:val="single" w:sz="4" w:space="0" w:color="auto"/>
              <w:left w:val="single" w:sz="4" w:space="0" w:color="auto"/>
              <w:bottom w:val="single" w:sz="4" w:space="0" w:color="auto"/>
              <w:right w:val="single" w:sz="4" w:space="0" w:color="auto"/>
            </w:tcBorders>
            <w:vAlign w:val="center"/>
          </w:tcPr>
          <w:p w14:paraId="699A9F89" w14:textId="77777777" w:rsidR="00095B9D" w:rsidRPr="003D3395" w:rsidRDefault="00095B9D" w:rsidP="00996C5A">
            <w:pPr>
              <w:keepNext/>
              <w:jc w:val="center"/>
              <w:rPr>
                <w:szCs w:val="22"/>
              </w:rPr>
            </w:pPr>
            <w:r w:rsidRPr="00996C5A">
              <w:rPr>
                <w:szCs w:val="22"/>
              </w:rPr>
              <w:t>1</w:t>
            </w:r>
            <w:r w:rsidR="00AC0B9B" w:rsidRPr="003D3395">
              <w:rPr>
                <w:szCs w:val="22"/>
              </w:rPr>
              <w:t>,</w:t>
            </w:r>
            <w:r w:rsidRPr="00996C5A">
              <w:rPr>
                <w:szCs w:val="22"/>
              </w:rPr>
              <w:t>9</w:t>
            </w:r>
            <w:r w:rsidR="00AC0B9B" w:rsidRPr="003D3395">
              <w:rPr>
                <w:szCs w:val="22"/>
              </w:rPr>
              <w:t> </w:t>
            </w:r>
            <w:r w:rsidRPr="00996C5A">
              <w:rPr>
                <w:szCs w:val="22"/>
              </w:rPr>
              <w:t>(1</w:t>
            </w:r>
            <w:r w:rsidR="00AC0B9B" w:rsidRPr="003D3395">
              <w:rPr>
                <w:szCs w:val="22"/>
              </w:rPr>
              <w:t>,</w:t>
            </w:r>
            <w:r w:rsidRPr="00996C5A">
              <w:rPr>
                <w:szCs w:val="22"/>
              </w:rPr>
              <w:t>9</w:t>
            </w:r>
            <w:r w:rsidR="00AC0B9B" w:rsidRPr="003D3395">
              <w:rPr>
                <w:szCs w:val="22"/>
              </w:rPr>
              <w:t>; </w:t>
            </w:r>
            <w:r w:rsidRPr="00996C5A">
              <w:rPr>
                <w:szCs w:val="22"/>
              </w:rPr>
              <w:t>3</w:t>
            </w:r>
            <w:r w:rsidR="00AC0B9B" w:rsidRPr="003D3395">
              <w:rPr>
                <w:szCs w:val="22"/>
              </w:rPr>
              <w:t>,</w:t>
            </w:r>
            <w:r w:rsidRPr="00996C5A">
              <w:rPr>
                <w:szCs w:val="22"/>
              </w:rPr>
              <w:t>7)</w:t>
            </w:r>
          </w:p>
        </w:tc>
      </w:tr>
      <w:tr w:rsidR="00095B9D" w:rsidRPr="003D3395" w14:paraId="5B2EC357" w14:textId="77777777" w:rsidTr="00996C5A">
        <w:tc>
          <w:tcPr>
            <w:tcW w:w="1310" w:type="pct"/>
            <w:tcBorders>
              <w:top w:val="single" w:sz="4" w:space="0" w:color="auto"/>
              <w:left w:val="single" w:sz="4" w:space="0" w:color="auto"/>
              <w:bottom w:val="single" w:sz="4" w:space="0" w:color="auto"/>
              <w:right w:val="single" w:sz="4" w:space="0" w:color="auto"/>
            </w:tcBorders>
            <w:vAlign w:val="center"/>
          </w:tcPr>
          <w:p w14:paraId="2220108C" w14:textId="77777777" w:rsidR="00095B9D" w:rsidRPr="003D3395" w:rsidRDefault="00095B9D" w:rsidP="00356AF6">
            <w:pPr>
              <w:rPr>
                <w:szCs w:val="22"/>
              </w:rPr>
            </w:pPr>
            <w:r w:rsidRPr="00996C5A">
              <w:rPr>
                <w:i/>
                <w:iCs/>
                <w:szCs w:val="22"/>
              </w:rPr>
              <w:t xml:space="preserve">Hazard </w:t>
            </w:r>
            <w:r w:rsidR="00AC0B9B" w:rsidRPr="00996C5A">
              <w:rPr>
                <w:i/>
                <w:iCs/>
                <w:szCs w:val="22"/>
              </w:rPr>
              <w:t>r</w:t>
            </w:r>
            <w:r w:rsidRPr="00996C5A">
              <w:rPr>
                <w:i/>
                <w:iCs/>
                <w:szCs w:val="22"/>
              </w:rPr>
              <w:t>atio</w:t>
            </w:r>
            <w:r w:rsidRPr="003D3395">
              <w:rPr>
                <w:szCs w:val="22"/>
              </w:rPr>
              <w:t xml:space="preserve"> (96</w:t>
            </w:r>
            <w:r w:rsidR="00AC0B9B" w:rsidRPr="003D3395">
              <w:rPr>
                <w:szCs w:val="22"/>
              </w:rPr>
              <w:t> </w:t>
            </w:r>
            <w:r w:rsidRPr="003D3395">
              <w:rPr>
                <w:szCs w:val="22"/>
              </w:rPr>
              <w:t>%</w:t>
            </w:r>
            <w:r w:rsidR="00AC0B9B" w:rsidRPr="003D3395">
              <w:rPr>
                <w:szCs w:val="22"/>
              </w:rPr>
              <w:t> </w:t>
            </w:r>
            <w:r w:rsidRPr="003D3395">
              <w:rPr>
                <w:szCs w:val="22"/>
              </w:rPr>
              <w:t>CI)</w:t>
            </w:r>
            <w:r w:rsidR="0000600A">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43278A06" w14:textId="77777777" w:rsidR="00095B9D" w:rsidRPr="003D3395" w:rsidRDefault="00095B9D" w:rsidP="00996C5A">
            <w:pPr>
              <w:keepNext/>
              <w:jc w:val="center"/>
              <w:rPr>
                <w:szCs w:val="22"/>
              </w:rPr>
            </w:pPr>
            <w:r w:rsidRPr="003D3395">
              <w:rPr>
                <w:szCs w:val="22"/>
              </w:rPr>
              <w:t>0</w:t>
            </w:r>
            <w:r w:rsidR="00AC0B9B" w:rsidRPr="003D3395">
              <w:rPr>
                <w:szCs w:val="22"/>
              </w:rPr>
              <w:t>,</w:t>
            </w:r>
            <w:r w:rsidRPr="003D3395">
              <w:rPr>
                <w:szCs w:val="22"/>
              </w:rPr>
              <w:t>22</w:t>
            </w:r>
            <w:r w:rsidR="00AC0B9B" w:rsidRPr="003D3395">
              <w:rPr>
                <w:szCs w:val="22"/>
              </w:rPr>
              <w:t> </w:t>
            </w:r>
            <w:r w:rsidRPr="003D3395">
              <w:rPr>
                <w:szCs w:val="22"/>
              </w:rPr>
              <w:t>(0</w:t>
            </w:r>
            <w:r w:rsidR="00AC0B9B" w:rsidRPr="003D3395">
              <w:rPr>
                <w:szCs w:val="22"/>
              </w:rPr>
              <w:t>,</w:t>
            </w:r>
            <w:r w:rsidRPr="003D3395">
              <w:rPr>
                <w:szCs w:val="22"/>
              </w:rPr>
              <w:t>13</w:t>
            </w:r>
            <w:r w:rsidR="00AC0B9B" w:rsidRPr="003D3395">
              <w:rPr>
                <w:szCs w:val="22"/>
              </w:rPr>
              <w:t>; </w:t>
            </w:r>
            <w:r w:rsidRPr="003D3395">
              <w:rPr>
                <w:szCs w:val="22"/>
              </w:rPr>
              <w:t>0</w:t>
            </w:r>
            <w:r w:rsidR="00AC0B9B" w:rsidRPr="003D3395">
              <w:rPr>
                <w:szCs w:val="22"/>
              </w:rPr>
              <w:t>,</w:t>
            </w:r>
            <w:r w:rsidRPr="003D3395">
              <w:rPr>
                <w:szCs w:val="22"/>
              </w:rPr>
              <w:t>36)</w:t>
            </w:r>
          </w:p>
        </w:tc>
        <w:tc>
          <w:tcPr>
            <w:tcW w:w="1823" w:type="pct"/>
            <w:gridSpan w:val="3"/>
            <w:tcBorders>
              <w:top w:val="single" w:sz="4" w:space="0" w:color="auto"/>
              <w:left w:val="single" w:sz="4" w:space="0" w:color="auto"/>
              <w:bottom w:val="single" w:sz="4" w:space="0" w:color="auto"/>
              <w:right w:val="single" w:sz="4" w:space="0" w:color="auto"/>
            </w:tcBorders>
            <w:vAlign w:val="center"/>
          </w:tcPr>
          <w:p w14:paraId="5EE6E6BD" w14:textId="77777777" w:rsidR="00095B9D" w:rsidRPr="003D3395" w:rsidRDefault="00095B9D" w:rsidP="00996C5A">
            <w:pPr>
              <w:keepNext/>
              <w:jc w:val="center"/>
            </w:pPr>
            <w:r w:rsidRPr="00996C5A">
              <w:t>0</w:t>
            </w:r>
            <w:r w:rsidR="00AC0B9B" w:rsidRPr="003D3395">
              <w:t>,</w:t>
            </w:r>
            <w:r w:rsidRPr="00996C5A">
              <w:t>22</w:t>
            </w:r>
            <w:r w:rsidR="00AC0B9B" w:rsidRPr="003D3395">
              <w:t> </w:t>
            </w:r>
            <w:r w:rsidRPr="00996C5A">
              <w:t>(0</w:t>
            </w:r>
            <w:r w:rsidR="00AC0B9B" w:rsidRPr="003D3395">
              <w:t>,</w:t>
            </w:r>
            <w:r w:rsidRPr="00996C5A">
              <w:t>15</w:t>
            </w:r>
            <w:r w:rsidR="00AC0B9B" w:rsidRPr="003D3395">
              <w:t>; </w:t>
            </w:r>
            <w:r w:rsidRPr="00996C5A">
              <w:t>0</w:t>
            </w:r>
            <w:r w:rsidR="00AC0B9B" w:rsidRPr="003D3395">
              <w:t>,</w:t>
            </w:r>
            <w:r w:rsidRPr="00996C5A">
              <w:t>32)</w:t>
            </w:r>
          </w:p>
        </w:tc>
      </w:tr>
      <w:tr w:rsidR="00095B9D" w:rsidRPr="003D3395" w14:paraId="7CA756BC" w14:textId="77777777" w:rsidTr="00996C5A">
        <w:tc>
          <w:tcPr>
            <w:tcW w:w="1310" w:type="pct"/>
            <w:vAlign w:val="center"/>
          </w:tcPr>
          <w:p w14:paraId="2C08C2EA" w14:textId="77777777" w:rsidR="00095B9D" w:rsidRPr="003D3395" w:rsidRDefault="00095B9D" w:rsidP="00356AF6">
            <w:pPr>
              <w:rPr>
                <w:szCs w:val="22"/>
              </w:rPr>
            </w:pPr>
            <w:r w:rsidRPr="003D3395">
              <w:rPr>
                <w:szCs w:val="22"/>
              </w:rPr>
              <w:t>p</w:t>
            </w:r>
            <w:r w:rsidRPr="003D3395">
              <w:rPr>
                <w:szCs w:val="22"/>
              </w:rPr>
              <w:noBreakHyphen/>
              <w:t>v</w:t>
            </w:r>
            <w:r w:rsidR="00AC0B9B" w:rsidRPr="003D3395">
              <w:rPr>
                <w:szCs w:val="22"/>
              </w:rPr>
              <w:t>ærdi</w:t>
            </w:r>
            <w:r w:rsidR="0000600A">
              <w:rPr>
                <w:szCs w:val="22"/>
                <w:vertAlign w:val="superscript"/>
              </w:rPr>
              <w:t>4</w:t>
            </w:r>
          </w:p>
        </w:tc>
        <w:tc>
          <w:tcPr>
            <w:tcW w:w="1867" w:type="pct"/>
            <w:gridSpan w:val="3"/>
          </w:tcPr>
          <w:p w14:paraId="672A4A78" w14:textId="77777777" w:rsidR="00095B9D" w:rsidRPr="003D3395" w:rsidRDefault="00095B9D" w:rsidP="00996C5A">
            <w:pPr>
              <w:keepNext/>
              <w:jc w:val="center"/>
              <w:rPr>
                <w:szCs w:val="22"/>
              </w:rPr>
            </w:pPr>
            <w:r w:rsidRPr="0000600A">
              <w:rPr>
                <w:szCs w:val="22"/>
              </w:rPr>
              <w:t>&lt;</w:t>
            </w:r>
            <w:r w:rsidR="00AC0B9B" w:rsidRPr="0000600A">
              <w:rPr>
                <w:szCs w:val="22"/>
              </w:rPr>
              <w:t> </w:t>
            </w:r>
            <w:r w:rsidRPr="0000600A">
              <w:rPr>
                <w:szCs w:val="22"/>
              </w:rPr>
              <w:t>0</w:t>
            </w:r>
            <w:r w:rsidR="00070585">
              <w:rPr>
                <w:szCs w:val="22"/>
              </w:rPr>
              <w:t>,</w:t>
            </w:r>
            <w:r w:rsidRPr="0000600A">
              <w:rPr>
                <w:szCs w:val="22"/>
              </w:rPr>
              <w:t>0001</w:t>
            </w:r>
          </w:p>
        </w:tc>
        <w:tc>
          <w:tcPr>
            <w:tcW w:w="1823" w:type="pct"/>
            <w:gridSpan w:val="3"/>
          </w:tcPr>
          <w:p w14:paraId="5C77D806" w14:textId="77777777" w:rsidR="00095B9D" w:rsidRPr="003D3395" w:rsidRDefault="00095B9D" w:rsidP="00996C5A">
            <w:pPr>
              <w:keepNext/>
              <w:jc w:val="center"/>
              <w:rPr>
                <w:szCs w:val="22"/>
              </w:rPr>
            </w:pPr>
          </w:p>
        </w:tc>
      </w:tr>
      <w:tr w:rsidR="00445A0D" w:rsidRPr="003D3395" w14:paraId="451BFB11" w14:textId="77777777" w:rsidTr="00996C5A">
        <w:tc>
          <w:tcPr>
            <w:tcW w:w="1310" w:type="pct"/>
            <w:vAlign w:val="center"/>
          </w:tcPr>
          <w:p w14:paraId="3AB77477" w14:textId="77777777" w:rsidR="00445A0D" w:rsidRPr="003D3395" w:rsidRDefault="00445A0D" w:rsidP="00356AF6">
            <w:pPr>
              <w:rPr>
                <w:szCs w:val="22"/>
              </w:rPr>
            </w:pPr>
            <w:r w:rsidRPr="003D3395">
              <w:rPr>
                <w:b/>
                <w:bCs/>
                <w:szCs w:val="22"/>
              </w:rPr>
              <w:t xml:space="preserve">Samlet </w:t>
            </w:r>
            <w:r w:rsidR="00A021AA">
              <w:rPr>
                <w:b/>
                <w:bCs/>
                <w:szCs w:val="22"/>
              </w:rPr>
              <w:t>o</w:t>
            </w:r>
            <w:r w:rsidRPr="003D3395">
              <w:rPr>
                <w:b/>
                <w:bCs/>
                <w:szCs w:val="22"/>
              </w:rPr>
              <w:t>verlevelse</w:t>
            </w:r>
          </w:p>
        </w:tc>
        <w:tc>
          <w:tcPr>
            <w:tcW w:w="1867" w:type="pct"/>
            <w:gridSpan w:val="3"/>
          </w:tcPr>
          <w:p w14:paraId="2AFBD0F9" w14:textId="77777777" w:rsidR="00445A0D" w:rsidRPr="00445A0D" w:rsidRDefault="00445A0D" w:rsidP="003064B9">
            <w:pPr>
              <w:keepNext/>
              <w:jc w:val="center"/>
              <w:rPr>
                <w:szCs w:val="22"/>
                <w:highlight w:val="yellow"/>
              </w:rPr>
            </w:pPr>
          </w:p>
        </w:tc>
        <w:tc>
          <w:tcPr>
            <w:tcW w:w="1823" w:type="pct"/>
            <w:gridSpan w:val="3"/>
          </w:tcPr>
          <w:p w14:paraId="198CAED6" w14:textId="77777777" w:rsidR="00445A0D" w:rsidRPr="003D3395" w:rsidRDefault="00445A0D" w:rsidP="003064B9">
            <w:pPr>
              <w:keepNext/>
              <w:jc w:val="center"/>
              <w:rPr>
                <w:szCs w:val="22"/>
              </w:rPr>
            </w:pPr>
          </w:p>
        </w:tc>
      </w:tr>
      <w:tr w:rsidR="00445A0D" w:rsidRPr="003D3395" w14:paraId="32276430" w14:textId="77777777" w:rsidTr="00996C5A">
        <w:tc>
          <w:tcPr>
            <w:tcW w:w="1310" w:type="pct"/>
            <w:vAlign w:val="center"/>
          </w:tcPr>
          <w:p w14:paraId="5D7BA546" w14:textId="77777777" w:rsidR="00445A0D" w:rsidRPr="003D3395" w:rsidRDefault="00445A0D" w:rsidP="00445A0D">
            <w:pPr>
              <w:rPr>
                <w:szCs w:val="22"/>
              </w:rPr>
            </w:pPr>
            <w:r w:rsidRPr="003D3395">
              <w:t>Hændelser, n (%)</w:t>
            </w:r>
          </w:p>
        </w:tc>
        <w:tc>
          <w:tcPr>
            <w:tcW w:w="952" w:type="pct"/>
            <w:vAlign w:val="center"/>
          </w:tcPr>
          <w:p w14:paraId="6B80500F" w14:textId="77777777" w:rsidR="00445A0D" w:rsidRPr="00445A0D" w:rsidRDefault="00445A0D" w:rsidP="003064B9">
            <w:pPr>
              <w:keepNext/>
              <w:jc w:val="center"/>
              <w:rPr>
                <w:szCs w:val="22"/>
                <w:highlight w:val="yellow"/>
              </w:rPr>
            </w:pPr>
            <w:r w:rsidRPr="003D3395">
              <w:rPr>
                <w:szCs w:val="22"/>
              </w:rPr>
              <w:t>17 (14)</w:t>
            </w:r>
          </w:p>
        </w:tc>
        <w:tc>
          <w:tcPr>
            <w:tcW w:w="915" w:type="pct"/>
            <w:gridSpan w:val="2"/>
            <w:vAlign w:val="center"/>
          </w:tcPr>
          <w:p w14:paraId="348C434A" w14:textId="77777777" w:rsidR="00445A0D" w:rsidRPr="00445A0D" w:rsidRDefault="00445A0D" w:rsidP="003064B9">
            <w:pPr>
              <w:keepNext/>
              <w:jc w:val="center"/>
              <w:rPr>
                <w:szCs w:val="22"/>
                <w:highlight w:val="yellow"/>
              </w:rPr>
            </w:pPr>
            <w:r w:rsidRPr="003D3395">
              <w:rPr>
                <w:szCs w:val="22"/>
              </w:rPr>
              <w:t>14 (23)</w:t>
            </w:r>
          </w:p>
        </w:tc>
        <w:tc>
          <w:tcPr>
            <w:tcW w:w="913" w:type="pct"/>
          </w:tcPr>
          <w:p w14:paraId="03FE40D5" w14:textId="77777777" w:rsidR="00445A0D" w:rsidRPr="003D3395" w:rsidRDefault="00445A0D" w:rsidP="003064B9">
            <w:pPr>
              <w:keepNext/>
              <w:jc w:val="center"/>
              <w:rPr>
                <w:szCs w:val="22"/>
              </w:rPr>
            </w:pPr>
            <w:r w:rsidRPr="003D3395">
              <w:rPr>
                <w:szCs w:val="22"/>
              </w:rPr>
              <w:t>37 (22)</w:t>
            </w:r>
          </w:p>
        </w:tc>
        <w:tc>
          <w:tcPr>
            <w:tcW w:w="910" w:type="pct"/>
            <w:gridSpan w:val="2"/>
          </w:tcPr>
          <w:p w14:paraId="4C09E1C7" w14:textId="77777777" w:rsidR="00445A0D" w:rsidRPr="003D3395" w:rsidRDefault="00445A0D" w:rsidP="003064B9">
            <w:pPr>
              <w:keepNext/>
              <w:jc w:val="center"/>
              <w:rPr>
                <w:szCs w:val="22"/>
              </w:rPr>
            </w:pPr>
            <w:r w:rsidRPr="003D3395">
              <w:rPr>
                <w:szCs w:val="22"/>
              </w:rPr>
              <w:t>21 (24)</w:t>
            </w:r>
          </w:p>
        </w:tc>
      </w:tr>
      <w:tr w:rsidR="005909C9" w:rsidRPr="003D3395" w14:paraId="6EF541A7" w14:textId="77777777" w:rsidTr="00996C5A">
        <w:tc>
          <w:tcPr>
            <w:tcW w:w="1310" w:type="pct"/>
            <w:vAlign w:val="center"/>
          </w:tcPr>
          <w:p w14:paraId="2C3B578F" w14:textId="77777777" w:rsidR="005909C9" w:rsidRPr="003D3395" w:rsidRDefault="005909C9" w:rsidP="00445A0D"/>
        </w:tc>
        <w:tc>
          <w:tcPr>
            <w:tcW w:w="952" w:type="pct"/>
            <w:vAlign w:val="center"/>
          </w:tcPr>
          <w:p w14:paraId="7B9AE5C8" w14:textId="77777777" w:rsidR="005909C9" w:rsidRPr="003D3395" w:rsidRDefault="005909C9" w:rsidP="003064B9">
            <w:pPr>
              <w:keepNext/>
              <w:jc w:val="center"/>
              <w:rPr>
                <w:szCs w:val="22"/>
              </w:rPr>
            </w:pPr>
          </w:p>
        </w:tc>
        <w:tc>
          <w:tcPr>
            <w:tcW w:w="915" w:type="pct"/>
            <w:gridSpan w:val="2"/>
            <w:vAlign w:val="center"/>
          </w:tcPr>
          <w:p w14:paraId="006E2BE3" w14:textId="77777777" w:rsidR="005909C9" w:rsidRPr="003D3395" w:rsidRDefault="005909C9" w:rsidP="003064B9">
            <w:pPr>
              <w:keepNext/>
              <w:jc w:val="center"/>
              <w:rPr>
                <w:szCs w:val="22"/>
              </w:rPr>
            </w:pPr>
          </w:p>
        </w:tc>
        <w:tc>
          <w:tcPr>
            <w:tcW w:w="913" w:type="pct"/>
          </w:tcPr>
          <w:p w14:paraId="1D964B41" w14:textId="77777777" w:rsidR="005909C9" w:rsidRPr="003D3395" w:rsidRDefault="005909C9" w:rsidP="003064B9">
            <w:pPr>
              <w:keepNext/>
              <w:jc w:val="center"/>
              <w:rPr>
                <w:szCs w:val="22"/>
              </w:rPr>
            </w:pPr>
          </w:p>
        </w:tc>
        <w:tc>
          <w:tcPr>
            <w:tcW w:w="910" w:type="pct"/>
            <w:gridSpan w:val="2"/>
          </w:tcPr>
          <w:p w14:paraId="29D1C166" w14:textId="77777777" w:rsidR="005909C9" w:rsidRPr="003D3395" w:rsidRDefault="005909C9" w:rsidP="003064B9">
            <w:pPr>
              <w:keepNext/>
              <w:jc w:val="center"/>
              <w:rPr>
                <w:szCs w:val="22"/>
              </w:rPr>
            </w:pPr>
          </w:p>
        </w:tc>
      </w:tr>
      <w:tr w:rsidR="00445A0D" w:rsidRPr="003D3395" w14:paraId="1D4995C6" w14:textId="77777777" w:rsidTr="00996C5A">
        <w:tc>
          <w:tcPr>
            <w:tcW w:w="1310" w:type="pct"/>
            <w:vAlign w:val="center"/>
          </w:tcPr>
          <w:p w14:paraId="51E492D3" w14:textId="77777777" w:rsidR="00445A0D" w:rsidRPr="003D3395" w:rsidRDefault="00445A0D" w:rsidP="00356AF6">
            <w:pPr>
              <w:rPr>
                <w:szCs w:val="22"/>
              </w:rPr>
            </w:pPr>
            <w:r w:rsidRPr="00996C5A">
              <w:rPr>
                <w:i/>
                <w:iCs/>
              </w:rPr>
              <w:t>Hazard ratio</w:t>
            </w:r>
            <w:r w:rsidRPr="003D3395">
              <w:t xml:space="preserve"> (95 % CI)</w:t>
            </w:r>
          </w:p>
        </w:tc>
        <w:tc>
          <w:tcPr>
            <w:tcW w:w="1867" w:type="pct"/>
            <w:gridSpan w:val="3"/>
          </w:tcPr>
          <w:p w14:paraId="48E18124" w14:textId="77777777" w:rsidR="00445A0D" w:rsidRPr="00445A0D" w:rsidRDefault="00445A0D" w:rsidP="003064B9">
            <w:pPr>
              <w:keepNext/>
              <w:jc w:val="center"/>
              <w:rPr>
                <w:szCs w:val="22"/>
                <w:highlight w:val="yellow"/>
              </w:rPr>
            </w:pPr>
            <w:r w:rsidRPr="003D3395">
              <w:rPr>
                <w:szCs w:val="22"/>
              </w:rPr>
              <w:t>0,54 (0,27; 1,11)</w:t>
            </w:r>
          </w:p>
        </w:tc>
        <w:tc>
          <w:tcPr>
            <w:tcW w:w="1823" w:type="pct"/>
            <w:gridSpan w:val="3"/>
          </w:tcPr>
          <w:p w14:paraId="0E242FC7" w14:textId="77777777" w:rsidR="00445A0D" w:rsidRPr="003D3395" w:rsidRDefault="00445A0D" w:rsidP="003064B9">
            <w:pPr>
              <w:keepNext/>
              <w:jc w:val="center"/>
              <w:rPr>
                <w:szCs w:val="22"/>
              </w:rPr>
            </w:pPr>
            <w:r w:rsidRPr="003D3395">
              <w:rPr>
                <w:szCs w:val="22"/>
              </w:rPr>
              <w:t>0,76 (0,45; 1,31)</w:t>
            </w:r>
          </w:p>
        </w:tc>
      </w:tr>
      <w:tr w:rsidR="00445A0D" w:rsidRPr="003D3395" w14:paraId="0A699757" w14:textId="77777777" w:rsidTr="00445A0D">
        <w:tc>
          <w:tcPr>
            <w:tcW w:w="1310" w:type="pct"/>
            <w:vAlign w:val="center"/>
          </w:tcPr>
          <w:p w14:paraId="2B03946A" w14:textId="77777777" w:rsidR="00445A0D" w:rsidRPr="003D3395" w:rsidRDefault="00445A0D" w:rsidP="00356AF6">
            <w:pPr>
              <w:rPr>
                <w:szCs w:val="22"/>
              </w:rPr>
            </w:pPr>
          </w:p>
        </w:tc>
        <w:tc>
          <w:tcPr>
            <w:tcW w:w="3690" w:type="pct"/>
            <w:gridSpan w:val="6"/>
          </w:tcPr>
          <w:p w14:paraId="436164EC" w14:textId="77777777" w:rsidR="00445A0D" w:rsidRPr="003D3395" w:rsidRDefault="00445A0D" w:rsidP="003064B9">
            <w:pPr>
              <w:keepNext/>
              <w:jc w:val="center"/>
              <w:rPr>
                <w:szCs w:val="22"/>
              </w:rPr>
            </w:pPr>
            <w:r w:rsidRPr="003D3395">
              <w:rPr>
                <w:b/>
                <w:bCs/>
                <w:szCs w:val="22"/>
              </w:rPr>
              <w:t>Primær analyse</w:t>
            </w:r>
            <w:r w:rsidRPr="000745C0">
              <w:rPr>
                <w:b/>
                <w:bCs/>
                <w:szCs w:val="22"/>
                <w:vertAlign w:val="superscript"/>
              </w:rPr>
              <w:t>1</w:t>
            </w:r>
          </w:p>
        </w:tc>
      </w:tr>
      <w:tr w:rsidR="0000600A" w:rsidRPr="003D3395" w14:paraId="733DFD4E" w14:textId="77777777" w:rsidTr="00445A0D">
        <w:tc>
          <w:tcPr>
            <w:tcW w:w="1310" w:type="pct"/>
            <w:vAlign w:val="center"/>
          </w:tcPr>
          <w:p w14:paraId="0FDFA3C6" w14:textId="77777777" w:rsidR="0000600A" w:rsidRPr="003D3395" w:rsidRDefault="0000600A" w:rsidP="00356AF6">
            <w:pPr>
              <w:rPr>
                <w:szCs w:val="22"/>
              </w:rPr>
            </w:pPr>
            <w:r w:rsidRPr="003D3395">
              <w:rPr>
                <w:b/>
                <w:szCs w:val="22"/>
              </w:rPr>
              <w:t>Obje</w:t>
            </w:r>
            <w:r w:rsidR="00931A11">
              <w:rPr>
                <w:b/>
                <w:szCs w:val="22"/>
              </w:rPr>
              <w:t>k</w:t>
            </w:r>
            <w:r w:rsidRPr="003D3395">
              <w:rPr>
                <w:b/>
                <w:szCs w:val="22"/>
              </w:rPr>
              <w:t>tiv responsrate (ORR)</w:t>
            </w:r>
            <w:r>
              <w:rPr>
                <w:b/>
                <w:szCs w:val="22"/>
                <w:vertAlign w:val="superscript"/>
              </w:rPr>
              <w:t>5</w:t>
            </w:r>
          </w:p>
        </w:tc>
        <w:tc>
          <w:tcPr>
            <w:tcW w:w="3690" w:type="pct"/>
            <w:gridSpan w:val="6"/>
          </w:tcPr>
          <w:p w14:paraId="119A9B21" w14:textId="77777777" w:rsidR="0000600A" w:rsidRPr="003D3395" w:rsidRDefault="0000600A" w:rsidP="003064B9">
            <w:pPr>
              <w:keepNext/>
              <w:jc w:val="center"/>
              <w:rPr>
                <w:b/>
                <w:bCs/>
                <w:szCs w:val="22"/>
              </w:rPr>
            </w:pPr>
          </w:p>
        </w:tc>
      </w:tr>
      <w:tr w:rsidR="00445A0D" w:rsidRPr="003D3395" w14:paraId="23C80A65" w14:textId="77777777" w:rsidTr="00996C5A">
        <w:tc>
          <w:tcPr>
            <w:tcW w:w="1310" w:type="pct"/>
            <w:vAlign w:val="center"/>
          </w:tcPr>
          <w:p w14:paraId="2C2B7BA5" w14:textId="77777777" w:rsidR="00445A0D" w:rsidRPr="0000600A" w:rsidRDefault="00445A0D" w:rsidP="00356AF6">
            <w:pPr>
              <w:rPr>
                <w:szCs w:val="22"/>
              </w:rPr>
            </w:pPr>
          </w:p>
        </w:tc>
        <w:tc>
          <w:tcPr>
            <w:tcW w:w="1867" w:type="pct"/>
            <w:gridSpan w:val="3"/>
          </w:tcPr>
          <w:p w14:paraId="1B332869" w14:textId="77777777" w:rsidR="00445A0D" w:rsidRPr="00445A0D" w:rsidRDefault="00445A0D" w:rsidP="003064B9">
            <w:pPr>
              <w:keepNext/>
              <w:jc w:val="center"/>
              <w:rPr>
                <w:szCs w:val="22"/>
                <w:highlight w:val="yellow"/>
              </w:rPr>
            </w:pPr>
            <w:r w:rsidRPr="003D3395">
              <w:rPr>
                <w:b/>
                <w:bCs/>
                <w:szCs w:val="22"/>
              </w:rPr>
              <w:t>CABOMETYX</w:t>
            </w:r>
            <w:r w:rsidRPr="003D3395">
              <w:rPr>
                <w:b/>
                <w:bCs/>
                <w:szCs w:val="22"/>
              </w:rPr>
              <w:br/>
              <w:t>(n</w:t>
            </w:r>
            <w:r w:rsidR="0000600A">
              <w:rPr>
                <w:b/>
                <w:bCs/>
                <w:szCs w:val="22"/>
              </w:rPr>
              <w:t> </w:t>
            </w:r>
            <w:r w:rsidRPr="003D3395">
              <w:rPr>
                <w:b/>
                <w:bCs/>
                <w:szCs w:val="22"/>
              </w:rPr>
              <w:t>=</w:t>
            </w:r>
            <w:r w:rsidR="0000600A">
              <w:rPr>
                <w:b/>
                <w:bCs/>
                <w:szCs w:val="22"/>
              </w:rPr>
              <w:t> </w:t>
            </w:r>
            <w:r w:rsidRPr="003D3395">
              <w:rPr>
                <w:b/>
                <w:bCs/>
                <w:szCs w:val="22"/>
              </w:rPr>
              <w:t>67)</w:t>
            </w:r>
          </w:p>
        </w:tc>
        <w:tc>
          <w:tcPr>
            <w:tcW w:w="1823" w:type="pct"/>
            <w:gridSpan w:val="3"/>
          </w:tcPr>
          <w:p w14:paraId="14A1F1DB" w14:textId="77777777" w:rsidR="00445A0D" w:rsidRPr="003D3395" w:rsidRDefault="00445A0D" w:rsidP="003064B9">
            <w:pPr>
              <w:keepNext/>
              <w:jc w:val="center"/>
              <w:rPr>
                <w:szCs w:val="22"/>
              </w:rPr>
            </w:pPr>
            <w:r w:rsidRPr="003D3395">
              <w:rPr>
                <w:b/>
                <w:bCs/>
                <w:szCs w:val="22"/>
              </w:rPr>
              <w:t>Placebo</w:t>
            </w:r>
            <w:r w:rsidRPr="003D3395">
              <w:rPr>
                <w:b/>
                <w:bCs/>
                <w:szCs w:val="22"/>
              </w:rPr>
              <w:br/>
              <w:t>(n</w:t>
            </w:r>
            <w:r w:rsidR="0000600A">
              <w:rPr>
                <w:b/>
                <w:bCs/>
                <w:szCs w:val="22"/>
              </w:rPr>
              <w:t> </w:t>
            </w:r>
            <w:r w:rsidRPr="003D3395">
              <w:rPr>
                <w:b/>
                <w:bCs/>
                <w:szCs w:val="22"/>
              </w:rPr>
              <w:t>=</w:t>
            </w:r>
            <w:r w:rsidR="0000600A">
              <w:rPr>
                <w:b/>
                <w:bCs/>
                <w:szCs w:val="22"/>
              </w:rPr>
              <w:t> </w:t>
            </w:r>
            <w:r w:rsidRPr="003D3395">
              <w:rPr>
                <w:b/>
                <w:bCs/>
                <w:szCs w:val="22"/>
              </w:rPr>
              <w:t>33)</w:t>
            </w:r>
          </w:p>
        </w:tc>
      </w:tr>
      <w:tr w:rsidR="00445A0D" w:rsidRPr="003D3395" w14:paraId="4F76D768" w14:textId="77777777" w:rsidTr="00996C5A">
        <w:tc>
          <w:tcPr>
            <w:tcW w:w="1310" w:type="pct"/>
            <w:vAlign w:val="center"/>
          </w:tcPr>
          <w:p w14:paraId="4C438222" w14:textId="77777777" w:rsidR="00445A0D" w:rsidRPr="003D3395" w:rsidRDefault="00445A0D" w:rsidP="00445A0D">
            <w:pPr>
              <w:rPr>
                <w:b/>
                <w:szCs w:val="22"/>
              </w:rPr>
            </w:pPr>
            <w:r w:rsidRPr="003D3395">
              <w:rPr>
                <w:szCs w:val="22"/>
              </w:rPr>
              <w:t>Samlet respons, (%)</w:t>
            </w:r>
          </w:p>
        </w:tc>
        <w:tc>
          <w:tcPr>
            <w:tcW w:w="1867" w:type="pct"/>
            <w:gridSpan w:val="3"/>
          </w:tcPr>
          <w:p w14:paraId="54E42A17" w14:textId="77777777" w:rsidR="00445A0D" w:rsidRPr="00445A0D" w:rsidRDefault="00445A0D" w:rsidP="003064B9">
            <w:pPr>
              <w:keepNext/>
              <w:jc w:val="center"/>
              <w:rPr>
                <w:szCs w:val="22"/>
                <w:highlight w:val="yellow"/>
              </w:rPr>
            </w:pPr>
            <w:r w:rsidRPr="003D3395">
              <w:rPr>
                <w:szCs w:val="22"/>
              </w:rPr>
              <w:t xml:space="preserve">10 (15) </w:t>
            </w:r>
          </w:p>
        </w:tc>
        <w:tc>
          <w:tcPr>
            <w:tcW w:w="1823" w:type="pct"/>
            <w:gridSpan w:val="3"/>
          </w:tcPr>
          <w:p w14:paraId="502FA918" w14:textId="77777777" w:rsidR="00445A0D" w:rsidRPr="003D3395" w:rsidRDefault="00445A0D" w:rsidP="003064B9">
            <w:pPr>
              <w:keepNext/>
              <w:jc w:val="center"/>
              <w:rPr>
                <w:szCs w:val="22"/>
              </w:rPr>
            </w:pPr>
            <w:r w:rsidRPr="003D3395">
              <w:rPr>
                <w:szCs w:val="22"/>
              </w:rPr>
              <w:t>0 (0)</w:t>
            </w:r>
          </w:p>
        </w:tc>
      </w:tr>
      <w:tr w:rsidR="00445A0D" w:rsidRPr="003D3395" w14:paraId="653324B4" w14:textId="77777777" w:rsidTr="003064B9">
        <w:tc>
          <w:tcPr>
            <w:tcW w:w="1310" w:type="pct"/>
            <w:vAlign w:val="center"/>
          </w:tcPr>
          <w:p w14:paraId="1D329AE2" w14:textId="77777777" w:rsidR="00445A0D" w:rsidRPr="003D3395" w:rsidRDefault="00931A11" w:rsidP="00996C5A">
            <w:pPr>
              <w:ind w:left="284"/>
              <w:rPr>
                <w:b/>
                <w:szCs w:val="22"/>
              </w:rPr>
            </w:pPr>
            <w:r>
              <w:rPr>
                <w:szCs w:val="22"/>
              </w:rPr>
              <w:t>Fuldstændig</w:t>
            </w:r>
            <w:r w:rsidR="00445A0D" w:rsidRPr="003D3395">
              <w:rPr>
                <w:szCs w:val="22"/>
              </w:rPr>
              <w:t xml:space="preserve"> respons</w:t>
            </w:r>
          </w:p>
        </w:tc>
        <w:tc>
          <w:tcPr>
            <w:tcW w:w="1867" w:type="pct"/>
            <w:gridSpan w:val="3"/>
          </w:tcPr>
          <w:p w14:paraId="396C8B5F" w14:textId="77777777" w:rsidR="00445A0D" w:rsidRPr="00445A0D" w:rsidRDefault="00445A0D" w:rsidP="003064B9">
            <w:pPr>
              <w:keepNext/>
              <w:jc w:val="center"/>
              <w:rPr>
                <w:szCs w:val="22"/>
                <w:highlight w:val="yellow"/>
              </w:rPr>
            </w:pPr>
            <w:r w:rsidRPr="003D3395">
              <w:rPr>
                <w:szCs w:val="22"/>
              </w:rPr>
              <w:t>0</w:t>
            </w:r>
          </w:p>
        </w:tc>
        <w:tc>
          <w:tcPr>
            <w:tcW w:w="1823" w:type="pct"/>
            <w:gridSpan w:val="3"/>
          </w:tcPr>
          <w:p w14:paraId="142B88FE" w14:textId="77777777" w:rsidR="00445A0D" w:rsidRPr="003D3395" w:rsidRDefault="00445A0D" w:rsidP="003064B9">
            <w:pPr>
              <w:keepNext/>
              <w:jc w:val="center"/>
              <w:rPr>
                <w:szCs w:val="22"/>
              </w:rPr>
            </w:pPr>
            <w:r w:rsidRPr="003D3395">
              <w:rPr>
                <w:szCs w:val="22"/>
              </w:rPr>
              <w:t>0</w:t>
            </w:r>
          </w:p>
        </w:tc>
      </w:tr>
      <w:tr w:rsidR="00445A0D" w:rsidRPr="003D3395" w14:paraId="3EA911B5" w14:textId="77777777" w:rsidTr="003064B9">
        <w:tc>
          <w:tcPr>
            <w:tcW w:w="1310" w:type="pct"/>
            <w:vAlign w:val="center"/>
          </w:tcPr>
          <w:p w14:paraId="76140293" w14:textId="77777777" w:rsidR="00445A0D" w:rsidRPr="003D3395" w:rsidRDefault="00445A0D" w:rsidP="0000600A">
            <w:pPr>
              <w:ind w:left="284"/>
              <w:rPr>
                <w:b/>
                <w:szCs w:val="22"/>
              </w:rPr>
            </w:pPr>
            <w:r w:rsidRPr="003D3395">
              <w:rPr>
                <w:szCs w:val="22"/>
              </w:rPr>
              <w:t>Delvis respons</w:t>
            </w:r>
          </w:p>
        </w:tc>
        <w:tc>
          <w:tcPr>
            <w:tcW w:w="1867" w:type="pct"/>
            <w:gridSpan w:val="3"/>
          </w:tcPr>
          <w:p w14:paraId="78B3C4E6" w14:textId="77777777" w:rsidR="00445A0D" w:rsidRPr="00445A0D" w:rsidRDefault="00445A0D" w:rsidP="003064B9">
            <w:pPr>
              <w:keepNext/>
              <w:jc w:val="center"/>
              <w:rPr>
                <w:szCs w:val="22"/>
                <w:highlight w:val="yellow"/>
              </w:rPr>
            </w:pPr>
            <w:r w:rsidRPr="003D3395">
              <w:rPr>
                <w:szCs w:val="22"/>
              </w:rPr>
              <w:t>10 (15)</w:t>
            </w:r>
          </w:p>
        </w:tc>
        <w:tc>
          <w:tcPr>
            <w:tcW w:w="1823" w:type="pct"/>
            <w:gridSpan w:val="3"/>
          </w:tcPr>
          <w:p w14:paraId="2395A35E" w14:textId="77777777" w:rsidR="00445A0D" w:rsidRPr="003D3395" w:rsidRDefault="00445A0D" w:rsidP="003064B9">
            <w:pPr>
              <w:keepNext/>
              <w:jc w:val="center"/>
              <w:rPr>
                <w:szCs w:val="22"/>
              </w:rPr>
            </w:pPr>
            <w:r w:rsidRPr="003D3395">
              <w:rPr>
                <w:szCs w:val="22"/>
              </w:rPr>
              <w:t>0</w:t>
            </w:r>
          </w:p>
        </w:tc>
      </w:tr>
      <w:tr w:rsidR="00445A0D" w:rsidRPr="003D3395" w14:paraId="12D0E154" w14:textId="77777777" w:rsidTr="003064B9">
        <w:tc>
          <w:tcPr>
            <w:tcW w:w="1310" w:type="pct"/>
            <w:vAlign w:val="center"/>
          </w:tcPr>
          <w:p w14:paraId="77192E4F" w14:textId="77777777" w:rsidR="00445A0D" w:rsidRPr="003D3395" w:rsidRDefault="00445A0D" w:rsidP="0000600A">
            <w:pPr>
              <w:ind w:left="284"/>
              <w:rPr>
                <w:b/>
                <w:szCs w:val="22"/>
              </w:rPr>
            </w:pPr>
            <w:r w:rsidRPr="003D3395">
              <w:rPr>
                <w:szCs w:val="22"/>
              </w:rPr>
              <w:t xml:space="preserve">Stabil </w:t>
            </w:r>
            <w:r w:rsidR="0000600A">
              <w:rPr>
                <w:szCs w:val="22"/>
              </w:rPr>
              <w:t>sygdom</w:t>
            </w:r>
          </w:p>
        </w:tc>
        <w:tc>
          <w:tcPr>
            <w:tcW w:w="1867" w:type="pct"/>
            <w:gridSpan w:val="3"/>
          </w:tcPr>
          <w:p w14:paraId="1C127993" w14:textId="77777777" w:rsidR="00445A0D" w:rsidRPr="00445A0D" w:rsidRDefault="00445A0D" w:rsidP="003064B9">
            <w:pPr>
              <w:keepNext/>
              <w:jc w:val="center"/>
              <w:rPr>
                <w:szCs w:val="22"/>
                <w:highlight w:val="yellow"/>
              </w:rPr>
            </w:pPr>
            <w:r w:rsidRPr="003D3395">
              <w:rPr>
                <w:szCs w:val="22"/>
              </w:rPr>
              <w:t>46 (69)</w:t>
            </w:r>
          </w:p>
        </w:tc>
        <w:tc>
          <w:tcPr>
            <w:tcW w:w="1823" w:type="pct"/>
            <w:gridSpan w:val="3"/>
          </w:tcPr>
          <w:p w14:paraId="0BCEAD09" w14:textId="77777777" w:rsidR="00445A0D" w:rsidRPr="003D3395" w:rsidRDefault="00445A0D" w:rsidP="003064B9">
            <w:pPr>
              <w:keepNext/>
              <w:jc w:val="center"/>
              <w:rPr>
                <w:szCs w:val="22"/>
              </w:rPr>
            </w:pPr>
            <w:r w:rsidRPr="003D3395">
              <w:rPr>
                <w:szCs w:val="22"/>
              </w:rPr>
              <w:t>14 (42)</w:t>
            </w:r>
          </w:p>
        </w:tc>
      </w:tr>
      <w:tr w:rsidR="00445A0D" w:rsidRPr="003D3395" w14:paraId="01A3D59B" w14:textId="77777777" w:rsidTr="003064B9">
        <w:tc>
          <w:tcPr>
            <w:tcW w:w="1310" w:type="pct"/>
            <w:vAlign w:val="center"/>
          </w:tcPr>
          <w:p w14:paraId="726109B0" w14:textId="77777777" w:rsidR="00445A0D" w:rsidRPr="003D3395" w:rsidRDefault="00445A0D" w:rsidP="0000600A">
            <w:pPr>
              <w:ind w:left="284"/>
              <w:rPr>
                <w:b/>
                <w:szCs w:val="22"/>
              </w:rPr>
            </w:pPr>
            <w:r w:rsidRPr="003D3395">
              <w:rPr>
                <w:szCs w:val="22"/>
              </w:rPr>
              <w:t>Progressiv sygdom</w:t>
            </w:r>
          </w:p>
        </w:tc>
        <w:tc>
          <w:tcPr>
            <w:tcW w:w="1867" w:type="pct"/>
            <w:gridSpan w:val="3"/>
          </w:tcPr>
          <w:p w14:paraId="0FBD8B4B" w14:textId="77777777" w:rsidR="00445A0D" w:rsidRPr="00445A0D" w:rsidRDefault="00445A0D" w:rsidP="003064B9">
            <w:pPr>
              <w:keepNext/>
              <w:jc w:val="center"/>
              <w:rPr>
                <w:szCs w:val="22"/>
                <w:highlight w:val="yellow"/>
              </w:rPr>
            </w:pPr>
            <w:r w:rsidRPr="003D3395">
              <w:rPr>
                <w:szCs w:val="22"/>
              </w:rPr>
              <w:t>4 (6)</w:t>
            </w:r>
          </w:p>
        </w:tc>
        <w:tc>
          <w:tcPr>
            <w:tcW w:w="1823" w:type="pct"/>
            <w:gridSpan w:val="3"/>
          </w:tcPr>
          <w:p w14:paraId="75957484" w14:textId="77777777" w:rsidR="00445A0D" w:rsidRPr="003D3395" w:rsidRDefault="00445A0D" w:rsidP="003064B9">
            <w:pPr>
              <w:keepNext/>
              <w:jc w:val="center"/>
              <w:rPr>
                <w:szCs w:val="22"/>
              </w:rPr>
            </w:pPr>
            <w:r w:rsidRPr="003D3395">
              <w:rPr>
                <w:szCs w:val="22"/>
              </w:rPr>
              <w:t>18 (55)</w:t>
            </w:r>
          </w:p>
        </w:tc>
      </w:tr>
    </w:tbl>
    <w:p w14:paraId="05465349" w14:textId="77777777" w:rsidR="00095B9D" w:rsidRPr="00996C5A" w:rsidRDefault="00AC0B9B" w:rsidP="009E7081">
      <w:pPr>
        <w:numPr>
          <w:ilvl w:val="12"/>
          <w:numId w:val="0"/>
        </w:numPr>
        <w:spacing w:line="240" w:lineRule="auto"/>
        <w:ind w:right="-2"/>
        <w:rPr>
          <w:iCs/>
          <w:sz w:val="18"/>
          <w:szCs w:val="18"/>
        </w:rPr>
      </w:pPr>
      <w:r w:rsidRPr="00996C5A">
        <w:rPr>
          <w:iCs/>
          <w:sz w:val="18"/>
          <w:szCs w:val="18"/>
        </w:rPr>
        <w:t>* </w:t>
      </w:r>
      <w:r w:rsidR="003D3395" w:rsidRPr="00996C5A">
        <w:rPr>
          <w:iCs/>
          <w:sz w:val="18"/>
          <w:szCs w:val="18"/>
        </w:rPr>
        <w:t xml:space="preserve">Den primære analyse af PFS inkluderede censurering for ny </w:t>
      </w:r>
      <w:r w:rsidR="00DA7581">
        <w:rPr>
          <w:iCs/>
          <w:sz w:val="18"/>
          <w:szCs w:val="18"/>
        </w:rPr>
        <w:t>anti-cancer-</w:t>
      </w:r>
      <w:r w:rsidR="003D3395" w:rsidRPr="00996C5A">
        <w:rPr>
          <w:iCs/>
          <w:sz w:val="18"/>
          <w:szCs w:val="18"/>
        </w:rPr>
        <w:t>behandling. Resultaterne for PFS med eller uden censur</w:t>
      </w:r>
      <w:r w:rsidR="00DA7581">
        <w:rPr>
          <w:iCs/>
          <w:sz w:val="18"/>
          <w:szCs w:val="18"/>
        </w:rPr>
        <w:t>ering</w:t>
      </w:r>
      <w:r w:rsidR="003D3395" w:rsidRPr="00996C5A">
        <w:rPr>
          <w:iCs/>
          <w:sz w:val="18"/>
          <w:szCs w:val="18"/>
        </w:rPr>
        <w:t xml:space="preserve"> </w:t>
      </w:r>
      <w:r w:rsidR="00DA7581">
        <w:rPr>
          <w:iCs/>
          <w:sz w:val="18"/>
          <w:szCs w:val="18"/>
        </w:rPr>
        <w:t>af</w:t>
      </w:r>
      <w:r w:rsidR="003D3395" w:rsidRPr="00996C5A">
        <w:rPr>
          <w:iCs/>
          <w:sz w:val="18"/>
          <w:szCs w:val="18"/>
        </w:rPr>
        <w:t xml:space="preserve"> ny </w:t>
      </w:r>
      <w:r w:rsidR="00DA7581">
        <w:rPr>
          <w:iCs/>
          <w:sz w:val="18"/>
          <w:szCs w:val="18"/>
        </w:rPr>
        <w:t>anti-</w:t>
      </w:r>
      <w:r w:rsidR="003D3395" w:rsidRPr="00996C5A">
        <w:rPr>
          <w:iCs/>
          <w:sz w:val="18"/>
          <w:szCs w:val="18"/>
        </w:rPr>
        <w:t>cancer</w:t>
      </w:r>
      <w:r w:rsidR="00DA7581">
        <w:rPr>
          <w:iCs/>
          <w:sz w:val="18"/>
          <w:szCs w:val="18"/>
        </w:rPr>
        <w:t>-</w:t>
      </w:r>
      <w:r w:rsidR="003D3395" w:rsidRPr="00996C5A">
        <w:rPr>
          <w:iCs/>
          <w:sz w:val="18"/>
          <w:szCs w:val="18"/>
        </w:rPr>
        <w:t>behandling var konsistente.</w:t>
      </w:r>
    </w:p>
    <w:p w14:paraId="75F5BEEE" w14:textId="77777777" w:rsidR="003D3395" w:rsidRPr="00996C5A" w:rsidRDefault="003D3395" w:rsidP="009E7081">
      <w:pPr>
        <w:numPr>
          <w:ilvl w:val="12"/>
          <w:numId w:val="0"/>
        </w:numPr>
        <w:spacing w:line="240" w:lineRule="auto"/>
        <w:ind w:right="-2"/>
        <w:rPr>
          <w:iCs/>
          <w:sz w:val="18"/>
          <w:szCs w:val="18"/>
        </w:rPr>
      </w:pPr>
      <w:r w:rsidRPr="00996C5A">
        <w:rPr>
          <w:iCs/>
          <w:sz w:val="18"/>
          <w:szCs w:val="18"/>
        </w:rPr>
        <w:t>CI, konfidensinerval; NE, ikke evaluer</w:t>
      </w:r>
      <w:r w:rsidR="00DA7581">
        <w:rPr>
          <w:iCs/>
          <w:sz w:val="18"/>
          <w:szCs w:val="18"/>
        </w:rPr>
        <w:t>bar</w:t>
      </w:r>
    </w:p>
    <w:p w14:paraId="6FAAAAA0" w14:textId="77777777" w:rsidR="003D3395" w:rsidRDefault="003D3395" w:rsidP="009E7081">
      <w:pPr>
        <w:numPr>
          <w:ilvl w:val="12"/>
          <w:numId w:val="0"/>
        </w:numPr>
        <w:spacing w:line="240" w:lineRule="auto"/>
        <w:ind w:right="-2"/>
        <w:rPr>
          <w:iCs/>
          <w:sz w:val="18"/>
          <w:szCs w:val="18"/>
        </w:rPr>
      </w:pPr>
      <w:r w:rsidRPr="00996C5A">
        <w:rPr>
          <w:iCs/>
          <w:sz w:val="18"/>
          <w:szCs w:val="18"/>
          <w:vertAlign w:val="superscript"/>
        </w:rPr>
        <w:t>1</w:t>
      </w:r>
      <w:r w:rsidRPr="00996C5A">
        <w:rPr>
          <w:iCs/>
          <w:sz w:val="18"/>
          <w:szCs w:val="18"/>
        </w:rPr>
        <w:t> </w:t>
      </w:r>
      <w:r w:rsidRPr="00996C5A">
        <w:rPr>
          <w:i/>
          <w:sz w:val="18"/>
          <w:szCs w:val="18"/>
        </w:rPr>
        <w:t>Cut-off</w:t>
      </w:r>
      <w:r w:rsidRPr="00996C5A">
        <w:rPr>
          <w:iCs/>
          <w:sz w:val="18"/>
          <w:szCs w:val="18"/>
        </w:rPr>
        <w:t xml:space="preserve"> datoen for den primære analyse er 19. august 2020.</w:t>
      </w:r>
    </w:p>
    <w:p w14:paraId="0160A7F3" w14:textId="77777777" w:rsidR="00BF2B64" w:rsidRDefault="00BF2B64" w:rsidP="00BF2B64">
      <w:pPr>
        <w:numPr>
          <w:ilvl w:val="12"/>
          <w:numId w:val="0"/>
        </w:numPr>
        <w:spacing w:line="240" w:lineRule="auto"/>
        <w:ind w:right="-2"/>
        <w:rPr>
          <w:iCs/>
          <w:sz w:val="18"/>
          <w:szCs w:val="18"/>
        </w:rPr>
      </w:pPr>
      <w:r>
        <w:rPr>
          <w:iCs/>
          <w:sz w:val="18"/>
          <w:szCs w:val="18"/>
          <w:vertAlign w:val="superscript"/>
        </w:rPr>
        <w:t>2</w:t>
      </w:r>
      <w:r w:rsidRPr="00996C5A">
        <w:rPr>
          <w:iCs/>
          <w:sz w:val="18"/>
          <w:szCs w:val="18"/>
        </w:rPr>
        <w:t> </w:t>
      </w:r>
      <w:r w:rsidRPr="00996C5A">
        <w:rPr>
          <w:i/>
          <w:sz w:val="18"/>
          <w:szCs w:val="18"/>
        </w:rPr>
        <w:t>Cut-off</w:t>
      </w:r>
      <w:r w:rsidRPr="00996C5A">
        <w:rPr>
          <w:iCs/>
          <w:sz w:val="18"/>
          <w:szCs w:val="18"/>
        </w:rPr>
        <w:t xml:space="preserve"> datoen for den sekundære analyse er 08. februar 2021.</w:t>
      </w:r>
    </w:p>
    <w:p w14:paraId="7417D770" w14:textId="77777777" w:rsidR="00BF2B64" w:rsidRDefault="00BF2B64" w:rsidP="00BF2B64">
      <w:pPr>
        <w:numPr>
          <w:ilvl w:val="12"/>
          <w:numId w:val="0"/>
        </w:numPr>
        <w:spacing w:line="240" w:lineRule="auto"/>
        <w:ind w:right="-2"/>
        <w:rPr>
          <w:iCs/>
          <w:sz w:val="18"/>
          <w:szCs w:val="18"/>
        </w:rPr>
      </w:pPr>
      <w:r>
        <w:rPr>
          <w:iCs/>
          <w:sz w:val="18"/>
          <w:szCs w:val="18"/>
          <w:vertAlign w:val="superscript"/>
        </w:rPr>
        <w:t>3</w:t>
      </w:r>
      <w:r w:rsidRPr="000745C0">
        <w:rPr>
          <w:iCs/>
          <w:sz w:val="18"/>
          <w:szCs w:val="18"/>
        </w:rPr>
        <w:t> </w:t>
      </w:r>
      <w:r>
        <w:rPr>
          <w:iCs/>
          <w:sz w:val="18"/>
          <w:szCs w:val="18"/>
        </w:rPr>
        <w:t>E</w:t>
      </w:r>
      <w:r w:rsidRPr="000745C0">
        <w:rPr>
          <w:iCs/>
          <w:sz w:val="18"/>
          <w:szCs w:val="18"/>
        </w:rPr>
        <w:t xml:space="preserve">stimeret ved </w:t>
      </w:r>
      <w:r w:rsidR="00DA7581">
        <w:rPr>
          <w:iCs/>
          <w:sz w:val="18"/>
          <w:szCs w:val="18"/>
        </w:rPr>
        <w:t>hjælp</w:t>
      </w:r>
      <w:r w:rsidRPr="000745C0">
        <w:rPr>
          <w:iCs/>
          <w:sz w:val="18"/>
          <w:szCs w:val="18"/>
        </w:rPr>
        <w:t xml:space="preserve"> af Cox proportional-harzard modellen</w:t>
      </w:r>
      <w:r>
        <w:rPr>
          <w:iCs/>
          <w:sz w:val="18"/>
          <w:szCs w:val="18"/>
        </w:rPr>
        <w:t>.</w:t>
      </w:r>
    </w:p>
    <w:p w14:paraId="51B0CC70" w14:textId="77777777" w:rsidR="00BF2B64" w:rsidRPr="00996C5A" w:rsidRDefault="00BF2B64" w:rsidP="00BF2B64">
      <w:pPr>
        <w:numPr>
          <w:ilvl w:val="12"/>
          <w:numId w:val="0"/>
        </w:numPr>
        <w:spacing w:line="240" w:lineRule="auto"/>
        <w:ind w:right="-2"/>
        <w:rPr>
          <w:sz w:val="18"/>
          <w:szCs w:val="18"/>
        </w:rPr>
      </w:pPr>
      <w:r>
        <w:rPr>
          <w:iCs/>
          <w:sz w:val="18"/>
          <w:szCs w:val="18"/>
          <w:vertAlign w:val="superscript"/>
        </w:rPr>
        <w:t>4</w:t>
      </w:r>
      <w:r w:rsidRPr="000745C0">
        <w:rPr>
          <w:iCs/>
          <w:sz w:val="18"/>
          <w:szCs w:val="18"/>
        </w:rPr>
        <w:t> </w:t>
      </w:r>
      <w:r w:rsidR="00C70135">
        <w:rPr>
          <w:iCs/>
          <w:sz w:val="18"/>
          <w:szCs w:val="18"/>
        </w:rPr>
        <w:t>L</w:t>
      </w:r>
      <w:r w:rsidRPr="000745C0">
        <w:rPr>
          <w:iCs/>
          <w:sz w:val="18"/>
          <w:szCs w:val="18"/>
        </w:rPr>
        <w:t xml:space="preserve">og-rank test stratificeret efter tidligere modtagelse af lenvatinib (ja </w:t>
      </w:r>
      <w:r w:rsidRPr="000745C0">
        <w:rPr>
          <w:i/>
          <w:sz w:val="18"/>
          <w:szCs w:val="18"/>
        </w:rPr>
        <w:t>v</w:t>
      </w:r>
      <w:r w:rsidR="00DA7581">
        <w:rPr>
          <w:i/>
          <w:sz w:val="18"/>
          <w:szCs w:val="18"/>
        </w:rPr>
        <w:t>s.</w:t>
      </w:r>
      <w:r w:rsidRPr="000745C0">
        <w:rPr>
          <w:iCs/>
          <w:sz w:val="18"/>
          <w:szCs w:val="18"/>
        </w:rPr>
        <w:t xml:space="preserve"> nej) og alder (</w:t>
      </w:r>
      <w:r w:rsidRPr="00356AF6">
        <w:rPr>
          <w:sz w:val="18"/>
          <w:szCs w:val="18"/>
        </w:rPr>
        <w:t>≤ 65 </w:t>
      </w:r>
      <w:r w:rsidRPr="0061198E">
        <w:rPr>
          <w:sz w:val="18"/>
          <w:szCs w:val="18"/>
        </w:rPr>
        <w:t xml:space="preserve">år </w:t>
      </w:r>
      <w:r w:rsidRPr="0061198E">
        <w:rPr>
          <w:i/>
          <w:iCs/>
          <w:sz w:val="18"/>
          <w:szCs w:val="18"/>
        </w:rPr>
        <w:t>v</w:t>
      </w:r>
      <w:r w:rsidR="00DA7581">
        <w:rPr>
          <w:i/>
          <w:iCs/>
          <w:sz w:val="18"/>
          <w:szCs w:val="18"/>
        </w:rPr>
        <w:t>s.</w:t>
      </w:r>
      <w:r w:rsidRPr="0061198E">
        <w:rPr>
          <w:sz w:val="18"/>
          <w:szCs w:val="18"/>
        </w:rPr>
        <w:t xml:space="preserve"> &gt; 65 år) som stratifikationsfakto</w:t>
      </w:r>
      <w:r w:rsidRPr="00B2700E">
        <w:rPr>
          <w:sz w:val="18"/>
          <w:szCs w:val="18"/>
        </w:rPr>
        <w:t>rer</w:t>
      </w:r>
      <w:r>
        <w:rPr>
          <w:sz w:val="18"/>
          <w:szCs w:val="18"/>
        </w:rPr>
        <w:t xml:space="preserve"> (pr</w:t>
      </w:r>
      <w:r w:rsidR="00DA7581">
        <w:rPr>
          <w:sz w:val="18"/>
          <w:szCs w:val="18"/>
        </w:rPr>
        <w:t>.</w:t>
      </w:r>
      <w:r>
        <w:rPr>
          <w:sz w:val="18"/>
          <w:szCs w:val="18"/>
        </w:rPr>
        <w:t xml:space="preserve"> I</w:t>
      </w:r>
      <w:r w:rsidR="007D6F61">
        <w:rPr>
          <w:sz w:val="18"/>
          <w:szCs w:val="18"/>
        </w:rPr>
        <w:t>x</w:t>
      </w:r>
      <w:r>
        <w:rPr>
          <w:sz w:val="18"/>
          <w:szCs w:val="18"/>
        </w:rPr>
        <w:t>RS-data).</w:t>
      </w:r>
    </w:p>
    <w:p w14:paraId="069FC786" w14:textId="77777777" w:rsidR="003D3395" w:rsidRPr="00996C5A" w:rsidRDefault="00BF2B64" w:rsidP="009E7081">
      <w:pPr>
        <w:numPr>
          <w:ilvl w:val="12"/>
          <w:numId w:val="0"/>
        </w:numPr>
        <w:spacing w:line="240" w:lineRule="auto"/>
        <w:ind w:right="-2"/>
        <w:rPr>
          <w:iCs/>
          <w:sz w:val="18"/>
          <w:szCs w:val="18"/>
        </w:rPr>
      </w:pPr>
      <w:r>
        <w:rPr>
          <w:iCs/>
          <w:sz w:val="18"/>
          <w:szCs w:val="18"/>
          <w:vertAlign w:val="superscript"/>
        </w:rPr>
        <w:t>5</w:t>
      </w:r>
      <w:r w:rsidR="003D3395" w:rsidRPr="00996C5A">
        <w:rPr>
          <w:iCs/>
          <w:sz w:val="18"/>
          <w:szCs w:val="18"/>
        </w:rPr>
        <w:t> Baseret på de første 100 patienter inkluderet i studiet med en median</w:t>
      </w:r>
      <w:r w:rsidR="007D6F61">
        <w:rPr>
          <w:iCs/>
          <w:sz w:val="18"/>
          <w:szCs w:val="18"/>
        </w:rPr>
        <w:t xml:space="preserve"> </w:t>
      </w:r>
      <w:r w:rsidR="003D3395" w:rsidRPr="00996C5A">
        <w:rPr>
          <w:iCs/>
          <w:sz w:val="18"/>
          <w:szCs w:val="18"/>
        </w:rPr>
        <w:t>opfølgning</w:t>
      </w:r>
      <w:r w:rsidR="007D6F61">
        <w:rPr>
          <w:iCs/>
          <w:sz w:val="18"/>
          <w:szCs w:val="18"/>
        </w:rPr>
        <w:t>speriode</w:t>
      </w:r>
      <w:r w:rsidR="003D3395" w:rsidRPr="00996C5A">
        <w:rPr>
          <w:iCs/>
          <w:sz w:val="18"/>
          <w:szCs w:val="18"/>
        </w:rPr>
        <w:t xml:space="preserve"> på 8,9 måneder; n</w:t>
      </w:r>
      <w:r>
        <w:rPr>
          <w:iCs/>
          <w:sz w:val="18"/>
          <w:szCs w:val="18"/>
        </w:rPr>
        <w:t> </w:t>
      </w:r>
      <w:r w:rsidR="003D3395" w:rsidRPr="00996C5A">
        <w:rPr>
          <w:iCs/>
          <w:sz w:val="18"/>
          <w:szCs w:val="18"/>
        </w:rPr>
        <w:t>=</w:t>
      </w:r>
      <w:r>
        <w:rPr>
          <w:iCs/>
          <w:sz w:val="18"/>
          <w:szCs w:val="18"/>
        </w:rPr>
        <w:t> </w:t>
      </w:r>
      <w:r w:rsidR="003D3395" w:rsidRPr="00996C5A">
        <w:rPr>
          <w:iCs/>
          <w:sz w:val="18"/>
          <w:szCs w:val="18"/>
        </w:rPr>
        <w:t>67 i CABOMETYX-gruppen og n</w:t>
      </w:r>
      <w:r>
        <w:rPr>
          <w:iCs/>
          <w:sz w:val="18"/>
          <w:szCs w:val="18"/>
        </w:rPr>
        <w:t> </w:t>
      </w:r>
      <w:r w:rsidR="003D3395" w:rsidRPr="00996C5A">
        <w:rPr>
          <w:iCs/>
          <w:sz w:val="18"/>
          <w:szCs w:val="18"/>
        </w:rPr>
        <w:t>=</w:t>
      </w:r>
      <w:r>
        <w:rPr>
          <w:iCs/>
          <w:sz w:val="18"/>
          <w:szCs w:val="18"/>
        </w:rPr>
        <w:t> </w:t>
      </w:r>
      <w:r w:rsidR="003D3395" w:rsidRPr="00996C5A">
        <w:rPr>
          <w:iCs/>
          <w:sz w:val="18"/>
          <w:szCs w:val="18"/>
        </w:rPr>
        <w:t>33 i placebo-gruppen. Forbedringern i ORR var ikke statisk signifikat.</w:t>
      </w:r>
    </w:p>
    <w:p w14:paraId="3AB60332" w14:textId="77777777" w:rsidR="004C1200" w:rsidRDefault="004C1200" w:rsidP="009E7081">
      <w:pPr>
        <w:numPr>
          <w:ilvl w:val="12"/>
          <w:numId w:val="0"/>
        </w:numPr>
        <w:spacing w:line="240" w:lineRule="auto"/>
        <w:ind w:right="-2"/>
      </w:pPr>
    </w:p>
    <w:p w14:paraId="73A572BF" w14:textId="77777777" w:rsidR="00CB71D5" w:rsidRDefault="00AA56BC" w:rsidP="00996C5A">
      <w:pPr>
        <w:keepNext/>
        <w:numPr>
          <w:ilvl w:val="12"/>
          <w:numId w:val="0"/>
        </w:numPr>
        <w:spacing w:line="240" w:lineRule="auto"/>
        <w:rPr>
          <w:b/>
          <w:bCs/>
        </w:rPr>
      </w:pPr>
      <w:r>
        <w:rPr>
          <w:b/>
          <w:bCs/>
        </w:rPr>
        <w:t>Figur 8: Kaplan-Meier</w:t>
      </w:r>
      <w:r w:rsidR="00AE4A60">
        <w:rPr>
          <w:b/>
          <w:bCs/>
        </w:rPr>
        <w:t>-</w:t>
      </w:r>
      <w:r>
        <w:rPr>
          <w:b/>
          <w:bCs/>
        </w:rPr>
        <w:t>kurve for progressionsfri overlevelse i COSMIC-311 (</w:t>
      </w:r>
      <w:r w:rsidR="00AE4A60">
        <w:rPr>
          <w:b/>
          <w:bCs/>
        </w:rPr>
        <w:t>o</w:t>
      </w:r>
      <w:r>
        <w:rPr>
          <w:b/>
          <w:bCs/>
        </w:rPr>
        <w:t xml:space="preserve">pdateret analyse </w:t>
      </w:r>
      <w:r w:rsidR="003D7318">
        <w:rPr>
          <w:b/>
          <w:bCs/>
        </w:rPr>
        <w:t>[</w:t>
      </w:r>
      <w:r>
        <w:rPr>
          <w:b/>
          <w:bCs/>
          <w:i/>
          <w:iCs/>
        </w:rPr>
        <w:t>cut-off</w:t>
      </w:r>
      <w:r>
        <w:rPr>
          <w:b/>
          <w:bCs/>
        </w:rPr>
        <w:t xml:space="preserve"> dato: 08. februar 2021</w:t>
      </w:r>
      <w:r w:rsidR="003D7318">
        <w:rPr>
          <w:b/>
          <w:bCs/>
        </w:rPr>
        <w:t>]</w:t>
      </w:r>
      <w:r>
        <w:rPr>
          <w:b/>
          <w:bCs/>
        </w:rPr>
        <w:t xml:space="preserve">, </w:t>
      </w:r>
      <w:r w:rsidR="003D7318">
        <w:rPr>
          <w:b/>
          <w:bCs/>
        </w:rPr>
        <w:t>N</w:t>
      </w:r>
      <w:r w:rsidR="00BF2B64">
        <w:rPr>
          <w:b/>
          <w:bCs/>
        </w:rPr>
        <w:t> </w:t>
      </w:r>
      <w:r>
        <w:rPr>
          <w:b/>
          <w:bCs/>
        </w:rPr>
        <w:t>=</w:t>
      </w:r>
      <w:r w:rsidR="00BF2B64">
        <w:rPr>
          <w:b/>
          <w:bCs/>
        </w:rPr>
        <w:t> </w:t>
      </w:r>
      <w:r>
        <w:rPr>
          <w:b/>
          <w:bCs/>
        </w:rPr>
        <w:t>258)</w:t>
      </w:r>
    </w:p>
    <w:p w14:paraId="2D300492" w14:textId="01D12AA8" w:rsidR="00AA56BC" w:rsidRPr="00356AF6" w:rsidRDefault="001A2407" w:rsidP="00996C5A">
      <w:pPr>
        <w:keepNext/>
        <w:numPr>
          <w:ilvl w:val="12"/>
          <w:numId w:val="0"/>
        </w:numPr>
        <w:spacing w:line="240" w:lineRule="auto"/>
      </w:pPr>
      <w:r>
        <w:rPr>
          <w:noProof/>
        </w:rPr>
        <mc:AlternateContent>
          <mc:Choice Requires="wps">
            <w:drawing>
              <wp:anchor distT="0" distB="0" distL="114300" distR="114300" simplePos="0" relativeHeight="251658262" behindDoc="0" locked="0" layoutInCell="1" allowOverlap="1" wp14:anchorId="5EC652EC" wp14:editId="54093F60">
                <wp:simplePos x="0" y="0"/>
                <wp:positionH relativeFrom="column">
                  <wp:posOffset>1515745</wp:posOffset>
                </wp:positionH>
                <wp:positionV relativeFrom="paragraph">
                  <wp:posOffset>2685415</wp:posOffset>
                </wp:positionV>
                <wp:extent cx="2674620" cy="256540"/>
                <wp:effectExtent l="0" t="0" r="0" b="0"/>
                <wp:wrapNone/>
                <wp:docPr id="15"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wps:spPr>
                      <wps:txbx>
                        <w:txbxContent>
                          <w:p w14:paraId="2B5D2127" w14:textId="77777777" w:rsidR="001A12D9" w:rsidRPr="00996C5A" w:rsidRDefault="001A12D9" w:rsidP="004B2544">
                            <w:pPr>
                              <w:jc w:val="center"/>
                              <w:rPr>
                                <w:b/>
                                <w:sz w:val="20"/>
                              </w:rPr>
                            </w:pPr>
                            <w:r w:rsidRPr="00996C5A">
                              <w:rPr>
                                <w:b/>
                                <w:sz w:val="20"/>
                              </w:rPr>
                              <w:t>Måneder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652EC" id="Zone de texte 91" o:spid="_x0000_s1422" type="#_x0000_t202" style="position:absolute;margin-left:119.35pt;margin-top:211.45pt;width:210.6pt;height:20.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" filled="f" stroked="f">
                <v:textbox style="mso-fit-shape-to-text:t">
                  <w:txbxContent>
                    <w:p w14:paraId="2B5D2127" w14:textId="77777777" w:rsidR="001A12D9" w:rsidRPr="00996C5A" w:rsidRDefault="001A12D9" w:rsidP="004B2544">
                      <w:pPr>
                        <w:jc w:val="center"/>
                        <w:rPr>
                          <w:b/>
                          <w:sz w:val="20"/>
                        </w:rPr>
                      </w:pPr>
                      <w:r w:rsidRPr="00996C5A">
                        <w:rPr>
                          <w:b/>
                          <w:sz w:val="20"/>
                        </w:rPr>
                        <w:t>Måneder</w:t>
                      </w:r>
                    </w:p>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796804A4" wp14:editId="033C8449">
                <wp:simplePos x="0" y="0"/>
                <wp:positionH relativeFrom="column">
                  <wp:posOffset>3997960</wp:posOffset>
                </wp:positionH>
                <wp:positionV relativeFrom="paragraph">
                  <wp:posOffset>189865</wp:posOffset>
                </wp:positionV>
                <wp:extent cx="1169035" cy="492760"/>
                <wp:effectExtent l="0" t="0" r="0" b="0"/>
                <wp:wrapNone/>
                <wp:docPr id="14"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760"/>
                        </a:xfrm>
                        <a:prstGeom prst="rect">
                          <a:avLst/>
                        </a:prstGeom>
                        <a:noFill/>
                        <a:ln>
                          <a:noFill/>
                        </a:ln>
                      </wps:spPr>
                      <wps:txbx>
                        <w:txbxContent>
                          <w:p w14:paraId="1FCEBECB" w14:textId="77777777" w:rsidR="001A12D9" w:rsidRPr="00B00B86" w:rsidRDefault="001A12D9" w:rsidP="00BF2B64">
                            <w:pPr>
                              <w:spacing w:after="140"/>
                              <w:rPr>
                                <w:rFonts w:ascii="Arial" w:hAnsi="Arial" w:cs="Arial"/>
                                <w:sz w:val="18"/>
                              </w:rPr>
                            </w:pPr>
                            <w:r w:rsidRPr="00B00B86">
                              <w:rPr>
                                <w:rFonts w:ascii="Arial" w:hAnsi="Arial" w:cs="Arial"/>
                                <w:sz w:val="18"/>
                              </w:rPr>
                              <w:t>CABOMETYX</w:t>
                            </w:r>
                          </w:p>
                          <w:p w14:paraId="597A3FD2" w14:textId="77777777" w:rsidR="001A12D9" w:rsidRPr="00B00B86" w:rsidRDefault="001A12D9" w:rsidP="00BF2B64">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796804A4" id="_x0000_s1423" type="#_x0000_t202" style="position:absolute;margin-left:314.8pt;margin-top:14.95pt;width:92.05pt;height:38.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" filled="f" stroked="f">
                <v:textbox>
                  <w:txbxContent>
                    <w:p w14:paraId="1FCEBECB" w14:textId="77777777" w:rsidR="001A12D9" w:rsidRPr="00B00B86" w:rsidRDefault="001A12D9" w:rsidP="00BF2B64">
                      <w:pPr>
                        <w:spacing w:after="140"/>
                        <w:rPr>
                          <w:rFonts w:ascii="Arial" w:hAnsi="Arial" w:cs="Arial"/>
                          <w:sz w:val="18"/>
                        </w:rPr>
                      </w:pPr>
                      <w:r w:rsidRPr="00B00B86">
                        <w:rPr>
                          <w:rFonts w:ascii="Arial" w:hAnsi="Arial" w:cs="Arial"/>
                          <w:sz w:val="18"/>
                        </w:rPr>
                        <w:t>CABOMETYX</w:t>
                      </w:r>
                    </w:p>
                    <w:p w14:paraId="597A3FD2" w14:textId="77777777" w:rsidR="001A12D9" w:rsidRPr="00B00B86" w:rsidRDefault="001A12D9" w:rsidP="00BF2B64">
                      <w:pPr>
                        <w:spacing w:after="140"/>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0" distB="0" distL="114300" distR="114300" simplePos="0" relativeHeight="251658263" behindDoc="0" locked="0" layoutInCell="1" allowOverlap="1" wp14:anchorId="268710C6" wp14:editId="6E3A73F5">
                <wp:simplePos x="0" y="0"/>
                <wp:positionH relativeFrom="column">
                  <wp:posOffset>-45720</wp:posOffset>
                </wp:positionH>
                <wp:positionV relativeFrom="paragraph">
                  <wp:posOffset>2769235</wp:posOffset>
                </wp:positionV>
                <wp:extent cx="1341755" cy="662940"/>
                <wp:effectExtent l="0" t="0" r="0" b="0"/>
                <wp:wrapNone/>
                <wp:docPr id="13"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wps:spPr>
                      <wps:txbx>
                        <w:txbxContent>
                          <w:p w14:paraId="1262B2D1" w14:textId="77777777" w:rsidR="001A12D9" w:rsidRPr="003A0FC4" w:rsidRDefault="001A12D9" w:rsidP="004B2544">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6F72B5B1" w14:textId="77777777" w:rsidR="001A12D9" w:rsidRPr="003A0FC4" w:rsidRDefault="001A12D9" w:rsidP="004B2544">
                            <w:pPr>
                              <w:spacing w:after="40"/>
                              <w:rPr>
                                <w:rFonts w:ascii="Arial" w:hAnsi="Arial" w:cs="Arial"/>
                                <w:sz w:val="18"/>
                              </w:rPr>
                            </w:pPr>
                            <w:r w:rsidRPr="003A0FC4">
                              <w:rPr>
                                <w:rFonts w:ascii="Arial" w:hAnsi="Arial" w:cs="Arial"/>
                                <w:sz w:val="18"/>
                              </w:rPr>
                              <w:t>CABOMETYX</w:t>
                            </w:r>
                          </w:p>
                          <w:p w14:paraId="1EB1493B" w14:textId="77777777" w:rsidR="001A12D9" w:rsidRPr="003A0FC4" w:rsidRDefault="001A12D9" w:rsidP="004B2544">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68710C6" id="Zone de texte 89" o:spid="_x0000_s1424" type="#_x0000_t202" style="position:absolute;margin-left:-3.6pt;margin-top:218.05pt;width:105.65pt;height:52.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" filled="f" stroked="f">
                <v:textbox style="mso-fit-shape-to-text:t">
                  <w:txbxContent>
                    <w:p w14:paraId="1262B2D1" w14:textId="77777777" w:rsidR="001A12D9" w:rsidRPr="003A0FC4" w:rsidRDefault="001A12D9" w:rsidP="004B2544">
                      <w:pPr>
                        <w:spacing w:after="40"/>
                        <w:rPr>
                          <w:rFonts w:ascii="Arial" w:hAnsi="Arial" w:cs="Arial"/>
                          <w:b/>
                          <w:sz w:val="16"/>
                        </w:rPr>
                      </w:pPr>
                      <w:r>
                        <w:rPr>
                          <w:rFonts w:ascii="Arial" w:hAnsi="Arial" w:cs="Arial"/>
                          <w:b/>
                          <w:sz w:val="16"/>
                        </w:rPr>
                        <w:t>Antal i risiko</w:t>
                      </w:r>
                      <w:r w:rsidRPr="003A0FC4">
                        <w:rPr>
                          <w:rFonts w:ascii="Arial" w:hAnsi="Arial" w:cs="Arial"/>
                          <w:b/>
                          <w:sz w:val="16"/>
                        </w:rPr>
                        <w:t>:</w:t>
                      </w:r>
                    </w:p>
                    <w:p w14:paraId="6F72B5B1" w14:textId="77777777" w:rsidR="001A12D9" w:rsidRPr="003A0FC4" w:rsidRDefault="001A12D9" w:rsidP="004B2544">
                      <w:pPr>
                        <w:spacing w:after="40"/>
                        <w:rPr>
                          <w:rFonts w:ascii="Arial" w:hAnsi="Arial" w:cs="Arial"/>
                          <w:sz w:val="18"/>
                        </w:rPr>
                      </w:pPr>
                      <w:r w:rsidRPr="003A0FC4">
                        <w:rPr>
                          <w:rFonts w:ascii="Arial" w:hAnsi="Arial" w:cs="Arial"/>
                          <w:sz w:val="18"/>
                        </w:rPr>
                        <w:t>CABOMETYX</w:t>
                      </w:r>
                    </w:p>
                    <w:p w14:paraId="1EB1493B" w14:textId="77777777" w:rsidR="001A12D9" w:rsidRPr="003A0FC4" w:rsidRDefault="001A12D9" w:rsidP="004B2544">
                      <w:pPr>
                        <w:spacing w:after="40"/>
                        <w:rPr>
                          <w:rFonts w:ascii="Arial" w:hAnsi="Arial" w:cs="Arial"/>
                          <w:sz w:val="18"/>
                        </w:rPr>
                      </w:pPr>
                      <w:r>
                        <w:rPr>
                          <w:rFonts w:ascii="Arial" w:hAnsi="Arial" w:cs="Arial"/>
                          <w:sz w:val="18"/>
                        </w:rPr>
                        <w:t>Placebo</w:t>
                      </w:r>
                    </w:p>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269B45E3" wp14:editId="2F007787">
                <wp:simplePos x="0" y="0"/>
                <wp:positionH relativeFrom="column">
                  <wp:posOffset>-1005205</wp:posOffset>
                </wp:positionH>
                <wp:positionV relativeFrom="paragraph">
                  <wp:posOffset>1303020</wp:posOffset>
                </wp:positionV>
                <wp:extent cx="2674620" cy="257175"/>
                <wp:effectExtent l="1132840" t="0" r="1106170" b="0"/>
                <wp:wrapNone/>
                <wp:docPr id="1"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wps:spPr>
                      <wps:txbx>
                        <w:txbxContent>
                          <w:p w14:paraId="17683163" w14:textId="77777777" w:rsidR="001A12D9" w:rsidRPr="00996C5A" w:rsidRDefault="001A12D9" w:rsidP="004B2544">
                            <w:pPr>
                              <w:jc w:val="center"/>
                              <w:rPr>
                                <w:b/>
                                <w:sz w:val="20"/>
                              </w:rPr>
                            </w:pPr>
                            <w:r w:rsidRPr="00996C5A">
                              <w:rPr>
                                <w:b/>
                                <w:sz w:val="20"/>
                              </w:rPr>
                              <w:t>Sandsynlighed for progressionsfri overlevelse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B45E3" id="_x0000_s1425" type="#_x0000_t202" style="position:absolute;margin-left:-79.15pt;margin-top:102.6pt;width:210.6pt;height:20.2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" filled="f" stroked="f">
                <v:textbox style="layout-flow:vertical;mso-layout-flow-alt:bottom-to-top;mso-fit-shape-to-text:t">
                  <w:txbxContent>
                    <w:p w14:paraId="17683163" w14:textId="77777777" w:rsidR="001A12D9" w:rsidRPr="00996C5A" w:rsidRDefault="001A12D9" w:rsidP="004B2544">
                      <w:pPr>
                        <w:jc w:val="center"/>
                        <w:rPr>
                          <w:b/>
                          <w:sz w:val="20"/>
                        </w:rPr>
                      </w:pPr>
                      <w:r w:rsidRPr="00996C5A">
                        <w:rPr>
                          <w:b/>
                          <w:sz w:val="20"/>
                        </w:rPr>
                        <w:t>Sandsynlighed for progressionsfri overlevelse</w:t>
                      </w:r>
                    </w:p>
                  </w:txbxContent>
                </v:textbox>
              </v:shape>
            </w:pict>
          </mc:Fallback>
        </mc:AlternateContent>
      </w:r>
      <w:r w:rsidRPr="004B2544">
        <w:rPr>
          <w:noProof/>
          <w:lang w:val="en-GB"/>
        </w:rPr>
        <w:drawing>
          <wp:inline distT="0" distB="0" distL="0" distR="0" wp14:anchorId="14EC3C42" wp14:editId="211304CE">
            <wp:extent cx="5724525" cy="36385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25" cy="3638550"/>
                    </a:xfrm>
                    <a:prstGeom prst="rect">
                      <a:avLst/>
                    </a:prstGeom>
                    <a:noFill/>
                    <a:ln>
                      <a:noFill/>
                    </a:ln>
                  </pic:spPr>
                </pic:pic>
              </a:graphicData>
            </a:graphic>
          </wp:inline>
        </w:drawing>
      </w:r>
    </w:p>
    <w:p w14:paraId="33FFE6F1" w14:textId="77C78906" w:rsidR="00EF09E4" w:rsidRDefault="00EF09E4" w:rsidP="009E7081">
      <w:pPr>
        <w:numPr>
          <w:ilvl w:val="12"/>
          <w:numId w:val="0"/>
        </w:numPr>
        <w:spacing w:line="240" w:lineRule="auto"/>
        <w:ind w:right="-2"/>
        <w:rPr>
          <w:i/>
          <w:iCs/>
        </w:rPr>
      </w:pPr>
      <w:bookmarkStart w:id="40" w:name="_Hlk98507408"/>
      <w:r>
        <w:rPr>
          <w:i/>
          <w:iCs/>
        </w:rPr>
        <w:t>Neuroendokrine tumorer (NET)</w:t>
      </w:r>
    </w:p>
    <w:p w14:paraId="1F4B18EA" w14:textId="51EF683C" w:rsidR="00EF09E4" w:rsidRDefault="00EF09E4" w:rsidP="009E7081">
      <w:pPr>
        <w:numPr>
          <w:ilvl w:val="12"/>
          <w:numId w:val="0"/>
        </w:numPr>
        <w:spacing w:line="240" w:lineRule="auto"/>
        <w:ind w:right="-2"/>
        <w:rPr>
          <w:u w:val="single"/>
        </w:rPr>
      </w:pPr>
      <w:r>
        <w:rPr>
          <w:i/>
          <w:iCs/>
          <w:u w:val="single"/>
        </w:rPr>
        <w:t>Placebokontrolleret studie med voksne patienter med lokalt fremskreden eller metastatisk epNET og pNET, der har progredieret efter forudgående behandling (CABINET)</w:t>
      </w:r>
    </w:p>
    <w:p w14:paraId="497090B4" w14:textId="2412C6DA" w:rsidR="00EF09E4" w:rsidRPr="00CF7C2F" w:rsidRDefault="00EF09E4" w:rsidP="009E7081">
      <w:pPr>
        <w:numPr>
          <w:ilvl w:val="12"/>
          <w:numId w:val="0"/>
        </w:numPr>
        <w:spacing w:line="240" w:lineRule="auto"/>
        <w:ind w:right="-2"/>
      </w:pPr>
      <w:r w:rsidRPr="00CF7C2F">
        <w:t>Sikkerhed og virkning</w:t>
      </w:r>
      <w:r w:rsidR="0010275A" w:rsidRPr="00CF7C2F">
        <w:t xml:space="preserve"> af CABOMETYX blev undersøgt i CABINET, et randomiseret (2:1), dobbeltblindet placebokontrolleret, fase 3</w:t>
      </w:r>
      <w:r w:rsidR="0010275A" w:rsidRPr="00CF7C2F">
        <w:noBreakHyphen/>
        <w:t xml:space="preserve">multicenterstudie </w:t>
      </w:r>
      <w:r w:rsidR="0033310F" w:rsidRPr="00CF7C2F">
        <w:t>med</w:t>
      </w:r>
      <w:r w:rsidR="0010275A" w:rsidRPr="00CF7C2F">
        <w:t xml:space="preserve"> voksne patienter med lokalt fremskreden eller metastatisk veldifferentieret pNET (cabozantinib: N = 64; placebo: N = 31) og epNET (cabozantinib: N = 134; placebo: N = 69), der har progredieret efter forudgående godkendt behandling.</w:t>
      </w:r>
    </w:p>
    <w:p w14:paraId="4C5B72CD" w14:textId="77777777" w:rsidR="00B2713B" w:rsidRPr="00CF7C2F" w:rsidRDefault="00B2713B" w:rsidP="009E7081">
      <w:pPr>
        <w:numPr>
          <w:ilvl w:val="12"/>
          <w:numId w:val="0"/>
        </w:numPr>
        <w:spacing w:line="240" w:lineRule="auto"/>
        <w:ind w:right="-2"/>
      </w:pPr>
    </w:p>
    <w:p w14:paraId="51639665" w14:textId="3041662E" w:rsidR="00B2713B" w:rsidRPr="00CF7C2F" w:rsidRDefault="00B2713B" w:rsidP="009E7081">
      <w:pPr>
        <w:numPr>
          <w:ilvl w:val="12"/>
          <w:numId w:val="0"/>
        </w:numPr>
        <w:spacing w:line="240" w:lineRule="auto"/>
        <w:ind w:right="-2"/>
      </w:pPr>
      <w:r w:rsidRPr="00CF7C2F">
        <w:t>Patienter med epNET og pNET blev inddelt i to separate kohorter, som blev randomiseret og analyseret uafhængigt.</w:t>
      </w:r>
    </w:p>
    <w:p w14:paraId="561C9077" w14:textId="2B74B7BB" w:rsidR="00B2713B" w:rsidRPr="00CF7C2F" w:rsidRDefault="00B2713B" w:rsidP="009E7081">
      <w:pPr>
        <w:numPr>
          <w:ilvl w:val="12"/>
          <w:numId w:val="0"/>
        </w:numPr>
        <w:spacing w:line="240" w:lineRule="auto"/>
        <w:ind w:right="-2"/>
      </w:pPr>
      <w:r w:rsidRPr="00CF7C2F">
        <w:t>Patienterne fortsatte med blindet studiebehandling indtil sygdomsprogression, uacceptabel toksicitet eller tilbagetrækning af samtykke. De egnede patienter, som var randomiseret til placebo, måtte gerne krydse over til åben cabozantinib ved bekræftelse af progressiv sygdom ved central vurdering i realtid. Den primære virkningsparameter var progressionsfri overlevelse (PFS) i ITT</w:t>
      </w:r>
      <w:r w:rsidRPr="00CF7C2F">
        <w:noBreakHyphen/>
        <w:t xml:space="preserve">populationen som bestemt af BICR ved anvendelse af RECIST </w:t>
      </w:r>
      <w:r w:rsidR="008453B9" w:rsidRPr="00CF7C2F">
        <w:t>(Response Evaluation Criteria in Solid Tumours) 1.1 med stratifikationsfaktorer ved randomisering som følger:</w:t>
      </w:r>
    </w:p>
    <w:p w14:paraId="6E2A39B2" w14:textId="5A25F92B" w:rsidR="008453B9" w:rsidRPr="00CF7C2F" w:rsidRDefault="00CF7C2F" w:rsidP="00CF7C2F">
      <w:pPr>
        <w:pStyle w:val="ListParagraph"/>
        <w:numPr>
          <w:ilvl w:val="0"/>
          <w:numId w:val="17"/>
        </w:numPr>
        <w:spacing w:line="240" w:lineRule="auto"/>
        <w:ind w:right="-2"/>
      </w:pPr>
      <w:r w:rsidRPr="00CF7C2F">
        <w:tab/>
      </w:r>
      <w:r w:rsidR="008453B9" w:rsidRPr="00CF7C2F">
        <w:t xml:space="preserve">epNET: </w:t>
      </w:r>
      <w:r w:rsidR="00884F08" w:rsidRPr="00CF7C2F">
        <w:t xml:space="preserve">Samtidige somatostatinanaloger (SSA) og </w:t>
      </w:r>
      <w:r w:rsidR="004B5845">
        <w:t>sted</w:t>
      </w:r>
      <w:r w:rsidR="00884F08" w:rsidRPr="00CF7C2F">
        <w:t xml:space="preserve"> for primær tumor (</w:t>
      </w:r>
      <w:r w:rsidR="009540F5" w:rsidRPr="00CF7C2F">
        <w:t>mellemtarm i mave</w:t>
      </w:r>
      <w:r w:rsidR="009540F5" w:rsidRPr="00CF7C2F">
        <w:noBreakHyphen/>
        <w:t>tarm</w:t>
      </w:r>
      <w:r w:rsidR="009540F5" w:rsidRPr="00CF7C2F">
        <w:noBreakHyphen/>
        <w:t>kanalen/</w:t>
      </w:r>
      <w:r w:rsidR="008F6AA1">
        <w:t>u</w:t>
      </w:r>
      <w:r w:rsidR="009540F5" w:rsidRPr="00CF7C2F">
        <w:t>kendt vs. ikke</w:t>
      </w:r>
      <w:r w:rsidR="009540F5" w:rsidRPr="00CF7C2F">
        <w:noBreakHyphen/>
        <w:t>mellemtarm i mave</w:t>
      </w:r>
      <w:r w:rsidR="009540F5" w:rsidRPr="00CF7C2F">
        <w:noBreakHyphen/>
        <w:t>tarm</w:t>
      </w:r>
      <w:r w:rsidR="009540F5" w:rsidRPr="00CF7C2F">
        <w:noBreakHyphen/>
        <w:t>kanalen/lunge/andet)</w:t>
      </w:r>
    </w:p>
    <w:p w14:paraId="740FF5A3" w14:textId="090103B1" w:rsidR="009540F5" w:rsidRPr="00CF7C2F" w:rsidRDefault="00CF7C2F" w:rsidP="00CF7C2F">
      <w:pPr>
        <w:pStyle w:val="ListParagraph"/>
        <w:numPr>
          <w:ilvl w:val="0"/>
          <w:numId w:val="17"/>
        </w:numPr>
        <w:spacing w:line="240" w:lineRule="auto"/>
        <w:ind w:right="-2"/>
      </w:pPr>
      <w:r w:rsidRPr="00CF7C2F">
        <w:tab/>
      </w:r>
      <w:r w:rsidR="009540F5" w:rsidRPr="00CF7C2F">
        <w:t>pNET: Samtidig SSA og forudgående sunitinib</w:t>
      </w:r>
    </w:p>
    <w:p w14:paraId="36065542" w14:textId="77777777" w:rsidR="009540F5" w:rsidRPr="00CF7C2F" w:rsidRDefault="009540F5" w:rsidP="009E7081">
      <w:pPr>
        <w:numPr>
          <w:ilvl w:val="12"/>
          <w:numId w:val="0"/>
        </w:numPr>
        <w:spacing w:line="240" w:lineRule="auto"/>
        <w:ind w:right="-2"/>
      </w:pPr>
    </w:p>
    <w:p w14:paraId="6BDCECA1" w14:textId="1A08D389" w:rsidR="009540F5" w:rsidRDefault="009540F5" w:rsidP="009E7081">
      <w:pPr>
        <w:numPr>
          <w:ilvl w:val="12"/>
          <w:numId w:val="0"/>
        </w:numPr>
        <w:spacing w:line="240" w:lineRule="auto"/>
        <w:ind w:right="-2"/>
      </w:pPr>
      <w:r w:rsidRPr="00CF7C2F">
        <w:t>Der blev udført tumorvurderinger hver 12. uge efter påbegyndelse af studiebehandlingen indtil sygdomsprogression. Samlet overlevelse (OS) var et sekundært endepunkt.</w:t>
      </w:r>
    </w:p>
    <w:p w14:paraId="58A58351" w14:textId="77777777" w:rsidR="008F6AA1" w:rsidRDefault="008F6AA1" w:rsidP="009E7081">
      <w:pPr>
        <w:numPr>
          <w:ilvl w:val="12"/>
          <w:numId w:val="0"/>
        </w:numPr>
        <w:spacing w:line="240" w:lineRule="auto"/>
        <w:ind w:right="-2"/>
      </w:pPr>
    </w:p>
    <w:p w14:paraId="1B455754" w14:textId="3E6EF3A2" w:rsidR="008F6AA1" w:rsidRDefault="008F6AA1" w:rsidP="009E7081">
      <w:pPr>
        <w:numPr>
          <w:ilvl w:val="12"/>
          <w:numId w:val="0"/>
        </w:numPr>
        <w:spacing w:line="240" w:lineRule="auto"/>
        <w:ind w:right="-2"/>
      </w:pPr>
      <w:r>
        <w:t>epNET</w:t>
      </w:r>
      <w:r>
        <w:noBreakHyphen/>
        <w:t>kohorte:</w:t>
      </w:r>
    </w:p>
    <w:p w14:paraId="7CF7CCD7" w14:textId="77777777" w:rsidR="008F6AA1" w:rsidRDefault="008F6AA1" w:rsidP="009E7081">
      <w:pPr>
        <w:numPr>
          <w:ilvl w:val="12"/>
          <w:numId w:val="0"/>
        </w:numPr>
        <w:spacing w:line="240" w:lineRule="auto"/>
        <w:ind w:right="-2"/>
      </w:pPr>
    </w:p>
    <w:p w14:paraId="19AEE6F5" w14:textId="06F886AB" w:rsidR="008F6AA1" w:rsidRDefault="008F6AA1" w:rsidP="009E7081">
      <w:pPr>
        <w:numPr>
          <w:ilvl w:val="12"/>
          <w:numId w:val="0"/>
        </w:numPr>
        <w:spacing w:line="240" w:lineRule="auto"/>
        <w:ind w:right="-2"/>
      </w:pPr>
      <w:r>
        <w:t>Størstedelen af patienterne, 51,7 %, var kvinder. Medianalderen var 66 år. Størstedelen af patienterne, 83,7 %, var hvide. Derudover havde 39,9 % af patienterne en ECOG performance status på 0, mens 59,1 % havde en performance status på 1. Det mest almindelige oprindelsessted for de primære tumorer var tyndtarmen med 32,5 %, efterfulgt af lungerne med 19,2 %, andre steder med 17,2 % og ukendte steder med 11,8 %.</w:t>
      </w:r>
      <w:r w:rsidR="00B51037">
        <w:t xml:space="preserve"> De fleste patienter havde en ikke</w:t>
      </w:r>
      <w:r w:rsidR="00B51037">
        <w:noBreakHyphen/>
        <w:t>fungerende</w:t>
      </w:r>
      <w:r w:rsidR="004B797A">
        <w:t xml:space="preserve"> tumor, hvilket udgjorde 53,7 % af tilfældene, mens 32,5 % havde en fungerende tumor. </w:t>
      </w:r>
      <w:r w:rsidR="005803B2">
        <w:t>Hos</w:t>
      </w:r>
      <w:r w:rsidR="004B797A">
        <w:t xml:space="preserve"> 13,8 % af patienterne var funktionsstatus ukendt. Den mest almindelige tumorgrad var grad 2, som blev observeret hos 66 % af patienterne, og grad 1 hos 25,6 % af patienterne. Størstedelen af patienterne, 69 %, brugte samtidig</w:t>
      </w:r>
      <w:r w:rsidR="00AD7E87">
        <w:t xml:space="preserve"> SSA, og 92,6 % havde tidligere brugt SSA. 45,3 % af patienterne havde kun én forudgående behandling. </w:t>
      </w:r>
      <w:r w:rsidR="007E1654">
        <w:t>Hvad angår</w:t>
      </w:r>
      <w:r w:rsidR="00AD7E87">
        <w:t xml:space="preserve"> histologisk differentiering var de fleste tumorer veldifferentierede og udgjorde 93,6 % af tilfældene, mens 6,4 % ikke var specificeret, og ingen var dårligt differentieret. De mest almindelige metastatiske steder var leveren</w:t>
      </w:r>
      <w:r w:rsidR="00456D9C">
        <w:t>, som var påvirket i 89,7 % af tilfældene, lymfeknuder i 70 % af tilfældene, knogler i 49,3 % af tilfældene, andre steder i 35 % af tilfældene og lunger i 21,2 % af tilfældene.</w:t>
      </w:r>
    </w:p>
    <w:p w14:paraId="7C34A419" w14:textId="77777777" w:rsidR="00456D9C" w:rsidRDefault="00456D9C" w:rsidP="009E7081">
      <w:pPr>
        <w:numPr>
          <w:ilvl w:val="12"/>
          <w:numId w:val="0"/>
        </w:numPr>
        <w:spacing w:line="240" w:lineRule="auto"/>
        <w:ind w:right="-2"/>
      </w:pPr>
    </w:p>
    <w:p w14:paraId="28D66161" w14:textId="4670ECC0" w:rsidR="00456D9C" w:rsidRDefault="00456D9C" w:rsidP="009E7081">
      <w:pPr>
        <w:numPr>
          <w:ilvl w:val="12"/>
          <w:numId w:val="0"/>
        </w:numPr>
        <w:spacing w:line="240" w:lineRule="auto"/>
        <w:ind w:right="-2"/>
      </w:pPr>
      <w:r>
        <w:rPr>
          <w:b/>
          <w:bCs/>
        </w:rPr>
        <w:t>Tabel 10: Effektresultater i epNET</w:t>
      </w:r>
      <w:r>
        <w:rPr>
          <w:b/>
          <w:bCs/>
        </w:rPr>
        <w:noBreakHyphen/>
        <w:t>kohorter fra CABINET</w:t>
      </w:r>
      <w:r>
        <w:rPr>
          <w:b/>
          <w:bCs/>
        </w:rPr>
        <w:noBreakHyphen/>
        <w:t>studiet</w:t>
      </w:r>
    </w:p>
    <w:p w14:paraId="31177FE1" w14:textId="77777777" w:rsidR="00456D9C" w:rsidRDefault="00456D9C" w:rsidP="009E7081">
      <w:pPr>
        <w:numPr>
          <w:ilvl w:val="12"/>
          <w:numId w:val="0"/>
        </w:numPr>
        <w:spacing w:line="240" w:lineRule="auto"/>
        <w:ind w:right="-2"/>
      </w:pPr>
    </w:p>
    <w:tbl>
      <w:tblPr>
        <w:tblStyle w:val="C-Table"/>
        <w:tblW w:w="9262" w:type="dxa"/>
        <w:tblLook w:val="04A0" w:firstRow="1" w:lastRow="0" w:firstColumn="1" w:lastColumn="0" w:noHBand="0" w:noVBand="1"/>
      </w:tblPr>
      <w:tblGrid>
        <w:gridCol w:w="4492"/>
        <w:gridCol w:w="2340"/>
        <w:gridCol w:w="2430"/>
      </w:tblGrid>
      <w:tr w:rsidR="00456D9C" w14:paraId="513FE49E" w14:textId="77777777" w:rsidTr="001A12D9">
        <w:trPr>
          <w:cantSplit w:val="0"/>
          <w:trHeight w:val="840"/>
          <w:tblHeader/>
        </w:trPr>
        <w:tc>
          <w:tcPr>
            <w:tcW w:w="4492" w:type="dxa"/>
            <w:tcBorders>
              <w:bottom w:val="single" w:sz="6" w:space="0" w:color="auto"/>
            </w:tcBorders>
            <w:hideMark/>
          </w:tcPr>
          <w:p w14:paraId="2E4E6D95" w14:textId="62D6D3E5" w:rsidR="00456D9C" w:rsidRPr="00A37F0C" w:rsidRDefault="00456D9C" w:rsidP="001A12D9">
            <w:pPr>
              <w:pStyle w:val="C-TableHeader"/>
              <w:jc w:val="center"/>
              <w:rPr>
                <w:szCs w:val="22"/>
              </w:rPr>
            </w:pPr>
            <w:proofErr w:type="spellStart"/>
            <w:r w:rsidRPr="00A37F0C">
              <w:rPr>
                <w:szCs w:val="22"/>
              </w:rPr>
              <w:t>End</w:t>
            </w:r>
            <w:r>
              <w:rPr>
                <w:szCs w:val="22"/>
              </w:rPr>
              <w:t>epunkt</w:t>
            </w:r>
            <w:proofErr w:type="spellEnd"/>
          </w:p>
        </w:tc>
        <w:tc>
          <w:tcPr>
            <w:tcW w:w="2340" w:type="dxa"/>
            <w:tcBorders>
              <w:bottom w:val="single" w:sz="6" w:space="0" w:color="auto"/>
            </w:tcBorders>
            <w:hideMark/>
          </w:tcPr>
          <w:p w14:paraId="11CEB9EF" w14:textId="77777777" w:rsidR="00456D9C" w:rsidRPr="00A37F0C" w:rsidRDefault="00456D9C" w:rsidP="001A12D9">
            <w:pPr>
              <w:pStyle w:val="C-TableHeader"/>
              <w:jc w:val="center"/>
              <w:rPr>
                <w:szCs w:val="22"/>
              </w:rPr>
            </w:pPr>
            <w:r w:rsidRPr="00A37F0C">
              <w:rPr>
                <w:szCs w:val="22"/>
              </w:rPr>
              <w:t>Cabozantinib</w:t>
            </w:r>
            <w:r w:rsidRPr="00A37F0C">
              <w:rPr>
                <w:szCs w:val="22"/>
              </w:rPr>
              <w:br/>
              <w:t>(N=134)</w:t>
            </w:r>
          </w:p>
        </w:tc>
        <w:tc>
          <w:tcPr>
            <w:tcW w:w="2430" w:type="dxa"/>
            <w:tcBorders>
              <w:bottom w:val="single" w:sz="6" w:space="0" w:color="auto"/>
            </w:tcBorders>
            <w:hideMark/>
          </w:tcPr>
          <w:p w14:paraId="42BFC045" w14:textId="77777777" w:rsidR="00456D9C" w:rsidRPr="00A37F0C" w:rsidRDefault="00456D9C" w:rsidP="001A12D9">
            <w:pPr>
              <w:pStyle w:val="C-TableHeader"/>
              <w:jc w:val="center"/>
              <w:rPr>
                <w:szCs w:val="22"/>
              </w:rPr>
            </w:pPr>
            <w:r w:rsidRPr="00A37F0C">
              <w:rPr>
                <w:szCs w:val="22"/>
              </w:rPr>
              <w:t>Placebo</w:t>
            </w:r>
            <w:r w:rsidRPr="00A37F0C">
              <w:rPr>
                <w:szCs w:val="22"/>
              </w:rPr>
              <w:br/>
              <w:t>(N=69)</w:t>
            </w:r>
          </w:p>
        </w:tc>
      </w:tr>
      <w:tr w:rsidR="00456D9C" w14:paraId="75E024F5" w14:textId="77777777" w:rsidTr="001A12D9">
        <w:trPr>
          <w:cantSplit w:val="0"/>
          <w:trHeight w:val="245"/>
        </w:trPr>
        <w:tc>
          <w:tcPr>
            <w:tcW w:w="9262" w:type="dxa"/>
            <w:gridSpan w:val="3"/>
            <w:tcBorders>
              <w:bottom w:val="single" w:sz="4" w:space="0" w:color="auto"/>
            </w:tcBorders>
            <w:vAlign w:val="center"/>
          </w:tcPr>
          <w:p w14:paraId="1B325B2A" w14:textId="52E0B5F1" w:rsidR="00456D9C" w:rsidRPr="00A37F0C" w:rsidRDefault="00456D9C" w:rsidP="001A12D9">
            <w:pPr>
              <w:pStyle w:val="C-TableText"/>
              <w:rPr>
                <w:b/>
                <w:bCs/>
              </w:rPr>
            </w:pPr>
            <w:r w:rsidRPr="0A239CDB">
              <w:rPr>
                <w:b/>
                <w:bCs/>
              </w:rPr>
              <w:t>Progression</w:t>
            </w:r>
            <w:r>
              <w:rPr>
                <w:b/>
                <w:bCs/>
              </w:rPr>
              <w:t>sfri overlevelse</w:t>
            </w:r>
          </w:p>
        </w:tc>
      </w:tr>
      <w:tr w:rsidR="00456D9C" w14:paraId="3E0AF592" w14:textId="77777777" w:rsidTr="001A12D9">
        <w:trPr>
          <w:cantSplit w:val="0"/>
          <w:trHeight w:val="245"/>
        </w:trPr>
        <w:tc>
          <w:tcPr>
            <w:tcW w:w="4492" w:type="dxa"/>
            <w:tcBorders>
              <w:bottom w:val="single" w:sz="4" w:space="0" w:color="auto"/>
            </w:tcBorders>
            <w:hideMark/>
          </w:tcPr>
          <w:p w14:paraId="32F6CEE1" w14:textId="46F664D7" w:rsidR="00456D9C" w:rsidRPr="00A37F0C" w:rsidRDefault="00456D9C" w:rsidP="001A12D9">
            <w:pPr>
              <w:pStyle w:val="C-TableText"/>
            </w:pPr>
            <w:r>
              <w:rPr>
                <w:lang w:val="fr-FR"/>
              </w:rPr>
              <w:t xml:space="preserve">Antal </w:t>
            </w:r>
            <w:proofErr w:type="spellStart"/>
            <w:r>
              <w:rPr>
                <w:lang w:val="fr-FR"/>
              </w:rPr>
              <w:t>hændelser</w:t>
            </w:r>
            <w:proofErr w:type="spellEnd"/>
            <w:r w:rsidRPr="15498A71">
              <w:rPr>
                <w:lang w:val="fr-FR"/>
              </w:rPr>
              <w:t>, n (%)</w:t>
            </w:r>
          </w:p>
        </w:tc>
        <w:tc>
          <w:tcPr>
            <w:tcW w:w="2340" w:type="dxa"/>
            <w:tcBorders>
              <w:bottom w:val="single" w:sz="4" w:space="0" w:color="auto"/>
            </w:tcBorders>
          </w:tcPr>
          <w:p w14:paraId="416B5B97" w14:textId="77777777" w:rsidR="00456D9C" w:rsidRPr="00A37F0C" w:rsidRDefault="00456D9C" w:rsidP="001A12D9">
            <w:pPr>
              <w:pStyle w:val="C-TableText"/>
              <w:jc w:val="center"/>
              <w:rPr>
                <w:szCs w:val="22"/>
              </w:rPr>
            </w:pPr>
            <w:r w:rsidRPr="00A37F0C">
              <w:rPr>
                <w:szCs w:val="22"/>
              </w:rPr>
              <w:t>71 (53)</w:t>
            </w:r>
          </w:p>
        </w:tc>
        <w:tc>
          <w:tcPr>
            <w:tcW w:w="2430" w:type="dxa"/>
            <w:tcBorders>
              <w:bottom w:val="single" w:sz="4" w:space="0" w:color="auto"/>
            </w:tcBorders>
          </w:tcPr>
          <w:p w14:paraId="4EA57F21" w14:textId="77777777" w:rsidR="00456D9C" w:rsidRPr="00A37F0C" w:rsidRDefault="00456D9C" w:rsidP="001A12D9">
            <w:pPr>
              <w:pStyle w:val="C-TableText"/>
              <w:jc w:val="center"/>
              <w:rPr>
                <w:szCs w:val="22"/>
              </w:rPr>
            </w:pPr>
            <w:r w:rsidRPr="00A37F0C">
              <w:rPr>
                <w:szCs w:val="22"/>
              </w:rPr>
              <w:t>40 (58)</w:t>
            </w:r>
          </w:p>
        </w:tc>
      </w:tr>
      <w:tr w:rsidR="00456D9C" w14:paraId="26644CFD" w14:textId="77777777" w:rsidTr="001A12D9">
        <w:trPr>
          <w:cantSplit w:val="0"/>
          <w:trHeight w:val="245"/>
        </w:trPr>
        <w:tc>
          <w:tcPr>
            <w:tcW w:w="4492" w:type="dxa"/>
            <w:tcBorders>
              <w:bottom w:val="single" w:sz="4" w:space="0" w:color="auto"/>
            </w:tcBorders>
          </w:tcPr>
          <w:p w14:paraId="457BC10C" w14:textId="2B3B048E" w:rsidR="00456D9C" w:rsidRPr="00A37F0C" w:rsidRDefault="00456D9C" w:rsidP="001A12D9">
            <w:pPr>
              <w:pStyle w:val="C-TableText"/>
              <w:ind w:left="310"/>
            </w:pPr>
            <w:r w:rsidRPr="1AE1A187">
              <w:rPr>
                <w:lang w:val="it-IT"/>
              </w:rPr>
              <w:t>Do</w:t>
            </w:r>
            <w:r>
              <w:rPr>
                <w:lang w:val="it-IT"/>
              </w:rPr>
              <w:t>k</w:t>
            </w:r>
            <w:r w:rsidRPr="1AE1A187">
              <w:rPr>
                <w:lang w:val="it-IT"/>
              </w:rPr>
              <w:t>umente</w:t>
            </w:r>
            <w:r>
              <w:rPr>
                <w:lang w:val="it-IT"/>
              </w:rPr>
              <w:t>ret</w:t>
            </w:r>
            <w:r>
              <w:t xml:space="preserve"> progression, n (%)</w:t>
            </w:r>
          </w:p>
        </w:tc>
        <w:tc>
          <w:tcPr>
            <w:tcW w:w="2340" w:type="dxa"/>
            <w:tcBorders>
              <w:bottom w:val="single" w:sz="4" w:space="0" w:color="auto"/>
            </w:tcBorders>
          </w:tcPr>
          <w:p w14:paraId="37A9CF7D" w14:textId="77777777" w:rsidR="00456D9C" w:rsidRPr="00A37F0C" w:rsidRDefault="00456D9C" w:rsidP="001A12D9">
            <w:pPr>
              <w:pStyle w:val="C-TableText"/>
              <w:jc w:val="center"/>
            </w:pPr>
            <w:r>
              <w:t>53 (40)</w:t>
            </w:r>
          </w:p>
        </w:tc>
        <w:tc>
          <w:tcPr>
            <w:tcW w:w="2430" w:type="dxa"/>
            <w:tcBorders>
              <w:bottom w:val="single" w:sz="4" w:space="0" w:color="auto"/>
            </w:tcBorders>
          </w:tcPr>
          <w:p w14:paraId="0889B7FE" w14:textId="77777777" w:rsidR="00456D9C" w:rsidRPr="00A37F0C" w:rsidRDefault="00456D9C" w:rsidP="001A12D9">
            <w:pPr>
              <w:pStyle w:val="C-TableText"/>
              <w:jc w:val="center"/>
            </w:pPr>
            <w:r>
              <w:t>35 (51)</w:t>
            </w:r>
          </w:p>
        </w:tc>
      </w:tr>
      <w:tr w:rsidR="00456D9C" w14:paraId="70CD816D" w14:textId="77777777" w:rsidTr="001A12D9">
        <w:trPr>
          <w:cantSplit w:val="0"/>
          <w:trHeight w:val="245"/>
        </w:trPr>
        <w:tc>
          <w:tcPr>
            <w:tcW w:w="4492" w:type="dxa"/>
          </w:tcPr>
          <w:p w14:paraId="70EA44D9" w14:textId="7173DB69" w:rsidR="00456D9C" w:rsidRPr="00A37F0C" w:rsidRDefault="00456D9C" w:rsidP="001A12D9">
            <w:pPr>
              <w:pStyle w:val="C-TableText"/>
              <w:ind w:left="310"/>
            </w:pPr>
            <w:r w:rsidRPr="2C4A4F37">
              <w:rPr>
                <w:lang w:val="it-IT"/>
              </w:rPr>
              <w:t>D</w:t>
            </w:r>
            <w:r>
              <w:rPr>
                <w:lang w:val="it-IT"/>
              </w:rPr>
              <w:t>ød</w:t>
            </w:r>
            <w:r w:rsidRPr="2C4A4F37">
              <w:rPr>
                <w:lang w:val="it-IT"/>
              </w:rPr>
              <w:t>, n (%)</w:t>
            </w:r>
          </w:p>
        </w:tc>
        <w:tc>
          <w:tcPr>
            <w:tcW w:w="2340" w:type="dxa"/>
          </w:tcPr>
          <w:p w14:paraId="666028D9" w14:textId="77777777" w:rsidR="00456D9C" w:rsidRPr="00A37F0C" w:rsidRDefault="00456D9C" w:rsidP="001A12D9">
            <w:pPr>
              <w:pStyle w:val="C-TableText"/>
              <w:jc w:val="center"/>
            </w:pPr>
            <w:r>
              <w:t>18 (13)</w:t>
            </w:r>
          </w:p>
        </w:tc>
        <w:tc>
          <w:tcPr>
            <w:tcW w:w="2430" w:type="dxa"/>
          </w:tcPr>
          <w:p w14:paraId="120BFBF4" w14:textId="7CE7B352" w:rsidR="00456D9C" w:rsidRPr="00A37F0C" w:rsidRDefault="00456D9C" w:rsidP="001A12D9">
            <w:pPr>
              <w:pStyle w:val="C-TableText"/>
              <w:jc w:val="center"/>
            </w:pPr>
            <w:r>
              <w:t>5 (7,2)</w:t>
            </w:r>
          </w:p>
        </w:tc>
      </w:tr>
      <w:tr w:rsidR="00456D9C" w14:paraId="04677590" w14:textId="77777777" w:rsidTr="001A12D9">
        <w:trPr>
          <w:cantSplit w:val="0"/>
          <w:trHeight w:val="245"/>
        </w:trPr>
        <w:tc>
          <w:tcPr>
            <w:tcW w:w="4492" w:type="dxa"/>
            <w:tcBorders>
              <w:bottom w:val="single" w:sz="4" w:space="0" w:color="auto"/>
            </w:tcBorders>
            <w:vAlign w:val="center"/>
          </w:tcPr>
          <w:p w14:paraId="16EB1EDF" w14:textId="2FAF0D5E" w:rsidR="00456D9C" w:rsidRPr="00A37F0C" w:rsidRDefault="00456D9C" w:rsidP="001A12D9">
            <w:pPr>
              <w:pStyle w:val="C-TableText"/>
              <w:rPr>
                <w:szCs w:val="22"/>
                <w:lang w:val="it-IT"/>
              </w:rPr>
            </w:pPr>
            <w:r w:rsidRPr="00A37F0C">
              <w:rPr>
                <w:szCs w:val="22"/>
              </w:rPr>
              <w:t>Median PFS i</w:t>
            </w:r>
            <w:r>
              <w:rPr>
                <w:szCs w:val="22"/>
              </w:rPr>
              <w:t xml:space="preserve"> måneder</w:t>
            </w:r>
            <w:r w:rsidRPr="006011B2">
              <w:rPr>
                <w:szCs w:val="22"/>
                <w:vertAlign w:val="superscript"/>
              </w:rPr>
              <w:t>1</w:t>
            </w:r>
            <w:r w:rsidRPr="00A37F0C">
              <w:rPr>
                <w:szCs w:val="22"/>
              </w:rPr>
              <w:t xml:space="preserve"> (95</w:t>
            </w:r>
            <w:r>
              <w:rPr>
                <w:szCs w:val="22"/>
              </w:rPr>
              <w:t> </w:t>
            </w:r>
            <w:r w:rsidRPr="00A37F0C">
              <w:rPr>
                <w:szCs w:val="22"/>
              </w:rPr>
              <w:t>% CI)</w:t>
            </w:r>
          </w:p>
        </w:tc>
        <w:tc>
          <w:tcPr>
            <w:tcW w:w="2340" w:type="dxa"/>
            <w:tcBorders>
              <w:bottom w:val="single" w:sz="4" w:space="0" w:color="auto"/>
            </w:tcBorders>
          </w:tcPr>
          <w:p w14:paraId="550C169F" w14:textId="78D4EB29" w:rsidR="00456D9C" w:rsidRPr="00A37F0C" w:rsidRDefault="00456D9C" w:rsidP="001A12D9">
            <w:pPr>
              <w:pStyle w:val="C-TableText"/>
              <w:jc w:val="center"/>
              <w:rPr>
                <w:szCs w:val="22"/>
              </w:rPr>
            </w:pPr>
            <w:r w:rsidRPr="0092696B">
              <w:rPr>
                <w:szCs w:val="22"/>
              </w:rPr>
              <w:t>8</w:t>
            </w:r>
            <w:r>
              <w:rPr>
                <w:szCs w:val="22"/>
              </w:rPr>
              <w:t>,</w:t>
            </w:r>
            <w:r w:rsidRPr="0092696B">
              <w:rPr>
                <w:szCs w:val="22"/>
              </w:rPr>
              <w:t>5 (7</w:t>
            </w:r>
            <w:r>
              <w:rPr>
                <w:szCs w:val="22"/>
              </w:rPr>
              <w:t>,</w:t>
            </w:r>
            <w:r w:rsidRPr="0092696B">
              <w:rPr>
                <w:szCs w:val="22"/>
              </w:rPr>
              <w:t>5</w:t>
            </w:r>
            <w:r>
              <w:rPr>
                <w:szCs w:val="22"/>
              </w:rPr>
              <w:t>;</w:t>
            </w:r>
            <w:r w:rsidRPr="0092696B">
              <w:rPr>
                <w:szCs w:val="22"/>
              </w:rPr>
              <w:t xml:space="preserve"> 12</w:t>
            </w:r>
            <w:r>
              <w:rPr>
                <w:szCs w:val="22"/>
              </w:rPr>
              <w:t>,</w:t>
            </w:r>
            <w:r w:rsidRPr="0092696B">
              <w:rPr>
                <w:szCs w:val="22"/>
              </w:rPr>
              <w:t xml:space="preserve">5) </w:t>
            </w:r>
          </w:p>
        </w:tc>
        <w:tc>
          <w:tcPr>
            <w:tcW w:w="2430" w:type="dxa"/>
            <w:tcBorders>
              <w:bottom w:val="single" w:sz="4" w:space="0" w:color="auto"/>
            </w:tcBorders>
          </w:tcPr>
          <w:p w14:paraId="4BCCA1C9" w14:textId="5DFF269F" w:rsidR="00456D9C" w:rsidRPr="00A37F0C" w:rsidRDefault="00456D9C" w:rsidP="001A12D9">
            <w:pPr>
              <w:pStyle w:val="C-TableText"/>
              <w:jc w:val="center"/>
              <w:rPr>
                <w:szCs w:val="22"/>
              </w:rPr>
            </w:pPr>
            <w:r>
              <w:rPr>
                <w:szCs w:val="22"/>
              </w:rPr>
              <w:t>4,0</w:t>
            </w:r>
            <w:r w:rsidRPr="00A37F0C">
              <w:rPr>
                <w:szCs w:val="22"/>
              </w:rPr>
              <w:t> (3</w:t>
            </w:r>
            <w:r>
              <w:rPr>
                <w:szCs w:val="22"/>
              </w:rPr>
              <w:t>,</w:t>
            </w:r>
            <w:r w:rsidRPr="00A37F0C">
              <w:rPr>
                <w:szCs w:val="22"/>
              </w:rPr>
              <w:t>0</w:t>
            </w:r>
            <w:r>
              <w:rPr>
                <w:szCs w:val="22"/>
              </w:rPr>
              <w:t>;</w:t>
            </w:r>
            <w:r w:rsidRPr="00A37F0C">
              <w:rPr>
                <w:szCs w:val="22"/>
              </w:rPr>
              <w:t xml:space="preserve"> 5</w:t>
            </w:r>
            <w:r>
              <w:rPr>
                <w:szCs w:val="22"/>
              </w:rPr>
              <w:t>,7</w:t>
            </w:r>
            <w:r w:rsidRPr="00A37F0C">
              <w:rPr>
                <w:szCs w:val="22"/>
              </w:rPr>
              <w:t>)</w:t>
            </w:r>
          </w:p>
        </w:tc>
      </w:tr>
      <w:tr w:rsidR="00456D9C" w14:paraId="27692816" w14:textId="77777777" w:rsidTr="001A12D9">
        <w:trPr>
          <w:cantSplit w:val="0"/>
          <w:trHeight w:val="245"/>
        </w:trPr>
        <w:tc>
          <w:tcPr>
            <w:tcW w:w="4492" w:type="dxa"/>
            <w:tcBorders>
              <w:bottom w:val="single" w:sz="4" w:space="0" w:color="auto"/>
            </w:tcBorders>
            <w:vAlign w:val="center"/>
          </w:tcPr>
          <w:p w14:paraId="1015CB1D" w14:textId="07A66A8C" w:rsidR="00456D9C" w:rsidRPr="00A37F0C" w:rsidRDefault="00456D9C" w:rsidP="001A12D9">
            <w:pPr>
              <w:pStyle w:val="C-TableText"/>
              <w:rPr>
                <w:szCs w:val="22"/>
              </w:rPr>
            </w:pPr>
            <w:r w:rsidRPr="00B15759">
              <w:rPr>
                <w:i/>
                <w:iCs/>
                <w:szCs w:val="22"/>
              </w:rPr>
              <w:t>Hazard Ratio</w:t>
            </w:r>
            <w:r w:rsidRPr="006011B2">
              <w:rPr>
                <w:szCs w:val="22"/>
                <w:vertAlign w:val="superscript"/>
              </w:rPr>
              <w:t>2</w:t>
            </w:r>
            <w:r w:rsidRPr="00A37F0C">
              <w:rPr>
                <w:szCs w:val="22"/>
              </w:rPr>
              <w:t xml:space="preserve"> (95</w:t>
            </w:r>
            <w:r>
              <w:rPr>
                <w:szCs w:val="22"/>
              </w:rPr>
              <w:t> </w:t>
            </w:r>
            <w:r w:rsidRPr="00A37F0C">
              <w:rPr>
                <w:szCs w:val="22"/>
              </w:rPr>
              <w:t>% CI)</w:t>
            </w:r>
          </w:p>
        </w:tc>
        <w:tc>
          <w:tcPr>
            <w:tcW w:w="4770" w:type="dxa"/>
            <w:gridSpan w:val="2"/>
            <w:tcBorders>
              <w:bottom w:val="single" w:sz="4" w:space="0" w:color="auto"/>
            </w:tcBorders>
          </w:tcPr>
          <w:p w14:paraId="2F1DDB0C" w14:textId="4A9269B1" w:rsidR="00456D9C" w:rsidRPr="00A37F0C" w:rsidRDefault="00456D9C" w:rsidP="001A12D9">
            <w:pPr>
              <w:pStyle w:val="C-TableText"/>
              <w:jc w:val="center"/>
              <w:rPr>
                <w:szCs w:val="22"/>
              </w:rPr>
            </w:pPr>
            <w:r w:rsidRPr="00A37F0C">
              <w:rPr>
                <w:szCs w:val="22"/>
              </w:rPr>
              <w:t>0</w:t>
            </w:r>
            <w:r>
              <w:rPr>
                <w:szCs w:val="22"/>
              </w:rPr>
              <w:t>,</w:t>
            </w:r>
            <w:r w:rsidRPr="00A37F0C">
              <w:rPr>
                <w:szCs w:val="22"/>
              </w:rPr>
              <w:t>38 (0</w:t>
            </w:r>
            <w:r>
              <w:rPr>
                <w:szCs w:val="22"/>
              </w:rPr>
              <w:t>,</w:t>
            </w:r>
            <w:r w:rsidRPr="00A37F0C">
              <w:rPr>
                <w:szCs w:val="22"/>
              </w:rPr>
              <w:t>25</w:t>
            </w:r>
            <w:r>
              <w:rPr>
                <w:szCs w:val="22"/>
              </w:rPr>
              <w:t>;</w:t>
            </w:r>
            <w:r w:rsidRPr="00A37F0C">
              <w:rPr>
                <w:szCs w:val="22"/>
              </w:rPr>
              <w:t xml:space="preserve"> 0</w:t>
            </w:r>
            <w:r>
              <w:rPr>
                <w:szCs w:val="22"/>
              </w:rPr>
              <w:t>,</w:t>
            </w:r>
            <w:r w:rsidRPr="00A37F0C">
              <w:rPr>
                <w:szCs w:val="22"/>
              </w:rPr>
              <w:t>58)</w:t>
            </w:r>
          </w:p>
        </w:tc>
      </w:tr>
    </w:tbl>
    <w:p w14:paraId="76B13252" w14:textId="614823AA" w:rsidR="00B15759" w:rsidRPr="00F64B7A" w:rsidRDefault="00B15759" w:rsidP="00B15759">
      <w:pPr>
        <w:pStyle w:val="C-BodyText"/>
        <w:spacing w:before="0" w:after="0" w:line="240" w:lineRule="auto"/>
        <w:rPr>
          <w:rFonts w:eastAsia="TimesNewRoman"/>
          <w:sz w:val="18"/>
        </w:rPr>
      </w:pPr>
      <w:r w:rsidRPr="00F64B7A">
        <w:rPr>
          <w:rFonts w:eastAsia="TimesNewRoman"/>
          <w:sz w:val="18"/>
        </w:rPr>
        <w:t>Median opfølgning var 23 måneder for begge arme. Ifølge BICR</w:t>
      </w:r>
      <w:r w:rsidRPr="00F64B7A">
        <w:rPr>
          <w:rFonts w:eastAsia="TimesNewRoman"/>
          <w:sz w:val="18"/>
        </w:rPr>
        <w:noBreakHyphen/>
        <w:t xml:space="preserve">vurderinger af progression og respons med </w:t>
      </w:r>
      <w:r w:rsidRPr="00F64B7A">
        <w:rPr>
          <w:rFonts w:eastAsia="TimesNewRoman"/>
          <w:i/>
          <w:iCs/>
          <w:sz w:val="18"/>
        </w:rPr>
        <w:t>cut</w:t>
      </w:r>
      <w:r w:rsidRPr="00F64B7A">
        <w:rPr>
          <w:rFonts w:eastAsia="TimesNewRoman"/>
          <w:i/>
          <w:iCs/>
          <w:sz w:val="18"/>
        </w:rPr>
        <w:noBreakHyphen/>
        <w:t>off</w:t>
      </w:r>
      <w:r w:rsidRPr="00F64B7A">
        <w:rPr>
          <w:rFonts w:eastAsia="TimesNewRoman"/>
          <w:sz w:val="18"/>
        </w:rPr>
        <w:t xml:space="preserve"> dato den 24. august 2023</w:t>
      </w:r>
    </w:p>
    <w:p w14:paraId="06E47C50" w14:textId="0E2BA254" w:rsidR="00B15759" w:rsidRPr="00F64B7A" w:rsidRDefault="00B15759" w:rsidP="00B15759">
      <w:pPr>
        <w:pStyle w:val="C-BodyText"/>
        <w:spacing w:before="0" w:after="0" w:line="240" w:lineRule="auto"/>
        <w:rPr>
          <w:rFonts w:eastAsia="MS Mincho"/>
          <w:sz w:val="20"/>
          <w:lang w:eastAsia="ja-JP"/>
        </w:rPr>
      </w:pPr>
      <w:r w:rsidRPr="00F64B7A">
        <w:rPr>
          <w:rFonts w:eastAsia="TimesNewRoman"/>
          <w:sz w:val="18"/>
          <w:vertAlign w:val="superscript"/>
        </w:rPr>
        <w:t>1</w:t>
      </w:r>
      <w:r w:rsidRPr="00F64B7A">
        <w:rPr>
          <w:rFonts w:eastAsia="TimesNewRoman"/>
          <w:sz w:val="18"/>
        </w:rPr>
        <w:t xml:space="preserve"> Base</w:t>
      </w:r>
      <w:r w:rsidR="00693344" w:rsidRPr="00F64B7A">
        <w:rPr>
          <w:rFonts w:eastAsia="TimesNewRoman"/>
          <w:sz w:val="18"/>
        </w:rPr>
        <w:t>ret på</w:t>
      </w:r>
      <w:r w:rsidRPr="00F64B7A">
        <w:rPr>
          <w:rFonts w:eastAsia="TimesNewRoman"/>
          <w:sz w:val="18"/>
        </w:rPr>
        <w:t xml:space="preserve"> Kaplan</w:t>
      </w:r>
      <w:r w:rsidR="00693344" w:rsidRPr="00F64B7A">
        <w:rPr>
          <w:rFonts w:eastAsia="TimesNewRoman"/>
          <w:sz w:val="18"/>
        </w:rPr>
        <w:noBreakHyphen/>
      </w:r>
      <w:r w:rsidRPr="00F64B7A">
        <w:rPr>
          <w:rFonts w:eastAsia="TimesNewRoman"/>
          <w:sz w:val="18"/>
        </w:rPr>
        <w:t>Meier</w:t>
      </w:r>
      <w:r w:rsidR="00693344" w:rsidRPr="00F64B7A">
        <w:rPr>
          <w:rFonts w:eastAsia="TimesNewRoman"/>
          <w:sz w:val="18"/>
        </w:rPr>
        <w:noBreakHyphen/>
        <w:t>estimater</w:t>
      </w:r>
    </w:p>
    <w:p w14:paraId="4950DCEA" w14:textId="5DF52479" w:rsidR="00456D9C" w:rsidRDefault="00B15759" w:rsidP="009E7081">
      <w:pPr>
        <w:numPr>
          <w:ilvl w:val="12"/>
          <w:numId w:val="0"/>
        </w:numPr>
        <w:spacing w:line="240" w:lineRule="auto"/>
        <w:ind w:right="-2"/>
        <w:rPr>
          <w:sz w:val="18"/>
          <w:szCs w:val="18"/>
        </w:rPr>
      </w:pPr>
      <w:r w:rsidRPr="00351084">
        <w:rPr>
          <w:sz w:val="18"/>
          <w:szCs w:val="18"/>
          <w:vertAlign w:val="superscript"/>
        </w:rPr>
        <w:t>2</w:t>
      </w:r>
      <w:r w:rsidRPr="00351084">
        <w:rPr>
          <w:sz w:val="18"/>
          <w:szCs w:val="18"/>
        </w:rPr>
        <w:t xml:space="preserve"> Estim</w:t>
      </w:r>
      <w:r w:rsidR="00693344" w:rsidRPr="00351084">
        <w:rPr>
          <w:sz w:val="18"/>
          <w:szCs w:val="18"/>
        </w:rPr>
        <w:t xml:space="preserve">eret ved hjælp af </w:t>
      </w:r>
      <w:r w:rsidRPr="00351084">
        <w:rPr>
          <w:sz w:val="18"/>
          <w:szCs w:val="18"/>
        </w:rPr>
        <w:t>Cox proportional</w:t>
      </w:r>
      <w:r w:rsidR="00693344" w:rsidRPr="00351084">
        <w:rPr>
          <w:sz w:val="18"/>
          <w:szCs w:val="18"/>
        </w:rPr>
        <w:noBreakHyphen/>
      </w:r>
      <w:r w:rsidRPr="00351084">
        <w:rPr>
          <w:sz w:val="18"/>
          <w:szCs w:val="18"/>
        </w:rPr>
        <w:t>hazard</w:t>
      </w:r>
      <w:r w:rsidR="00693344" w:rsidRPr="00351084">
        <w:rPr>
          <w:sz w:val="18"/>
          <w:szCs w:val="18"/>
        </w:rPr>
        <w:noBreakHyphen/>
      </w:r>
      <w:r w:rsidRPr="00351084">
        <w:rPr>
          <w:sz w:val="18"/>
          <w:szCs w:val="18"/>
        </w:rPr>
        <w:t>model</w:t>
      </w:r>
      <w:r w:rsidR="00693344" w:rsidRPr="00351084">
        <w:rPr>
          <w:sz w:val="18"/>
          <w:szCs w:val="18"/>
        </w:rPr>
        <w:t>len</w:t>
      </w:r>
      <w:r w:rsidRPr="00C54040">
        <w:rPr>
          <w:sz w:val="18"/>
          <w:szCs w:val="18"/>
        </w:rPr>
        <w:t>.</w:t>
      </w:r>
      <w:r w:rsidR="0059110D" w:rsidRPr="00C54040">
        <w:rPr>
          <w:sz w:val="18"/>
          <w:szCs w:val="18"/>
        </w:rPr>
        <w:t xml:space="preserve"> </w:t>
      </w:r>
      <w:r w:rsidR="000E1FAA" w:rsidRPr="00C54040">
        <w:rPr>
          <w:sz w:val="18"/>
          <w:szCs w:val="18"/>
        </w:rPr>
        <w:t xml:space="preserve">CABINET-studiet </w:t>
      </w:r>
      <w:r w:rsidR="00500E62" w:rsidRPr="00C54040">
        <w:rPr>
          <w:sz w:val="18"/>
          <w:szCs w:val="18"/>
        </w:rPr>
        <w:t xml:space="preserve">blev stoppet </w:t>
      </w:r>
      <w:r w:rsidR="007D6A2F" w:rsidRPr="00F64B7A">
        <w:rPr>
          <w:sz w:val="18"/>
          <w:szCs w:val="18"/>
        </w:rPr>
        <w:t>på grund</w:t>
      </w:r>
      <w:r w:rsidR="00876010" w:rsidRPr="00F64B7A">
        <w:rPr>
          <w:sz w:val="18"/>
          <w:szCs w:val="18"/>
        </w:rPr>
        <w:t xml:space="preserve"> af</w:t>
      </w:r>
      <w:r w:rsidR="00747620" w:rsidRPr="00C54040">
        <w:rPr>
          <w:sz w:val="18"/>
          <w:szCs w:val="18"/>
        </w:rPr>
        <w:t xml:space="preserve"> virkning på tidspunktet for en interimanalyse</w:t>
      </w:r>
      <w:r w:rsidR="00876010" w:rsidRPr="00F64B7A">
        <w:rPr>
          <w:sz w:val="18"/>
          <w:szCs w:val="18"/>
        </w:rPr>
        <w:t xml:space="preserve">, der alene var </w:t>
      </w:r>
      <w:r w:rsidR="00EF065A" w:rsidRPr="00C54040">
        <w:rPr>
          <w:sz w:val="18"/>
          <w:szCs w:val="18"/>
        </w:rPr>
        <w:t xml:space="preserve">planlagt </w:t>
      </w:r>
      <w:r w:rsidR="00EF0327" w:rsidRPr="00F64B7A">
        <w:rPr>
          <w:sz w:val="18"/>
          <w:szCs w:val="18"/>
        </w:rPr>
        <w:t>til vurdering af</w:t>
      </w:r>
      <w:r w:rsidR="00DD3579" w:rsidRPr="00C54040">
        <w:rPr>
          <w:sz w:val="18"/>
          <w:szCs w:val="18"/>
        </w:rPr>
        <w:t xml:space="preserve"> </w:t>
      </w:r>
      <w:r w:rsidR="00EF0327" w:rsidRPr="00F64B7A">
        <w:rPr>
          <w:sz w:val="18"/>
          <w:szCs w:val="18"/>
        </w:rPr>
        <w:t>virknings</w:t>
      </w:r>
      <w:r w:rsidR="00DD3579" w:rsidRPr="00C54040">
        <w:rPr>
          <w:sz w:val="18"/>
          <w:szCs w:val="18"/>
        </w:rPr>
        <w:t>løshed</w:t>
      </w:r>
      <w:r w:rsidR="00321FB6" w:rsidRPr="00F64B7A">
        <w:rPr>
          <w:sz w:val="18"/>
          <w:szCs w:val="18"/>
        </w:rPr>
        <w:t>.</w:t>
      </w:r>
      <w:r w:rsidR="00747620" w:rsidRPr="00C54040">
        <w:rPr>
          <w:sz w:val="18"/>
          <w:szCs w:val="18"/>
        </w:rPr>
        <w:t xml:space="preserve"> </w:t>
      </w:r>
      <w:r w:rsidR="00404729" w:rsidRPr="00C54040">
        <w:rPr>
          <w:sz w:val="18"/>
          <w:szCs w:val="18"/>
        </w:rPr>
        <w:t xml:space="preserve">Type-1 fejl </w:t>
      </w:r>
      <w:r w:rsidR="00603B73" w:rsidRPr="00C54040">
        <w:rPr>
          <w:sz w:val="18"/>
          <w:szCs w:val="18"/>
        </w:rPr>
        <w:t>blev ikke formelt kontrolleret</w:t>
      </w:r>
      <w:r w:rsidR="00870DDC" w:rsidRPr="00C54040">
        <w:rPr>
          <w:sz w:val="18"/>
          <w:szCs w:val="18"/>
        </w:rPr>
        <w:t xml:space="preserve"> og der foreligger ikke p-værdier. </w:t>
      </w:r>
      <w:r w:rsidR="002C2FC0" w:rsidRPr="00C54040">
        <w:rPr>
          <w:sz w:val="18"/>
          <w:szCs w:val="18"/>
        </w:rPr>
        <w:t>Det angivne 95</w:t>
      </w:r>
      <w:r w:rsidR="00A66ABC" w:rsidRPr="00C54040">
        <w:rPr>
          <w:sz w:val="18"/>
          <w:szCs w:val="18"/>
        </w:rPr>
        <w:t> % konfidensinterval</w:t>
      </w:r>
      <w:r w:rsidR="00E75476" w:rsidRPr="00C54040">
        <w:rPr>
          <w:sz w:val="18"/>
          <w:szCs w:val="18"/>
        </w:rPr>
        <w:t xml:space="preserve"> er deskriptivt og antyder ikke </w:t>
      </w:r>
      <w:r w:rsidR="00594FE9" w:rsidRPr="00C54040">
        <w:rPr>
          <w:sz w:val="18"/>
          <w:szCs w:val="18"/>
        </w:rPr>
        <w:t>opnået</w:t>
      </w:r>
      <w:r w:rsidR="00E75476" w:rsidRPr="00C54040">
        <w:rPr>
          <w:sz w:val="18"/>
          <w:szCs w:val="18"/>
        </w:rPr>
        <w:t xml:space="preserve"> s</w:t>
      </w:r>
      <w:r w:rsidR="00594FE9" w:rsidRPr="00C54040">
        <w:rPr>
          <w:sz w:val="18"/>
          <w:szCs w:val="18"/>
        </w:rPr>
        <w:t>tatistisk signifikans.</w:t>
      </w:r>
    </w:p>
    <w:p w14:paraId="11226286" w14:textId="77777777" w:rsidR="00EF09E4" w:rsidRDefault="00EF09E4" w:rsidP="009E7081">
      <w:pPr>
        <w:numPr>
          <w:ilvl w:val="12"/>
          <w:numId w:val="0"/>
        </w:numPr>
        <w:spacing w:line="240" w:lineRule="auto"/>
        <w:ind w:right="-2"/>
      </w:pPr>
    </w:p>
    <w:p w14:paraId="09D5359C" w14:textId="45EA02EF" w:rsidR="00942841" w:rsidRPr="00CD21DE" w:rsidRDefault="001E1832" w:rsidP="009E7081">
      <w:pPr>
        <w:numPr>
          <w:ilvl w:val="12"/>
          <w:numId w:val="0"/>
        </w:numPr>
        <w:spacing w:line="240" w:lineRule="auto"/>
        <w:ind w:right="-2"/>
        <w:rPr>
          <w:b/>
          <w:bCs/>
        </w:rPr>
      </w:pPr>
      <w:r w:rsidRPr="00CD21DE">
        <w:rPr>
          <w:b/>
          <w:bCs/>
        </w:rPr>
        <w:t>Figur 9: epNET: Kaplan</w:t>
      </w:r>
      <w:r w:rsidRPr="00CD21DE">
        <w:rPr>
          <w:b/>
          <w:bCs/>
        </w:rPr>
        <w:noBreakHyphen/>
        <w:t>Meier</w:t>
      </w:r>
      <w:r w:rsidRPr="00CD21DE">
        <w:rPr>
          <w:b/>
          <w:bCs/>
        </w:rPr>
        <w:noBreakHyphen/>
        <w:t>kurver</w:t>
      </w:r>
      <w:r w:rsidR="000520EB" w:rsidRPr="00CD21DE">
        <w:rPr>
          <w:b/>
          <w:bCs/>
        </w:rPr>
        <w:t xml:space="preserve"> for progressionsfri overlevelse (</w:t>
      </w:r>
      <w:r w:rsidR="000520EB" w:rsidRPr="00CD21DE">
        <w:rPr>
          <w:b/>
          <w:bCs/>
          <w:i/>
          <w:iCs/>
        </w:rPr>
        <w:t>cut</w:t>
      </w:r>
      <w:r w:rsidR="000520EB" w:rsidRPr="00CD21DE">
        <w:rPr>
          <w:b/>
          <w:bCs/>
          <w:i/>
          <w:iCs/>
        </w:rPr>
        <w:noBreakHyphen/>
        <w:t>off</w:t>
      </w:r>
      <w:r w:rsidR="000520EB" w:rsidRPr="00CD21DE">
        <w:rPr>
          <w:b/>
          <w:bCs/>
        </w:rPr>
        <w:t xml:space="preserve"> dato: 24. august 2023, N=203)</w:t>
      </w:r>
    </w:p>
    <w:p w14:paraId="11DC3212" w14:textId="4709667A" w:rsidR="000520EB" w:rsidRDefault="00942841" w:rsidP="009E7081">
      <w:pPr>
        <w:numPr>
          <w:ilvl w:val="12"/>
          <w:numId w:val="0"/>
        </w:numPr>
        <w:spacing w:line="240" w:lineRule="auto"/>
        <w:ind w:right="-2"/>
      </w:pPr>
      <w:r>
        <w:rPr>
          <w:noProof/>
        </w:rPr>
        <mc:AlternateContent>
          <mc:Choice Requires="wps">
            <w:drawing>
              <wp:anchor distT="0" distB="0" distL="114300" distR="114300" simplePos="0" relativeHeight="251658267" behindDoc="0" locked="0" layoutInCell="1" allowOverlap="1" wp14:anchorId="4EAD2811" wp14:editId="41BB936A">
                <wp:simplePos x="0" y="0"/>
                <wp:positionH relativeFrom="margin">
                  <wp:posOffset>495300</wp:posOffset>
                </wp:positionH>
                <wp:positionV relativeFrom="paragraph">
                  <wp:posOffset>2435543</wp:posOffset>
                </wp:positionV>
                <wp:extent cx="863600" cy="165100"/>
                <wp:effectExtent l="0" t="0" r="0" b="6350"/>
                <wp:wrapNone/>
                <wp:docPr id="669000561"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65100"/>
                        </a:xfrm>
                        <a:prstGeom prst="rect">
                          <a:avLst/>
                        </a:prstGeom>
                        <a:noFill/>
                        <a:ln>
                          <a:noFill/>
                        </a:ln>
                      </wps:spPr>
                      <wps:txbx>
                        <w:txbxContent>
                          <w:p w14:paraId="53B8AF92" w14:textId="64537697" w:rsidR="001A12D9" w:rsidRPr="00942841" w:rsidRDefault="001A12D9" w:rsidP="00942841">
                            <w:pPr>
                              <w:shd w:val="clear" w:color="auto" w:fill="FFFFFF" w:themeFill="background1"/>
                              <w:spacing w:after="40" w:line="240" w:lineRule="auto"/>
                              <w:rPr>
                                <w:rFonts w:ascii="Arial" w:hAnsi="Arial" w:cs="Arial"/>
                                <w:sz w:val="16"/>
                                <w:szCs w:val="16"/>
                              </w:rPr>
                            </w:pP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EAD2811" id="_x0000_s1426" type="#_x0000_t202" style="position:absolute;margin-left:39pt;margin-top:191.8pt;width:68pt;height:13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" filled="f" stroked="f">
                <v:textbox>
                  <w:txbxContent>
                    <w:p w14:paraId="53B8AF92" w14:textId="64537697" w:rsidR="001A12D9" w:rsidRPr="00942841" w:rsidRDefault="001A12D9" w:rsidP="00942841">
                      <w:pPr>
                        <w:shd w:val="clear" w:color="auto" w:fill="FFFFFF" w:themeFill="background1"/>
                        <w:spacing w:after="40" w:line="240" w:lineRule="auto"/>
                        <w:rPr>
                          <w:rFonts w:ascii="Arial" w:hAnsi="Arial" w:cs="Arial"/>
                          <w:sz w:val="16"/>
                          <w:szCs w:val="16"/>
                        </w:rPr>
                      </w:pPr>
                    </w:p>
                  </w:txbxContent>
                </v:textbox>
                <w10:wrap anchorx="margin"/>
              </v:shape>
            </w:pict>
          </mc:Fallback>
        </mc:AlternateContent>
      </w:r>
      <w:r w:rsidR="00C635A8">
        <w:rPr>
          <w:noProof/>
        </w:rPr>
        <mc:AlternateContent>
          <mc:Choice Requires="wps">
            <w:drawing>
              <wp:anchor distT="0" distB="0" distL="114300" distR="114300" simplePos="0" relativeHeight="251658266" behindDoc="0" locked="0" layoutInCell="1" allowOverlap="1" wp14:anchorId="0E09ED8A" wp14:editId="2EB21A02">
                <wp:simplePos x="0" y="0"/>
                <wp:positionH relativeFrom="margin">
                  <wp:posOffset>-222250</wp:posOffset>
                </wp:positionH>
                <wp:positionV relativeFrom="paragraph">
                  <wp:posOffset>2353310</wp:posOffset>
                </wp:positionV>
                <wp:extent cx="863600" cy="495300"/>
                <wp:effectExtent l="0" t="0" r="0" b="0"/>
                <wp:wrapNone/>
                <wp:docPr id="1260216470"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95300"/>
                        </a:xfrm>
                        <a:prstGeom prst="rect">
                          <a:avLst/>
                        </a:prstGeom>
                        <a:noFill/>
                        <a:ln>
                          <a:noFill/>
                        </a:ln>
                      </wps:spPr>
                      <wps:txbx>
                        <w:txbxContent>
                          <w:p w14:paraId="3B379DCD" w14:textId="77777777" w:rsidR="001A12D9" w:rsidRPr="00C635A8" w:rsidRDefault="001A12D9" w:rsidP="00F64B7A">
                            <w:pPr>
                              <w:shd w:val="clear" w:color="auto" w:fill="FFFFFF" w:themeFill="background1"/>
                              <w:spacing w:after="40" w:line="240" w:lineRule="auto"/>
                              <w:rPr>
                                <w:rFonts w:ascii="Arial" w:hAnsi="Arial" w:cs="Arial"/>
                                <w:b/>
                                <w:sz w:val="16"/>
                                <w:szCs w:val="16"/>
                              </w:rPr>
                            </w:pPr>
                            <w:r w:rsidRPr="00C635A8">
                              <w:rPr>
                                <w:rFonts w:ascii="Arial" w:hAnsi="Arial" w:cs="Arial"/>
                                <w:b/>
                                <w:sz w:val="16"/>
                                <w:szCs w:val="16"/>
                              </w:rPr>
                              <w:t>Antal i risiko:</w:t>
                            </w:r>
                          </w:p>
                          <w:p w14:paraId="5FAD9B03" w14:textId="4DE2C8A5" w:rsidR="001A12D9" w:rsidRPr="00F64B7A" w:rsidRDefault="001A12D9" w:rsidP="00F64B7A">
                            <w:pPr>
                              <w:shd w:val="clear" w:color="auto" w:fill="FFFFFF" w:themeFill="background1"/>
                              <w:spacing w:after="40" w:line="240" w:lineRule="auto"/>
                              <w:rPr>
                                <w:rFonts w:ascii="Arial" w:hAnsi="Arial" w:cs="Arial"/>
                                <w:sz w:val="16"/>
                                <w:szCs w:val="16"/>
                              </w:rPr>
                            </w:pPr>
                            <w:r>
                              <w:rPr>
                                <w:rFonts w:ascii="Arial" w:hAnsi="Arial" w:cs="Arial"/>
                                <w:sz w:val="16"/>
                                <w:szCs w:val="16"/>
                              </w:rPr>
                              <w:t>Cabozantinib</w:t>
                            </w:r>
                          </w:p>
                          <w:p w14:paraId="22209E41" w14:textId="77777777" w:rsidR="001A12D9" w:rsidRPr="00F64B7A" w:rsidRDefault="001A12D9" w:rsidP="00F64B7A">
                            <w:pPr>
                              <w:shd w:val="clear" w:color="auto" w:fill="FFFFFF" w:themeFill="background1"/>
                              <w:spacing w:after="40" w:line="240" w:lineRule="auto"/>
                              <w:rPr>
                                <w:rFonts w:ascii="Arial" w:hAnsi="Arial" w:cs="Arial"/>
                                <w:sz w:val="16"/>
                                <w:szCs w:val="16"/>
                              </w:rPr>
                            </w:pPr>
                            <w:r w:rsidRPr="00F64B7A">
                              <w:rPr>
                                <w:rFonts w:ascii="Arial" w:hAnsi="Arial" w:cs="Arial"/>
                                <w:sz w:val="16"/>
                                <w:szCs w:val="16"/>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E09ED8A" id="_x0000_s1427" type="#_x0000_t202" style="position:absolute;margin-left:-17.5pt;margin-top:185.3pt;width:68pt;height:39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" filled="f" stroked="f">
                <v:textbox>
                  <w:txbxContent>
                    <w:p w14:paraId="3B379DCD" w14:textId="77777777" w:rsidR="001A12D9" w:rsidRPr="00C635A8" w:rsidRDefault="001A12D9" w:rsidP="00F64B7A">
                      <w:pPr>
                        <w:shd w:val="clear" w:color="auto" w:fill="FFFFFF" w:themeFill="background1"/>
                        <w:spacing w:after="40" w:line="240" w:lineRule="auto"/>
                        <w:rPr>
                          <w:rFonts w:ascii="Arial" w:hAnsi="Arial" w:cs="Arial"/>
                          <w:b/>
                          <w:sz w:val="16"/>
                          <w:szCs w:val="16"/>
                        </w:rPr>
                      </w:pPr>
                      <w:r w:rsidRPr="00C635A8">
                        <w:rPr>
                          <w:rFonts w:ascii="Arial" w:hAnsi="Arial" w:cs="Arial"/>
                          <w:b/>
                          <w:sz w:val="16"/>
                          <w:szCs w:val="16"/>
                        </w:rPr>
                        <w:t>Antal i risiko:</w:t>
                      </w:r>
                    </w:p>
                    <w:p w14:paraId="5FAD9B03" w14:textId="4DE2C8A5" w:rsidR="001A12D9" w:rsidRPr="00F64B7A" w:rsidRDefault="001A12D9" w:rsidP="00F64B7A">
                      <w:pPr>
                        <w:shd w:val="clear" w:color="auto" w:fill="FFFFFF" w:themeFill="background1"/>
                        <w:spacing w:after="40" w:line="240" w:lineRule="auto"/>
                        <w:rPr>
                          <w:rFonts w:ascii="Arial" w:hAnsi="Arial" w:cs="Arial"/>
                          <w:sz w:val="16"/>
                          <w:szCs w:val="16"/>
                        </w:rPr>
                      </w:pPr>
                      <w:r>
                        <w:rPr>
                          <w:rFonts w:ascii="Arial" w:hAnsi="Arial" w:cs="Arial"/>
                          <w:sz w:val="16"/>
                          <w:szCs w:val="16"/>
                        </w:rPr>
                        <w:t>Cabozantinib</w:t>
                      </w:r>
                    </w:p>
                    <w:p w14:paraId="22209E41" w14:textId="77777777" w:rsidR="001A12D9" w:rsidRPr="00F64B7A" w:rsidRDefault="001A12D9" w:rsidP="00F64B7A">
                      <w:pPr>
                        <w:shd w:val="clear" w:color="auto" w:fill="FFFFFF" w:themeFill="background1"/>
                        <w:spacing w:after="40" w:line="240" w:lineRule="auto"/>
                        <w:rPr>
                          <w:rFonts w:ascii="Arial" w:hAnsi="Arial" w:cs="Arial"/>
                          <w:sz w:val="16"/>
                          <w:szCs w:val="16"/>
                        </w:rPr>
                      </w:pPr>
                      <w:r w:rsidRPr="00F64B7A">
                        <w:rPr>
                          <w:rFonts w:ascii="Arial" w:hAnsi="Arial" w:cs="Arial"/>
                          <w:sz w:val="16"/>
                          <w:szCs w:val="16"/>
                        </w:rPr>
                        <w:t>Placebo</w:t>
                      </w:r>
                    </w:p>
                  </w:txbxContent>
                </v:textbox>
                <w10:wrap anchorx="margin"/>
              </v:shape>
            </w:pict>
          </mc:Fallback>
        </mc:AlternateContent>
      </w:r>
      <w:r w:rsidR="00DF7B94">
        <w:rPr>
          <w:noProof/>
        </w:rPr>
        <mc:AlternateContent>
          <mc:Choice Requires="wps">
            <w:drawing>
              <wp:anchor distT="0" distB="0" distL="114300" distR="114300" simplePos="0" relativeHeight="251658265" behindDoc="0" locked="0" layoutInCell="1" allowOverlap="1" wp14:anchorId="5F3CB587" wp14:editId="18FD0E9D">
                <wp:simplePos x="0" y="0"/>
                <wp:positionH relativeFrom="column">
                  <wp:posOffset>-1032034</wp:posOffset>
                </wp:positionH>
                <wp:positionV relativeFrom="paragraph">
                  <wp:posOffset>1067595</wp:posOffset>
                </wp:positionV>
                <wp:extent cx="2438720" cy="297815"/>
                <wp:effectExtent l="994092" t="0" r="994093" b="0"/>
                <wp:wrapNone/>
                <wp:docPr id="1855139928"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38720" cy="297815"/>
                        </a:xfrm>
                        <a:prstGeom prst="rect">
                          <a:avLst/>
                        </a:prstGeom>
                        <a:noFill/>
                        <a:ln>
                          <a:noFill/>
                        </a:ln>
                      </wps:spPr>
                      <wps:txbx>
                        <w:txbxContent>
                          <w:p w14:paraId="35270F34" w14:textId="77777777" w:rsidR="001A12D9" w:rsidRPr="00F64B7A" w:rsidRDefault="001A12D9" w:rsidP="00F64B7A">
                            <w:pPr>
                              <w:shd w:val="clear" w:color="auto" w:fill="FFFFFF" w:themeFill="background1"/>
                              <w:jc w:val="center"/>
                              <w:rPr>
                                <w:b/>
                                <w:sz w:val="18"/>
                                <w:szCs w:val="18"/>
                              </w:rPr>
                            </w:pPr>
                            <w:r w:rsidRPr="00F64B7A">
                              <w:rPr>
                                <w:b/>
                                <w:sz w:val="18"/>
                                <w:szCs w:val="18"/>
                              </w:rPr>
                              <w:t>Sandsynlighed for progressionsfri overlevelse</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B587" id="_x0000_s1428" type="#_x0000_t202" style="position:absolute;margin-left:-81.25pt;margin-top:84.05pt;width:192.05pt;height:23.45pt;rotation:-9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" filled="f" stroked="f">
                <v:textbox style="layout-flow:vertical;mso-layout-flow-alt:bottom-to-top">
                  <w:txbxContent>
                    <w:p w14:paraId="35270F34" w14:textId="77777777" w:rsidR="001A12D9" w:rsidRPr="00F64B7A" w:rsidRDefault="001A12D9" w:rsidP="00F64B7A">
                      <w:pPr>
                        <w:shd w:val="clear" w:color="auto" w:fill="FFFFFF" w:themeFill="background1"/>
                        <w:jc w:val="center"/>
                        <w:rPr>
                          <w:b/>
                          <w:sz w:val="18"/>
                          <w:szCs w:val="18"/>
                        </w:rPr>
                      </w:pPr>
                      <w:r w:rsidRPr="00F64B7A">
                        <w:rPr>
                          <w:b/>
                          <w:sz w:val="18"/>
                          <w:szCs w:val="18"/>
                        </w:rPr>
                        <w:t>Sandsynlighed for progressionsfri overlevelse</w:t>
                      </w:r>
                    </w:p>
                  </w:txbxContent>
                </v:textbox>
              </v:shape>
            </w:pict>
          </mc:Fallback>
        </mc:AlternateContent>
      </w:r>
      <w:r w:rsidR="000520EB">
        <w:rPr>
          <w:noProof/>
        </w:rPr>
        <w:drawing>
          <wp:inline distT="0" distB="0" distL="0" distR="0" wp14:anchorId="0193D051" wp14:editId="1EAB6A0D">
            <wp:extent cx="5724524" cy="2828925"/>
            <wp:effectExtent l="0" t="0" r="0" b="0"/>
            <wp:docPr id="1668772163" name="Picture 166877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724524" cy="2828925"/>
                    </a:xfrm>
                    <a:prstGeom prst="rect">
                      <a:avLst/>
                    </a:prstGeom>
                  </pic:spPr>
                </pic:pic>
              </a:graphicData>
            </a:graphic>
          </wp:inline>
        </w:drawing>
      </w:r>
    </w:p>
    <w:p w14:paraId="410D530B" w14:textId="77777777" w:rsidR="000520EB" w:rsidRDefault="000520EB" w:rsidP="009E7081">
      <w:pPr>
        <w:numPr>
          <w:ilvl w:val="12"/>
          <w:numId w:val="0"/>
        </w:numPr>
        <w:spacing w:line="240" w:lineRule="auto"/>
        <w:ind w:right="-2"/>
      </w:pPr>
    </w:p>
    <w:p w14:paraId="242DCE7A" w14:textId="57E83DCB" w:rsidR="000520EB" w:rsidRDefault="00023C4E" w:rsidP="009E7081">
      <w:pPr>
        <w:numPr>
          <w:ilvl w:val="12"/>
          <w:numId w:val="0"/>
        </w:numPr>
        <w:spacing w:line="240" w:lineRule="auto"/>
        <w:ind w:right="-2"/>
      </w:pPr>
      <w:r>
        <w:t>Der blev udført en opdateret eksplorativ analyse af OS (DCO: sep</w:t>
      </w:r>
      <w:r w:rsidR="002F3187">
        <w:t>tember</w:t>
      </w:r>
      <w:r>
        <w:t> 2024) med 126 OS</w:t>
      </w:r>
      <w:r>
        <w:noBreakHyphen/>
        <w:t>hændelser, som viste: median OS var 21,95 måneder i cabozantinib</w:t>
      </w:r>
      <w:r>
        <w:noBreakHyphen/>
        <w:t>armen og 22,47 måneder i placebo</w:t>
      </w:r>
      <w:r>
        <w:noBreakHyphen/>
        <w:t xml:space="preserve">armen med en </w:t>
      </w:r>
      <w:r>
        <w:rPr>
          <w:i/>
          <w:iCs/>
        </w:rPr>
        <w:t>hazard ratio</w:t>
      </w:r>
      <w:r>
        <w:t xml:space="preserve"> (HR) på 1,04 (95 % CI: 0,71; 1,52</w:t>
      </w:r>
      <w:r w:rsidRPr="00B71106">
        <w:t>).</w:t>
      </w:r>
      <w:r w:rsidR="00594FE9" w:rsidRPr="00B71106">
        <w:t xml:space="preserve"> </w:t>
      </w:r>
      <w:r w:rsidR="00200027" w:rsidRPr="00F64B7A">
        <w:t>På</w:t>
      </w:r>
      <w:r w:rsidR="00594FE9" w:rsidRPr="00B71106">
        <w:t xml:space="preserve"> tidspunktet for analyse</w:t>
      </w:r>
      <w:r w:rsidR="00094DB1" w:rsidRPr="00B71106">
        <w:t xml:space="preserve"> skiftede 28 patienter</w:t>
      </w:r>
      <w:r w:rsidR="00321FB6" w:rsidRPr="00B71106">
        <w:t xml:space="preserve"> (41 %) fra placebo til cabozantinib.</w:t>
      </w:r>
    </w:p>
    <w:p w14:paraId="25EF58C2" w14:textId="77777777" w:rsidR="004F3120" w:rsidRDefault="004F3120" w:rsidP="009E7081">
      <w:pPr>
        <w:numPr>
          <w:ilvl w:val="12"/>
          <w:numId w:val="0"/>
        </w:numPr>
        <w:spacing w:line="240" w:lineRule="auto"/>
        <w:ind w:right="-2"/>
      </w:pPr>
    </w:p>
    <w:p w14:paraId="1BA7DA5E" w14:textId="0B0BB68F" w:rsidR="004F3120" w:rsidRDefault="004F3120" w:rsidP="009E7081">
      <w:pPr>
        <w:numPr>
          <w:ilvl w:val="12"/>
          <w:numId w:val="0"/>
        </w:numPr>
        <w:spacing w:line="240" w:lineRule="auto"/>
        <w:ind w:right="-2"/>
      </w:pPr>
      <w:r>
        <w:t>pNET</w:t>
      </w:r>
      <w:r>
        <w:noBreakHyphen/>
        <w:t>kohorte:</w:t>
      </w:r>
    </w:p>
    <w:p w14:paraId="14CA2309" w14:textId="77777777" w:rsidR="004F3120" w:rsidRDefault="004F3120" w:rsidP="009E7081">
      <w:pPr>
        <w:numPr>
          <w:ilvl w:val="12"/>
          <w:numId w:val="0"/>
        </w:numPr>
        <w:spacing w:line="240" w:lineRule="auto"/>
        <w:ind w:right="-2"/>
      </w:pPr>
    </w:p>
    <w:p w14:paraId="1720F352" w14:textId="73F8B775" w:rsidR="004F3120" w:rsidRDefault="004F3120" w:rsidP="009E7081">
      <w:pPr>
        <w:numPr>
          <w:ilvl w:val="12"/>
          <w:numId w:val="0"/>
        </w:numPr>
        <w:spacing w:line="240" w:lineRule="auto"/>
        <w:ind w:right="-2"/>
      </w:pPr>
      <w:r>
        <w:t>Størstedelen af patienterne, 57,9 %, var mænd. Medianalderen</w:t>
      </w:r>
      <w:r w:rsidR="00E550AD">
        <w:t xml:space="preserve"> var 59,5 år i cabozantinib</w:t>
      </w:r>
      <w:r w:rsidR="00E550AD">
        <w:noBreakHyphen/>
        <w:t>armen og 64 år i placebo</w:t>
      </w:r>
      <w:r w:rsidR="00E550AD">
        <w:noBreakHyphen/>
        <w:t>armen. Størstedelen af patienterne, 83,2 %, var hvide. Derudover havde 52,6 % af patienterne en ECOG performance status på 0, mens 46,3 % havde en performance status på 1.</w:t>
      </w:r>
    </w:p>
    <w:p w14:paraId="4C117B4A" w14:textId="0E01F510" w:rsidR="00E550AD" w:rsidRDefault="00E550AD" w:rsidP="009E7081">
      <w:pPr>
        <w:numPr>
          <w:ilvl w:val="12"/>
          <w:numId w:val="0"/>
        </w:numPr>
        <w:spacing w:line="240" w:lineRule="auto"/>
        <w:ind w:right="-2"/>
      </w:pPr>
      <w:r>
        <w:t>De fleste patienter havde en ikke</w:t>
      </w:r>
      <w:r>
        <w:noBreakHyphen/>
        <w:t>fungerende tumor, hvilket udgjorde 73,7 % af tilfældene, mens 16,8 % havde en fungerende tumor. Funktionsstatus var ukendt for 9,5 % af patienterne. Den mest almindelige tumorgrad var grad 2, som blev observeret hos 61,1 % af patienterne; grad 1 blev observeret hos 22,1 %, grad 3 hos 11,6 % af patienterne, og graden var ukendt hos 5,3 % af patienterne. Stø</w:t>
      </w:r>
      <w:r w:rsidR="007E1654">
        <w:t>r</w:t>
      </w:r>
      <w:r>
        <w:t>stedelen af patienterne, 54,7 %, anvendte samtidig SSA, og 97,9 % havde tidligere anvendt SSA.</w:t>
      </w:r>
      <w:r w:rsidR="007E1654">
        <w:t xml:space="preserve"> 28,4 % af patienterne havde kun én forudgående behandling</w:t>
      </w:r>
      <w:r w:rsidR="00EA5F2B">
        <w:t xml:space="preserve"> udover </w:t>
      </w:r>
      <w:r w:rsidR="00DD3A7F">
        <w:t>SSA</w:t>
      </w:r>
      <w:r w:rsidR="007E1654">
        <w:t xml:space="preserve">. </w:t>
      </w:r>
      <w:r w:rsidR="00DE5DBB">
        <w:t>D</w:t>
      </w:r>
      <w:r w:rsidR="007E1654">
        <w:t xml:space="preserve">e fleste tumorer </w:t>
      </w:r>
      <w:r w:rsidR="00DE5DBB">
        <w:t xml:space="preserve">var </w:t>
      </w:r>
      <w:r w:rsidR="007E1654">
        <w:t>veldifferentierede og udgjorde 97,9 % af tilfældene, mens 2,1 % ikke var specificeret. De mest almindelige metastatiske steder var leveren, som var påvirket i 96,8 % af tilfældene, lymfeknuder i 48,4 % af tilfældene, knogler i 27,4 % af tilfældene og andre steder i 13,7 % af tilfældene.</w:t>
      </w:r>
    </w:p>
    <w:p w14:paraId="2614EB8C" w14:textId="77777777" w:rsidR="007E1654" w:rsidRDefault="007E1654" w:rsidP="009E7081">
      <w:pPr>
        <w:numPr>
          <w:ilvl w:val="12"/>
          <w:numId w:val="0"/>
        </w:numPr>
        <w:spacing w:line="240" w:lineRule="auto"/>
        <w:ind w:right="-2"/>
      </w:pPr>
    </w:p>
    <w:p w14:paraId="50DC3111" w14:textId="667227D1" w:rsidR="007E1654" w:rsidRDefault="007E1654" w:rsidP="009E7081">
      <w:pPr>
        <w:numPr>
          <w:ilvl w:val="12"/>
          <w:numId w:val="0"/>
        </w:numPr>
        <w:spacing w:line="240" w:lineRule="auto"/>
        <w:ind w:right="-2"/>
      </w:pPr>
      <w:r>
        <w:rPr>
          <w:b/>
          <w:bCs/>
        </w:rPr>
        <w:t>Tabel 11: Effektresultater i pNET</w:t>
      </w:r>
      <w:r>
        <w:rPr>
          <w:b/>
          <w:bCs/>
        </w:rPr>
        <w:noBreakHyphen/>
        <w:t>kohorter fra CABINET</w:t>
      </w:r>
      <w:r>
        <w:rPr>
          <w:b/>
          <w:bCs/>
        </w:rPr>
        <w:noBreakHyphen/>
        <w:t>studiet</w:t>
      </w:r>
    </w:p>
    <w:p w14:paraId="7DB179B7" w14:textId="77777777" w:rsidR="007E1654" w:rsidRDefault="007E1654" w:rsidP="009E7081">
      <w:pPr>
        <w:numPr>
          <w:ilvl w:val="12"/>
          <w:numId w:val="0"/>
        </w:numPr>
        <w:spacing w:line="240" w:lineRule="auto"/>
        <w:ind w:right="-2"/>
      </w:pPr>
    </w:p>
    <w:tbl>
      <w:tblPr>
        <w:tblStyle w:val="C-Table"/>
        <w:tblW w:w="9350" w:type="dxa"/>
        <w:tblLook w:val="04A0" w:firstRow="1" w:lastRow="0" w:firstColumn="1" w:lastColumn="0" w:noHBand="0" w:noVBand="1"/>
      </w:tblPr>
      <w:tblGrid>
        <w:gridCol w:w="4812"/>
        <w:gridCol w:w="2269"/>
        <w:gridCol w:w="2269"/>
      </w:tblGrid>
      <w:tr w:rsidR="007E1654" w14:paraId="775B9EFA" w14:textId="77777777" w:rsidTr="001A12D9">
        <w:trPr>
          <w:cantSplit w:val="0"/>
          <w:trHeight w:val="720"/>
          <w:tblHeader/>
        </w:trPr>
        <w:tc>
          <w:tcPr>
            <w:tcW w:w="4812" w:type="dxa"/>
            <w:tcBorders>
              <w:bottom w:val="single" w:sz="6" w:space="0" w:color="auto"/>
            </w:tcBorders>
            <w:hideMark/>
          </w:tcPr>
          <w:p w14:paraId="06354050" w14:textId="77777777" w:rsidR="007E1654" w:rsidRPr="001A12D9" w:rsidRDefault="007E1654" w:rsidP="001A12D9">
            <w:pPr>
              <w:pStyle w:val="C-TableHeader"/>
              <w:rPr>
                <w:szCs w:val="22"/>
                <w:lang w:val="da-DK"/>
              </w:rPr>
            </w:pPr>
          </w:p>
        </w:tc>
        <w:tc>
          <w:tcPr>
            <w:tcW w:w="2269" w:type="dxa"/>
            <w:tcBorders>
              <w:bottom w:val="single" w:sz="6" w:space="0" w:color="auto"/>
            </w:tcBorders>
            <w:vAlign w:val="bottom"/>
            <w:hideMark/>
          </w:tcPr>
          <w:p w14:paraId="43F0F8EE" w14:textId="77777777" w:rsidR="007E1654" w:rsidRPr="00A37F0C" w:rsidRDefault="007E1654" w:rsidP="001A12D9">
            <w:pPr>
              <w:pStyle w:val="C-TableHeader"/>
              <w:jc w:val="center"/>
              <w:rPr>
                <w:szCs w:val="22"/>
              </w:rPr>
            </w:pPr>
            <w:r w:rsidRPr="00A37F0C">
              <w:rPr>
                <w:szCs w:val="22"/>
              </w:rPr>
              <w:t>Cabozantinib</w:t>
            </w:r>
            <w:r w:rsidRPr="00A37F0C">
              <w:rPr>
                <w:szCs w:val="22"/>
              </w:rPr>
              <w:br/>
              <w:t>(N=64)</w:t>
            </w:r>
          </w:p>
        </w:tc>
        <w:tc>
          <w:tcPr>
            <w:tcW w:w="2269" w:type="dxa"/>
            <w:tcBorders>
              <w:bottom w:val="single" w:sz="6" w:space="0" w:color="auto"/>
            </w:tcBorders>
            <w:vAlign w:val="bottom"/>
            <w:hideMark/>
          </w:tcPr>
          <w:p w14:paraId="0E8AA153" w14:textId="77777777" w:rsidR="007E1654" w:rsidRPr="00A37F0C" w:rsidRDefault="007E1654" w:rsidP="001A12D9">
            <w:pPr>
              <w:pStyle w:val="C-TableHeader"/>
              <w:jc w:val="center"/>
              <w:rPr>
                <w:szCs w:val="22"/>
              </w:rPr>
            </w:pPr>
            <w:r w:rsidRPr="00A37F0C">
              <w:rPr>
                <w:szCs w:val="22"/>
              </w:rPr>
              <w:t>Placebo</w:t>
            </w:r>
            <w:r w:rsidRPr="00A37F0C">
              <w:rPr>
                <w:szCs w:val="22"/>
              </w:rPr>
              <w:br/>
              <w:t>(N=31)</w:t>
            </w:r>
          </w:p>
        </w:tc>
      </w:tr>
      <w:tr w:rsidR="007E1654" w14:paraId="356E6EB1" w14:textId="77777777" w:rsidTr="001A12D9">
        <w:trPr>
          <w:cantSplit w:val="0"/>
          <w:trHeight w:val="245"/>
        </w:trPr>
        <w:tc>
          <w:tcPr>
            <w:tcW w:w="9350" w:type="dxa"/>
            <w:gridSpan w:val="3"/>
            <w:tcBorders>
              <w:bottom w:val="single" w:sz="4" w:space="0" w:color="auto"/>
            </w:tcBorders>
          </w:tcPr>
          <w:p w14:paraId="10EED502" w14:textId="683E51C6" w:rsidR="007E1654" w:rsidRPr="00A37F0C" w:rsidRDefault="007E1654" w:rsidP="001A12D9">
            <w:pPr>
              <w:pStyle w:val="C-TableText"/>
              <w:rPr>
                <w:b/>
              </w:rPr>
            </w:pPr>
            <w:r w:rsidRPr="15498A71">
              <w:rPr>
                <w:b/>
              </w:rPr>
              <w:t>Progression</w:t>
            </w:r>
            <w:r>
              <w:rPr>
                <w:b/>
              </w:rPr>
              <w:t>sfri overlevelse</w:t>
            </w:r>
          </w:p>
        </w:tc>
      </w:tr>
      <w:tr w:rsidR="007E1654" w14:paraId="72250491" w14:textId="77777777" w:rsidTr="001A12D9">
        <w:trPr>
          <w:cantSplit w:val="0"/>
          <w:trHeight w:val="245"/>
        </w:trPr>
        <w:tc>
          <w:tcPr>
            <w:tcW w:w="4812" w:type="dxa"/>
            <w:tcBorders>
              <w:bottom w:val="single" w:sz="4" w:space="0" w:color="auto"/>
            </w:tcBorders>
            <w:hideMark/>
          </w:tcPr>
          <w:p w14:paraId="68994248" w14:textId="12F17E33" w:rsidR="007E1654" w:rsidRPr="00A37F0C" w:rsidRDefault="007E1654" w:rsidP="001A12D9">
            <w:pPr>
              <w:pStyle w:val="C-TableText"/>
            </w:pPr>
            <w:r>
              <w:rPr>
                <w:lang w:val="fr-FR"/>
              </w:rPr>
              <w:t xml:space="preserve">Antal </w:t>
            </w:r>
            <w:proofErr w:type="spellStart"/>
            <w:r>
              <w:rPr>
                <w:lang w:val="fr-FR"/>
              </w:rPr>
              <w:t>hændelser</w:t>
            </w:r>
            <w:proofErr w:type="spellEnd"/>
            <w:r w:rsidRPr="15498A71">
              <w:rPr>
                <w:lang w:val="fr-FR"/>
              </w:rPr>
              <w:t>, n (%)</w:t>
            </w:r>
          </w:p>
        </w:tc>
        <w:tc>
          <w:tcPr>
            <w:tcW w:w="2269" w:type="dxa"/>
            <w:tcBorders>
              <w:bottom w:val="single" w:sz="4" w:space="0" w:color="auto"/>
            </w:tcBorders>
          </w:tcPr>
          <w:p w14:paraId="5A90B705" w14:textId="77777777" w:rsidR="007E1654" w:rsidRPr="00A37F0C" w:rsidRDefault="007E1654" w:rsidP="001A12D9">
            <w:pPr>
              <w:pStyle w:val="C-TableText"/>
              <w:jc w:val="center"/>
              <w:rPr>
                <w:szCs w:val="22"/>
              </w:rPr>
            </w:pPr>
            <w:r w:rsidRPr="00A37F0C">
              <w:rPr>
                <w:szCs w:val="22"/>
              </w:rPr>
              <w:t>32 (50)</w:t>
            </w:r>
          </w:p>
        </w:tc>
        <w:tc>
          <w:tcPr>
            <w:tcW w:w="2269" w:type="dxa"/>
            <w:tcBorders>
              <w:bottom w:val="single" w:sz="4" w:space="0" w:color="auto"/>
            </w:tcBorders>
          </w:tcPr>
          <w:p w14:paraId="7CCA261C" w14:textId="77777777" w:rsidR="007E1654" w:rsidRPr="00A37F0C" w:rsidRDefault="007E1654" w:rsidP="001A12D9">
            <w:pPr>
              <w:pStyle w:val="C-TableText"/>
              <w:jc w:val="center"/>
              <w:rPr>
                <w:szCs w:val="22"/>
              </w:rPr>
            </w:pPr>
            <w:r w:rsidRPr="00A37F0C">
              <w:rPr>
                <w:szCs w:val="22"/>
              </w:rPr>
              <w:t>25 (81)</w:t>
            </w:r>
          </w:p>
        </w:tc>
      </w:tr>
      <w:tr w:rsidR="007E1654" w14:paraId="547213D4" w14:textId="77777777" w:rsidTr="001A12D9">
        <w:trPr>
          <w:cantSplit w:val="0"/>
          <w:trHeight w:val="245"/>
        </w:trPr>
        <w:tc>
          <w:tcPr>
            <w:tcW w:w="4812" w:type="dxa"/>
            <w:tcBorders>
              <w:bottom w:val="single" w:sz="4" w:space="0" w:color="auto"/>
            </w:tcBorders>
          </w:tcPr>
          <w:p w14:paraId="112D2D62" w14:textId="4506416A" w:rsidR="007E1654" w:rsidRPr="00A37F0C" w:rsidRDefault="007E1654" w:rsidP="001A12D9">
            <w:pPr>
              <w:pStyle w:val="C-TableText"/>
              <w:ind w:left="310"/>
            </w:pPr>
            <w:proofErr w:type="spellStart"/>
            <w:r w:rsidRPr="15498A71">
              <w:rPr>
                <w:lang w:val="fr-FR"/>
              </w:rPr>
              <w:t>Do</w:t>
            </w:r>
            <w:r>
              <w:rPr>
                <w:lang w:val="fr-FR"/>
              </w:rPr>
              <w:t>k</w:t>
            </w:r>
            <w:r w:rsidRPr="15498A71">
              <w:rPr>
                <w:lang w:val="fr-FR"/>
              </w:rPr>
              <w:t>umente</w:t>
            </w:r>
            <w:r>
              <w:rPr>
                <w:lang w:val="fr-FR"/>
              </w:rPr>
              <w:t>ret</w:t>
            </w:r>
            <w:proofErr w:type="spellEnd"/>
            <w:r>
              <w:rPr>
                <w:lang w:val="fr-FR"/>
              </w:rPr>
              <w:t xml:space="preserve"> p</w:t>
            </w:r>
            <w:r w:rsidRPr="15498A71">
              <w:rPr>
                <w:lang w:val="fr-FR"/>
              </w:rPr>
              <w:t>rogression, n (%)</w:t>
            </w:r>
          </w:p>
        </w:tc>
        <w:tc>
          <w:tcPr>
            <w:tcW w:w="2269" w:type="dxa"/>
            <w:tcBorders>
              <w:bottom w:val="single" w:sz="4" w:space="0" w:color="auto"/>
            </w:tcBorders>
          </w:tcPr>
          <w:p w14:paraId="0D32C213" w14:textId="77777777" w:rsidR="007E1654" w:rsidRPr="00A37F0C" w:rsidRDefault="007E1654" w:rsidP="001A12D9">
            <w:pPr>
              <w:pStyle w:val="C-TableText"/>
              <w:jc w:val="center"/>
              <w:rPr>
                <w:szCs w:val="22"/>
              </w:rPr>
            </w:pPr>
            <w:r w:rsidRPr="00A37F0C">
              <w:rPr>
                <w:szCs w:val="22"/>
              </w:rPr>
              <w:t>25 (39)</w:t>
            </w:r>
          </w:p>
        </w:tc>
        <w:tc>
          <w:tcPr>
            <w:tcW w:w="2269" w:type="dxa"/>
            <w:tcBorders>
              <w:bottom w:val="single" w:sz="4" w:space="0" w:color="auto"/>
            </w:tcBorders>
          </w:tcPr>
          <w:p w14:paraId="6F4C1297" w14:textId="77777777" w:rsidR="007E1654" w:rsidRPr="00A37F0C" w:rsidRDefault="007E1654" w:rsidP="001A12D9">
            <w:pPr>
              <w:pStyle w:val="C-TableText"/>
              <w:jc w:val="center"/>
              <w:rPr>
                <w:szCs w:val="22"/>
              </w:rPr>
            </w:pPr>
            <w:r w:rsidRPr="00A37F0C">
              <w:rPr>
                <w:szCs w:val="22"/>
              </w:rPr>
              <w:t>21 (68)</w:t>
            </w:r>
          </w:p>
        </w:tc>
      </w:tr>
      <w:tr w:rsidR="007E1654" w14:paraId="4EC402C2" w14:textId="77777777" w:rsidTr="001A12D9">
        <w:trPr>
          <w:cantSplit w:val="0"/>
          <w:trHeight w:val="245"/>
        </w:trPr>
        <w:tc>
          <w:tcPr>
            <w:tcW w:w="4812" w:type="dxa"/>
          </w:tcPr>
          <w:p w14:paraId="376F984A" w14:textId="2219D68F" w:rsidR="007E1654" w:rsidRPr="00A37F0C" w:rsidRDefault="007E1654" w:rsidP="001A12D9">
            <w:pPr>
              <w:pStyle w:val="C-TableText"/>
              <w:ind w:left="310"/>
              <w:rPr>
                <w:lang w:val="fr-FR"/>
              </w:rPr>
            </w:pPr>
            <w:proofErr w:type="spellStart"/>
            <w:r w:rsidRPr="15498A71">
              <w:rPr>
                <w:lang w:val="fr-FR"/>
              </w:rPr>
              <w:t>D</w:t>
            </w:r>
            <w:r>
              <w:rPr>
                <w:lang w:val="fr-FR"/>
              </w:rPr>
              <w:t>ød</w:t>
            </w:r>
            <w:proofErr w:type="spellEnd"/>
            <w:r w:rsidRPr="15498A71">
              <w:rPr>
                <w:lang w:val="fr-FR"/>
              </w:rPr>
              <w:t>, n (%)</w:t>
            </w:r>
          </w:p>
        </w:tc>
        <w:tc>
          <w:tcPr>
            <w:tcW w:w="2269" w:type="dxa"/>
          </w:tcPr>
          <w:p w14:paraId="4F32146A" w14:textId="77777777" w:rsidR="007E1654" w:rsidRPr="00A37F0C" w:rsidRDefault="007E1654" w:rsidP="001A12D9">
            <w:pPr>
              <w:pStyle w:val="C-TableText"/>
              <w:jc w:val="center"/>
              <w:rPr>
                <w:szCs w:val="22"/>
              </w:rPr>
            </w:pPr>
            <w:r w:rsidRPr="00A37F0C">
              <w:rPr>
                <w:szCs w:val="22"/>
              </w:rPr>
              <w:t>7 (11)</w:t>
            </w:r>
          </w:p>
        </w:tc>
        <w:tc>
          <w:tcPr>
            <w:tcW w:w="2269" w:type="dxa"/>
          </w:tcPr>
          <w:p w14:paraId="4F4615ED" w14:textId="77777777" w:rsidR="007E1654" w:rsidRPr="00A37F0C" w:rsidRDefault="007E1654" w:rsidP="001A12D9">
            <w:pPr>
              <w:pStyle w:val="C-TableText"/>
              <w:jc w:val="center"/>
              <w:rPr>
                <w:szCs w:val="22"/>
              </w:rPr>
            </w:pPr>
            <w:r w:rsidRPr="00A37F0C">
              <w:rPr>
                <w:szCs w:val="22"/>
              </w:rPr>
              <w:t>4 (13)</w:t>
            </w:r>
          </w:p>
        </w:tc>
      </w:tr>
      <w:tr w:rsidR="007E1654" w14:paraId="71F4E874" w14:textId="77777777" w:rsidTr="001A12D9">
        <w:trPr>
          <w:cantSplit w:val="0"/>
          <w:trHeight w:val="245"/>
        </w:trPr>
        <w:tc>
          <w:tcPr>
            <w:tcW w:w="4812" w:type="dxa"/>
            <w:vAlign w:val="center"/>
          </w:tcPr>
          <w:p w14:paraId="50AAA843" w14:textId="6B4A4889" w:rsidR="007E1654" w:rsidRPr="00A37F0C" w:rsidRDefault="007E1654" w:rsidP="001A12D9">
            <w:pPr>
              <w:pStyle w:val="C-TableText"/>
              <w:rPr>
                <w:szCs w:val="22"/>
              </w:rPr>
            </w:pPr>
            <w:r w:rsidRPr="00A37F0C">
              <w:rPr>
                <w:szCs w:val="22"/>
              </w:rPr>
              <w:t>Median PFS i</w:t>
            </w:r>
            <w:r>
              <w:rPr>
                <w:szCs w:val="22"/>
              </w:rPr>
              <w:t xml:space="preserve"> måneder</w:t>
            </w:r>
            <w:r w:rsidRPr="00C60F11">
              <w:rPr>
                <w:szCs w:val="22"/>
                <w:vertAlign w:val="superscript"/>
              </w:rPr>
              <w:t>1</w:t>
            </w:r>
            <w:r w:rsidRPr="00A37F0C">
              <w:rPr>
                <w:szCs w:val="22"/>
              </w:rPr>
              <w:t xml:space="preserve"> (95</w:t>
            </w:r>
            <w:r>
              <w:rPr>
                <w:szCs w:val="22"/>
              </w:rPr>
              <w:t> </w:t>
            </w:r>
            <w:r w:rsidRPr="00A37F0C">
              <w:rPr>
                <w:szCs w:val="22"/>
              </w:rPr>
              <w:t>% CI)</w:t>
            </w:r>
          </w:p>
        </w:tc>
        <w:tc>
          <w:tcPr>
            <w:tcW w:w="2269" w:type="dxa"/>
          </w:tcPr>
          <w:p w14:paraId="3E05FFBC" w14:textId="3E808386" w:rsidR="007E1654" w:rsidRPr="00A37F0C" w:rsidRDefault="007E1654" w:rsidP="001A12D9">
            <w:pPr>
              <w:pStyle w:val="C-TableText"/>
              <w:jc w:val="center"/>
              <w:rPr>
                <w:szCs w:val="22"/>
              </w:rPr>
            </w:pPr>
            <w:r w:rsidRPr="00A37F0C">
              <w:rPr>
                <w:szCs w:val="22"/>
              </w:rPr>
              <w:t>13</w:t>
            </w:r>
            <w:r>
              <w:rPr>
                <w:szCs w:val="22"/>
              </w:rPr>
              <w:t>,</w:t>
            </w:r>
            <w:r w:rsidRPr="00A37F0C">
              <w:rPr>
                <w:szCs w:val="22"/>
              </w:rPr>
              <w:t>8 (8</w:t>
            </w:r>
            <w:r>
              <w:rPr>
                <w:szCs w:val="22"/>
              </w:rPr>
              <w:t>,9;</w:t>
            </w:r>
            <w:r w:rsidRPr="00A37F0C">
              <w:rPr>
                <w:szCs w:val="22"/>
              </w:rPr>
              <w:t xml:space="preserve"> 1</w:t>
            </w:r>
            <w:r>
              <w:rPr>
                <w:szCs w:val="22"/>
              </w:rPr>
              <w:t>7,0</w:t>
            </w:r>
            <w:r w:rsidRPr="00A37F0C">
              <w:rPr>
                <w:szCs w:val="22"/>
              </w:rPr>
              <w:t>)</w:t>
            </w:r>
          </w:p>
        </w:tc>
        <w:tc>
          <w:tcPr>
            <w:tcW w:w="2269" w:type="dxa"/>
          </w:tcPr>
          <w:p w14:paraId="0730B0A2" w14:textId="1704A94A" w:rsidR="007E1654" w:rsidRPr="00A37F0C" w:rsidRDefault="007E1654" w:rsidP="001A12D9">
            <w:pPr>
              <w:pStyle w:val="C-TableText"/>
              <w:jc w:val="center"/>
              <w:rPr>
                <w:szCs w:val="22"/>
              </w:rPr>
            </w:pPr>
            <w:r w:rsidRPr="00A37F0C">
              <w:rPr>
                <w:szCs w:val="22"/>
              </w:rPr>
              <w:t>4</w:t>
            </w:r>
            <w:r>
              <w:rPr>
                <w:szCs w:val="22"/>
              </w:rPr>
              <w:t>,5</w:t>
            </w:r>
            <w:r w:rsidRPr="00A37F0C">
              <w:rPr>
                <w:szCs w:val="22"/>
              </w:rPr>
              <w:t xml:space="preserve"> (3</w:t>
            </w:r>
            <w:r>
              <w:rPr>
                <w:szCs w:val="22"/>
              </w:rPr>
              <w:t>,</w:t>
            </w:r>
            <w:r w:rsidRPr="00A37F0C">
              <w:rPr>
                <w:szCs w:val="22"/>
              </w:rPr>
              <w:t>0</w:t>
            </w:r>
            <w:r>
              <w:rPr>
                <w:szCs w:val="22"/>
              </w:rPr>
              <w:t>;</w:t>
            </w:r>
            <w:r w:rsidRPr="00A37F0C">
              <w:rPr>
                <w:szCs w:val="22"/>
              </w:rPr>
              <w:t xml:space="preserve"> 5</w:t>
            </w:r>
            <w:r>
              <w:rPr>
                <w:szCs w:val="22"/>
              </w:rPr>
              <w:t>,8)</w:t>
            </w:r>
            <w:r w:rsidRPr="00A37F0C">
              <w:rPr>
                <w:szCs w:val="22"/>
              </w:rPr>
              <w:t xml:space="preserve"> </w:t>
            </w:r>
          </w:p>
        </w:tc>
      </w:tr>
      <w:tr w:rsidR="007E1654" w14:paraId="27D27A0B" w14:textId="77777777" w:rsidTr="001A12D9">
        <w:trPr>
          <w:cantSplit w:val="0"/>
          <w:trHeight w:val="245"/>
        </w:trPr>
        <w:tc>
          <w:tcPr>
            <w:tcW w:w="4812" w:type="dxa"/>
            <w:vAlign w:val="center"/>
          </w:tcPr>
          <w:p w14:paraId="5B868D6B" w14:textId="0329E6DA" w:rsidR="007E1654" w:rsidRPr="00A37F0C" w:rsidRDefault="007E1654" w:rsidP="001A12D9">
            <w:pPr>
              <w:pStyle w:val="C-TableText"/>
              <w:rPr>
                <w:szCs w:val="22"/>
                <w:lang w:val="fr-FR"/>
              </w:rPr>
            </w:pPr>
            <w:r w:rsidRPr="007E1654">
              <w:rPr>
                <w:i/>
                <w:iCs/>
                <w:szCs w:val="22"/>
              </w:rPr>
              <w:t>Hazard Ratio</w:t>
            </w:r>
            <w:r w:rsidRPr="00C60F11">
              <w:rPr>
                <w:szCs w:val="22"/>
                <w:vertAlign w:val="superscript"/>
              </w:rPr>
              <w:t>2</w:t>
            </w:r>
            <w:r w:rsidRPr="00A37F0C">
              <w:rPr>
                <w:szCs w:val="22"/>
              </w:rPr>
              <w:t xml:space="preserve"> (95</w:t>
            </w:r>
            <w:r>
              <w:rPr>
                <w:szCs w:val="22"/>
              </w:rPr>
              <w:t> </w:t>
            </w:r>
            <w:r w:rsidRPr="00A37F0C">
              <w:rPr>
                <w:szCs w:val="22"/>
              </w:rPr>
              <w:t>% CI)</w:t>
            </w:r>
          </w:p>
        </w:tc>
        <w:tc>
          <w:tcPr>
            <w:tcW w:w="4538" w:type="dxa"/>
            <w:gridSpan w:val="2"/>
          </w:tcPr>
          <w:p w14:paraId="53EC35A2" w14:textId="527E4133" w:rsidR="007E1654" w:rsidRPr="00A37F0C" w:rsidRDefault="007E1654" w:rsidP="001A12D9">
            <w:pPr>
              <w:pStyle w:val="C-TableText"/>
              <w:jc w:val="center"/>
              <w:rPr>
                <w:szCs w:val="22"/>
              </w:rPr>
            </w:pPr>
            <w:r w:rsidRPr="00A37F0C">
              <w:rPr>
                <w:szCs w:val="22"/>
              </w:rPr>
              <w:t>0</w:t>
            </w:r>
            <w:r>
              <w:rPr>
                <w:szCs w:val="22"/>
              </w:rPr>
              <w:t>,</w:t>
            </w:r>
            <w:r w:rsidRPr="00A37F0C">
              <w:rPr>
                <w:szCs w:val="22"/>
              </w:rPr>
              <w:t>23 (0</w:t>
            </w:r>
            <w:r>
              <w:rPr>
                <w:szCs w:val="22"/>
              </w:rPr>
              <w:t>,</w:t>
            </w:r>
            <w:r w:rsidRPr="00A37F0C">
              <w:rPr>
                <w:szCs w:val="22"/>
              </w:rPr>
              <w:t>12</w:t>
            </w:r>
            <w:r>
              <w:rPr>
                <w:szCs w:val="22"/>
              </w:rPr>
              <w:t>;</w:t>
            </w:r>
            <w:r w:rsidRPr="00A37F0C">
              <w:rPr>
                <w:szCs w:val="22"/>
              </w:rPr>
              <w:t xml:space="preserve"> 0</w:t>
            </w:r>
            <w:r>
              <w:rPr>
                <w:szCs w:val="22"/>
              </w:rPr>
              <w:t>,</w:t>
            </w:r>
            <w:r w:rsidRPr="00A37F0C">
              <w:rPr>
                <w:szCs w:val="22"/>
              </w:rPr>
              <w:t>42)</w:t>
            </w:r>
          </w:p>
        </w:tc>
      </w:tr>
    </w:tbl>
    <w:p w14:paraId="294AE291" w14:textId="114916A8" w:rsidR="00467C17" w:rsidRPr="00F64B7A" w:rsidRDefault="00467C17" w:rsidP="00467C17">
      <w:pPr>
        <w:pStyle w:val="C-BodyText"/>
        <w:spacing w:before="0" w:after="0" w:line="240" w:lineRule="auto"/>
        <w:rPr>
          <w:rFonts w:eastAsia="TimesNewRoman"/>
          <w:sz w:val="18"/>
        </w:rPr>
      </w:pPr>
      <w:r w:rsidRPr="00F64B7A">
        <w:rPr>
          <w:rFonts w:eastAsia="TimesNewRoman"/>
          <w:sz w:val="18"/>
        </w:rPr>
        <w:t>Median opfølgning var 23 måneder (cabozantinib) og 25 måneder (placebo). Ifølge BICR</w:t>
      </w:r>
      <w:r w:rsidRPr="00F64B7A">
        <w:rPr>
          <w:rFonts w:eastAsia="TimesNewRoman"/>
          <w:sz w:val="18"/>
        </w:rPr>
        <w:noBreakHyphen/>
        <w:t xml:space="preserve">vurderinger af progression og respons med </w:t>
      </w:r>
      <w:r w:rsidRPr="00F64B7A">
        <w:rPr>
          <w:rFonts w:eastAsia="TimesNewRoman"/>
          <w:i/>
          <w:iCs/>
          <w:sz w:val="18"/>
        </w:rPr>
        <w:t>cut</w:t>
      </w:r>
      <w:r w:rsidRPr="00F64B7A">
        <w:rPr>
          <w:rFonts w:eastAsia="TimesNewRoman"/>
          <w:i/>
          <w:iCs/>
          <w:sz w:val="18"/>
        </w:rPr>
        <w:noBreakHyphen/>
        <w:t>off</w:t>
      </w:r>
      <w:r w:rsidRPr="00F64B7A">
        <w:rPr>
          <w:rFonts w:eastAsia="TimesNewRoman"/>
          <w:sz w:val="18"/>
        </w:rPr>
        <w:t xml:space="preserve"> dato den 24. august 2023</w:t>
      </w:r>
    </w:p>
    <w:p w14:paraId="38E2AB85" w14:textId="77777777" w:rsidR="00467C17" w:rsidRPr="00F64B7A" w:rsidRDefault="00467C17" w:rsidP="00467C17">
      <w:pPr>
        <w:pStyle w:val="C-BodyText"/>
        <w:spacing w:before="0" w:after="0" w:line="240" w:lineRule="auto"/>
        <w:rPr>
          <w:rFonts w:eastAsia="MS Mincho"/>
          <w:sz w:val="20"/>
          <w:lang w:eastAsia="ja-JP"/>
        </w:rPr>
      </w:pPr>
      <w:r w:rsidRPr="00F64B7A">
        <w:rPr>
          <w:rFonts w:eastAsia="TimesNewRoman"/>
          <w:sz w:val="18"/>
          <w:vertAlign w:val="superscript"/>
        </w:rPr>
        <w:t>1</w:t>
      </w:r>
      <w:r w:rsidRPr="00F64B7A">
        <w:rPr>
          <w:rFonts w:eastAsia="TimesNewRoman"/>
          <w:sz w:val="18"/>
        </w:rPr>
        <w:t xml:space="preserve"> Baseret på Kaplan</w:t>
      </w:r>
      <w:r w:rsidRPr="00F64B7A">
        <w:rPr>
          <w:rFonts w:eastAsia="TimesNewRoman"/>
          <w:sz w:val="18"/>
        </w:rPr>
        <w:noBreakHyphen/>
        <w:t>Meier</w:t>
      </w:r>
      <w:r w:rsidRPr="00F64B7A">
        <w:rPr>
          <w:rFonts w:eastAsia="TimesNewRoman"/>
          <w:sz w:val="18"/>
        </w:rPr>
        <w:noBreakHyphen/>
        <w:t>estimater</w:t>
      </w:r>
    </w:p>
    <w:p w14:paraId="6ADAD4CC" w14:textId="03977D93" w:rsidR="000B5B0D" w:rsidRPr="00F64B7A" w:rsidDel="005749E8" w:rsidRDefault="00467C17" w:rsidP="000B5B0D">
      <w:pPr>
        <w:pStyle w:val="C-PLR-BodyText"/>
        <w:rPr>
          <w:lang w:val="da-DK"/>
        </w:rPr>
      </w:pPr>
      <w:r w:rsidRPr="00F64B7A">
        <w:rPr>
          <w:sz w:val="18"/>
          <w:szCs w:val="18"/>
          <w:vertAlign w:val="superscript"/>
          <w:lang w:val="da-DK"/>
        </w:rPr>
        <w:t>2</w:t>
      </w:r>
      <w:r w:rsidRPr="00F64B7A">
        <w:rPr>
          <w:sz w:val="18"/>
          <w:szCs w:val="18"/>
          <w:lang w:val="da-DK"/>
        </w:rPr>
        <w:t xml:space="preserve"> Estimeret ved hjælp af Cox proportional</w:t>
      </w:r>
      <w:r w:rsidRPr="00F64B7A">
        <w:rPr>
          <w:sz w:val="18"/>
          <w:szCs w:val="18"/>
          <w:lang w:val="da-DK"/>
        </w:rPr>
        <w:noBreakHyphen/>
        <w:t>hazard</w:t>
      </w:r>
      <w:r w:rsidRPr="00F64B7A">
        <w:rPr>
          <w:sz w:val="18"/>
          <w:szCs w:val="18"/>
          <w:lang w:val="da-DK"/>
        </w:rPr>
        <w:noBreakHyphen/>
        <w:t>modellen</w:t>
      </w:r>
      <w:r w:rsidR="00321FB6" w:rsidRPr="00B71106">
        <w:rPr>
          <w:sz w:val="18"/>
          <w:szCs w:val="18"/>
          <w:lang w:val="da-DK" w:bidi="da-DK"/>
        </w:rPr>
        <w:t xml:space="preserve">. CABINET-studiet blev stoppet </w:t>
      </w:r>
      <w:r w:rsidR="00333544" w:rsidRPr="00F64B7A">
        <w:rPr>
          <w:sz w:val="18"/>
          <w:szCs w:val="18"/>
          <w:lang w:val="da-DK" w:bidi="da-DK"/>
        </w:rPr>
        <w:t>på grund a</w:t>
      </w:r>
      <w:r w:rsidR="0049573C" w:rsidRPr="00F64B7A">
        <w:rPr>
          <w:sz w:val="18"/>
          <w:szCs w:val="18"/>
          <w:lang w:val="da-DK" w:bidi="da-DK"/>
        </w:rPr>
        <w:t>f</w:t>
      </w:r>
      <w:r w:rsidR="00321FB6" w:rsidRPr="00B71106">
        <w:rPr>
          <w:sz w:val="18"/>
          <w:szCs w:val="18"/>
          <w:lang w:val="da-DK" w:bidi="da-DK"/>
        </w:rPr>
        <w:t xml:space="preserve"> virkning på tidspunktet for en interimanalyse</w:t>
      </w:r>
      <w:r w:rsidR="0049573C" w:rsidRPr="00F64B7A">
        <w:rPr>
          <w:sz w:val="18"/>
          <w:szCs w:val="18"/>
          <w:lang w:val="da-DK" w:bidi="da-DK"/>
        </w:rPr>
        <w:t xml:space="preserve">, der alene var </w:t>
      </w:r>
      <w:r w:rsidR="00321FB6" w:rsidRPr="00B71106">
        <w:rPr>
          <w:sz w:val="18"/>
          <w:szCs w:val="18"/>
          <w:lang w:val="da-DK" w:bidi="da-DK"/>
        </w:rPr>
        <w:t>planlagt</w:t>
      </w:r>
      <w:r w:rsidR="00750D83" w:rsidRPr="00F64B7A">
        <w:rPr>
          <w:sz w:val="18"/>
          <w:szCs w:val="18"/>
          <w:lang w:val="da-DK" w:bidi="da-DK"/>
        </w:rPr>
        <w:t xml:space="preserve"> til vurdering af virk</w:t>
      </w:r>
      <w:r w:rsidR="005D4E03">
        <w:rPr>
          <w:sz w:val="18"/>
          <w:szCs w:val="18"/>
          <w:lang w:val="da-DK" w:bidi="da-DK"/>
        </w:rPr>
        <w:t>nings</w:t>
      </w:r>
      <w:r w:rsidR="00321FB6" w:rsidRPr="00B71106">
        <w:rPr>
          <w:sz w:val="18"/>
          <w:szCs w:val="18"/>
          <w:lang w:val="da-DK" w:bidi="da-DK"/>
        </w:rPr>
        <w:t>løshed</w:t>
      </w:r>
      <w:r w:rsidR="00321FB6" w:rsidRPr="00F64B7A">
        <w:rPr>
          <w:sz w:val="18"/>
          <w:szCs w:val="18"/>
          <w:lang w:val="da-DK" w:bidi="da-DK"/>
        </w:rPr>
        <w:t>.</w:t>
      </w:r>
      <w:r w:rsidR="00321FB6" w:rsidRPr="00B71106">
        <w:rPr>
          <w:sz w:val="18"/>
          <w:szCs w:val="18"/>
          <w:lang w:val="da-DK" w:bidi="da-DK"/>
        </w:rPr>
        <w:t xml:space="preserve"> Type-1 fejl blev ikke formelt kontrolleret og der foreligger ikke p-værdier. Det angivne 95 % konfidensinterval er deskriptivt og antyder ikke opnået statistisk signifikans.</w:t>
      </w:r>
    </w:p>
    <w:p w14:paraId="5EBA6790" w14:textId="77777777" w:rsidR="000520EB" w:rsidRDefault="000520EB" w:rsidP="009E7081">
      <w:pPr>
        <w:numPr>
          <w:ilvl w:val="12"/>
          <w:numId w:val="0"/>
        </w:numPr>
        <w:spacing w:line="240" w:lineRule="auto"/>
        <w:ind w:right="-2"/>
      </w:pPr>
    </w:p>
    <w:p w14:paraId="075CE098" w14:textId="2BA3AEB2" w:rsidR="00CD21DE" w:rsidRPr="00CD21DE" w:rsidRDefault="00CD21DE" w:rsidP="009E7081">
      <w:pPr>
        <w:numPr>
          <w:ilvl w:val="12"/>
          <w:numId w:val="0"/>
        </w:numPr>
        <w:spacing w:line="240" w:lineRule="auto"/>
        <w:ind w:right="-2"/>
        <w:rPr>
          <w:b/>
          <w:bCs/>
        </w:rPr>
      </w:pPr>
      <w:r>
        <w:rPr>
          <w:b/>
          <w:bCs/>
        </w:rPr>
        <w:t>Figur 10: pNET: Kaplan</w:t>
      </w:r>
      <w:r>
        <w:rPr>
          <w:b/>
          <w:bCs/>
        </w:rPr>
        <w:noBreakHyphen/>
        <w:t>Meier</w:t>
      </w:r>
      <w:r>
        <w:rPr>
          <w:b/>
          <w:bCs/>
        </w:rPr>
        <w:noBreakHyphen/>
        <w:t>kurve for progressionsfri overlevelse i CABINET (</w:t>
      </w:r>
      <w:r>
        <w:rPr>
          <w:b/>
          <w:bCs/>
          <w:i/>
          <w:iCs/>
        </w:rPr>
        <w:t>cut</w:t>
      </w:r>
      <w:r>
        <w:rPr>
          <w:b/>
          <w:bCs/>
          <w:i/>
          <w:iCs/>
        </w:rPr>
        <w:noBreakHyphen/>
        <w:t>off</w:t>
      </w:r>
      <w:r>
        <w:rPr>
          <w:b/>
          <w:bCs/>
        </w:rPr>
        <w:t xml:space="preserve"> dato: 24. august 2023, N=95)</w:t>
      </w:r>
    </w:p>
    <w:p w14:paraId="324DA90A" w14:textId="201E215E" w:rsidR="00CD21DE" w:rsidRDefault="00517A7C" w:rsidP="009E7081">
      <w:pPr>
        <w:numPr>
          <w:ilvl w:val="12"/>
          <w:numId w:val="0"/>
        </w:numPr>
        <w:spacing w:line="240" w:lineRule="auto"/>
        <w:ind w:right="-2"/>
      </w:pPr>
      <w:r>
        <w:rPr>
          <w:noProof/>
        </w:rPr>
        <mc:AlternateContent>
          <mc:Choice Requires="wps">
            <w:drawing>
              <wp:anchor distT="0" distB="0" distL="114300" distR="114300" simplePos="0" relativeHeight="251658270" behindDoc="0" locked="0" layoutInCell="1" allowOverlap="1" wp14:anchorId="70CB8793" wp14:editId="04D64AB3">
                <wp:simplePos x="0" y="0"/>
                <wp:positionH relativeFrom="margin">
                  <wp:posOffset>-222250</wp:posOffset>
                </wp:positionH>
                <wp:positionV relativeFrom="paragraph">
                  <wp:posOffset>2362200</wp:posOffset>
                </wp:positionV>
                <wp:extent cx="863600" cy="495300"/>
                <wp:effectExtent l="0" t="0" r="0" b="0"/>
                <wp:wrapNone/>
                <wp:docPr id="1569781583"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95300"/>
                        </a:xfrm>
                        <a:prstGeom prst="rect">
                          <a:avLst/>
                        </a:prstGeom>
                        <a:noFill/>
                        <a:ln>
                          <a:noFill/>
                        </a:ln>
                      </wps:spPr>
                      <wps:txbx>
                        <w:txbxContent>
                          <w:p w14:paraId="756CB7FC" w14:textId="77777777" w:rsidR="001A12D9" w:rsidRPr="00C635A8" w:rsidRDefault="001A12D9" w:rsidP="00F64B7A">
                            <w:pPr>
                              <w:shd w:val="clear" w:color="auto" w:fill="FFFFFF" w:themeFill="background1"/>
                              <w:spacing w:after="40" w:line="240" w:lineRule="auto"/>
                              <w:rPr>
                                <w:rFonts w:ascii="Arial" w:hAnsi="Arial" w:cs="Arial"/>
                                <w:b/>
                                <w:sz w:val="16"/>
                                <w:szCs w:val="16"/>
                              </w:rPr>
                            </w:pPr>
                            <w:r w:rsidRPr="00C635A8">
                              <w:rPr>
                                <w:rFonts w:ascii="Arial" w:hAnsi="Arial" w:cs="Arial"/>
                                <w:b/>
                                <w:sz w:val="16"/>
                                <w:szCs w:val="16"/>
                              </w:rPr>
                              <w:t>Antal i risiko:</w:t>
                            </w:r>
                          </w:p>
                          <w:p w14:paraId="66DB42CB" w14:textId="77777777" w:rsidR="001A12D9" w:rsidRPr="00F64B7A" w:rsidRDefault="001A12D9" w:rsidP="00F64B7A">
                            <w:pPr>
                              <w:shd w:val="clear" w:color="auto" w:fill="FFFFFF" w:themeFill="background1"/>
                              <w:spacing w:after="40" w:line="240" w:lineRule="auto"/>
                              <w:rPr>
                                <w:rFonts w:ascii="Arial" w:hAnsi="Arial" w:cs="Arial"/>
                                <w:sz w:val="16"/>
                                <w:szCs w:val="16"/>
                              </w:rPr>
                            </w:pPr>
                            <w:r>
                              <w:rPr>
                                <w:rFonts w:ascii="Arial" w:hAnsi="Arial" w:cs="Arial"/>
                                <w:sz w:val="16"/>
                                <w:szCs w:val="16"/>
                              </w:rPr>
                              <w:t>Cabozantinib</w:t>
                            </w:r>
                          </w:p>
                          <w:p w14:paraId="049E5684" w14:textId="77777777" w:rsidR="001A12D9" w:rsidRPr="00F64B7A" w:rsidRDefault="001A12D9" w:rsidP="00F64B7A">
                            <w:pPr>
                              <w:shd w:val="clear" w:color="auto" w:fill="FFFFFF" w:themeFill="background1"/>
                              <w:spacing w:after="40" w:line="240" w:lineRule="auto"/>
                              <w:rPr>
                                <w:rFonts w:ascii="Arial" w:hAnsi="Arial" w:cs="Arial"/>
                                <w:sz w:val="16"/>
                                <w:szCs w:val="16"/>
                              </w:rPr>
                            </w:pPr>
                            <w:r w:rsidRPr="00F64B7A">
                              <w:rPr>
                                <w:rFonts w:ascii="Arial" w:hAnsi="Arial" w:cs="Arial"/>
                                <w:sz w:val="16"/>
                                <w:szCs w:val="16"/>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0CB8793" id="_x0000_s1429" type="#_x0000_t202" style="position:absolute;margin-left:-17.5pt;margin-top:186pt;width:68pt;height:39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" filled="f" stroked="f">
                <v:textbox>
                  <w:txbxContent>
                    <w:p w14:paraId="756CB7FC" w14:textId="77777777" w:rsidR="001A12D9" w:rsidRPr="00C635A8" w:rsidRDefault="001A12D9" w:rsidP="00F64B7A">
                      <w:pPr>
                        <w:shd w:val="clear" w:color="auto" w:fill="FFFFFF" w:themeFill="background1"/>
                        <w:spacing w:after="40" w:line="240" w:lineRule="auto"/>
                        <w:rPr>
                          <w:rFonts w:ascii="Arial" w:hAnsi="Arial" w:cs="Arial"/>
                          <w:b/>
                          <w:sz w:val="16"/>
                          <w:szCs w:val="16"/>
                        </w:rPr>
                      </w:pPr>
                      <w:r w:rsidRPr="00C635A8">
                        <w:rPr>
                          <w:rFonts w:ascii="Arial" w:hAnsi="Arial" w:cs="Arial"/>
                          <w:b/>
                          <w:sz w:val="16"/>
                          <w:szCs w:val="16"/>
                        </w:rPr>
                        <w:t>Antal i risiko:</w:t>
                      </w:r>
                    </w:p>
                    <w:p w14:paraId="66DB42CB" w14:textId="77777777" w:rsidR="001A12D9" w:rsidRPr="00F64B7A" w:rsidRDefault="001A12D9" w:rsidP="00F64B7A">
                      <w:pPr>
                        <w:shd w:val="clear" w:color="auto" w:fill="FFFFFF" w:themeFill="background1"/>
                        <w:spacing w:after="40" w:line="240" w:lineRule="auto"/>
                        <w:rPr>
                          <w:rFonts w:ascii="Arial" w:hAnsi="Arial" w:cs="Arial"/>
                          <w:sz w:val="16"/>
                          <w:szCs w:val="16"/>
                        </w:rPr>
                      </w:pPr>
                      <w:r>
                        <w:rPr>
                          <w:rFonts w:ascii="Arial" w:hAnsi="Arial" w:cs="Arial"/>
                          <w:sz w:val="16"/>
                          <w:szCs w:val="16"/>
                        </w:rPr>
                        <w:t>Cabozantinib</w:t>
                      </w:r>
                    </w:p>
                    <w:p w14:paraId="049E5684" w14:textId="77777777" w:rsidR="001A12D9" w:rsidRPr="00F64B7A" w:rsidRDefault="001A12D9" w:rsidP="00F64B7A">
                      <w:pPr>
                        <w:shd w:val="clear" w:color="auto" w:fill="FFFFFF" w:themeFill="background1"/>
                        <w:spacing w:after="40" w:line="240" w:lineRule="auto"/>
                        <w:rPr>
                          <w:rFonts w:ascii="Arial" w:hAnsi="Arial" w:cs="Arial"/>
                          <w:sz w:val="16"/>
                          <w:szCs w:val="16"/>
                        </w:rPr>
                      </w:pPr>
                      <w:r w:rsidRPr="00F64B7A">
                        <w:rPr>
                          <w:rFonts w:ascii="Arial" w:hAnsi="Arial" w:cs="Arial"/>
                          <w:sz w:val="16"/>
                          <w:szCs w:val="16"/>
                        </w:rPr>
                        <w:t>Placebo</w:t>
                      </w:r>
                    </w:p>
                  </w:txbxContent>
                </v:textbox>
                <w10:wrap anchorx="margin"/>
              </v:shape>
            </w:pict>
          </mc:Fallback>
        </mc:AlternateContent>
      </w:r>
      <w:r>
        <w:rPr>
          <w:noProof/>
        </w:rPr>
        <mc:AlternateContent>
          <mc:Choice Requires="wps">
            <w:drawing>
              <wp:anchor distT="0" distB="0" distL="114300" distR="114300" simplePos="0" relativeHeight="251658268" behindDoc="0" locked="0" layoutInCell="1" allowOverlap="1" wp14:anchorId="4FE6A1B1" wp14:editId="34D03F76">
                <wp:simplePos x="0" y="0"/>
                <wp:positionH relativeFrom="column">
                  <wp:posOffset>-1022985</wp:posOffset>
                </wp:positionH>
                <wp:positionV relativeFrom="paragraph">
                  <wp:posOffset>1073785</wp:posOffset>
                </wp:positionV>
                <wp:extent cx="2438400" cy="297815"/>
                <wp:effectExtent l="994092" t="0" r="994093" b="0"/>
                <wp:wrapNone/>
                <wp:docPr id="340405609"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38400" cy="297815"/>
                        </a:xfrm>
                        <a:prstGeom prst="rect">
                          <a:avLst/>
                        </a:prstGeom>
                        <a:noFill/>
                        <a:ln>
                          <a:noFill/>
                        </a:ln>
                      </wps:spPr>
                      <wps:txbx>
                        <w:txbxContent>
                          <w:p w14:paraId="14854018" w14:textId="77777777" w:rsidR="001A12D9" w:rsidRPr="00F64B7A" w:rsidRDefault="001A12D9" w:rsidP="00F64B7A">
                            <w:pPr>
                              <w:shd w:val="clear" w:color="auto" w:fill="FFFFFF" w:themeFill="background1"/>
                              <w:jc w:val="center"/>
                              <w:rPr>
                                <w:b/>
                                <w:sz w:val="18"/>
                                <w:szCs w:val="18"/>
                              </w:rPr>
                            </w:pPr>
                            <w:r w:rsidRPr="00F64B7A">
                              <w:rPr>
                                <w:b/>
                                <w:sz w:val="18"/>
                                <w:szCs w:val="18"/>
                              </w:rPr>
                              <w:t>Sandsynlighed for progressionsfri overlevelse</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A1B1" id="_x0000_s1430" type="#_x0000_t202" style="position:absolute;margin-left:-80.55pt;margin-top:84.55pt;width:192pt;height:23.45pt;rotation:-9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" filled="f" stroked="f">
                <v:textbox style="layout-flow:vertical;mso-layout-flow-alt:bottom-to-top">
                  <w:txbxContent>
                    <w:p w14:paraId="14854018" w14:textId="77777777" w:rsidR="001A12D9" w:rsidRPr="00F64B7A" w:rsidRDefault="001A12D9" w:rsidP="00F64B7A">
                      <w:pPr>
                        <w:shd w:val="clear" w:color="auto" w:fill="FFFFFF" w:themeFill="background1"/>
                        <w:jc w:val="center"/>
                        <w:rPr>
                          <w:b/>
                          <w:sz w:val="18"/>
                          <w:szCs w:val="18"/>
                        </w:rPr>
                      </w:pPr>
                      <w:r w:rsidRPr="00F64B7A">
                        <w:rPr>
                          <w:b/>
                          <w:sz w:val="18"/>
                          <w:szCs w:val="18"/>
                        </w:rPr>
                        <w:t>Sandsynlighed for progressionsfri overlevelse</w:t>
                      </w:r>
                    </w:p>
                  </w:txbxContent>
                </v:textbox>
              </v:shape>
            </w:pict>
          </mc:Fallback>
        </mc:AlternateContent>
      </w:r>
      <w:r>
        <w:rPr>
          <w:noProof/>
        </w:rPr>
        <mc:AlternateContent>
          <mc:Choice Requires="wps">
            <w:drawing>
              <wp:anchor distT="0" distB="0" distL="114300" distR="114300" simplePos="0" relativeHeight="251658269" behindDoc="0" locked="0" layoutInCell="1" allowOverlap="1" wp14:anchorId="729F8815" wp14:editId="331E848F">
                <wp:simplePos x="0" y="0"/>
                <wp:positionH relativeFrom="margin">
                  <wp:posOffset>504190</wp:posOffset>
                </wp:positionH>
                <wp:positionV relativeFrom="paragraph">
                  <wp:posOffset>2440623</wp:posOffset>
                </wp:positionV>
                <wp:extent cx="863600" cy="165100"/>
                <wp:effectExtent l="0" t="0" r="0" b="6350"/>
                <wp:wrapNone/>
                <wp:docPr id="1515019571"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65100"/>
                        </a:xfrm>
                        <a:prstGeom prst="rect">
                          <a:avLst/>
                        </a:prstGeom>
                        <a:noFill/>
                        <a:ln>
                          <a:noFill/>
                        </a:ln>
                      </wps:spPr>
                      <wps:txbx>
                        <w:txbxContent>
                          <w:p w14:paraId="1B910486" w14:textId="77777777" w:rsidR="001A12D9" w:rsidRPr="00942841" w:rsidRDefault="001A12D9" w:rsidP="00517A7C">
                            <w:pPr>
                              <w:shd w:val="clear" w:color="auto" w:fill="FFFFFF" w:themeFill="background1"/>
                              <w:spacing w:after="40" w:line="240" w:lineRule="auto"/>
                              <w:rPr>
                                <w:rFonts w:ascii="Arial" w:hAnsi="Arial" w:cs="Arial"/>
                                <w:sz w:val="16"/>
                                <w:szCs w:val="16"/>
                              </w:rPr>
                            </w:pP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29F8815" id="_x0000_s1431" type="#_x0000_t202" style="position:absolute;margin-left:39.7pt;margin-top:192.2pt;width:68pt;height:13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" filled="f" stroked="f">
                <v:textbox>
                  <w:txbxContent>
                    <w:p w14:paraId="1B910486" w14:textId="77777777" w:rsidR="001A12D9" w:rsidRPr="00942841" w:rsidRDefault="001A12D9" w:rsidP="00517A7C">
                      <w:pPr>
                        <w:shd w:val="clear" w:color="auto" w:fill="FFFFFF" w:themeFill="background1"/>
                        <w:spacing w:after="40" w:line="240" w:lineRule="auto"/>
                        <w:rPr>
                          <w:rFonts w:ascii="Arial" w:hAnsi="Arial" w:cs="Arial"/>
                          <w:sz w:val="16"/>
                          <w:szCs w:val="16"/>
                        </w:rPr>
                      </w:pPr>
                    </w:p>
                  </w:txbxContent>
                </v:textbox>
                <w10:wrap anchorx="margin"/>
              </v:shape>
            </w:pict>
          </mc:Fallback>
        </mc:AlternateContent>
      </w:r>
      <w:r w:rsidR="00CD21DE">
        <w:rPr>
          <w:noProof/>
        </w:rPr>
        <w:drawing>
          <wp:inline distT="0" distB="0" distL="0" distR="0" wp14:anchorId="6BC57711" wp14:editId="1175C91B">
            <wp:extent cx="5724524" cy="2828925"/>
            <wp:effectExtent l="0" t="0" r="0" b="0"/>
            <wp:docPr id="227879095" name="Picture 22787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724524" cy="2828925"/>
                    </a:xfrm>
                    <a:prstGeom prst="rect">
                      <a:avLst/>
                    </a:prstGeom>
                  </pic:spPr>
                </pic:pic>
              </a:graphicData>
            </a:graphic>
          </wp:inline>
        </w:drawing>
      </w:r>
    </w:p>
    <w:p w14:paraId="18140814" w14:textId="77777777" w:rsidR="00CD21DE" w:rsidRDefault="00CD21DE" w:rsidP="009E7081">
      <w:pPr>
        <w:numPr>
          <w:ilvl w:val="12"/>
          <w:numId w:val="0"/>
        </w:numPr>
        <w:spacing w:line="240" w:lineRule="auto"/>
        <w:ind w:right="-2"/>
      </w:pPr>
    </w:p>
    <w:p w14:paraId="7FAC0E78" w14:textId="359BC33C" w:rsidR="00CD21DE" w:rsidRDefault="00CD21DE" w:rsidP="009E7081">
      <w:pPr>
        <w:numPr>
          <w:ilvl w:val="12"/>
          <w:numId w:val="0"/>
        </w:numPr>
        <w:spacing w:line="240" w:lineRule="auto"/>
        <w:ind w:right="-2"/>
      </w:pPr>
      <w:r>
        <w:t>Der blev udført en opdateret eksplorativ analyse af OS (DCO: sep</w:t>
      </w:r>
      <w:r w:rsidR="003943AB">
        <w:t>tember</w:t>
      </w:r>
      <w:r>
        <w:t> 2024) med 46 OS</w:t>
      </w:r>
      <w:r>
        <w:noBreakHyphen/>
        <w:t>hændelser, som viste: median Kaplan</w:t>
      </w:r>
      <w:r>
        <w:noBreakHyphen/>
        <w:t>Meier</w:t>
      </w:r>
      <w:r>
        <w:noBreakHyphen/>
        <w:t>estimat af OS var 40,08 måneder i cabozantinib</w:t>
      </w:r>
      <w:r>
        <w:noBreakHyphen/>
        <w:t>armen og 31,11 måneder i placebo</w:t>
      </w:r>
      <w:r>
        <w:noBreakHyphen/>
        <w:t>armen med en HR på 1,11 (0,59; 2,09</w:t>
      </w:r>
      <w:r w:rsidRPr="00C54040">
        <w:t>).</w:t>
      </w:r>
      <w:r w:rsidR="00200027" w:rsidRPr="00F64B7A">
        <w:t xml:space="preserve"> På tidspunktet for analyse skiftede </w:t>
      </w:r>
      <w:r w:rsidR="009C0716" w:rsidRPr="00F64B7A">
        <w:t>14</w:t>
      </w:r>
      <w:r w:rsidR="00200027" w:rsidRPr="00F64B7A">
        <w:t> patienter (4</w:t>
      </w:r>
      <w:r w:rsidR="009C0716" w:rsidRPr="00F64B7A">
        <w:t>5</w:t>
      </w:r>
      <w:r w:rsidR="00200027" w:rsidRPr="00F64B7A">
        <w:t> %) fra placebo til cabozantinib.</w:t>
      </w:r>
    </w:p>
    <w:p w14:paraId="196B0114" w14:textId="77777777" w:rsidR="00CD21DE" w:rsidRPr="000520EB" w:rsidRDefault="00CD21DE" w:rsidP="009E7081">
      <w:pPr>
        <w:numPr>
          <w:ilvl w:val="12"/>
          <w:numId w:val="0"/>
        </w:numPr>
        <w:spacing w:line="240" w:lineRule="auto"/>
        <w:ind w:right="-2"/>
      </w:pPr>
    </w:p>
    <w:p w14:paraId="05DBD8C3" w14:textId="7783AA1F" w:rsidR="00767703" w:rsidRPr="003D3395" w:rsidRDefault="00767703" w:rsidP="009E7081">
      <w:pPr>
        <w:numPr>
          <w:ilvl w:val="12"/>
          <w:numId w:val="0"/>
        </w:numPr>
        <w:spacing w:line="240" w:lineRule="auto"/>
        <w:ind w:right="-2"/>
        <w:rPr>
          <w:u w:val="single"/>
        </w:rPr>
      </w:pPr>
      <w:r w:rsidRPr="003D3395">
        <w:rPr>
          <w:u w:val="single"/>
        </w:rPr>
        <w:t>Pædiatrisk population</w:t>
      </w:r>
    </w:p>
    <w:p w14:paraId="5E1765F6" w14:textId="3B24D76E" w:rsidR="00767703" w:rsidRDefault="00767703" w:rsidP="000A0400">
      <w:pPr>
        <w:numPr>
          <w:ilvl w:val="12"/>
          <w:numId w:val="0"/>
        </w:numPr>
        <w:spacing w:line="240" w:lineRule="auto"/>
        <w:ind w:right="-2"/>
      </w:pPr>
      <w:r w:rsidRPr="003D3395">
        <w:t xml:space="preserve">Det Europæiske Lægemiddelagentur har </w:t>
      </w:r>
      <w:r w:rsidR="00107770" w:rsidRPr="003D3395">
        <w:t>udsat</w:t>
      </w:r>
      <w:r w:rsidR="00AE406B" w:rsidRPr="003D3395">
        <w:t xml:space="preserve"> </w:t>
      </w:r>
      <w:r w:rsidR="00D102F6" w:rsidRPr="003D3395">
        <w:t>kravet om</w:t>
      </w:r>
      <w:r w:rsidRPr="003D3395">
        <w:t xml:space="preserve"> at fremlægge resultaterne af </w:t>
      </w:r>
      <w:r w:rsidR="00F96F6E">
        <w:t>nogle</w:t>
      </w:r>
      <w:r w:rsidR="00F96F6E" w:rsidRPr="003D3395">
        <w:t xml:space="preserve"> </w:t>
      </w:r>
      <w:r w:rsidRPr="003D3395">
        <w:t xml:space="preserve">studier med </w:t>
      </w:r>
      <w:r w:rsidR="008F36F9" w:rsidRPr="003D3395">
        <w:t xml:space="preserve">CABOMETYX </w:t>
      </w:r>
      <w:r w:rsidRPr="003D3395">
        <w:t xml:space="preserve">i en eller flere undergrupper af den pædiatriske population ved behandlingen af </w:t>
      </w:r>
      <w:r w:rsidR="00107770" w:rsidRPr="003D3395">
        <w:t>solide maligne tumorer</w:t>
      </w:r>
      <w:r w:rsidR="000E50CF" w:rsidRPr="003D3395">
        <w:t xml:space="preserve"> </w:t>
      </w:r>
      <w:r w:rsidR="008F36F9" w:rsidRPr="003D3395">
        <w:t>(se pkt. 4.2 for oplysninger om pædiatrisk anvendelse)</w:t>
      </w:r>
      <w:r w:rsidRPr="003D3395">
        <w:t xml:space="preserve">. </w:t>
      </w:r>
    </w:p>
    <w:p w14:paraId="0F6975C0" w14:textId="1FF444E6" w:rsidR="00F96F6E" w:rsidRDefault="00F96F6E" w:rsidP="000A0400">
      <w:pPr>
        <w:numPr>
          <w:ilvl w:val="12"/>
          <w:numId w:val="0"/>
        </w:numPr>
        <w:spacing w:line="240" w:lineRule="auto"/>
        <w:ind w:right="-2"/>
      </w:pPr>
    </w:p>
    <w:p w14:paraId="67023148" w14:textId="77777777" w:rsidR="00F96F6E" w:rsidRPr="00B72826" w:rsidRDefault="00F96F6E" w:rsidP="00F96F6E">
      <w:pPr>
        <w:numPr>
          <w:ilvl w:val="12"/>
          <w:numId w:val="0"/>
        </w:numPr>
        <w:spacing w:line="240" w:lineRule="auto"/>
        <w:ind w:right="-2"/>
        <w:rPr>
          <w:i/>
          <w:iCs/>
          <w:u w:val="single"/>
        </w:rPr>
      </w:pPr>
      <w:r w:rsidRPr="00B72826">
        <w:rPr>
          <w:i/>
          <w:iCs/>
          <w:u w:val="single"/>
        </w:rPr>
        <w:t>ADVL1211</w:t>
      </w:r>
    </w:p>
    <w:p w14:paraId="5A29866C" w14:textId="77777777" w:rsidR="00F96F6E" w:rsidRDefault="00F96F6E" w:rsidP="00F96F6E">
      <w:pPr>
        <w:numPr>
          <w:ilvl w:val="12"/>
          <w:numId w:val="0"/>
        </w:numPr>
        <w:spacing w:line="240" w:lineRule="auto"/>
        <w:ind w:right="-2"/>
      </w:pPr>
    </w:p>
    <w:p w14:paraId="0616D353" w14:textId="77777777" w:rsidR="00F96F6E" w:rsidRDefault="00F96F6E" w:rsidP="00F96F6E">
      <w:pPr>
        <w:numPr>
          <w:ilvl w:val="12"/>
          <w:numId w:val="0"/>
        </w:numPr>
        <w:spacing w:line="240" w:lineRule="auto"/>
        <w:ind w:right="-2"/>
      </w:pPr>
      <w:r>
        <w:t>Der er blevet udført et fase 1-studie (</w:t>
      </w:r>
      <w:r w:rsidRPr="00CF1DB7">
        <w:t>ADVL1211</w:t>
      </w:r>
      <w:r>
        <w:t xml:space="preserve">) af cabozantinib hos pædiatriske patienter med solide tumorer af </w:t>
      </w:r>
      <w:r w:rsidRPr="00B72826">
        <w:rPr>
          <w:i/>
          <w:iCs/>
        </w:rPr>
        <w:t>Children Oncology Group</w:t>
      </w:r>
      <w:r>
        <w:t xml:space="preserve"> (COG). Kvalificerede patienter var ≥ 2 år og ≤ 18 år. Dette studie inkluderede patienter i 3 dosisniveauer: 30 mg/m</w:t>
      </w:r>
      <w:r w:rsidRPr="00B72826">
        <w:rPr>
          <w:vertAlign w:val="superscript"/>
        </w:rPr>
        <w:t>2</w:t>
      </w:r>
      <w:r>
        <w:t>, 40 mg/m</w:t>
      </w:r>
      <w:r w:rsidRPr="00B72826">
        <w:rPr>
          <w:vertAlign w:val="superscript"/>
        </w:rPr>
        <w:t>2</w:t>
      </w:r>
      <w:r>
        <w:t xml:space="preserve"> og 55 mg/m</w:t>
      </w:r>
      <w:r w:rsidRPr="00B72826">
        <w:rPr>
          <w:vertAlign w:val="superscript"/>
        </w:rPr>
        <w:t>2</w:t>
      </w:r>
      <w:r>
        <w:t xml:space="preserve"> en gang dagligt på en kontinuerlig doseringsplan (ugentlig dosering i henhold til BSA og afrundet til nærmeste 20 mg). Cabozantinib blev doseret baseret på kropsoverfladeareal (BSA) i henhold til et nomogram for dosering.</w:t>
      </w:r>
    </w:p>
    <w:p w14:paraId="34B5D4D2" w14:textId="77777777" w:rsidR="00F96F6E" w:rsidRDefault="00F96F6E" w:rsidP="00F96F6E">
      <w:pPr>
        <w:numPr>
          <w:ilvl w:val="12"/>
          <w:numId w:val="0"/>
        </w:numPr>
        <w:spacing w:line="240" w:lineRule="auto"/>
        <w:ind w:right="-2"/>
      </w:pPr>
      <w:r>
        <w:t>Målet var at definere dosisbegrænsende toksiciteter (DLT'er), at bestemme den anbefalede fase 2-dosis (RP2D), at opnå foreløbige farmakokinetiske data hos børn og at udforske virkningen i solide tumorer</w:t>
      </w:r>
      <w:r w:rsidRPr="00A7772E">
        <w:t>. 41</w:t>
      </w:r>
      <w:r>
        <w:t> patienter blev indskrevet, hvoraf 36 var fuldstændig evaluerbare. Patienterne havde en række solide tumorer: MTC (n = 5), osteosarkom (n = 2), EWS (n = 4), rhabdomyosarkom (RMS) (n = 2), andet bløddelssarkom (STS) (n = 4), Wilms tumor (WT) (n = 2), hepatoblastom (n = 2), HCC (n = 2), RCC (n = 3), tumorer i centralnervesystem (CNS) (n = 9) og andre (n = 6).</w:t>
      </w:r>
    </w:p>
    <w:p w14:paraId="3EB24292" w14:textId="77777777" w:rsidR="00F96F6E" w:rsidRDefault="00F96F6E" w:rsidP="00F96F6E">
      <w:pPr>
        <w:numPr>
          <w:ilvl w:val="12"/>
          <w:numId w:val="0"/>
        </w:numPr>
        <w:spacing w:line="240" w:lineRule="auto"/>
        <w:ind w:right="-2"/>
      </w:pPr>
      <w:r>
        <w:t>Af de 36 forsøgspersoner i den evaluerbare population havde 4 forsøgspersoner (11,1 %) det bedste samlede PR-respons, og 8 forsøgspersoner (22,2 %) havde SD (der varede mindst 6 cyklusser). Af de 12 forsøgspersoner med PR eller SD større end eller lig med 6 cyklusser var 10 forsøgspersoner i grupperne cabozantinib 40 mg/m</w:t>
      </w:r>
      <w:r w:rsidRPr="00B72826">
        <w:rPr>
          <w:vertAlign w:val="superscript"/>
        </w:rPr>
        <w:t>2</w:t>
      </w:r>
      <w:r>
        <w:t xml:space="preserve"> eller 55 mg/m</w:t>
      </w:r>
      <w:r w:rsidRPr="00B72826">
        <w:rPr>
          <w:vertAlign w:val="superscript"/>
        </w:rPr>
        <w:t>2</w:t>
      </w:r>
      <w:r>
        <w:t xml:space="preserve"> (henholdsvis 7 og 3).</w:t>
      </w:r>
    </w:p>
    <w:p w14:paraId="57B0C36A" w14:textId="77777777" w:rsidR="00F96F6E" w:rsidRDefault="00F96F6E" w:rsidP="00F96F6E">
      <w:pPr>
        <w:numPr>
          <w:ilvl w:val="12"/>
          <w:numId w:val="0"/>
        </w:numPr>
        <w:spacing w:line="240" w:lineRule="auto"/>
        <w:ind w:right="-2"/>
      </w:pPr>
      <w:r>
        <w:t xml:space="preserve">Baseret på central gennemgang blev der set partielle responser hos 2/5 patienter med MTC, én patient med Wilms tumor og én patient med </w:t>
      </w:r>
      <w:r w:rsidRPr="00B72826">
        <w:rPr>
          <w:i/>
          <w:iCs/>
        </w:rPr>
        <w:t>clearcelle</w:t>
      </w:r>
      <w:r>
        <w:t xml:space="preserve"> sarkom.</w:t>
      </w:r>
    </w:p>
    <w:p w14:paraId="33459452" w14:textId="77777777" w:rsidR="00F96F6E" w:rsidRDefault="00F96F6E" w:rsidP="00F96F6E">
      <w:pPr>
        <w:numPr>
          <w:ilvl w:val="12"/>
          <w:numId w:val="0"/>
        </w:numPr>
        <w:spacing w:line="240" w:lineRule="auto"/>
        <w:ind w:right="-2"/>
      </w:pPr>
    </w:p>
    <w:p w14:paraId="0F57ED53" w14:textId="77777777" w:rsidR="00F96F6E" w:rsidRPr="006503FF" w:rsidRDefault="00F96F6E" w:rsidP="00F96F6E">
      <w:pPr>
        <w:pStyle w:val="C-BodyText"/>
        <w:spacing w:before="0" w:after="0" w:line="240" w:lineRule="auto"/>
        <w:rPr>
          <w:i/>
          <w:iCs/>
          <w:szCs w:val="22"/>
          <w:u w:val="single"/>
        </w:rPr>
      </w:pPr>
      <w:r w:rsidRPr="00B72826">
        <w:rPr>
          <w:i/>
          <w:iCs/>
          <w:sz w:val="22"/>
          <w:szCs w:val="22"/>
          <w:u w:val="single"/>
        </w:rPr>
        <w:t>ADVL1622</w:t>
      </w:r>
    </w:p>
    <w:p w14:paraId="3B385355" w14:textId="77777777" w:rsidR="00F96F6E" w:rsidRDefault="00F96F6E" w:rsidP="00F96F6E">
      <w:pPr>
        <w:numPr>
          <w:ilvl w:val="12"/>
          <w:numId w:val="0"/>
        </w:numPr>
        <w:spacing w:line="240" w:lineRule="auto"/>
        <w:ind w:right="-2"/>
      </w:pPr>
    </w:p>
    <w:p w14:paraId="7AE1B6F9" w14:textId="77777777" w:rsidR="00F96F6E" w:rsidRDefault="00F96F6E" w:rsidP="00F96F6E">
      <w:pPr>
        <w:numPr>
          <w:ilvl w:val="12"/>
          <w:numId w:val="0"/>
        </w:numPr>
        <w:spacing w:line="240" w:lineRule="auto"/>
        <w:ind w:right="-2"/>
      </w:pPr>
      <w:r w:rsidRPr="00B72826">
        <w:rPr>
          <w:szCs w:val="22"/>
        </w:rPr>
        <w:t xml:space="preserve">ADVL1622 </w:t>
      </w:r>
      <w:r>
        <w:t xml:space="preserve">vurderede aktiviteten af cabozantinib i udvalgte pædiatriske solide tumorer. Dette åbne, to-trins fase 2-multicenterstudie inkluderede følgende solide tumor-strata: non-osteosarkom-strata (inklusive Ewings sarkom, rhabdomyosarkom (RMS), non-rhabdomyosarkom bløddelssarkomer (NRSTS) og Wilms tumor), </w:t>
      </w:r>
      <w:r w:rsidRPr="0059315C">
        <w:t xml:space="preserve">osteosarkom </w:t>
      </w:r>
      <w:r>
        <w:t xml:space="preserve">stratum og sjældne solide tumor-strata (inklusive </w:t>
      </w:r>
      <w:r w:rsidRPr="00A705A3">
        <w:t>medullær</w:t>
      </w:r>
      <w:r>
        <w:t>t</w:t>
      </w:r>
      <w:r w:rsidRPr="00A705A3">
        <w:t xml:space="preserve"> thyroideakarcinom </w:t>
      </w:r>
      <w:r>
        <w:t xml:space="preserve">(MTC), nyrecellekarcinom (RCC), hepatocellulært karcinom (HCC), hepatoblastom, </w:t>
      </w:r>
      <w:r w:rsidRPr="00A705A3">
        <w:t xml:space="preserve">adrenokortikalt karcinom </w:t>
      </w:r>
      <w:r>
        <w:t>og andre solide tumorer). Cabozantinib blev administreret oralt en gang dagligt på en kontinuerlig doseringsplan i 28-dages cyklusser ved en dosis på 40 mg/m</w:t>
      </w:r>
      <w:r w:rsidRPr="00B72826">
        <w:rPr>
          <w:vertAlign w:val="superscript"/>
        </w:rPr>
        <w:t>2</w:t>
      </w:r>
      <w:r>
        <w:t>/dag (kumulativ ugentlig dosis på 280 mg/m</w:t>
      </w:r>
      <w:r w:rsidRPr="00B72826">
        <w:rPr>
          <w:vertAlign w:val="superscript"/>
        </w:rPr>
        <w:t>2</w:t>
      </w:r>
      <w:r>
        <w:t xml:space="preserve"> ved anvendelse af et nomogram for dosering). Forsøgspersonerne var ≥ 2 og ≤ 30 år på tidspunktet for indtrædelse i studiet for alle strata undtagen øvre aldersgrænse på ≤ 18 år for MTC, RCC og HCC.</w:t>
      </w:r>
    </w:p>
    <w:p w14:paraId="40355928" w14:textId="77777777" w:rsidR="00F96F6E" w:rsidRDefault="00F96F6E" w:rsidP="00F96F6E">
      <w:pPr>
        <w:numPr>
          <w:ilvl w:val="12"/>
          <w:numId w:val="0"/>
        </w:numPr>
        <w:spacing w:line="240" w:lineRule="auto"/>
        <w:ind w:right="-2"/>
      </w:pPr>
      <w:r>
        <w:t>For non-osteosarkom og sjældne tumor-strata var det primære endepunkt den objektive responsrate (ORR). For osteosarkom-stratum, et to-trins design, der inkorporerede dobbelte endepunkter af objektiv respons (CR +PR) baseret på respons evalueringskriterier i solide tumorer (</w:t>
      </w:r>
      <w:r w:rsidRPr="00B72826">
        <w:rPr>
          <w:i/>
          <w:iCs/>
          <w:szCs w:val="22"/>
        </w:rPr>
        <w:t>Response Evaluation Criteria in Solid Tumors</w:t>
      </w:r>
      <w:r w:rsidRPr="00B72826">
        <w:rPr>
          <w:szCs w:val="22"/>
        </w:rPr>
        <w:t xml:space="preserve">, </w:t>
      </w:r>
      <w:r>
        <w:t>RECIST) version 1.1, blev det benyttet kriterier og behandlingssucces som defineret af SD for ≥ 4 måneder. PK af cabozantinib hos pædiatriske og unge forsøgspersoner blev vurderet (se pkt. 5.2).</w:t>
      </w:r>
    </w:p>
    <w:p w14:paraId="59AA202F" w14:textId="77777777" w:rsidR="00F96F6E" w:rsidRDefault="00F96F6E" w:rsidP="00F96F6E">
      <w:pPr>
        <w:numPr>
          <w:ilvl w:val="12"/>
          <w:numId w:val="0"/>
        </w:numPr>
        <w:spacing w:line="240" w:lineRule="auto"/>
        <w:ind w:right="-2"/>
      </w:pPr>
    </w:p>
    <w:p w14:paraId="6EA17DF1" w14:textId="77777777" w:rsidR="00F96F6E" w:rsidRDefault="00F96F6E" w:rsidP="00F96F6E">
      <w:pPr>
        <w:numPr>
          <w:ilvl w:val="12"/>
          <w:numId w:val="0"/>
        </w:numPr>
        <w:spacing w:line="240" w:lineRule="auto"/>
        <w:ind w:right="-2"/>
      </w:pPr>
      <w:r>
        <w:t>Resumé af virkningsresultater</w:t>
      </w:r>
    </w:p>
    <w:p w14:paraId="446982B5" w14:textId="77777777" w:rsidR="00F96F6E" w:rsidRDefault="00F96F6E" w:rsidP="00F96F6E">
      <w:pPr>
        <w:numPr>
          <w:ilvl w:val="12"/>
          <w:numId w:val="0"/>
        </w:numPr>
        <w:spacing w:line="240" w:lineRule="auto"/>
        <w:ind w:right="-2"/>
      </w:pPr>
    </w:p>
    <w:p w14:paraId="1EC832D9" w14:textId="77777777" w:rsidR="00F96F6E" w:rsidRDefault="00F96F6E" w:rsidP="00F96F6E">
      <w:pPr>
        <w:numPr>
          <w:ilvl w:val="12"/>
          <w:numId w:val="0"/>
        </w:numPr>
        <w:spacing w:line="240" w:lineRule="auto"/>
        <w:ind w:right="-2"/>
      </w:pPr>
      <w:r w:rsidRPr="00F0279A">
        <w:t xml:space="preserve">På </w:t>
      </w:r>
      <w:r w:rsidRPr="00B72826">
        <w:rPr>
          <w:i/>
          <w:iCs/>
        </w:rPr>
        <w:t>cut</w:t>
      </w:r>
      <w:r w:rsidRPr="00F0279A">
        <w:rPr>
          <w:i/>
          <w:iCs/>
        </w:rPr>
        <w:t>-</w:t>
      </w:r>
      <w:r w:rsidRPr="00B72826">
        <w:rPr>
          <w:i/>
          <w:iCs/>
        </w:rPr>
        <w:t>off</w:t>
      </w:r>
      <w:r w:rsidRPr="00F0279A">
        <w:t>-datoen</w:t>
      </w:r>
      <w:r>
        <w:t xml:space="preserve"> (30. juni 2021) havde 108/109 forsøgspersoner modtaget mindst én dosis cabozantinib. Hver statistisk kohorte i non-osteosarkom-strata omfattede 13 forsøgspersoner. Der blev ikke observeret respons i disse statistiske kohorter. Osteosarkom-stratum omfattede i alt 29 forsøgspersoner, herunder 17 børn (i alderen 9 til 17 år) og 12 voksne (i alderen 18 til 22 år).</w:t>
      </w:r>
    </w:p>
    <w:p w14:paraId="01536130" w14:textId="77777777" w:rsidR="00F96F6E" w:rsidRDefault="00F96F6E" w:rsidP="00F96F6E">
      <w:pPr>
        <w:numPr>
          <w:ilvl w:val="12"/>
          <w:numId w:val="0"/>
        </w:numPr>
        <w:spacing w:line="240" w:lineRule="auto"/>
        <w:ind w:right="-2"/>
      </w:pPr>
    </w:p>
    <w:p w14:paraId="76C4244F" w14:textId="77777777" w:rsidR="00F96F6E" w:rsidRDefault="00F96F6E" w:rsidP="00F96F6E">
      <w:pPr>
        <w:numPr>
          <w:ilvl w:val="12"/>
          <w:numId w:val="0"/>
        </w:numPr>
        <w:spacing w:line="240" w:lineRule="auto"/>
        <w:ind w:right="-2"/>
      </w:pPr>
      <w:r>
        <w:t>I osteosarkom-stratum havde alle forsøgspersoner modtaget tidligere systemisk behandling. Der blev observeret PR hos en voksen og et barn. Disease Control Rate (DCR) var 34,5 % (95 % CI: 17,9; 54,3).</w:t>
      </w:r>
    </w:p>
    <w:p w14:paraId="42AF8641" w14:textId="77777777" w:rsidR="00767703" w:rsidRPr="003D3395" w:rsidRDefault="00767703" w:rsidP="000A0400">
      <w:pPr>
        <w:numPr>
          <w:ilvl w:val="12"/>
          <w:numId w:val="0"/>
        </w:numPr>
        <w:spacing w:line="240" w:lineRule="auto"/>
        <w:ind w:right="-2"/>
      </w:pPr>
    </w:p>
    <w:p w14:paraId="62BE3710" w14:textId="77777777" w:rsidR="00767703" w:rsidRPr="003D3395" w:rsidRDefault="00767703" w:rsidP="000A0400">
      <w:pPr>
        <w:keepNext/>
        <w:suppressLineNumbers/>
        <w:spacing w:line="240" w:lineRule="auto"/>
        <w:ind w:left="562" w:hanging="562"/>
        <w:outlineLvl w:val="0"/>
        <w:rPr>
          <w:b/>
          <w:szCs w:val="22"/>
        </w:rPr>
      </w:pPr>
      <w:r w:rsidRPr="003D3395">
        <w:rPr>
          <w:b/>
        </w:rPr>
        <w:t>5.2</w:t>
      </w:r>
      <w:r w:rsidRPr="003D3395">
        <w:tab/>
      </w:r>
      <w:r w:rsidRPr="003D3395">
        <w:rPr>
          <w:b/>
        </w:rPr>
        <w:t>Farmakokinetiske egenskaber</w:t>
      </w:r>
    </w:p>
    <w:p w14:paraId="36535DA5" w14:textId="77777777" w:rsidR="00767703" w:rsidRPr="003D3395" w:rsidRDefault="00767703" w:rsidP="000A0400">
      <w:pPr>
        <w:keepNext/>
        <w:spacing w:line="240" w:lineRule="auto"/>
        <w:rPr>
          <w:szCs w:val="22"/>
        </w:rPr>
      </w:pPr>
    </w:p>
    <w:p w14:paraId="373C4DF2" w14:textId="77777777" w:rsidR="00767703" w:rsidRPr="003D3395" w:rsidRDefault="00767703" w:rsidP="000A0400">
      <w:pPr>
        <w:keepNext/>
        <w:suppressLineNumbers/>
        <w:spacing w:line="240" w:lineRule="auto"/>
        <w:rPr>
          <w:iCs/>
          <w:szCs w:val="22"/>
          <w:u w:val="single"/>
        </w:rPr>
      </w:pPr>
      <w:r w:rsidRPr="003D3395">
        <w:rPr>
          <w:u w:val="single"/>
        </w:rPr>
        <w:t>Absorption</w:t>
      </w:r>
    </w:p>
    <w:p w14:paraId="1F870FF0" w14:textId="77777777" w:rsidR="00767703" w:rsidRPr="003D3395" w:rsidRDefault="00767703" w:rsidP="000A0400">
      <w:pPr>
        <w:pStyle w:val="C-BodyText"/>
        <w:spacing w:before="0" w:after="0" w:line="240" w:lineRule="auto"/>
        <w:rPr>
          <w:sz w:val="22"/>
        </w:rPr>
      </w:pPr>
      <w:r w:rsidRPr="003D3395">
        <w:rPr>
          <w:sz w:val="22"/>
        </w:rPr>
        <w:t xml:space="preserve">Efter oral administration af cabozantinib opnås cabozantinib-peak-plasmakoncentrationer </w:t>
      </w:r>
      <w:r w:rsidR="00D65333" w:rsidRPr="003D3395">
        <w:rPr>
          <w:sz w:val="22"/>
        </w:rPr>
        <w:t>3</w:t>
      </w:r>
      <w:r w:rsidRPr="003D3395">
        <w:rPr>
          <w:sz w:val="22"/>
        </w:rPr>
        <w:t xml:space="preserve"> til </w:t>
      </w:r>
      <w:r w:rsidR="00D65333" w:rsidRPr="003D3395">
        <w:rPr>
          <w:sz w:val="22"/>
        </w:rPr>
        <w:t>4</w:t>
      </w:r>
      <w:r w:rsidRPr="003D3395">
        <w:rPr>
          <w:sz w:val="22"/>
        </w:rPr>
        <w:t xml:space="preserve"> timer efter dosering. Plasmakoncentration</w:t>
      </w:r>
      <w:r w:rsidR="002D66CE" w:rsidRPr="003D3395">
        <w:rPr>
          <w:sz w:val="22"/>
        </w:rPr>
        <w:t>-</w:t>
      </w:r>
      <w:r w:rsidRPr="003D3395">
        <w:rPr>
          <w:sz w:val="22"/>
        </w:rPr>
        <w:t>tid</w:t>
      </w:r>
      <w:r w:rsidR="002D66CE" w:rsidRPr="003D3395">
        <w:rPr>
          <w:sz w:val="22"/>
        </w:rPr>
        <w:t>-kurver</w:t>
      </w:r>
      <w:r w:rsidRPr="003D3395">
        <w:rPr>
          <w:sz w:val="22"/>
        </w:rPr>
        <w:t xml:space="preserve"> viser endnu en absorptionstop cirka 24 timer efter administration, hvilket antyder, at cabozantinib kan gennemgå enterohepatisk recirkulation.</w:t>
      </w:r>
    </w:p>
    <w:p w14:paraId="1B7B278E" w14:textId="77777777" w:rsidR="00767703" w:rsidRPr="003D3395" w:rsidRDefault="00767703" w:rsidP="000A0400">
      <w:pPr>
        <w:pStyle w:val="C-BodyText"/>
        <w:spacing w:before="0" w:after="0" w:line="240" w:lineRule="auto"/>
        <w:rPr>
          <w:sz w:val="22"/>
        </w:rPr>
      </w:pPr>
    </w:p>
    <w:p w14:paraId="5EA9435B" w14:textId="77777777" w:rsidR="00767703" w:rsidRPr="003D3395" w:rsidRDefault="00767703" w:rsidP="000A0400">
      <w:pPr>
        <w:pStyle w:val="C-BodyText"/>
        <w:spacing w:before="0" w:after="0" w:line="240" w:lineRule="auto"/>
        <w:rPr>
          <w:sz w:val="22"/>
        </w:rPr>
      </w:pPr>
      <w:r w:rsidRPr="003D3395">
        <w:rPr>
          <w:sz w:val="22"/>
        </w:rPr>
        <w:t>Gentagen</w:t>
      </w:r>
      <w:r w:rsidR="00B56E71" w:rsidRPr="003D3395">
        <w:rPr>
          <w:sz w:val="22"/>
        </w:rPr>
        <w:t xml:space="preserve"> </w:t>
      </w:r>
      <w:r w:rsidRPr="003D3395">
        <w:rPr>
          <w:sz w:val="22"/>
        </w:rPr>
        <w:t>dosering af cabozantinib på 140 mg</w:t>
      </w:r>
      <w:r w:rsidR="002D66CE" w:rsidRPr="003D3395">
        <w:rPr>
          <w:sz w:val="22"/>
        </w:rPr>
        <w:t xml:space="preserve"> daglig</w:t>
      </w:r>
      <w:r w:rsidRPr="003D3395">
        <w:rPr>
          <w:sz w:val="22"/>
        </w:rPr>
        <w:t xml:space="preserve"> i 19 dage resulterede i </w:t>
      </w:r>
      <w:r w:rsidR="001C0AEE" w:rsidRPr="003D3395">
        <w:rPr>
          <w:sz w:val="22"/>
        </w:rPr>
        <w:t>gennemsnitli</w:t>
      </w:r>
      <w:r w:rsidR="002D66CE" w:rsidRPr="003D3395">
        <w:rPr>
          <w:sz w:val="22"/>
        </w:rPr>
        <w:t xml:space="preserve">g akkumulering af cabozantinib på </w:t>
      </w:r>
      <w:r w:rsidRPr="003D3395">
        <w:rPr>
          <w:sz w:val="22"/>
        </w:rPr>
        <w:t>ca. 4 til 5</w:t>
      </w:r>
      <w:r w:rsidR="002D66CE" w:rsidRPr="003D3395">
        <w:t>gange</w:t>
      </w:r>
      <w:r w:rsidRPr="003D3395">
        <w:rPr>
          <w:sz w:val="22"/>
        </w:rPr>
        <w:t xml:space="preserve"> (baseret på AUC) sammenlignet med administration af en enkelt dosis; </w:t>
      </w:r>
      <w:r w:rsidRPr="003D3395">
        <w:rPr>
          <w:i/>
          <w:sz w:val="22"/>
        </w:rPr>
        <w:t>steady state</w:t>
      </w:r>
      <w:r w:rsidRPr="003D3395">
        <w:rPr>
          <w:sz w:val="22"/>
        </w:rPr>
        <w:t xml:space="preserve"> opnås på ca</w:t>
      </w:r>
      <w:r w:rsidR="002D66CE" w:rsidRPr="003D3395">
        <w:rPr>
          <w:sz w:val="22"/>
        </w:rPr>
        <w:t>.</w:t>
      </w:r>
      <w:r w:rsidRPr="003D3395">
        <w:rPr>
          <w:sz w:val="22"/>
        </w:rPr>
        <w:t xml:space="preserve"> 15</w:t>
      </w:r>
      <w:r w:rsidR="002D66CE" w:rsidRPr="003D3395">
        <w:rPr>
          <w:sz w:val="22"/>
        </w:rPr>
        <w:t xml:space="preserve"> dage</w:t>
      </w:r>
      <w:r w:rsidRPr="003D3395">
        <w:rPr>
          <w:sz w:val="22"/>
        </w:rPr>
        <w:t>.</w:t>
      </w:r>
    </w:p>
    <w:p w14:paraId="1E89F2EC" w14:textId="77777777" w:rsidR="00767703" w:rsidRPr="003D3395" w:rsidRDefault="00767703" w:rsidP="000A0400">
      <w:pPr>
        <w:pStyle w:val="C-BodyText"/>
        <w:spacing w:before="0" w:after="0" w:line="240" w:lineRule="auto"/>
        <w:rPr>
          <w:sz w:val="22"/>
        </w:rPr>
      </w:pPr>
    </w:p>
    <w:p w14:paraId="2D38FAB0" w14:textId="77777777" w:rsidR="00767703" w:rsidRPr="003D3395" w:rsidRDefault="00767703" w:rsidP="000A0400">
      <w:pPr>
        <w:pStyle w:val="C-BodyText"/>
        <w:spacing w:before="0" w:after="0" w:line="240" w:lineRule="auto"/>
        <w:rPr>
          <w:sz w:val="22"/>
        </w:rPr>
      </w:pPr>
      <w:r w:rsidRPr="003D3395">
        <w:rPr>
          <w:sz w:val="22"/>
        </w:rPr>
        <w:t>Et måltid med højt fedtindhold øgede C</w:t>
      </w:r>
      <w:r w:rsidRPr="003D3395">
        <w:rPr>
          <w:sz w:val="22"/>
          <w:vertAlign w:val="subscript"/>
        </w:rPr>
        <w:t>max</w:t>
      </w:r>
      <w:r w:rsidRPr="003D3395">
        <w:rPr>
          <w:sz w:val="22"/>
        </w:rPr>
        <w:t xml:space="preserve"> og AUC</w:t>
      </w:r>
      <w:r w:rsidR="00B56E71" w:rsidRPr="003D3395">
        <w:rPr>
          <w:sz w:val="22"/>
        </w:rPr>
        <w:t xml:space="preserve"> </w:t>
      </w:r>
      <w:r w:rsidR="0033661E" w:rsidRPr="003D3395">
        <w:rPr>
          <w:sz w:val="22"/>
        </w:rPr>
        <w:t>moderat</w:t>
      </w:r>
      <w:r w:rsidRPr="003D3395">
        <w:rPr>
          <w:sz w:val="22"/>
        </w:rPr>
        <w:t xml:space="preserve"> (henholdsvis 41 % og 57 %) </w:t>
      </w:r>
      <w:r w:rsidR="0033661E" w:rsidRPr="003D3395">
        <w:rPr>
          <w:sz w:val="22"/>
        </w:rPr>
        <w:t>i forhold</w:t>
      </w:r>
      <w:r w:rsidR="00B56E71" w:rsidRPr="003D3395">
        <w:rPr>
          <w:sz w:val="22"/>
        </w:rPr>
        <w:t xml:space="preserve"> </w:t>
      </w:r>
      <w:r w:rsidRPr="003D3395">
        <w:rPr>
          <w:sz w:val="22"/>
        </w:rPr>
        <w:t xml:space="preserve">til fastende tilstand hos raske frivillige, der fik en enkelt </w:t>
      </w:r>
      <w:r w:rsidR="0033661E" w:rsidRPr="003D3395">
        <w:rPr>
          <w:sz w:val="22"/>
        </w:rPr>
        <w:t xml:space="preserve">oral dosis på </w:t>
      </w:r>
      <w:r w:rsidR="00FE41AC" w:rsidRPr="003D3395">
        <w:rPr>
          <w:sz w:val="22"/>
        </w:rPr>
        <w:t>140 mg</w:t>
      </w:r>
      <w:r w:rsidR="00B56E71" w:rsidRPr="003D3395">
        <w:rPr>
          <w:sz w:val="22"/>
        </w:rPr>
        <w:t xml:space="preserve"> </w:t>
      </w:r>
      <w:r w:rsidR="00FE41AC" w:rsidRPr="003D3395">
        <w:rPr>
          <w:sz w:val="22"/>
        </w:rPr>
        <w:t>cabozantinib.</w:t>
      </w:r>
      <w:r w:rsidR="00B56E71" w:rsidRPr="003D3395">
        <w:rPr>
          <w:sz w:val="22"/>
        </w:rPr>
        <w:t xml:space="preserve"> </w:t>
      </w:r>
      <w:r w:rsidRPr="003D3395">
        <w:rPr>
          <w:sz w:val="22"/>
        </w:rPr>
        <w:t>Der er ingen oplysninger om den nøjagtige virkning af føde</w:t>
      </w:r>
      <w:r w:rsidR="001C0AEE" w:rsidRPr="003D3395">
        <w:rPr>
          <w:sz w:val="22"/>
        </w:rPr>
        <w:t>ind</w:t>
      </w:r>
      <w:r w:rsidRPr="003D3395">
        <w:rPr>
          <w:sz w:val="22"/>
        </w:rPr>
        <w:t>tage</w:t>
      </w:r>
      <w:r w:rsidR="001C0AEE" w:rsidRPr="003D3395">
        <w:rPr>
          <w:sz w:val="22"/>
        </w:rPr>
        <w:t>lse</w:t>
      </w:r>
      <w:r w:rsidRPr="003D3395">
        <w:rPr>
          <w:sz w:val="22"/>
        </w:rPr>
        <w:t xml:space="preserve"> 1 time efter administration af cabozantinib.</w:t>
      </w:r>
    </w:p>
    <w:p w14:paraId="7DF5F931" w14:textId="77777777" w:rsidR="00767703" w:rsidRPr="003D3395" w:rsidRDefault="00767703" w:rsidP="000A0400">
      <w:pPr>
        <w:pStyle w:val="C-BodyText"/>
        <w:spacing w:before="0" w:after="0" w:line="240" w:lineRule="auto"/>
        <w:rPr>
          <w:sz w:val="22"/>
        </w:rPr>
      </w:pPr>
    </w:p>
    <w:p w14:paraId="6065C309" w14:textId="77777777" w:rsidR="00767703" w:rsidRPr="003D3395" w:rsidRDefault="00AD5E95" w:rsidP="000A0400">
      <w:pPr>
        <w:pStyle w:val="C-BodyText"/>
        <w:spacing w:before="0" w:after="0" w:line="240" w:lineRule="auto"/>
        <w:rPr>
          <w:sz w:val="22"/>
        </w:rPr>
      </w:pPr>
      <w:r w:rsidRPr="003D3395">
        <w:rPr>
          <w:sz w:val="22"/>
        </w:rPr>
        <w:t>Der kunne ikke påvises b</w:t>
      </w:r>
      <w:r w:rsidR="00767703" w:rsidRPr="003D3395">
        <w:rPr>
          <w:sz w:val="22"/>
        </w:rPr>
        <w:t>ioækvivalens mellem cabozantinibkaps</w:t>
      </w:r>
      <w:r w:rsidR="00843D90" w:rsidRPr="003D3395">
        <w:rPr>
          <w:sz w:val="22"/>
        </w:rPr>
        <w:t>e</w:t>
      </w:r>
      <w:r w:rsidR="00767703" w:rsidRPr="003D3395">
        <w:rPr>
          <w:sz w:val="22"/>
        </w:rPr>
        <w:t>l</w:t>
      </w:r>
      <w:r w:rsidR="00843D90" w:rsidRPr="003D3395">
        <w:rPr>
          <w:sz w:val="22"/>
        </w:rPr>
        <w:t>-</w:t>
      </w:r>
      <w:r w:rsidR="00767703" w:rsidRPr="003D3395">
        <w:rPr>
          <w:sz w:val="22"/>
        </w:rPr>
        <w:t xml:space="preserve"> og tabletformuleringerne efter en enkelt dosis på 140 mg hos raske frivillige. Der blev observeret en 19 % stigning i C</w:t>
      </w:r>
      <w:r w:rsidR="00767703" w:rsidRPr="003D3395">
        <w:rPr>
          <w:sz w:val="22"/>
          <w:vertAlign w:val="subscript"/>
        </w:rPr>
        <w:t>max</w:t>
      </w:r>
      <w:r w:rsidR="00767703" w:rsidRPr="003D3395">
        <w:rPr>
          <w:sz w:val="22"/>
        </w:rPr>
        <w:t xml:space="preserve"> i tabletformuleringen sammenlignet med kapselformuleringen. Der blev observeret en mindre end 10 % forskel i AUC mellem cabozantinibtablet</w:t>
      </w:r>
      <w:r w:rsidR="00107770" w:rsidRPr="003D3395">
        <w:rPr>
          <w:sz w:val="22"/>
        </w:rPr>
        <w:t>-</w:t>
      </w:r>
      <w:r w:rsidR="00767703" w:rsidRPr="003D3395">
        <w:rPr>
          <w:sz w:val="22"/>
        </w:rPr>
        <w:t xml:space="preserve"> og kapselformuleringerne.</w:t>
      </w:r>
    </w:p>
    <w:p w14:paraId="3AF82263" w14:textId="77777777" w:rsidR="00767703" w:rsidRPr="003D3395" w:rsidRDefault="00767703" w:rsidP="000A0400">
      <w:pPr>
        <w:pStyle w:val="C-BodyText"/>
        <w:spacing w:before="0" w:after="0" w:line="240" w:lineRule="auto"/>
        <w:rPr>
          <w:sz w:val="22"/>
        </w:rPr>
      </w:pPr>
    </w:p>
    <w:p w14:paraId="5C4BFBF1" w14:textId="77777777" w:rsidR="00767703" w:rsidRPr="003D3395" w:rsidRDefault="00767703" w:rsidP="00356AF6">
      <w:pPr>
        <w:keepNext/>
        <w:suppressLineNumbers/>
        <w:spacing w:line="240" w:lineRule="auto"/>
        <w:rPr>
          <w:iCs/>
          <w:szCs w:val="22"/>
          <w:u w:val="single"/>
        </w:rPr>
      </w:pPr>
      <w:r w:rsidRPr="003D3395">
        <w:rPr>
          <w:u w:val="single"/>
        </w:rPr>
        <w:t>Fordeling</w:t>
      </w:r>
    </w:p>
    <w:p w14:paraId="6A0D2D6E" w14:textId="77777777" w:rsidR="00767703" w:rsidRPr="003D3395" w:rsidRDefault="00767703" w:rsidP="00996C5A">
      <w:pPr>
        <w:keepNext/>
        <w:spacing w:line="240" w:lineRule="auto"/>
      </w:pPr>
      <w:r w:rsidRPr="003D3395">
        <w:t xml:space="preserve">Cabozantinib </w:t>
      </w:r>
      <w:r w:rsidR="00AD5E95" w:rsidRPr="003D3395">
        <w:t>har høj bindingsgrad til humane plasma</w:t>
      </w:r>
      <w:r w:rsidRPr="003D3395">
        <w:t>protein</w:t>
      </w:r>
      <w:r w:rsidR="00AD5E95" w:rsidRPr="003D3395">
        <w:t>er</w:t>
      </w:r>
      <w:r w:rsidR="00AF0CA8" w:rsidRPr="003D3395">
        <w:t xml:space="preserve"> </w:t>
      </w:r>
      <w:r w:rsidRPr="003D3395">
        <w:rPr>
          <w:i/>
        </w:rPr>
        <w:t>in vitro</w:t>
      </w:r>
      <w:r w:rsidR="003B3EB8" w:rsidRPr="003D3395">
        <w:t xml:space="preserve"> </w:t>
      </w:r>
      <w:r w:rsidRPr="003D3395">
        <w:t xml:space="preserve">(≥ 99,7 %). Baseret på den populationsfarmakokinetiske (PK) model </w:t>
      </w:r>
      <w:r w:rsidR="000F4310" w:rsidRPr="003D3395">
        <w:t>blev</w:t>
      </w:r>
      <w:r w:rsidRPr="003D3395">
        <w:t xml:space="preserve"> fordelingsvolum</w:t>
      </w:r>
      <w:r w:rsidR="0084481F" w:rsidRPr="003D3395">
        <w:t>i</w:t>
      </w:r>
      <w:r w:rsidRPr="003D3395">
        <w:t>n</w:t>
      </w:r>
      <w:r w:rsidR="00AD5E95" w:rsidRPr="003D3395">
        <w:t>et</w:t>
      </w:r>
      <w:r w:rsidRPr="003D3395">
        <w:t xml:space="preserve"> </w:t>
      </w:r>
      <w:r w:rsidR="000F4310" w:rsidRPr="003D3395">
        <w:t>af det centrale rum (Vc/F) estimeret til at være 212 l</w:t>
      </w:r>
      <w:r w:rsidRPr="003D3395">
        <w:t xml:space="preserve">. </w:t>
      </w:r>
    </w:p>
    <w:p w14:paraId="1694CFD9" w14:textId="77777777" w:rsidR="00767703" w:rsidRPr="003D3395" w:rsidRDefault="00767703" w:rsidP="000A0400">
      <w:pPr>
        <w:spacing w:line="240" w:lineRule="auto"/>
      </w:pPr>
    </w:p>
    <w:p w14:paraId="65F6671C" w14:textId="77777777" w:rsidR="00767703" w:rsidRPr="003D3395" w:rsidRDefault="00767703" w:rsidP="000A0400">
      <w:pPr>
        <w:keepNext/>
        <w:suppressLineNumbers/>
        <w:spacing w:line="240" w:lineRule="auto"/>
        <w:rPr>
          <w:iCs/>
          <w:szCs w:val="22"/>
          <w:u w:val="single"/>
        </w:rPr>
      </w:pPr>
      <w:r w:rsidRPr="003D3395">
        <w:rPr>
          <w:u w:val="single"/>
        </w:rPr>
        <w:t>Biotransformation</w:t>
      </w:r>
    </w:p>
    <w:p w14:paraId="38DE8E9D" w14:textId="77777777" w:rsidR="00767703" w:rsidRPr="003D3395" w:rsidRDefault="00767703" w:rsidP="000A0400">
      <w:pPr>
        <w:pStyle w:val="C-BodyText"/>
        <w:spacing w:before="0" w:after="0" w:line="240" w:lineRule="auto"/>
        <w:rPr>
          <w:sz w:val="22"/>
        </w:rPr>
      </w:pPr>
      <w:r w:rsidRPr="003D3395">
        <w:rPr>
          <w:sz w:val="22"/>
        </w:rPr>
        <w:t xml:space="preserve">Cabozantinib </w:t>
      </w:r>
      <w:r w:rsidR="00261EF0" w:rsidRPr="003D3395">
        <w:rPr>
          <w:sz w:val="22"/>
        </w:rPr>
        <w:t>(XL</w:t>
      </w:r>
      <w:r w:rsidR="001C0AEE" w:rsidRPr="003D3395">
        <w:rPr>
          <w:sz w:val="22"/>
        </w:rPr>
        <w:t xml:space="preserve">184) </w:t>
      </w:r>
      <w:r w:rsidRPr="003D3395">
        <w:rPr>
          <w:sz w:val="22"/>
        </w:rPr>
        <w:t xml:space="preserve">blev metaboliseret </w:t>
      </w:r>
      <w:r w:rsidRPr="003D3395">
        <w:rPr>
          <w:i/>
          <w:sz w:val="22"/>
        </w:rPr>
        <w:t>in vivo</w:t>
      </w:r>
      <w:r w:rsidRPr="003D3395">
        <w:rPr>
          <w:sz w:val="22"/>
        </w:rPr>
        <w:t xml:space="preserve">. </w:t>
      </w:r>
      <w:r w:rsidR="00AD5E95" w:rsidRPr="003D3395">
        <w:rPr>
          <w:sz w:val="22"/>
        </w:rPr>
        <w:t>4</w:t>
      </w:r>
      <w:r w:rsidRPr="003D3395">
        <w:rPr>
          <w:sz w:val="22"/>
        </w:rPr>
        <w:t xml:space="preserve"> metabolitter </w:t>
      </w:r>
      <w:r w:rsidR="00AD5E95" w:rsidRPr="003D3395">
        <w:rPr>
          <w:sz w:val="22"/>
        </w:rPr>
        <w:t xml:space="preserve">var </w:t>
      </w:r>
      <w:r w:rsidRPr="003D3395">
        <w:rPr>
          <w:sz w:val="22"/>
        </w:rPr>
        <w:t xml:space="preserve">til stede i plasma </w:t>
      </w:r>
      <w:r w:rsidR="00AD5E95" w:rsidRPr="003D3395">
        <w:rPr>
          <w:sz w:val="22"/>
        </w:rPr>
        <w:t>m</w:t>
      </w:r>
      <w:r w:rsidRPr="003D3395">
        <w:rPr>
          <w:sz w:val="22"/>
        </w:rPr>
        <w:t>ed eksponeringer (AUC)</w:t>
      </w:r>
      <w:r w:rsidR="00AD5E95" w:rsidRPr="003D3395">
        <w:rPr>
          <w:sz w:val="22"/>
        </w:rPr>
        <w:t>, der var</w:t>
      </w:r>
      <w:r w:rsidR="001E0352" w:rsidRPr="003D3395">
        <w:rPr>
          <w:sz w:val="22"/>
        </w:rPr>
        <w:t xml:space="preserve"> </w:t>
      </w:r>
      <w:r w:rsidR="00290B75" w:rsidRPr="003D3395">
        <w:rPr>
          <w:sz w:val="22"/>
        </w:rPr>
        <w:t>&gt;</w:t>
      </w:r>
      <w:r w:rsidRPr="003D3395">
        <w:rPr>
          <w:sz w:val="22"/>
        </w:rPr>
        <w:t xml:space="preserve">10 % af </w:t>
      </w:r>
      <w:r w:rsidR="00261EF0" w:rsidRPr="003D3395">
        <w:rPr>
          <w:sz w:val="22"/>
        </w:rPr>
        <w:t>cabozantinibs</w:t>
      </w:r>
      <w:r w:rsidRPr="003D3395">
        <w:rPr>
          <w:sz w:val="22"/>
        </w:rPr>
        <w:t>: XL184-N-oxid, XL184</w:t>
      </w:r>
      <w:r w:rsidR="001C0AEE" w:rsidRPr="003D3395">
        <w:rPr>
          <w:sz w:val="22"/>
        </w:rPr>
        <w:t>-</w:t>
      </w:r>
      <w:r w:rsidRPr="003D3395">
        <w:rPr>
          <w:sz w:val="22"/>
        </w:rPr>
        <w:t>amid spaltningsprodukt, XL184</w:t>
      </w:r>
      <w:r w:rsidR="001C0AEE" w:rsidRPr="003D3395">
        <w:rPr>
          <w:sz w:val="22"/>
        </w:rPr>
        <w:t>-</w:t>
      </w:r>
      <w:r w:rsidRPr="003D3395">
        <w:rPr>
          <w:sz w:val="22"/>
        </w:rPr>
        <w:t xml:space="preserve">monohydroxysulfat og </w:t>
      </w:r>
      <w:r w:rsidR="00261EF0" w:rsidRPr="003D3395">
        <w:rPr>
          <w:sz w:val="22"/>
        </w:rPr>
        <w:t>XL184-</w:t>
      </w:r>
      <w:r w:rsidRPr="003D3395">
        <w:rPr>
          <w:sz w:val="22"/>
        </w:rPr>
        <w:t>6-desmethylamid spaltningsprodukt sulfat. To ikke-konjugerede metabolitter (XL184-N-oxid og XL184</w:t>
      </w:r>
      <w:r w:rsidR="00261EF0" w:rsidRPr="003D3395">
        <w:rPr>
          <w:sz w:val="22"/>
        </w:rPr>
        <w:t>-</w:t>
      </w:r>
      <w:r w:rsidRPr="003D3395">
        <w:rPr>
          <w:sz w:val="22"/>
        </w:rPr>
        <w:t xml:space="preserve">amid spaltningsprodukt), der </w:t>
      </w:r>
      <w:r w:rsidR="00261EF0" w:rsidRPr="003D3395">
        <w:rPr>
          <w:sz w:val="22"/>
        </w:rPr>
        <w:t>har</w:t>
      </w:r>
      <w:r w:rsidR="001E0352" w:rsidRPr="003D3395">
        <w:rPr>
          <w:sz w:val="22"/>
        </w:rPr>
        <w:t xml:space="preserve"> </w:t>
      </w:r>
      <w:r w:rsidRPr="003D3395">
        <w:rPr>
          <w:sz w:val="22"/>
        </w:rPr>
        <w:t xml:space="preserve">&lt;1 % af </w:t>
      </w:r>
      <w:r w:rsidR="00261EF0" w:rsidRPr="003D3395">
        <w:rPr>
          <w:sz w:val="22"/>
        </w:rPr>
        <w:t>cabozantinibs</w:t>
      </w:r>
      <w:r w:rsidR="00AF0CA8" w:rsidRPr="003D3395">
        <w:rPr>
          <w:sz w:val="22"/>
        </w:rPr>
        <w:t xml:space="preserve"> </w:t>
      </w:r>
      <w:r w:rsidRPr="003D3395">
        <w:rPr>
          <w:sz w:val="22"/>
        </w:rPr>
        <w:t>on-target kinasehæmningspotentiale,</w:t>
      </w:r>
      <w:r w:rsidR="001E0352" w:rsidRPr="003D3395">
        <w:rPr>
          <w:sz w:val="22"/>
        </w:rPr>
        <w:t xml:space="preserve"> </w:t>
      </w:r>
      <w:r w:rsidRPr="003D3395">
        <w:rPr>
          <w:sz w:val="22"/>
        </w:rPr>
        <w:t>repræsenterer</w:t>
      </w:r>
      <w:r w:rsidR="00261EF0" w:rsidRPr="003D3395">
        <w:rPr>
          <w:sz w:val="22"/>
        </w:rPr>
        <w:t xml:space="preserve"> hver især</w:t>
      </w:r>
      <w:r w:rsidR="001E0352" w:rsidRPr="003D3395">
        <w:rPr>
          <w:sz w:val="22"/>
        </w:rPr>
        <w:t xml:space="preserve"> </w:t>
      </w:r>
      <w:r w:rsidRPr="003D3395">
        <w:rPr>
          <w:sz w:val="22"/>
        </w:rPr>
        <w:t xml:space="preserve">&lt;10 % af </w:t>
      </w:r>
      <w:r w:rsidR="00261EF0" w:rsidRPr="003D3395">
        <w:rPr>
          <w:sz w:val="22"/>
        </w:rPr>
        <w:t>de</w:t>
      </w:r>
      <w:r w:rsidR="00AF0CA8" w:rsidRPr="003D3395">
        <w:rPr>
          <w:sz w:val="22"/>
        </w:rPr>
        <w:t xml:space="preserve"> </w:t>
      </w:r>
      <w:r w:rsidRPr="003D3395">
        <w:rPr>
          <w:sz w:val="22"/>
        </w:rPr>
        <w:t>samle</w:t>
      </w:r>
      <w:r w:rsidR="00261EF0" w:rsidRPr="003D3395">
        <w:rPr>
          <w:sz w:val="22"/>
        </w:rPr>
        <w:t>de</w:t>
      </w:r>
      <w:r w:rsidRPr="003D3395">
        <w:rPr>
          <w:sz w:val="22"/>
        </w:rPr>
        <w:t xml:space="preserve"> lægemiddelrelatere</w:t>
      </w:r>
      <w:r w:rsidR="00261EF0" w:rsidRPr="003D3395">
        <w:rPr>
          <w:sz w:val="22"/>
        </w:rPr>
        <w:t>de</w:t>
      </w:r>
      <w:r w:rsidRPr="003D3395">
        <w:rPr>
          <w:sz w:val="22"/>
        </w:rPr>
        <w:t xml:space="preserve"> plasmaeksponering.</w:t>
      </w:r>
    </w:p>
    <w:p w14:paraId="4D11F706" w14:textId="77777777" w:rsidR="00767703" w:rsidRPr="003D3395" w:rsidRDefault="00767703" w:rsidP="000A0400">
      <w:pPr>
        <w:pStyle w:val="C-BodyText"/>
        <w:spacing w:before="0" w:after="0" w:line="240" w:lineRule="auto"/>
        <w:rPr>
          <w:sz w:val="22"/>
        </w:rPr>
      </w:pPr>
    </w:p>
    <w:p w14:paraId="453E80CA" w14:textId="77777777" w:rsidR="00767703" w:rsidRPr="003D3395" w:rsidRDefault="00767703" w:rsidP="000A0400">
      <w:pPr>
        <w:pStyle w:val="C-BodyText"/>
        <w:spacing w:before="0" w:after="0" w:line="240" w:lineRule="auto"/>
        <w:rPr>
          <w:sz w:val="22"/>
        </w:rPr>
      </w:pPr>
      <w:r w:rsidRPr="003D3395">
        <w:rPr>
          <w:sz w:val="22"/>
        </w:rPr>
        <w:t xml:space="preserve">Cabozantinib er substrat for CYP3A4-metabolisme </w:t>
      </w:r>
      <w:r w:rsidRPr="003D3395">
        <w:rPr>
          <w:i/>
          <w:sz w:val="22"/>
        </w:rPr>
        <w:t>in vitro</w:t>
      </w:r>
      <w:r w:rsidRPr="003D3395">
        <w:rPr>
          <w:sz w:val="22"/>
        </w:rPr>
        <w:t xml:space="preserve">, </w:t>
      </w:r>
      <w:r w:rsidR="000548A4" w:rsidRPr="003D3395">
        <w:rPr>
          <w:sz w:val="22"/>
        </w:rPr>
        <w:t>efter</w:t>
      </w:r>
      <w:r w:rsidRPr="003D3395">
        <w:rPr>
          <w:sz w:val="22"/>
        </w:rPr>
        <w:t xml:space="preserve">som et neutraliserende antistof </w:t>
      </w:r>
      <w:r w:rsidR="00AC1D28" w:rsidRPr="003D3395">
        <w:rPr>
          <w:sz w:val="22"/>
        </w:rPr>
        <w:t>mod</w:t>
      </w:r>
      <w:r w:rsidRPr="003D3395">
        <w:rPr>
          <w:sz w:val="22"/>
        </w:rPr>
        <w:t xml:space="preserve"> CYP3A4</w:t>
      </w:r>
      <w:r w:rsidR="00F918F7" w:rsidRPr="003D3395">
        <w:rPr>
          <w:sz w:val="22"/>
        </w:rPr>
        <w:t xml:space="preserve"> </w:t>
      </w:r>
      <w:r w:rsidRPr="003D3395">
        <w:rPr>
          <w:sz w:val="22"/>
        </w:rPr>
        <w:t>hæmme</w:t>
      </w:r>
      <w:r w:rsidR="000548A4" w:rsidRPr="003D3395">
        <w:rPr>
          <w:sz w:val="22"/>
        </w:rPr>
        <w:t>de</w:t>
      </w:r>
      <w:r w:rsidRPr="003D3395">
        <w:rPr>
          <w:sz w:val="22"/>
        </w:rPr>
        <w:t xml:space="preserve"> dannelse</w:t>
      </w:r>
      <w:r w:rsidR="000548A4" w:rsidRPr="003D3395">
        <w:rPr>
          <w:sz w:val="22"/>
        </w:rPr>
        <w:t>n</w:t>
      </w:r>
      <w:r w:rsidRPr="003D3395">
        <w:rPr>
          <w:sz w:val="22"/>
        </w:rPr>
        <w:t xml:space="preserve"> af metabolit</w:t>
      </w:r>
      <w:r w:rsidR="000548A4" w:rsidRPr="003D3395">
        <w:rPr>
          <w:sz w:val="22"/>
        </w:rPr>
        <w:t>ten</w:t>
      </w:r>
      <w:r w:rsidRPr="003D3395">
        <w:rPr>
          <w:sz w:val="22"/>
        </w:rPr>
        <w:t xml:space="preserve"> XL184 N-oxid med &gt;80 % i en NADPH-katalyseret </w:t>
      </w:r>
      <w:r w:rsidR="000548A4" w:rsidRPr="003D3395">
        <w:rPr>
          <w:sz w:val="22"/>
        </w:rPr>
        <w:t xml:space="preserve">inkubation med </w:t>
      </w:r>
      <w:r w:rsidRPr="003D3395">
        <w:rPr>
          <w:sz w:val="22"/>
        </w:rPr>
        <w:t>human</w:t>
      </w:r>
      <w:r w:rsidR="000548A4" w:rsidRPr="003D3395">
        <w:rPr>
          <w:sz w:val="22"/>
        </w:rPr>
        <w:t>e</w:t>
      </w:r>
      <w:r w:rsidR="00537D16" w:rsidRPr="003D3395">
        <w:rPr>
          <w:sz w:val="22"/>
        </w:rPr>
        <w:t xml:space="preserve"> </w:t>
      </w:r>
      <w:r w:rsidRPr="003D3395">
        <w:rPr>
          <w:sz w:val="22"/>
        </w:rPr>
        <w:t>levermikrosom</w:t>
      </w:r>
      <w:r w:rsidR="000548A4" w:rsidRPr="003D3395">
        <w:rPr>
          <w:sz w:val="22"/>
        </w:rPr>
        <w:t>er</w:t>
      </w:r>
      <w:r w:rsidRPr="003D3395">
        <w:rPr>
          <w:sz w:val="22"/>
        </w:rPr>
        <w:t xml:space="preserve"> (HLM)</w:t>
      </w:r>
      <w:r w:rsidR="000548A4" w:rsidRPr="003D3395">
        <w:rPr>
          <w:sz w:val="22"/>
        </w:rPr>
        <w:t>. Til gengæld</w:t>
      </w:r>
      <w:r w:rsidR="00F918F7" w:rsidRPr="003D3395">
        <w:rPr>
          <w:sz w:val="22"/>
        </w:rPr>
        <w:t xml:space="preserve"> </w:t>
      </w:r>
      <w:r w:rsidRPr="003D3395">
        <w:rPr>
          <w:sz w:val="22"/>
        </w:rPr>
        <w:t xml:space="preserve">havde neutraliserende antistoffer </w:t>
      </w:r>
      <w:r w:rsidR="00290B75" w:rsidRPr="003D3395">
        <w:rPr>
          <w:sz w:val="22"/>
        </w:rPr>
        <w:t>mod</w:t>
      </w:r>
      <w:r w:rsidRPr="003D3395">
        <w:rPr>
          <w:sz w:val="22"/>
        </w:rPr>
        <w:t xml:space="preserve"> CYP1A2, CYP2A6, CYP2B6, CYP2C8, CYP2C19, CYP2D6 og CYP2E1 ingen </w:t>
      </w:r>
      <w:r w:rsidR="00FF193D" w:rsidRPr="003D3395">
        <w:rPr>
          <w:sz w:val="22"/>
        </w:rPr>
        <w:t>ind</w:t>
      </w:r>
      <w:r w:rsidRPr="003D3395">
        <w:rPr>
          <w:sz w:val="22"/>
        </w:rPr>
        <w:t>virkning på dannelse</w:t>
      </w:r>
      <w:r w:rsidR="00ED7C7C" w:rsidRPr="003D3395">
        <w:rPr>
          <w:sz w:val="22"/>
        </w:rPr>
        <w:t>n</w:t>
      </w:r>
      <w:r w:rsidRPr="003D3395">
        <w:rPr>
          <w:sz w:val="22"/>
        </w:rPr>
        <w:t xml:space="preserve"> af cabozantinib</w:t>
      </w:r>
      <w:r w:rsidR="00290B75" w:rsidRPr="003D3395">
        <w:rPr>
          <w:sz w:val="22"/>
        </w:rPr>
        <w:t>-</w:t>
      </w:r>
      <w:r w:rsidRPr="003D3395">
        <w:rPr>
          <w:sz w:val="22"/>
        </w:rPr>
        <w:t>metabolit</w:t>
      </w:r>
      <w:r w:rsidR="00290B75" w:rsidRPr="003D3395">
        <w:rPr>
          <w:sz w:val="22"/>
        </w:rPr>
        <w:t>ter</w:t>
      </w:r>
      <w:r w:rsidRPr="003D3395">
        <w:rPr>
          <w:sz w:val="22"/>
        </w:rPr>
        <w:t xml:space="preserve">. Et neutraliserende antistof </w:t>
      </w:r>
      <w:r w:rsidR="00ED7C7C" w:rsidRPr="003D3395">
        <w:rPr>
          <w:sz w:val="22"/>
        </w:rPr>
        <w:t>mod</w:t>
      </w:r>
      <w:r w:rsidRPr="003D3395">
        <w:rPr>
          <w:sz w:val="22"/>
        </w:rPr>
        <w:t xml:space="preserve"> CYP2C9 viste en minimal </w:t>
      </w:r>
      <w:r w:rsidR="00FF193D" w:rsidRPr="003D3395">
        <w:rPr>
          <w:sz w:val="22"/>
        </w:rPr>
        <w:t>ind</w:t>
      </w:r>
      <w:r w:rsidRPr="003D3395">
        <w:rPr>
          <w:sz w:val="22"/>
        </w:rPr>
        <w:t>virkning på dannelse</w:t>
      </w:r>
      <w:r w:rsidR="00ED7C7C" w:rsidRPr="003D3395">
        <w:rPr>
          <w:sz w:val="22"/>
        </w:rPr>
        <w:t>n</w:t>
      </w:r>
      <w:r w:rsidRPr="003D3395">
        <w:rPr>
          <w:sz w:val="22"/>
        </w:rPr>
        <w:t xml:space="preserve"> af cabozantinibmetabolit</w:t>
      </w:r>
      <w:r w:rsidR="00ED7C7C" w:rsidRPr="003D3395">
        <w:rPr>
          <w:sz w:val="22"/>
        </w:rPr>
        <w:t>ter</w:t>
      </w:r>
      <w:r w:rsidRPr="003D3395">
        <w:rPr>
          <w:sz w:val="22"/>
        </w:rPr>
        <w:t xml:space="preserve"> (dvs. en &lt;20 % reduktion).</w:t>
      </w:r>
    </w:p>
    <w:p w14:paraId="09DF9689" w14:textId="77777777" w:rsidR="00767703" w:rsidRPr="003D3395" w:rsidRDefault="00767703" w:rsidP="000A0400">
      <w:pPr>
        <w:pStyle w:val="C-BodyText"/>
        <w:spacing w:before="0" w:after="0" w:line="240" w:lineRule="auto"/>
        <w:rPr>
          <w:sz w:val="22"/>
        </w:rPr>
      </w:pPr>
    </w:p>
    <w:p w14:paraId="619EAE61" w14:textId="77777777" w:rsidR="00767703" w:rsidRPr="003D3395" w:rsidRDefault="00767703" w:rsidP="00356AF6">
      <w:pPr>
        <w:keepNext/>
        <w:suppressLineNumbers/>
        <w:spacing w:line="240" w:lineRule="auto"/>
        <w:rPr>
          <w:iCs/>
          <w:szCs w:val="22"/>
          <w:u w:val="single"/>
        </w:rPr>
      </w:pPr>
      <w:r w:rsidRPr="003D3395">
        <w:rPr>
          <w:u w:val="single"/>
        </w:rPr>
        <w:t>Elimination</w:t>
      </w:r>
    </w:p>
    <w:p w14:paraId="1F94AA50" w14:textId="77777777" w:rsidR="00767703" w:rsidRPr="003D3395" w:rsidRDefault="00767703" w:rsidP="00996C5A">
      <w:pPr>
        <w:pStyle w:val="C-BodyText"/>
        <w:keepNext/>
        <w:spacing w:before="0" w:after="0" w:line="240" w:lineRule="auto"/>
        <w:rPr>
          <w:sz w:val="22"/>
        </w:rPr>
      </w:pPr>
      <w:r w:rsidRPr="003D3395">
        <w:rPr>
          <w:sz w:val="22"/>
        </w:rPr>
        <w:t>I en populationsfarmakokinetisk analyse af cabozantinib</w:t>
      </w:r>
      <w:r w:rsidR="004F6C33" w:rsidRPr="003D3395">
        <w:rPr>
          <w:sz w:val="22"/>
        </w:rPr>
        <w:t xml:space="preserve"> med</w:t>
      </w:r>
      <w:r w:rsidRPr="003D3395">
        <w:rPr>
          <w:sz w:val="22"/>
        </w:rPr>
        <w:t xml:space="preserve"> anvend</w:t>
      </w:r>
      <w:r w:rsidR="004F6C33" w:rsidRPr="003D3395">
        <w:rPr>
          <w:sz w:val="22"/>
        </w:rPr>
        <w:t>else af</w:t>
      </w:r>
      <w:r w:rsidRPr="003D3395">
        <w:rPr>
          <w:sz w:val="22"/>
        </w:rPr>
        <w:t xml:space="preserve"> data</w:t>
      </w:r>
      <w:r w:rsidR="00E85CA3" w:rsidRPr="003D3395">
        <w:rPr>
          <w:sz w:val="22"/>
        </w:rPr>
        <w:t xml:space="preserve"> </w:t>
      </w:r>
      <w:r w:rsidRPr="003D3395">
        <w:rPr>
          <w:sz w:val="22"/>
        </w:rPr>
        <w:t>fra</w:t>
      </w:r>
      <w:r w:rsidR="00E85CA3" w:rsidRPr="003D3395">
        <w:rPr>
          <w:sz w:val="22"/>
        </w:rPr>
        <w:t xml:space="preserve"> </w:t>
      </w:r>
      <w:r w:rsidR="004F6C33" w:rsidRPr="003D3395">
        <w:rPr>
          <w:sz w:val="22"/>
        </w:rPr>
        <w:t xml:space="preserve">oral administration af </w:t>
      </w:r>
      <w:r w:rsidR="00F73741" w:rsidRPr="003D3395">
        <w:rPr>
          <w:sz w:val="22"/>
        </w:rPr>
        <w:t>cabozantinib</w:t>
      </w:r>
      <w:r w:rsidR="004F6C33" w:rsidRPr="003D3395">
        <w:rPr>
          <w:sz w:val="22"/>
        </w:rPr>
        <w:t xml:space="preserve">doser </w:t>
      </w:r>
      <w:r w:rsidR="00E514F9" w:rsidRPr="003D3395">
        <w:rPr>
          <w:sz w:val="22"/>
        </w:rPr>
        <w:t>fra 20 til 140 mg</w:t>
      </w:r>
      <w:r w:rsidR="004F6C33" w:rsidRPr="003D3395">
        <w:rPr>
          <w:sz w:val="22"/>
        </w:rPr>
        <w:t xml:space="preserve"> til</w:t>
      </w:r>
      <w:r w:rsidRPr="003D3395">
        <w:rPr>
          <w:sz w:val="22"/>
        </w:rPr>
        <w:t xml:space="preserve"> </w:t>
      </w:r>
      <w:r w:rsidR="00E514F9" w:rsidRPr="003D3395">
        <w:rPr>
          <w:sz w:val="22"/>
        </w:rPr>
        <w:t xml:space="preserve">1883 </w:t>
      </w:r>
      <w:r w:rsidRPr="003D3395">
        <w:rPr>
          <w:sz w:val="22"/>
        </w:rPr>
        <w:t xml:space="preserve">patienter og </w:t>
      </w:r>
      <w:r w:rsidR="00E514F9" w:rsidRPr="003D3395">
        <w:rPr>
          <w:sz w:val="22"/>
        </w:rPr>
        <w:t xml:space="preserve">140 </w:t>
      </w:r>
      <w:r w:rsidRPr="003D3395">
        <w:rPr>
          <w:sz w:val="22"/>
        </w:rPr>
        <w:t xml:space="preserve">raske frivillige var </w:t>
      </w:r>
      <w:r w:rsidR="00ED7C7C" w:rsidRPr="003D3395">
        <w:rPr>
          <w:sz w:val="22"/>
        </w:rPr>
        <w:t>cabozantinibs</w:t>
      </w:r>
      <w:r w:rsidRPr="003D3395">
        <w:rPr>
          <w:sz w:val="22"/>
        </w:rPr>
        <w:t xml:space="preserve"> terminale halveringstid </w:t>
      </w:r>
      <w:r w:rsidR="00ED7C7C" w:rsidRPr="003D3395">
        <w:rPr>
          <w:sz w:val="22"/>
        </w:rPr>
        <w:t>i plasma</w:t>
      </w:r>
      <w:r w:rsidRPr="003D3395">
        <w:rPr>
          <w:sz w:val="22"/>
        </w:rPr>
        <w:t xml:space="preserve"> ca. </w:t>
      </w:r>
      <w:r w:rsidR="00E514F9" w:rsidRPr="003D3395">
        <w:rPr>
          <w:sz w:val="22"/>
        </w:rPr>
        <w:t>110 </w:t>
      </w:r>
      <w:r w:rsidRPr="003D3395">
        <w:rPr>
          <w:sz w:val="22"/>
        </w:rPr>
        <w:t xml:space="preserve">timer. </w:t>
      </w:r>
      <w:r w:rsidR="00ED7C7C" w:rsidRPr="003D3395">
        <w:rPr>
          <w:sz w:val="22"/>
        </w:rPr>
        <w:t>Den gennemsnitlige estimerede</w:t>
      </w:r>
      <w:r w:rsidRPr="003D3395">
        <w:rPr>
          <w:sz w:val="22"/>
        </w:rPr>
        <w:t xml:space="preserve"> clearance (CL/F) ved </w:t>
      </w:r>
      <w:r w:rsidRPr="003D3395">
        <w:rPr>
          <w:i/>
          <w:sz w:val="22"/>
        </w:rPr>
        <w:t>steady</w:t>
      </w:r>
      <w:r w:rsidR="00E85CA3" w:rsidRPr="003D3395">
        <w:rPr>
          <w:i/>
          <w:sz w:val="22"/>
        </w:rPr>
        <w:t xml:space="preserve"> </w:t>
      </w:r>
      <w:r w:rsidRPr="003D3395">
        <w:rPr>
          <w:i/>
          <w:sz w:val="22"/>
        </w:rPr>
        <w:t>state</w:t>
      </w:r>
      <w:r w:rsidR="00E85CA3" w:rsidRPr="003D3395">
        <w:rPr>
          <w:i/>
          <w:sz w:val="22"/>
        </w:rPr>
        <w:t xml:space="preserve"> </w:t>
      </w:r>
      <w:r w:rsidR="00ED7C7C" w:rsidRPr="003D3395">
        <w:rPr>
          <w:sz w:val="22"/>
        </w:rPr>
        <w:t>var</w:t>
      </w:r>
      <w:r w:rsidRPr="003D3395">
        <w:rPr>
          <w:sz w:val="22"/>
        </w:rPr>
        <w:t xml:space="preserve"> </w:t>
      </w:r>
      <w:r w:rsidR="00E514F9" w:rsidRPr="003D3395">
        <w:rPr>
          <w:sz w:val="22"/>
        </w:rPr>
        <w:t>2,48</w:t>
      </w:r>
      <w:r w:rsidRPr="003D3395">
        <w:rPr>
          <w:sz w:val="22"/>
        </w:rPr>
        <w:t xml:space="preserve"> l/t</w:t>
      </w:r>
      <w:r w:rsidR="00ED7C7C" w:rsidRPr="003D3395">
        <w:rPr>
          <w:sz w:val="22"/>
        </w:rPr>
        <w:t>ime</w:t>
      </w:r>
      <w:r w:rsidRPr="003D3395">
        <w:rPr>
          <w:sz w:val="22"/>
        </w:rPr>
        <w:t xml:space="preserve">. </w:t>
      </w:r>
      <w:r w:rsidR="00ED7C7C" w:rsidRPr="003D3395">
        <w:rPr>
          <w:sz w:val="22"/>
        </w:rPr>
        <w:t>E</w:t>
      </w:r>
      <w:r w:rsidRPr="003D3395">
        <w:rPr>
          <w:sz w:val="22"/>
        </w:rPr>
        <w:t xml:space="preserve">fter en enkelt dosis </w:t>
      </w:r>
      <w:r w:rsidRPr="003D3395">
        <w:rPr>
          <w:sz w:val="22"/>
          <w:vertAlign w:val="superscript"/>
        </w:rPr>
        <w:t>14</w:t>
      </w:r>
      <w:r w:rsidRPr="003D3395">
        <w:rPr>
          <w:sz w:val="22"/>
        </w:rPr>
        <w:t>C-cabozantinib hos raske frivillige blev cirka 81 % af den samlede administrerede radioaktivitet genfundet</w:t>
      </w:r>
      <w:r w:rsidR="00ED7C7C" w:rsidRPr="003D3395">
        <w:rPr>
          <w:sz w:val="22"/>
        </w:rPr>
        <w:t xml:space="preserve"> inden for en indsamlingsperiode på 48 dage,</w:t>
      </w:r>
      <w:r w:rsidRPr="003D3395">
        <w:rPr>
          <w:sz w:val="22"/>
        </w:rPr>
        <w:t xml:space="preserve"> med 54 % i fæces og 27 % i urin. </w:t>
      </w:r>
    </w:p>
    <w:p w14:paraId="25568832" w14:textId="77777777" w:rsidR="00767703" w:rsidRPr="003D3395" w:rsidRDefault="00767703" w:rsidP="000A0400">
      <w:pPr>
        <w:pStyle w:val="C-BodyText"/>
        <w:spacing w:before="0" w:after="0" w:line="240" w:lineRule="auto"/>
        <w:rPr>
          <w:sz w:val="22"/>
        </w:rPr>
      </w:pPr>
    </w:p>
    <w:p w14:paraId="03B3A46F" w14:textId="77777777" w:rsidR="00767703" w:rsidRPr="003D3395" w:rsidRDefault="00767703" w:rsidP="000A0400">
      <w:pPr>
        <w:keepNext/>
        <w:suppressLineNumbers/>
        <w:spacing w:line="240" w:lineRule="auto"/>
        <w:rPr>
          <w:iCs/>
          <w:szCs w:val="22"/>
          <w:u w:val="single"/>
        </w:rPr>
      </w:pPr>
      <w:r w:rsidRPr="003D3395">
        <w:rPr>
          <w:u w:val="single"/>
        </w:rPr>
        <w:t>Farmakokinetik i særlige patientpopulationer</w:t>
      </w:r>
    </w:p>
    <w:p w14:paraId="1DB7E7A1" w14:textId="77777777" w:rsidR="00767703" w:rsidRPr="003D3395" w:rsidRDefault="00767703" w:rsidP="000A0400">
      <w:pPr>
        <w:keepNext/>
        <w:suppressLineNumbers/>
        <w:spacing w:line="240" w:lineRule="auto"/>
        <w:rPr>
          <w:iCs/>
          <w:szCs w:val="22"/>
          <w:u w:val="single"/>
        </w:rPr>
      </w:pPr>
    </w:p>
    <w:p w14:paraId="333DD2E5" w14:textId="77777777" w:rsidR="00767703" w:rsidRPr="003D3395" w:rsidRDefault="00767703" w:rsidP="000A0400">
      <w:pPr>
        <w:keepNext/>
        <w:suppressLineNumbers/>
        <w:spacing w:line="240" w:lineRule="auto"/>
        <w:rPr>
          <w:i/>
          <w:iCs/>
          <w:szCs w:val="22"/>
          <w:u w:val="single"/>
        </w:rPr>
      </w:pPr>
      <w:r w:rsidRPr="003D3395">
        <w:rPr>
          <w:i/>
          <w:u w:val="single"/>
        </w:rPr>
        <w:t>Nedsat nyrefunktion</w:t>
      </w:r>
    </w:p>
    <w:p w14:paraId="65D07900" w14:textId="77777777" w:rsidR="00767703" w:rsidRPr="003D3395" w:rsidRDefault="00CD533A" w:rsidP="000A0400">
      <w:pPr>
        <w:spacing w:line="240" w:lineRule="auto"/>
      </w:pPr>
      <w:r w:rsidRPr="003D3395">
        <w:t xml:space="preserve">I et studie med nedsat nyrefunktion udført med en enkelt 60 mg dosis cabozantinb </w:t>
      </w:r>
      <w:r w:rsidR="00C75FFE" w:rsidRPr="003D3395">
        <w:t>var</w:t>
      </w:r>
      <w:r w:rsidR="00767703" w:rsidRPr="003D3395">
        <w:t xml:space="preserve"> ratioerne af middelværdierne for</w:t>
      </w:r>
      <w:r w:rsidR="00C97BE1" w:rsidRPr="003D3395">
        <w:t xml:space="preserve"> total</w:t>
      </w:r>
      <w:r w:rsidR="00767703" w:rsidRPr="003D3395">
        <w:t xml:space="preserve"> plasma-cabozantinib, C</w:t>
      </w:r>
      <w:r w:rsidR="00767703" w:rsidRPr="003D3395">
        <w:rPr>
          <w:vertAlign w:val="subscript"/>
        </w:rPr>
        <w:t>max</w:t>
      </w:r>
      <w:r w:rsidR="00767703" w:rsidRPr="003D3395">
        <w:t xml:space="preserve"> og AUC</w:t>
      </w:r>
      <w:r w:rsidR="00AD7CC5" w:rsidRPr="003D3395">
        <w:rPr>
          <w:vertAlign w:val="subscript"/>
        </w:rPr>
        <w:t>0-</w:t>
      </w:r>
      <w:r w:rsidR="00767703" w:rsidRPr="003D3395">
        <w:rPr>
          <w:vertAlign w:val="subscript"/>
        </w:rPr>
        <w:t>inf</w:t>
      </w:r>
      <w:r w:rsidR="00767703" w:rsidRPr="003D3395">
        <w:t xml:space="preserve"> var 19 % og 30 % højere hos </w:t>
      </w:r>
      <w:r w:rsidR="00CA00E8">
        <w:t>studie</w:t>
      </w:r>
      <w:r w:rsidR="00767703" w:rsidRPr="003D3395">
        <w:t>personer med let nedsat nyrefunktion (90 % CI for C</w:t>
      </w:r>
      <w:r w:rsidR="00767703" w:rsidRPr="003D3395">
        <w:rPr>
          <w:vertAlign w:val="subscript"/>
        </w:rPr>
        <w:t>max</w:t>
      </w:r>
      <w:r w:rsidR="00767703" w:rsidRPr="003D3395">
        <w:t xml:space="preserve"> 91,60</w:t>
      </w:r>
      <w:r w:rsidR="00410A76" w:rsidRPr="003D3395">
        <w:t>-</w:t>
      </w:r>
      <w:r w:rsidR="00767703" w:rsidRPr="003D3395">
        <w:t xml:space="preserve">155,51 %; </w:t>
      </w:r>
      <w:r w:rsidR="00410A76" w:rsidRPr="003D3395">
        <w:t xml:space="preserve">for </w:t>
      </w:r>
      <w:r w:rsidR="00767703" w:rsidRPr="003D3395">
        <w:t>AUC</w:t>
      </w:r>
      <w:r w:rsidR="00AD7CC5" w:rsidRPr="003D3395">
        <w:rPr>
          <w:vertAlign w:val="subscript"/>
        </w:rPr>
        <w:t>0-</w:t>
      </w:r>
      <w:r w:rsidR="00767703" w:rsidRPr="003D3395">
        <w:rPr>
          <w:vertAlign w:val="subscript"/>
        </w:rPr>
        <w:t>inf</w:t>
      </w:r>
      <w:r w:rsidR="00767703" w:rsidRPr="003D3395">
        <w:t xml:space="preserve"> 98,79</w:t>
      </w:r>
      <w:r w:rsidR="00410A76" w:rsidRPr="003D3395">
        <w:t>-</w:t>
      </w:r>
      <w:r w:rsidR="00767703" w:rsidRPr="003D3395">
        <w:t xml:space="preserve">171,26 %) og 2 % og 6-7 % højere (90 % </w:t>
      </w:r>
      <w:r w:rsidR="00410A76" w:rsidRPr="003D3395">
        <w:t>C</w:t>
      </w:r>
      <w:r w:rsidR="00767703" w:rsidRPr="003D3395">
        <w:t>I for C</w:t>
      </w:r>
      <w:r w:rsidR="00767703" w:rsidRPr="003D3395">
        <w:rPr>
          <w:vertAlign w:val="subscript"/>
        </w:rPr>
        <w:t>max</w:t>
      </w:r>
      <w:r w:rsidR="00767703" w:rsidRPr="003D3395">
        <w:t xml:space="preserve"> 78,64</w:t>
      </w:r>
      <w:r w:rsidR="00410A76" w:rsidRPr="003D3395">
        <w:t>-</w:t>
      </w:r>
      <w:r w:rsidR="00767703" w:rsidRPr="003D3395">
        <w:t xml:space="preserve">133,52 %; </w:t>
      </w:r>
      <w:r w:rsidR="00410A76" w:rsidRPr="003D3395">
        <w:t xml:space="preserve">for </w:t>
      </w:r>
      <w:r w:rsidR="00767703" w:rsidRPr="003D3395">
        <w:t>AUC</w:t>
      </w:r>
      <w:r w:rsidR="00767703" w:rsidRPr="003D3395">
        <w:rPr>
          <w:vertAlign w:val="subscript"/>
        </w:rPr>
        <w:t>0-inf</w:t>
      </w:r>
      <w:r w:rsidR="00FE41AC" w:rsidRPr="003D3395">
        <w:t xml:space="preserve"> 79,61</w:t>
      </w:r>
      <w:r w:rsidR="00410A76" w:rsidRPr="003D3395">
        <w:t>-</w:t>
      </w:r>
      <w:r w:rsidR="00767703" w:rsidRPr="003D3395">
        <w:t xml:space="preserve">140,11 %) hos </w:t>
      </w:r>
      <w:r w:rsidR="00CA00E8">
        <w:t>studie</w:t>
      </w:r>
      <w:r w:rsidR="00767703" w:rsidRPr="003D3395">
        <w:t xml:space="preserve">personer med moderat nedsat nyrefunktion sammenlignet med </w:t>
      </w:r>
      <w:r w:rsidR="00CA00E8">
        <w:t>studie</w:t>
      </w:r>
      <w:r w:rsidR="00767703" w:rsidRPr="003D3395">
        <w:t xml:space="preserve">personer med normal nyrefunktion. </w:t>
      </w:r>
      <w:r w:rsidR="000F2567" w:rsidRPr="003D3395">
        <w:t>De geometriske mindste kvadraters gennemsnit</w:t>
      </w:r>
      <w:r w:rsidR="00C97BE1" w:rsidRPr="003D3395">
        <w:t xml:space="preserve"> for ubundet plasma</w:t>
      </w:r>
      <w:r w:rsidR="005168ED" w:rsidRPr="003D3395">
        <w:t>-</w:t>
      </w:r>
      <w:r w:rsidR="00C97BE1" w:rsidRPr="003D3395">
        <w:t>cabozantinib AUC</w:t>
      </w:r>
      <w:r w:rsidR="00C97BE1" w:rsidRPr="003D3395">
        <w:rPr>
          <w:vertAlign w:val="subscript"/>
        </w:rPr>
        <w:t xml:space="preserve">0-inf </w:t>
      </w:r>
      <w:r w:rsidR="00C97BE1" w:rsidRPr="003D3395">
        <w:t>var 0,2 %</w:t>
      </w:r>
      <w:r w:rsidR="005168ED" w:rsidRPr="003D3395">
        <w:t xml:space="preserve"> </w:t>
      </w:r>
      <w:r w:rsidR="00C97BE1" w:rsidRPr="003D3395">
        <w:t xml:space="preserve">højere for </w:t>
      </w:r>
      <w:r w:rsidR="00CA00E8">
        <w:t>studie</w:t>
      </w:r>
      <w:r w:rsidR="005168ED" w:rsidRPr="003D3395">
        <w:t>personer med let nedsat nyrefunktion (90 % CI 55,9 %-180 %) og 17 %</w:t>
      </w:r>
      <w:r w:rsidR="004735EF" w:rsidRPr="003D3395">
        <w:t xml:space="preserve"> højere</w:t>
      </w:r>
      <w:r w:rsidR="005168ED" w:rsidRPr="003D3395">
        <w:t xml:space="preserve"> (90 % CI 65,1 %-209,7 %) hos </w:t>
      </w:r>
      <w:r w:rsidR="00CA00E8">
        <w:t>studie</w:t>
      </w:r>
      <w:r w:rsidR="005168ED" w:rsidRPr="003D3395">
        <w:t xml:space="preserve">personer med moderat nedsat nyrefunktion sammenlignet med </w:t>
      </w:r>
      <w:r w:rsidR="00CA00E8">
        <w:t>studie</w:t>
      </w:r>
      <w:r w:rsidR="005168ED" w:rsidRPr="003D3395">
        <w:t xml:space="preserve">personer med normal nyrefunktion. </w:t>
      </w:r>
      <w:r w:rsidR="00915613" w:rsidRPr="003D3395">
        <w:t>Der er ikke udført studier med</w:t>
      </w:r>
      <w:r w:rsidR="00410A76" w:rsidRPr="003D3395">
        <w:t xml:space="preserve"> </w:t>
      </w:r>
      <w:r w:rsidR="00CA00E8">
        <w:t>studie</w:t>
      </w:r>
      <w:r w:rsidR="00C75FFE" w:rsidRPr="003D3395">
        <w:t xml:space="preserve">personer </w:t>
      </w:r>
      <w:r w:rsidR="00767703" w:rsidRPr="003D3395">
        <w:t>med svært nedsat nyrefunktion.</w:t>
      </w:r>
    </w:p>
    <w:p w14:paraId="09BEDEBA" w14:textId="77777777" w:rsidR="00767703" w:rsidRPr="003D3395" w:rsidRDefault="00767703" w:rsidP="000A0400">
      <w:pPr>
        <w:spacing w:line="240" w:lineRule="auto"/>
      </w:pPr>
    </w:p>
    <w:p w14:paraId="7A73445B" w14:textId="77777777" w:rsidR="00767703" w:rsidRPr="003D3395" w:rsidRDefault="00767703" w:rsidP="00356AF6">
      <w:pPr>
        <w:keepNext/>
        <w:suppressLineNumbers/>
        <w:spacing w:line="240" w:lineRule="auto"/>
        <w:rPr>
          <w:i/>
          <w:iCs/>
          <w:szCs w:val="22"/>
          <w:u w:val="single"/>
        </w:rPr>
      </w:pPr>
      <w:r w:rsidRPr="003D3395">
        <w:rPr>
          <w:i/>
          <w:u w:val="single"/>
        </w:rPr>
        <w:t>Nedsat leverfunktion</w:t>
      </w:r>
    </w:p>
    <w:p w14:paraId="33125F81" w14:textId="77777777" w:rsidR="00767703" w:rsidRPr="003D3395" w:rsidRDefault="00B56843" w:rsidP="00996C5A">
      <w:pPr>
        <w:keepNext/>
        <w:spacing w:line="240" w:lineRule="auto"/>
      </w:pPr>
      <w:r w:rsidRPr="003D3395">
        <w:t xml:space="preserve">Baseret på en </w:t>
      </w:r>
      <w:r w:rsidR="002B03AF" w:rsidRPr="003D3395">
        <w:t xml:space="preserve">integreret </w:t>
      </w:r>
      <w:r w:rsidRPr="003D3395">
        <w:t xml:space="preserve">populationsfarmakokinetisk analyse af cabozantinib hos raske </w:t>
      </w:r>
      <w:r w:rsidR="00CA00E8">
        <w:t>studie</w:t>
      </w:r>
      <w:r w:rsidRPr="003D3395">
        <w:t>personer og cancerpatienter (herunder HCC), blev der ikke observeret nogen klinisk signifikant forskel i den gennemsnitlige cabozantinib-</w:t>
      </w:r>
      <w:r w:rsidR="008763E9" w:rsidRPr="003D3395">
        <w:t xml:space="preserve">plasmaeksponering blandt </w:t>
      </w:r>
      <w:r w:rsidR="00CA00E8">
        <w:t>studie</w:t>
      </w:r>
      <w:r w:rsidR="008763E9" w:rsidRPr="003D3395">
        <w:t xml:space="preserve">personer med normal leverfunktion (n=1425) og </w:t>
      </w:r>
      <w:r w:rsidR="002B03AF" w:rsidRPr="003D3395">
        <w:t>let</w:t>
      </w:r>
      <w:r w:rsidR="008763E9" w:rsidRPr="003D3395">
        <w:t xml:space="preserve"> nedsat leverfunktion (n=558)</w:t>
      </w:r>
      <w:r w:rsidR="00767703" w:rsidRPr="003D3395">
        <w:t xml:space="preserve">. </w:t>
      </w:r>
      <w:r w:rsidR="00915613" w:rsidRPr="003D3395">
        <w:t xml:space="preserve">Der er </w:t>
      </w:r>
      <w:r w:rsidR="008363C5" w:rsidRPr="003D3395">
        <w:t>begrænsede data fra</w:t>
      </w:r>
      <w:r w:rsidR="00915613" w:rsidRPr="003D3395">
        <w:t xml:space="preserve"> p</w:t>
      </w:r>
      <w:r w:rsidR="00767703" w:rsidRPr="003D3395">
        <w:t xml:space="preserve">atienter </w:t>
      </w:r>
      <w:r w:rsidR="008363C5" w:rsidRPr="003D3395">
        <w:t>med moderat nedsat leverfunktion (n=15) i henhold til NCI</w:t>
      </w:r>
      <w:r w:rsidR="008363C5" w:rsidRPr="003D3395">
        <w:noBreakHyphen/>
        <w:t>ODWG (National Cancer Institute – Organ Dysfunction Working Group)</w:t>
      </w:r>
      <w:r w:rsidR="00A53BB7" w:rsidRPr="003D3395">
        <w:t>-kriterierne</w:t>
      </w:r>
      <w:r w:rsidR="008363C5" w:rsidRPr="003D3395">
        <w:t xml:space="preserve">. Cabozantinibs farmakokinetik blev ikke undersøgt hos patienter </w:t>
      </w:r>
      <w:r w:rsidR="00767703" w:rsidRPr="003D3395">
        <w:t>med svært nedsat leverfunktion.</w:t>
      </w:r>
    </w:p>
    <w:p w14:paraId="62E6A8DC" w14:textId="77777777" w:rsidR="00767703" w:rsidRPr="003D3395" w:rsidRDefault="00767703" w:rsidP="000A0400">
      <w:pPr>
        <w:spacing w:line="240" w:lineRule="auto"/>
      </w:pPr>
    </w:p>
    <w:p w14:paraId="45E8E753" w14:textId="77777777" w:rsidR="00767703" w:rsidRPr="003D3395" w:rsidRDefault="00767703" w:rsidP="000A0400">
      <w:pPr>
        <w:keepNext/>
        <w:suppressLineNumbers/>
        <w:spacing w:line="240" w:lineRule="auto"/>
        <w:rPr>
          <w:i/>
          <w:iCs/>
          <w:szCs w:val="22"/>
          <w:u w:val="single"/>
        </w:rPr>
      </w:pPr>
      <w:r w:rsidRPr="003D3395">
        <w:rPr>
          <w:i/>
          <w:u w:val="single"/>
        </w:rPr>
        <w:t>Race</w:t>
      </w:r>
    </w:p>
    <w:p w14:paraId="12FF281B" w14:textId="77777777" w:rsidR="00767703" w:rsidRDefault="00767703" w:rsidP="000A0400">
      <w:pPr>
        <w:spacing w:line="240" w:lineRule="auto"/>
      </w:pPr>
      <w:r w:rsidRPr="003D3395">
        <w:t xml:space="preserve">En populationsfarmakokinetisk analyse identificerede ingen klinisk relevante forskelle i </w:t>
      </w:r>
      <w:r w:rsidR="00915613" w:rsidRPr="003D3395">
        <w:t>cabozantinibs</w:t>
      </w:r>
      <w:r w:rsidR="00C93405" w:rsidRPr="003D3395">
        <w:t xml:space="preserve"> </w:t>
      </w:r>
      <w:r w:rsidRPr="003D3395">
        <w:t>farmakokinetik</w:t>
      </w:r>
      <w:r w:rsidR="002F09B0" w:rsidRPr="003D3395">
        <w:t xml:space="preserve"> </w:t>
      </w:r>
      <w:r w:rsidRPr="003D3395">
        <w:t>baseret på race.</w:t>
      </w:r>
    </w:p>
    <w:p w14:paraId="61B25C30" w14:textId="77777777" w:rsidR="00903CDE" w:rsidRDefault="00903CDE" w:rsidP="000A0400">
      <w:pPr>
        <w:spacing w:line="240" w:lineRule="auto"/>
      </w:pPr>
    </w:p>
    <w:p w14:paraId="1287891D" w14:textId="77777777" w:rsidR="00903CDE" w:rsidRDefault="00903CDE" w:rsidP="00996C5A">
      <w:pPr>
        <w:keepNext/>
        <w:spacing w:line="240" w:lineRule="auto"/>
      </w:pPr>
      <w:r>
        <w:rPr>
          <w:i/>
          <w:iCs/>
          <w:u w:val="single"/>
        </w:rPr>
        <w:t>Pædiatrisk</w:t>
      </w:r>
      <w:r w:rsidR="006228A4">
        <w:rPr>
          <w:i/>
          <w:iCs/>
          <w:u w:val="single"/>
        </w:rPr>
        <w:t>e patienter</w:t>
      </w:r>
    </w:p>
    <w:p w14:paraId="74A3D1AF" w14:textId="0BA5A683" w:rsidR="00903CDE" w:rsidRDefault="00903CDE" w:rsidP="00686653">
      <w:pPr>
        <w:keepNext/>
        <w:spacing w:line="240" w:lineRule="auto"/>
        <w:rPr>
          <w:szCs w:val="22"/>
        </w:rPr>
      </w:pPr>
      <w:r w:rsidRPr="006228A4">
        <w:t xml:space="preserve">Data </w:t>
      </w:r>
      <w:r w:rsidR="006228A4" w:rsidRPr="00577B24">
        <w:t>indsamlet</w:t>
      </w:r>
      <w:r w:rsidRPr="006228A4">
        <w:t xml:space="preserve"> fra simuleringer udført ved brug af </w:t>
      </w:r>
      <w:r w:rsidR="006228A4" w:rsidRPr="00577B24">
        <w:t xml:space="preserve">den </w:t>
      </w:r>
      <w:r w:rsidRPr="006228A4">
        <w:t>populationsfarmakokinetisk</w:t>
      </w:r>
      <w:r w:rsidR="006228A4" w:rsidRPr="00577B24">
        <w:t>e</w:t>
      </w:r>
      <w:r w:rsidRPr="006228A4">
        <w:t xml:space="preserve"> model udviklet hos</w:t>
      </w:r>
      <w:r w:rsidR="00686653">
        <w:t xml:space="preserve"> </w:t>
      </w:r>
      <w:r w:rsidR="00686653" w:rsidRPr="00985C6F">
        <w:t xml:space="preserve">raske </w:t>
      </w:r>
      <w:r w:rsidR="00686653" w:rsidRPr="00577B24">
        <w:t>studiepersoner</w:t>
      </w:r>
      <w:r w:rsidR="00686653" w:rsidRPr="00985C6F">
        <w:t xml:space="preserve"> </w:t>
      </w:r>
      <w:r w:rsidR="00985C6F" w:rsidRPr="00577B24">
        <w:t>samt hos</w:t>
      </w:r>
      <w:r w:rsidRPr="00577B24">
        <w:t xml:space="preserve"> voksne</w:t>
      </w:r>
      <w:r w:rsidRPr="006228A4">
        <w:t xml:space="preserve"> </w:t>
      </w:r>
      <w:r w:rsidR="00985C6F">
        <w:t xml:space="preserve">patienter med forskellige typer maligniteter </w:t>
      </w:r>
      <w:r w:rsidRPr="006228A4">
        <w:t>viser</w:t>
      </w:r>
      <w:r w:rsidR="00B72AC4">
        <w:t>,</w:t>
      </w:r>
      <w:r w:rsidRPr="006228A4">
        <w:t xml:space="preserve"> at en dosis på 40 mg </w:t>
      </w:r>
      <w:r w:rsidR="006228A4">
        <w:t>cabozantinib</w:t>
      </w:r>
      <w:r w:rsidRPr="006228A4">
        <w:rPr>
          <w:szCs w:val="22"/>
        </w:rPr>
        <w:t xml:space="preserve"> </w:t>
      </w:r>
      <w:r w:rsidR="00DE1A15">
        <w:rPr>
          <w:szCs w:val="22"/>
        </w:rPr>
        <w:t>e</w:t>
      </w:r>
      <w:r w:rsidRPr="006228A4">
        <w:rPr>
          <w:szCs w:val="22"/>
        </w:rPr>
        <w:t xml:space="preserve">n gang dagligt </w:t>
      </w:r>
      <w:r w:rsidR="006228A4">
        <w:rPr>
          <w:szCs w:val="22"/>
        </w:rPr>
        <w:t>hos</w:t>
      </w:r>
      <w:r w:rsidRPr="006228A4">
        <w:rPr>
          <w:szCs w:val="22"/>
        </w:rPr>
        <w:t xml:space="preserve"> patienter </w:t>
      </w:r>
      <w:r w:rsidRPr="00577B24">
        <w:rPr>
          <w:szCs w:val="22"/>
        </w:rPr>
        <w:t>&lt;</w:t>
      </w:r>
      <w:r w:rsidRPr="006228A4">
        <w:rPr>
          <w:szCs w:val="22"/>
        </w:rPr>
        <w:t> </w:t>
      </w:r>
      <w:r w:rsidRPr="00577B24">
        <w:rPr>
          <w:szCs w:val="22"/>
        </w:rPr>
        <w:t>40</w:t>
      </w:r>
      <w:r w:rsidRPr="006228A4">
        <w:rPr>
          <w:szCs w:val="22"/>
        </w:rPr>
        <w:t> </w:t>
      </w:r>
      <w:r w:rsidRPr="00577B24">
        <w:rPr>
          <w:szCs w:val="22"/>
        </w:rPr>
        <w:t>kg</w:t>
      </w:r>
      <w:r w:rsidRPr="006228A4">
        <w:rPr>
          <w:szCs w:val="22"/>
        </w:rPr>
        <w:t xml:space="preserve"> eller en dosis på 60 mg </w:t>
      </w:r>
      <w:r w:rsidR="00DE1A15">
        <w:rPr>
          <w:szCs w:val="22"/>
        </w:rPr>
        <w:t>e</w:t>
      </w:r>
      <w:r w:rsidRPr="006228A4">
        <w:rPr>
          <w:szCs w:val="22"/>
        </w:rPr>
        <w:t xml:space="preserve">n gang dagligt </w:t>
      </w:r>
      <w:r w:rsidR="006228A4">
        <w:rPr>
          <w:szCs w:val="22"/>
        </w:rPr>
        <w:t>hos</w:t>
      </w:r>
      <w:r w:rsidRPr="006228A4">
        <w:rPr>
          <w:szCs w:val="22"/>
        </w:rPr>
        <w:t xml:space="preserve"> patienter ≥ </w:t>
      </w:r>
      <w:r w:rsidRPr="00577B24">
        <w:rPr>
          <w:szCs w:val="22"/>
        </w:rPr>
        <w:t>40</w:t>
      </w:r>
      <w:r w:rsidRPr="006228A4">
        <w:rPr>
          <w:szCs w:val="22"/>
        </w:rPr>
        <w:t> </w:t>
      </w:r>
      <w:r w:rsidRPr="00577B24">
        <w:rPr>
          <w:szCs w:val="22"/>
        </w:rPr>
        <w:t>kg</w:t>
      </w:r>
      <w:r w:rsidRPr="006228A4">
        <w:rPr>
          <w:szCs w:val="22"/>
        </w:rPr>
        <w:t xml:space="preserve"> resulterer</w:t>
      </w:r>
      <w:r>
        <w:rPr>
          <w:szCs w:val="22"/>
        </w:rPr>
        <w:t xml:space="preserve"> i en plasmaeksponering</w:t>
      </w:r>
      <w:r w:rsidR="00B72AC4">
        <w:rPr>
          <w:szCs w:val="22"/>
        </w:rPr>
        <w:t xml:space="preserve"> hos unge fra 12 år og </w:t>
      </w:r>
      <w:r w:rsidR="00B72AC4" w:rsidRPr="00985C6F">
        <w:rPr>
          <w:szCs w:val="22"/>
        </w:rPr>
        <w:t>derover</w:t>
      </w:r>
      <w:r w:rsidR="00B72AC4" w:rsidRPr="00577B24">
        <w:rPr>
          <w:szCs w:val="22"/>
        </w:rPr>
        <w:t>, som</w:t>
      </w:r>
      <w:r w:rsidR="00B72AC4">
        <w:rPr>
          <w:szCs w:val="22"/>
        </w:rPr>
        <w:t xml:space="preserve"> svarer til den, der er</w:t>
      </w:r>
      <w:r>
        <w:rPr>
          <w:szCs w:val="22"/>
        </w:rPr>
        <w:t xml:space="preserve"> </w:t>
      </w:r>
      <w:r w:rsidR="00B82D32">
        <w:rPr>
          <w:szCs w:val="22"/>
        </w:rPr>
        <w:t xml:space="preserve">opnået hos voksne behandlet med 60 mg </w:t>
      </w:r>
      <w:r w:rsidR="00DE1A15">
        <w:rPr>
          <w:szCs w:val="22"/>
        </w:rPr>
        <w:t>e</w:t>
      </w:r>
      <w:r w:rsidR="00B82D32">
        <w:rPr>
          <w:szCs w:val="22"/>
        </w:rPr>
        <w:t>n gang dagligt</w:t>
      </w:r>
      <w:r w:rsidR="00B72AC4">
        <w:rPr>
          <w:szCs w:val="22"/>
        </w:rPr>
        <w:t xml:space="preserve"> (se pkt. 4.2)</w:t>
      </w:r>
      <w:r w:rsidR="00B82D32">
        <w:rPr>
          <w:szCs w:val="22"/>
        </w:rPr>
        <w:t>.</w:t>
      </w:r>
    </w:p>
    <w:p w14:paraId="6CF1A8C2" w14:textId="77777777" w:rsidR="00F96F6E" w:rsidRPr="00356AF6" w:rsidRDefault="00F96F6E" w:rsidP="00686653">
      <w:pPr>
        <w:keepNext/>
        <w:spacing w:line="240" w:lineRule="auto"/>
      </w:pPr>
    </w:p>
    <w:p w14:paraId="7990EA6A" w14:textId="77777777" w:rsidR="00F96F6E" w:rsidRPr="00356AF6" w:rsidRDefault="00F96F6E" w:rsidP="00F96F6E">
      <w:pPr>
        <w:keepNext/>
        <w:spacing w:line="240" w:lineRule="auto"/>
      </w:pPr>
      <w:r w:rsidRPr="006D25CA">
        <w:t xml:space="preserve">I de to kliniske </w:t>
      </w:r>
      <w:r>
        <w:t>studier</w:t>
      </w:r>
      <w:r w:rsidRPr="006D25CA">
        <w:t xml:space="preserve"> udført af COG hos pædiatriske patienter med solide tumorer (</w:t>
      </w:r>
      <w:r w:rsidRPr="00B72826">
        <w:rPr>
          <w:rStyle w:val="normaltextrun"/>
          <w:szCs w:val="22"/>
        </w:rPr>
        <w:t>ADVL1211</w:t>
      </w:r>
      <w:r w:rsidRPr="006D25CA">
        <w:t xml:space="preserve"> og </w:t>
      </w:r>
      <w:r w:rsidRPr="00B72826">
        <w:rPr>
          <w:rStyle w:val="normaltextrun"/>
          <w:szCs w:val="22"/>
        </w:rPr>
        <w:t>ADVL1622</w:t>
      </w:r>
      <w:r w:rsidRPr="006D25CA">
        <w:t>) blev cabozantinib doseret baseret på kropsoverfladeareal (BSA) i henhold til et nomogram</w:t>
      </w:r>
      <w:r>
        <w:t xml:space="preserve"> for dosering</w:t>
      </w:r>
      <w:r w:rsidRPr="006D25CA">
        <w:t>, ved brug af tilgængelige 20</w:t>
      </w:r>
      <w:r>
        <w:t> </w:t>
      </w:r>
      <w:r w:rsidRPr="006D25CA">
        <w:t>mg og 60</w:t>
      </w:r>
      <w:r>
        <w:t> </w:t>
      </w:r>
      <w:r w:rsidRPr="006D25CA">
        <w:t>mg tabletter beregnet til voksne. Blandt de 55</w:t>
      </w:r>
      <w:r>
        <w:t> </w:t>
      </w:r>
      <w:r w:rsidRPr="006D25CA">
        <w:t>patienter var medianalderen 13</w:t>
      </w:r>
      <w:r>
        <w:t> </w:t>
      </w:r>
      <w:r w:rsidRPr="006D25CA">
        <w:t>år (interval: 4 til 18</w:t>
      </w:r>
      <w:r>
        <w:t> </w:t>
      </w:r>
      <w:r w:rsidRPr="006D25CA">
        <w:t xml:space="preserve">år). </w:t>
      </w:r>
      <w:r>
        <w:t>Der blev udført e</w:t>
      </w:r>
      <w:r w:rsidRPr="006D25CA">
        <w:t xml:space="preserve">n </w:t>
      </w:r>
      <w:r>
        <w:t xml:space="preserve">farmakokinetisk (PK) </w:t>
      </w:r>
      <w:r w:rsidRPr="006228A4">
        <w:t>populations</w:t>
      </w:r>
      <w:r>
        <w:t>a</w:t>
      </w:r>
      <w:r w:rsidRPr="006D25CA">
        <w:t xml:space="preserve">nalyse ved </w:t>
      </w:r>
      <w:r>
        <w:t>brug</w:t>
      </w:r>
      <w:r w:rsidRPr="006D25CA">
        <w:t xml:space="preserve"> af </w:t>
      </w:r>
      <w:r>
        <w:t>PK-</w:t>
      </w:r>
      <w:r w:rsidRPr="006D25CA">
        <w:t xml:space="preserve">data indsamlet i begge </w:t>
      </w:r>
      <w:r>
        <w:t>studier</w:t>
      </w:r>
      <w:r w:rsidRPr="006D25CA">
        <w:t xml:space="preserve">. </w:t>
      </w:r>
      <w:r>
        <w:t xml:space="preserve">PK </w:t>
      </w:r>
      <w:r w:rsidRPr="006D25CA">
        <w:t>af cabozantinib blev tilstrækkeligt beskrevet af en to-kompartment model med første-ordens elimination og første-ordens absorptionsprocesser. Der var ingen evidens for, at alder, køn, race</w:t>
      </w:r>
      <w:r>
        <w:t>,</w:t>
      </w:r>
      <w:r w:rsidRPr="006D25CA">
        <w:t xml:space="preserve"> etnicitet og tumortype påvirkede cabozantinib</w:t>
      </w:r>
      <w:r>
        <w:t>s</w:t>
      </w:r>
      <w:r w:rsidRPr="006D25CA">
        <w:t xml:space="preserve"> PK hos børn og unge patienter. Kun BSA </w:t>
      </w:r>
      <w:r>
        <w:t>viste sig at være</w:t>
      </w:r>
      <w:r w:rsidRPr="006D25CA">
        <w:t xml:space="preserve"> en signifikant prædiktor for cabozantinib</w:t>
      </w:r>
      <w:r>
        <w:t>s</w:t>
      </w:r>
      <w:r w:rsidRPr="006D25CA">
        <w:t xml:space="preserve"> PK. Der blev ikke set nogen dosisafhængighed i den udviklede model på tværs af de tre testede dosisniveauer (30, 40 og 55</w:t>
      </w:r>
      <w:r>
        <w:t> </w:t>
      </w:r>
      <w:r w:rsidRPr="006D25CA">
        <w:t>mg/m²). Eksponeringerne hos børn og unge</w:t>
      </w:r>
      <w:r>
        <w:t xml:space="preserve"> forsøgspersoner</w:t>
      </w:r>
      <w:r w:rsidRPr="006D25CA">
        <w:t xml:space="preserve"> efter administration af en BSA-baseret dosis på 40</w:t>
      </w:r>
      <w:r>
        <w:t> </w:t>
      </w:r>
      <w:r w:rsidRPr="006D25CA">
        <w:t>mg/m² svarer til eksponeringer hos voksne med en fast dosis på 60</w:t>
      </w:r>
      <w:r>
        <w:t> </w:t>
      </w:r>
      <w:r w:rsidRPr="006D25CA">
        <w:t xml:space="preserve">mg </w:t>
      </w:r>
      <w:r>
        <w:t xml:space="preserve">en gang </w:t>
      </w:r>
      <w:r w:rsidRPr="006D25CA">
        <w:t>dagligt.</w:t>
      </w:r>
    </w:p>
    <w:p w14:paraId="4BB01099" w14:textId="77777777" w:rsidR="00767703" w:rsidRPr="003D3395" w:rsidRDefault="00767703" w:rsidP="000A0400">
      <w:pPr>
        <w:pStyle w:val="C-BodyText"/>
        <w:spacing w:before="0" w:after="0" w:line="240" w:lineRule="auto"/>
        <w:rPr>
          <w:sz w:val="22"/>
        </w:rPr>
      </w:pPr>
    </w:p>
    <w:p w14:paraId="3C799852" w14:textId="77777777" w:rsidR="00767703" w:rsidRPr="003D3395" w:rsidRDefault="00767703" w:rsidP="000A0400">
      <w:pPr>
        <w:keepNext/>
        <w:suppressLineNumbers/>
        <w:spacing w:line="240" w:lineRule="auto"/>
        <w:ind w:left="562" w:hanging="562"/>
        <w:outlineLvl w:val="0"/>
        <w:rPr>
          <w:b/>
          <w:szCs w:val="22"/>
        </w:rPr>
      </w:pPr>
      <w:r w:rsidRPr="003D3395">
        <w:rPr>
          <w:b/>
        </w:rPr>
        <w:t>5.3</w:t>
      </w:r>
      <w:r w:rsidRPr="003D3395">
        <w:tab/>
      </w:r>
      <w:r w:rsidR="00297845" w:rsidRPr="003D3395">
        <w:rPr>
          <w:b/>
        </w:rPr>
        <w:t>Non</w:t>
      </w:r>
      <w:r w:rsidR="00297845" w:rsidRPr="003D3395">
        <w:rPr>
          <w:b/>
        </w:rPr>
        <w:noBreakHyphen/>
      </w:r>
      <w:r w:rsidRPr="003D3395">
        <w:rPr>
          <w:b/>
        </w:rPr>
        <w:t>kliniske sikkerhedsdata</w:t>
      </w:r>
    </w:p>
    <w:p w14:paraId="1FD55A5B" w14:textId="77777777" w:rsidR="00767703" w:rsidRPr="003D3395" w:rsidRDefault="00767703" w:rsidP="000A0400">
      <w:pPr>
        <w:spacing w:line="240" w:lineRule="auto"/>
        <w:ind w:left="562" w:hanging="562"/>
        <w:outlineLvl w:val="0"/>
        <w:rPr>
          <w:szCs w:val="22"/>
        </w:rPr>
      </w:pPr>
    </w:p>
    <w:p w14:paraId="56F8235C" w14:textId="77777777" w:rsidR="00767703" w:rsidRPr="003D3395" w:rsidRDefault="00767703" w:rsidP="000A0400">
      <w:pPr>
        <w:spacing w:line="240" w:lineRule="auto"/>
        <w:rPr>
          <w:szCs w:val="22"/>
        </w:rPr>
      </w:pPr>
      <w:r w:rsidRPr="003D3395">
        <w:t xml:space="preserve">Følgende bivirkninger blev ikke iagttaget i kliniske </w:t>
      </w:r>
      <w:r w:rsidR="00602F89" w:rsidRPr="003D3395">
        <w:t>studier</w:t>
      </w:r>
      <w:r w:rsidRPr="003D3395">
        <w:t xml:space="preserve">, men </w:t>
      </w:r>
      <w:r w:rsidR="00602F89" w:rsidRPr="003D3395">
        <w:t xml:space="preserve">er set </w:t>
      </w:r>
      <w:r w:rsidRPr="003D3395">
        <w:t xml:space="preserve">hos dyr ved eksponeringsniveauer svarende til </w:t>
      </w:r>
      <w:r w:rsidR="0040534D" w:rsidRPr="003D3395">
        <w:t xml:space="preserve">det </w:t>
      </w:r>
      <w:r w:rsidRPr="003D3395">
        <w:t xml:space="preserve">kliniske eksponeringsniveau og </w:t>
      </w:r>
      <w:r w:rsidR="00602F89" w:rsidRPr="003D3395">
        <w:t>er</w:t>
      </w:r>
      <w:r w:rsidRPr="003D3395">
        <w:t xml:space="preserve"> mulig</w:t>
      </w:r>
      <w:r w:rsidR="00602F89" w:rsidRPr="003D3395">
        <w:t>vis af</w:t>
      </w:r>
      <w:r w:rsidRPr="003D3395">
        <w:t xml:space="preserve"> relevans </w:t>
      </w:r>
      <w:r w:rsidR="00602F89" w:rsidRPr="003D3395">
        <w:t>ved</w:t>
      </w:r>
      <w:r w:rsidRPr="003D3395">
        <w:t xml:space="preserve"> klinisk brug:</w:t>
      </w:r>
    </w:p>
    <w:p w14:paraId="08715325" w14:textId="77777777" w:rsidR="00767703" w:rsidRPr="003D3395" w:rsidRDefault="00767703" w:rsidP="000A0400">
      <w:pPr>
        <w:spacing w:line="240" w:lineRule="auto"/>
        <w:rPr>
          <w:szCs w:val="22"/>
        </w:rPr>
      </w:pPr>
    </w:p>
    <w:p w14:paraId="7E8F7A4B" w14:textId="77777777" w:rsidR="00767703" w:rsidRPr="003D3395" w:rsidRDefault="00602F89" w:rsidP="000A0400">
      <w:pPr>
        <w:pStyle w:val="C-BodyText"/>
        <w:spacing w:before="0" w:after="0" w:line="240" w:lineRule="auto"/>
        <w:rPr>
          <w:sz w:val="22"/>
          <w:szCs w:val="22"/>
        </w:rPr>
      </w:pPr>
      <w:r w:rsidRPr="003D3395">
        <w:rPr>
          <w:sz w:val="22"/>
        </w:rPr>
        <w:t xml:space="preserve">I </w:t>
      </w:r>
      <w:r w:rsidR="00767703" w:rsidRPr="003D3395">
        <w:rPr>
          <w:sz w:val="22"/>
        </w:rPr>
        <w:t>toksicitetsstudier</w:t>
      </w:r>
      <w:r w:rsidR="00BE3512" w:rsidRPr="003D3395">
        <w:rPr>
          <w:sz w:val="22"/>
        </w:rPr>
        <w:t xml:space="preserve"> </w:t>
      </w:r>
      <w:r w:rsidRPr="003D3395">
        <w:rPr>
          <w:sz w:val="22"/>
        </w:rPr>
        <w:t xml:space="preserve">med gentagne doser </w:t>
      </w:r>
      <w:r w:rsidR="008E4506" w:rsidRPr="003D3395">
        <w:rPr>
          <w:sz w:val="22"/>
        </w:rPr>
        <w:t>hos rotter og hunde af</w:t>
      </w:r>
      <w:r w:rsidR="00BE3512" w:rsidRPr="003D3395">
        <w:rPr>
          <w:sz w:val="22"/>
        </w:rPr>
        <w:t xml:space="preserve"> </w:t>
      </w:r>
      <w:r w:rsidR="00767703" w:rsidRPr="003D3395">
        <w:rPr>
          <w:sz w:val="22"/>
        </w:rPr>
        <w:t>op til 6 måneders varighed var målorganer for toksicitet mave-tarmkanal, knoglemarv, lymfevæv, nyre</w:t>
      </w:r>
      <w:r w:rsidRPr="003D3395">
        <w:rPr>
          <w:sz w:val="22"/>
        </w:rPr>
        <w:t>r</w:t>
      </w:r>
      <w:r w:rsidR="00767703" w:rsidRPr="003D3395">
        <w:rPr>
          <w:sz w:val="22"/>
        </w:rPr>
        <w:t>, binyre</w:t>
      </w:r>
      <w:r w:rsidRPr="003D3395">
        <w:rPr>
          <w:sz w:val="22"/>
        </w:rPr>
        <w:t>r</w:t>
      </w:r>
      <w:r w:rsidR="00767703" w:rsidRPr="003D3395">
        <w:rPr>
          <w:sz w:val="22"/>
        </w:rPr>
        <w:t xml:space="preserve"> og reproduktions</w:t>
      </w:r>
      <w:r w:rsidRPr="003D3395">
        <w:rPr>
          <w:sz w:val="22"/>
        </w:rPr>
        <w:t>organer</w:t>
      </w:r>
      <w:r w:rsidR="00767703" w:rsidRPr="003D3395">
        <w:rPr>
          <w:sz w:val="22"/>
        </w:rPr>
        <w:t xml:space="preserve">. Niveauet uden observerede bivirkninger (NOAEL) for disse fund var </w:t>
      </w:r>
      <w:r w:rsidR="008E4506" w:rsidRPr="003D3395">
        <w:rPr>
          <w:sz w:val="22"/>
        </w:rPr>
        <w:t>lavere end</w:t>
      </w:r>
      <w:r w:rsidR="00BE3512" w:rsidRPr="003D3395">
        <w:rPr>
          <w:sz w:val="22"/>
        </w:rPr>
        <w:t xml:space="preserve"> </w:t>
      </w:r>
      <w:r w:rsidR="0040534D" w:rsidRPr="003D3395">
        <w:rPr>
          <w:sz w:val="22"/>
        </w:rPr>
        <w:t xml:space="preserve">det </w:t>
      </w:r>
      <w:r w:rsidR="00767703" w:rsidRPr="003D3395">
        <w:rPr>
          <w:sz w:val="22"/>
        </w:rPr>
        <w:t>humane kliniske eksponeringsniveau ved den tilsigtede terapeutiske dosis.</w:t>
      </w:r>
    </w:p>
    <w:p w14:paraId="615396DD" w14:textId="77777777" w:rsidR="00767703" w:rsidRPr="003D3395" w:rsidRDefault="00767703" w:rsidP="000A0400">
      <w:pPr>
        <w:pStyle w:val="C-BodyText"/>
        <w:spacing w:before="0" w:after="0" w:line="240" w:lineRule="auto"/>
        <w:rPr>
          <w:sz w:val="22"/>
          <w:szCs w:val="22"/>
        </w:rPr>
      </w:pPr>
    </w:p>
    <w:p w14:paraId="5ECF93CB" w14:textId="77777777" w:rsidR="00227B2D" w:rsidRPr="003D3395" w:rsidRDefault="00767703" w:rsidP="000A0400">
      <w:pPr>
        <w:pStyle w:val="C-BodyText"/>
        <w:spacing w:before="0" w:after="0" w:line="240" w:lineRule="auto"/>
        <w:rPr>
          <w:sz w:val="22"/>
        </w:rPr>
      </w:pPr>
      <w:r w:rsidRPr="003D3395">
        <w:rPr>
          <w:sz w:val="22"/>
        </w:rPr>
        <w:t xml:space="preserve">Cabozantinib har ikke udvist mutagent eller </w:t>
      </w:r>
      <w:r w:rsidR="00602F89" w:rsidRPr="003D3395">
        <w:rPr>
          <w:sz w:val="22"/>
        </w:rPr>
        <w:t>k</w:t>
      </w:r>
      <w:r w:rsidRPr="003D3395">
        <w:rPr>
          <w:sz w:val="22"/>
        </w:rPr>
        <w:t>lastogent potentiale i et standardbatteri af genotoksicitets</w:t>
      </w:r>
      <w:r w:rsidR="008E4506" w:rsidRPr="003D3395">
        <w:rPr>
          <w:sz w:val="22"/>
        </w:rPr>
        <w:t>assays</w:t>
      </w:r>
      <w:r w:rsidRPr="003D3395">
        <w:rPr>
          <w:sz w:val="22"/>
        </w:rPr>
        <w:t xml:space="preserve">. </w:t>
      </w:r>
    </w:p>
    <w:p w14:paraId="5C65C815" w14:textId="77777777" w:rsidR="00227B2D" w:rsidRPr="003D3395" w:rsidRDefault="00227B2D" w:rsidP="000A0400">
      <w:pPr>
        <w:pStyle w:val="C-BodyText"/>
        <w:spacing w:before="0" w:after="0" w:line="240" w:lineRule="auto"/>
        <w:rPr>
          <w:sz w:val="22"/>
        </w:rPr>
      </w:pPr>
      <w:r w:rsidRPr="003D3395">
        <w:rPr>
          <w:sz w:val="22"/>
          <w:szCs w:val="22"/>
        </w:rPr>
        <w:t>C</w:t>
      </w:r>
      <w:r w:rsidRPr="003D3395">
        <w:rPr>
          <w:iCs/>
          <w:sz w:val="22"/>
          <w:szCs w:val="22"/>
        </w:rPr>
        <w:t>abozantinibs karcinogene potentiale er blevet evalueret hos to arter: rasH2</w:t>
      </w:r>
      <w:r w:rsidRPr="003D3395">
        <w:rPr>
          <w:iCs/>
          <w:sz w:val="22"/>
          <w:szCs w:val="22"/>
        </w:rPr>
        <w:noBreakHyphen/>
        <w:t>transgene mus og Sprague</w:t>
      </w:r>
      <w:r w:rsidRPr="003D3395">
        <w:rPr>
          <w:iCs/>
          <w:sz w:val="22"/>
          <w:szCs w:val="22"/>
        </w:rPr>
        <w:noBreakHyphen/>
        <w:t>Dawley</w:t>
      </w:r>
      <w:r w:rsidRPr="003D3395">
        <w:rPr>
          <w:iCs/>
          <w:sz w:val="22"/>
          <w:szCs w:val="22"/>
        </w:rPr>
        <w:noBreakHyphen/>
        <w:t>rotter. I det 2</w:t>
      </w:r>
      <w:r w:rsidRPr="003D3395">
        <w:rPr>
          <w:iCs/>
          <w:sz w:val="22"/>
          <w:szCs w:val="22"/>
        </w:rPr>
        <w:noBreakHyphen/>
        <w:t>årige karcinogenicitetsstudie med rotter bestod de cabozantinib</w:t>
      </w:r>
      <w:r w:rsidRPr="003D3395">
        <w:rPr>
          <w:iCs/>
          <w:sz w:val="22"/>
          <w:szCs w:val="22"/>
        </w:rPr>
        <w:noBreakHyphen/>
        <w:t xml:space="preserve">relaterede neoplastiske fund af en øget forekomst af benignt fæokromocytom, alene eller i kombination med malignt fæokromocytom/komplekst malignt fæokromocytom i binyremarven hos begge køn ved eksponering </w:t>
      </w:r>
      <w:r w:rsidR="00E55D68" w:rsidRPr="003D3395">
        <w:rPr>
          <w:iCs/>
          <w:sz w:val="22"/>
          <w:szCs w:val="22"/>
        </w:rPr>
        <w:t>langt</w:t>
      </w:r>
      <w:r w:rsidRPr="003D3395">
        <w:rPr>
          <w:iCs/>
          <w:sz w:val="22"/>
          <w:szCs w:val="22"/>
        </w:rPr>
        <w:t xml:space="preserve"> under den tilsigtede eksponering hos mennesker. Den kliniske relevans af de observerede neoplastiske læsioner hos rotter er uvis, men vil sandsynligvis være </w:t>
      </w:r>
      <w:r w:rsidR="002F6B86" w:rsidRPr="003D3395">
        <w:rPr>
          <w:iCs/>
          <w:sz w:val="22"/>
          <w:szCs w:val="22"/>
        </w:rPr>
        <w:t>ringe</w:t>
      </w:r>
      <w:r w:rsidRPr="003D3395">
        <w:rPr>
          <w:iCs/>
          <w:sz w:val="22"/>
          <w:szCs w:val="22"/>
        </w:rPr>
        <w:t>.</w:t>
      </w:r>
    </w:p>
    <w:p w14:paraId="47B9B8B4" w14:textId="77777777" w:rsidR="00767703" w:rsidRPr="003D3395" w:rsidRDefault="00767703" w:rsidP="000A0400">
      <w:pPr>
        <w:pStyle w:val="C-BodyText"/>
        <w:spacing w:before="0" w:after="0" w:line="240" w:lineRule="auto"/>
        <w:rPr>
          <w:iCs/>
          <w:sz w:val="22"/>
          <w:szCs w:val="22"/>
        </w:rPr>
      </w:pPr>
      <w:r w:rsidRPr="003D3395">
        <w:rPr>
          <w:sz w:val="22"/>
        </w:rPr>
        <w:t>Cabozantinib var ikke karcinogent i rasH2-musemodellen</w:t>
      </w:r>
      <w:r w:rsidR="00D10D80" w:rsidRPr="003D3395">
        <w:rPr>
          <w:sz w:val="22"/>
        </w:rPr>
        <w:t xml:space="preserve"> ved en </w:t>
      </w:r>
      <w:r w:rsidR="00602F89" w:rsidRPr="003D3395">
        <w:rPr>
          <w:sz w:val="22"/>
        </w:rPr>
        <w:t>lidt</w:t>
      </w:r>
      <w:r w:rsidR="00D10D80" w:rsidRPr="003D3395">
        <w:rPr>
          <w:sz w:val="22"/>
        </w:rPr>
        <w:t xml:space="preserve"> højere eksponering end den tilsigtede humane terapeutiske eksponering</w:t>
      </w:r>
      <w:r w:rsidRPr="003D3395">
        <w:rPr>
          <w:sz w:val="22"/>
        </w:rPr>
        <w:t>.</w:t>
      </w:r>
    </w:p>
    <w:p w14:paraId="3AEF9A85" w14:textId="77777777" w:rsidR="00767703" w:rsidRPr="003D3395" w:rsidRDefault="00767703" w:rsidP="000A0400">
      <w:pPr>
        <w:pStyle w:val="C-BodyText"/>
        <w:spacing w:before="0" w:after="0" w:line="240" w:lineRule="auto"/>
        <w:rPr>
          <w:sz w:val="22"/>
          <w:szCs w:val="22"/>
        </w:rPr>
      </w:pPr>
    </w:p>
    <w:p w14:paraId="1507C4F3" w14:textId="77777777" w:rsidR="00767703" w:rsidRPr="003D3395" w:rsidRDefault="00767703" w:rsidP="000A0400">
      <w:pPr>
        <w:pStyle w:val="C-BodyText"/>
        <w:spacing w:before="0" w:after="0" w:line="240" w:lineRule="auto"/>
        <w:rPr>
          <w:sz w:val="22"/>
          <w:szCs w:val="22"/>
        </w:rPr>
      </w:pPr>
      <w:r w:rsidRPr="003D3395">
        <w:rPr>
          <w:sz w:val="22"/>
        </w:rPr>
        <w:t xml:space="preserve">Fertilitetsstudier </w:t>
      </w:r>
      <w:r w:rsidR="0040534D" w:rsidRPr="003D3395">
        <w:rPr>
          <w:sz w:val="22"/>
        </w:rPr>
        <w:t>hos</w:t>
      </w:r>
      <w:r w:rsidRPr="003D3395">
        <w:rPr>
          <w:sz w:val="22"/>
        </w:rPr>
        <w:t xml:space="preserve"> rotter har vist reduceret fertilitet hos hanner og hunner. Ydermere blev der observeret hypospermatogenese hos hanhunde ved eksponeringsniveauer under </w:t>
      </w:r>
      <w:r w:rsidR="0040534D" w:rsidRPr="003D3395">
        <w:rPr>
          <w:sz w:val="22"/>
        </w:rPr>
        <w:t xml:space="preserve">det </w:t>
      </w:r>
      <w:r w:rsidRPr="003D3395">
        <w:rPr>
          <w:sz w:val="22"/>
        </w:rPr>
        <w:t xml:space="preserve">humane kliniske eksponeringsniveau ved den tilsigtede terapeutiske dosis. </w:t>
      </w:r>
    </w:p>
    <w:p w14:paraId="661B4F94" w14:textId="77777777" w:rsidR="00767703" w:rsidRPr="003D3395" w:rsidRDefault="00767703" w:rsidP="000A0400">
      <w:pPr>
        <w:pStyle w:val="C-BodyText"/>
        <w:spacing w:before="0" w:after="0" w:line="240" w:lineRule="auto"/>
        <w:rPr>
          <w:sz w:val="22"/>
          <w:szCs w:val="22"/>
        </w:rPr>
      </w:pPr>
    </w:p>
    <w:p w14:paraId="40C8CE89" w14:textId="77777777" w:rsidR="00767703" w:rsidRPr="003D3395" w:rsidRDefault="00767703" w:rsidP="000A0400">
      <w:pPr>
        <w:pStyle w:val="C-BodyText"/>
        <w:spacing w:before="0" w:after="0" w:line="240" w:lineRule="auto"/>
        <w:rPr>
          <w:sz w:val="22"/>
          <w:szCs w:val="22"/>
        </w:rPr>
      </w:pPr>
      <w:r w:rsidRPr="003D3395">
        <w:rPr>
          <w:sz w:val="22"/>
        </w:rPr>
        <w:t xml:space="preserve">Der blev udført embryo-føtale udviklingsstudier </w:t>
      </w:r>
      <w:r w:rsidR="0040534D" w:rsidRPr="003D3395">
        <w:rPr>
          <w:sz w:val="22"/>
        </w:rPr>
        <w:t>hos</w:t>
      </w:r>
      <w:r w:rsidRPr="003D3395">
        <w:rPr>
          <w:sz w:val="22"/>
        </w:rPr>
        <w:t xml:space="preserve"> rotter og kaniner. Hos rotter medførte cabozantinib postimplantationstab, føtalt ødem, hareskår/ganespalte, dermal aplasi og </w:t>
      </w:r>
      <w:r w:rsidR="0040534D" w:rsidRPr="003D3395">
        <w:rPr>
          <w:sz w:val="22"/>
        </w:rPr>
        <w:t>krøllet</w:t>
      </w:r>
      <w:r w:rsidRPr="003D3395">
        <w:rPr>
          <w:sz w:val="22"/>
        </w:rPr>
        <w:t xml:space="preserve"> eller rudimentær hale. Hos kaniner </w:t>
      </w:r>
      <w:r w:rsidR="004835D7" w:rsidRPr="003D3395">
        <w:rPr>
          <w:sz w:val="22"/>
        </w:rPr>
        <w:t xml:space="preserve">fremkaldte </w:t>
      </w:r>
      <w:r w:rsidRPr="003D3395">
        <w:rPr>
          <w:sz w:val="22"/>
        </w:rPr>
        <w:t>cabozantinib ændringer i føtal</w:t>
      </w:r>
      <w:r w:rsidR="0040534D" w:rsidRPr="003D3395">
        <w:rPr>
          <w:sz w:val="22"/>
        </w:rPr>
        <w:t>e</w:t>
      </w:r>
      <w:r w:rsidRPr="003D3395">
        <w:rPr>
          <w:sz w:val="22"/>
        </w:rPr>
        <w:t xml:space="preserve"> bløddel</w:t>
      </w:r>
      <w:r w:rsidR="0040534D" w:rsidRPr="003D3395">
        <w:rPr>
          <w:sz w:val="22"/>
        </w:rPr>
        <w:t>e</w:t>
      </w:r>
      <w:r w:rsidRPr="003D3395">
        <w:rPr>
          <w:sz w:val="22"/>
        </w:rPr>
        <w:t xml:space="preserve"> (reduceret </w:t>
      </w:r>
      <w:r w:rsidR="0040534D" w:rsidRPr="003D3395">
        <w:rPr>
          <w:sz w:val="22"/>
        </w:rPr>
        <w:t>milt</w:t>
      </w:r>
      <w:r w:rsidRPr="003D3395">
        <w:rPr>
          <w:sz w:val="22"/>
        </w:rPr>
        <w:t>størrelse, lille eller manglende intermediær lunge-</w:t>
      </w:r>
      <w:r w:rsidR="004835D7" w:rsidRPr="003D3395">
        <w:rPr>
          <w:sz w:val="22"/>
        </w:rPr>
        <w:t>lap</w:t>
      </w:r>
      <w:r w:rsidRPr="003D3395">
        <w:rPr>
          <w:sz w:val="22"/>
        </w:rPr>
        <w:t>)</w:t>
      </w:r>
      <w:r w:rsidR="0040534D" w:rsidRPr="003D3395">
        <w:rPr>
          <w:sz w:val="22"/>
        </w:rPr>
        <w:t>,</w:t>
      </w:r>
      <w:r w:rsidRPr="003D3395">
        <w:rPr>
          <w:sz w:val="22"/>
        </w:rPr>
        <w:t xml:space="preserve"> og </w:t>
      </w:r>
      <w:r w:rsidR="0040534D" w:rsidRPr="003D3395">
        <w:rPr>
          <w:sz w:val="22"/>
        </w:rPr>
        <w:t xml:space="preserve">det </w:t>
      </w:r>
      <w:r w:rsidRPr="003D3395">
        <w:rPr>
          <w:sz w:val="22"/>
        </w:rPr>
        <w:t>totale</w:t>
      </w:r>
      <w:r w:rsidR="0040534D" w:rsidRPr="003D3395">
        <w:rPr>
          <w:sz w:val="22"/>
        </w:rPr>
        <w:t xml:space="preserve"> antal</w:t>
      </w:r>
      <w:r w:rsidRPr="003D3395">
        <w:rPr>
          <w:sz w:val="22"/>
        </w:rPr>
        <w:t xml:space="preserve"> misdannelser</w:t>
      </w:r>
      <w:r w:rsidR="0040534D" w:rsidRPr="003D3395">
        <w:rPr>
          <w:sz w:val="22"/>
        </w:rPr>
        <w:t xml:space="preserve"> hos fostrene var øget</w:t>
      </w:r>
      <w:r w:rsidRPr="003D3395">
        <w:rPr>
          <w:sz w:val="22"/>
        </w:rPr>
        <w:t xml:space="preserve">. NOAEL for embryo-føtal toksicitet og teratogene fund var </w:t>
      </w:r>
      <w:r w:rsidR="008E4506" w:rsidRPr="003D3395">
        <w:rPr>
          <w:sz w:val="22"/>
        </w:rPr>
        <w:t>lavere end</w:t>
      </w:r>
      <w:r w:rsidR="00BE3512" w:rsidRPr="003D3395">
        <w:rPr>
          <w:sz w:val="22"/>
        </w:rPr>
        <w:t xml:space="preserve"> </w:t>
      </w:r>
      <w:r w:rsidR="0040534D" w:rsidRPr="003D3395">
        <w:rPr>
          <w:sz w:val="22"/>
        </w:rPr>
        <w:t xml:space="preserve">det </w:t>
      </w:r>
      <w:r w:rsidRPr="003D3395">
        <w:rPr>
          <w:sz w:val="22"/>
        </w:rPr>
        <w:t xml:space="preserve">humane kliniske eksponeringsniveau ved den tilsigtede terapeutiske dosis.  </w:t>
      </w:r>
    </w:p>
    <w:p w14:paraId="72A83B94" w14:textId="77777777" w:rsidR="00767703" w:rsidRPr="003D3395" w:rsidRDefault="00767703" w:rsidP="000A0400">
      <w:pPr>
        <w:pStyle w:val="C-BodyText"/>
        <w:spacing w:before="0" w:after="0" w:line="240" w:lineRule="auto"/>
        <w:rPr>
          <w:sz w:val="22"/>
          <w:szCs w:val="22"/>
        </w:rPr>
      </w:pPr>
    </w:p>
    <w:p w14:paraId="3B02867D" w14:textId="77777777" w:rsidR="00767703" w:rsidRPr="003D3395" w:rsidRDefault="00767703" w:rsidP="000A0400">
      <w:pPr>
        <w:pStyle w:val="C-BodyText"/>
        <w:spacing w:before="0" w:after="0" w:line="240" w:lineRule="auto"/>
        <w:rPr>
          <w:sz w:val="22"/>
        </w:rPr>
      </w:pPr>
      <w:r w:rsidRPr="003D3395">
        <w:rPr>
          <w:sz w:val="22"/>
        </w:rPr>
        <w:t>Juvenile rotter (sammenlignelig</w:t>
      </w:r>
      <w:r w:rsidR="0040534D" w:rsidRPr="003D3395">
        <w:rPr>
          <w:sz w:val="22"/>
        </w:rPr>
        <w:t>e</w:t>
      </w:r>
      <w:r w:rsidRPr="003D3395">
        <w:rPr>
          <w:sz w:val="22"/>
        </w:rPr>
        <w:t xml:space="preserve"> med en &gt;2</w:t>
      </w:r>
      <w:r w:rsidR="005909C9">
        <w:rPr>
          <w:sz w:val="22"/>
        </w:rPr>
        <w:t>-</w:t>
      </w:r>
      <w:r w:rsidRPr="003D3395">
        <w:rPr>
          <w:sz w:val="22"/>
        </w:rPr>
        <w:t>år</w:t>
      </w:r>
      <w:r w:rsidR="00671E4B" w:rsidRPr="003D3395">
        <w:rPr>
          <w:sz w:val="22"/>
        </w:rPr>
        <w:t>ig</w:t>
      </w:r>
      <w:r w:rsidR="00BE3512" w:rsidRPr="003D3395">
        <w:rPr>
          <w:sz w:val="22"/>
        </w:rPr>
        <w:t xml:space="preserve"> </w:t>
      </w:r>
      <w:r w:rsidRPr="003D3395">
        <w:rPr>
          <w:sz w:val="22"/>
        </w:rPr>
        <w:t xml:space="preserve">pædiatrisk population), der fik cabozantinib, udviste </w:t>
      </w:r>
      <w:r w:rsidR="00671E4B" w:rsidRPr="003D3395">
        <w:rPr>
          <w:sz w:val="22"/>
        </w:rPr>
        <w:t>forhøjede</w:t>
      </w:r>
      <w:r w:rsidR="00BE3512" w:rsidRPr="003D3395">
        <w:rPr>
          <w:sz w:val="22"/>
        </w:rPr>
        <w:t xml:space="preserve"> </w:t>
      </w:r>
      <w:r w:rsidR="00671E4B" w:rsidRPr="003D3395">
        <w:rPr>
          <w:sz w:val="22"/>
        </w:rPr>
        <w:t>leukocyt</w:t>
      </w:r>
      <w:r w:rsidRPr="003D3395">
        <w:rPr>
          <w:sz w:val="22"/>
        </w:rPr>
        <w:t>-parametre, nedsat hæmatopoiese, pubert</w:t>
      </w:r>
      <w:r w:rsidR="00671E4B" w:rsidRPr="003D3395">
        <w:rPr>
          <w:sz w:val="22"/>
        </w:rPr>
        <w:t>ært</w:t>
      </w:r>
      <w:r w:rsidRPr="003D3395">
        <w:rPr>
          <w:sz w:val="22"/>
        </w:rPr>
        <w:t xml:space="preserve">/umodent </w:t>
      </w:r>
      <w:r w:rsidR="008E4506" w:rsidRPr="003D3395">
        <w:rPr>
          <w:sz w:val="22"/>
        </w:rPr>
        <w:t>hun</w:t>
      </w:r>
      <w:r w:rsidRPr="003D3395">
        <w:rPr>
          <w:sz w:val="22"/>
        </w:rPr>
        <w:t xml:space="preserve">ligt reproduktionssystem (uden forsinket vaginalåbning), abnormiteter </w:t>
      </w:r>
      <w:r w:rsidR="00671E4B" w:rsidRPr="003D3395">
        <w:rPr>
          <w:sz w:val="22"/>
        </w:rPr>
        <w:t>i</w:t>
      </w:r>
      <w:r w:rsidRPr="003D3395">
        <w:rPr>
          <w:sz w:val="22"/>
        </w:rPr>
        <w:t xml:space="preserve"> tænderne, reduceret mineralindhold</w:t>
      </w:r>
      <w:r w:rsidR="00671E4B" w:rsidRPr="003D3395">
        <w:rPr>
          <w:sz w:val="22"/>
        </w:rPr>
        <w:t xml:space="preserve"> i</w:t>
      </w:r>
      <w:r w:rsidRPr="003D3395">
        <w:rPr>
          <w:sz w:val="22"/>
        </w:rPr>
        <w:t xml:space="preserve"> og densitet af knoglerne, leverpigmentering og </w:t>
      </w:r>
      <w:r w:rsidR="00084612" w:rsidRPr="003D3395">
        <w:rPr>
          <w:sz w:val="22"/>
        </w:rPr>
        <w:t xml:space="preserve">lymfoid </w:t>
      </w:r>
      <w:r w:rsidR="001D43E0" w:rsidRPr="003D3395">
        <w:rPr>
          <w:sz w:val="22"/>
        </w:rPr>
        <w:t>lymfeknude</w:t>
      </w:r>
      <w:r w:rsidR="00671E4B" w:rsidRPr="003D3395">
        <w:rPr>
          <w:sz w:val="22"/>
        </w:rPr>
        <w:t>hyperplasi</w:t>
      </w:r>
      <w:r w:rsidRPr="003D3395">
        <w:rPr>
          <w:sz w:val="22"/>
        </w:rPr>
        <w:t>. Fund i uterus/ovarier og nedsat hæmatopoiese syntes at være forbigående, mens virkninger på knogleparametre og leverpigmentering var ved</w:t>
      </w:r>
      <w:r w:rsidR="00671E4B" w:rsidRPr="003D3395">
        <w:rPr>
          <w:sz w:val="22"/>
        </w:rPr>
        <w:t>varende</w:t>
      </w:r>
      <w:r w:rsidRPr="003D3395">
        <w:rPr>
          <w:sz w:val="22"/>
        </w:rPr>
        <w:t xml:space="preserve">. </w:t>
      </w:r>
      <w:r w:rsidR="006E1A55" w:rsidRPr="003D3395">
        <w:rPr>
          <w:sz w:val="22"/>
        </w:rPr>
        <w:t>J</w:t>
      </w:r>
      <w:r w:rsidRPr="003D3395">
        <w:rPr>
          <w:sz w:val="22"/>
        </w:rPr>
        <w:t>uvenile rotter (sammenlignelig</w:t>
      </w:r>
      <w:r w:rsidR="00776081" w:rsidRPr="003D3395">
        <w:rPr>
          <w:sz w:val="22"/>
        </w:rPr>
        <w:t>e</w:t>
      </w:r>
      <w:r w:rsidRPr="003D3395">
        <w:rPr>
          <w:sz w:val="22"/>
        </w:rPr>
        <w:t xml:space="preserve"> med </w:t>
      </w:r>
      <w:r w:rsidR="00776081" w:rsidRPr="003D3395">
        <w:rPr>
          <w:sz w:val="22"/>
        </w:rPr>
        <w:t>en</w:t>
      </w:r>
      <w:r w:rsidR="00E35E9B" w:rsidRPr="003D3395">
        <w:rPr>
          <w:sz w:val="22"/>
        </w:rPr>
        <w:t xml:space="preserve"> </w:t>
      </w:r>
      <w:r w:rsidR="00776081" w:rsidRPr="003D3395">
        <w:rPr>
          <w:sz w:val="22"/>
        </w:rPr>
        <w:t>&lt; 2 årig</w:t>
      </w:r>
      <w:r w:rsidR="00BE3512" w:rsidRPr="003D3395">
        <w:rPr>
          <w:sz w:val="22"/>
        </w:rPr>
        <w:t xml:space="preserve"> </w:t>
      </w:r>
      <w:r w:rsidRPr="003D3395">
        <w:rPr>
          <w:sz w:val="22"/>
        </w:rPr>
        <w:t xml:space="preserve">pædiatrisk population) </w:t>
      </w:r>
      <w:r w:rsidR="006E1A55" w:rsidRPr="003D3395">
        <w:rPr>
          <w:sz w:val="22"/>
        </w:rPr>
        <w:t>ud</w:t>
      </w:r>
      <w:r w:rsidRPr="003D3395">
        <w:rPr>
          <w:sz w:val="22"/>
        </w:rPr>
        <w:t>viste lignende behandlingsrelaterede fund,</w:t>
      </w:r>
      <w:r w:rsidR="00B82D32">
        <w:rPr>
          <w:sz w:val="22"/>
        </w:rPr>
        <w:t xml:space="preserve"> med yderligere fund i reproduktionssy</w:t>
      </w:r>
      <w:r w:rsidR="00356D62">
        <w:rPr>
          <w:sz w:val="22"/>
        </w:rPr>
        <w:t>s</w:t>
      </w:r>
      <w:r w:rsidR="00B82D32">
        <w:rPr>
          <w:sz w:val="22"/>
        </w:rPr>
        <w:t>tem</w:t>
      </w:r>
      <w:r w:rsidR="00356D62">
        <w:rPr>
          <w:sz w:val="22"/>
        </w:rPr>
        <w:t>et hos hanner</w:t>
      </w:r>
      <w:r w:rsidR="00B82D32">
        <w:rPr>
          <w:sz w:val="22"/>
        </w:rPr>
        <w:t xml:space="preserve"> (degeneration og/eller atrofi af sædkanale</w:t>
      </w:r>
      <w:r w:rsidR="00356D62">
        <w:rPr>
          <w:sz w:val="22"/>
        </w:rPr>
        <w:t>r</w:t>
      </w:r>
      <w:r w:rsidR="00B82D32">
        <w:rPr>
          <w:sz w:val="22"/>
        </w:rPr>
        <w:t xml:space="preserve"> i testiklerne, reduceret luminal sperm i epididymis)</w:t>
      </w:r>
      <w:r w:rsidR="00356D62">
        <w:rPr>
          <w:sz w:val="22"/>
        </w:rPr>
        <w:t>,</w:t>
      </w:r>
      <w:r w:rsidR="00B82D32">
        <w:rPr>
          <w:sz w:val="22"/>
        </w:rPr>
        <w:t xml:space="preserve"> og</w:t>
      </w:r>
      <w:r w:rsidRPr="003D3395">
        <w:rPr>
          <w:sz w:val="22"/>
        </w:rPr>
        <w:t xml:space="preserve"> syntes at være mere sensitive for cabozantinib-relateret toksicitet ved sammenlignelige dosisniveauer.</w:t>
      </w:r>
    </w:p>
    <w:p w14:paraId="6AEE4EA3" w14:textId="77777777" w:rsidR="00767703" w:rsidRPr="003D3395" w:rsidRDefault="00767703" w:rsidP="000A0400">
      <w:pPr>
        <w:spacing w:line="240" w:lineRule="auto"/>
        <w:rPr>
          <w:szCs w:val="22"/>
        </w:rPr>
      </w:pPr>
    </w:p>
    <w:bookmarkEnd w:id="40"/>
    <w:p w14:paraId="534BAC43" w14:textId="77777777" w:rsidR="00767703" w:rsidRPr="003D3395" w:rsidRDefault="00767703" w:rsidP="000A0400">
      <w:pPr>
        <w:spacing w:line="240" w:lineRule="auto"/>
        <w:rPr>
          <w:szCs w:val="22"/>
        </w:rPr>
      </w:pPr>
    </w:p>
    <w:p w14:paraId="191C79A8" w14:textId="77777777" w:rsidR="00767703" w:rsidRPr="003D3395" w:rsidRDefault="00767703" w:rsidP="000A0400">
      <w:pPr>
        <w:keepNext/>
        <w:suppressLineNumbers/>
        <w:spacing w:line="240" w:lineRule="auto"/>
        <w:ind w:left="567" w:hanging="567"/>
        <w:rPr>
          <w:b/>
          <w:szCs w:val="22"/>
        </w:rPr>
      </w:pPr>
      <w:r w:rsidRPr="003D3395">
        <w:rPr>
          <w:b/>
        </w:rPr>
        <w:t>6.</w:t>
      </w:r>
      <w:r w:rsidRPr="003D3395">
        <w:tab/>
      </w:r>
      <w:r w:rsidRPr="003D3395">
        <w:rPr>
          <w:b/>
        </w:rPr>
        <w:t>FARMACEUTISKE OPLYSNINGER</w:t>
      </w:r>
    </w:p>
    <w:p w14:paraId="7473EA69" w14:textId="77777777" w:rsidR="00767703" w:rsidRPr="003D3395" w:rsidRDefault="00767703" w:rsidP="000A0400">
      <w:pPr>
        <w:keepNext/>
        <w:spacing w:line="240" w:lineRule="auto"/>
        <w:rPr>
          <w:szCs w:val="22"/>
        </w:rPr>
      </w:pPr>
    </w:p>
    <w:p w14:paraId="1DF4A9D2" w14:textId="77777777" w:rsidR="00767703" w:rsidRPr="003D3395" w:rsidRDefault="00767703" w:rsidP="000A0400">
      <w:pPr>
        <w:keepNext/>
        <w:suppressLineNumbers/>
        <w:spacing w:line="240" w:lineRule="auto"/>
        <w:ind w:left="567" w:hanging="567"/>
        <w:outlineLvl w:val="0"/>
        <w:rPr>
          <w:szCs w:val="22"/>
        </w:rPr>
      </w:pPr>
      <w:r w:rsidRPr="003D3395">
        <w:rPr>
          <w:b/>
        </w:rPr>
        <w:t>6.1</w:t>
      </w:r>
      <w:r w:rsidRPr="003D3395">
        <w:tab/>
      </w:r>
      <w:r w:rsidRPr="003D3395">
        <w:rPr>
          <w:b/>
        </w:rPr>
        <w:t>Hjælpestoffer</w:t>
      </w:r>
    </w:p>
    <w:p w14:paraId="4E239183" w14:textId="77777777" w:rsidR="00767703" w:rsidRPr="003D3395" w:rsidRDefault="00767703" w:rsidP="000A0400">
      <w:pPr>
        <w:spacing w:line="240" w:lineRule="auto"/>
        <w:rPr>
          <w:szCs w:val="22"/>
        </w:rPr>
      </w:pPr>
    </w:p>
    <w:p w14:paraId="45923F95" w14:textId="77777777" w:rsidR="00767703" w:rsidRPr="003D3395" w:rsidRDefault="00767703" w:rsidP="000A0400">
      <w:pPr>
        <w:pStyle w:val="C-Header"/>
        <w:rPr>
          <w:sz w:val="22"/>
          <w:u w:val="single"/>
        </w:rPr>
      </w:pPr>
      <w:r w:rsidRPr="003D3395">
        <w:rPr>
          <w:sz w:val="22"/>
          <w:u w:val="single"/>
        </w:rPr>
        <w:t>Tablettens indhold</w:t>
      </w:r>
    </w:p>
    <w:p w14:paraId="169E0DAD" w14:textId="77777777" w:rsidR="00767703" w:rsidRPr="003D3395" w:rsidRDefault="00767703" w:rsidP="000A0400">
      <w:pPr>
        <w:pStyle w:val="C-BodyText"/>
        <w:spacing w:before="0" w:after="0" w:line="240" w:lineRule="auto"/>
        <w:rPr>
          <w:sz w:val="22"/>
        </w:rPr>
      </w:pPr>
      <w:r w:rsidRPr="003D3395">
        <w:rPr>
          <w:sz w:val="22"/>
        </w:rPr>
        <w:t>Mikrokrystallinsk cellulose</w:t>
      </w:r>
    </w:p>
    <w:p w14:paraId="487F5175" w14:textId="77777777" w:rsidR="00767703" w:rsidRPr="00881317" w:rsidRDefault="00767703" w:rsidP="000A0400">
      <w:pPr>
        <w:pStyle w:val="C-BodyText"/>
        <w:spacing w:before="0" w:after="0" w:line="240" w:lineRule="auto"/>
        <w:rPr>
          <w:sz w:val="22"/>
          <w:lang w:val="en-US"/>
        </w:rPr>
      </w:pPr>
      <w:proofErr w:type="spellStart"/>
      <w:r w:rsidRPr="00881317">
        <w:rPr>
          <w:sz w:val="22"/>
          <w:lang w:val="en-US"/>
        </w:rPr>
        <w:t>Vandfri</w:t>
      </w:r>
      <w:proofErr w:type="spellEnd"/>
      <w:r w:rsidRPr="00881317">
        <w:rPr>
          <w:sz w:val="22"/>
          <w:lang w:val="en-US"/>
        </w:rPr>
        <w:t xml:space="preserve"> la</w:t>
      </w:r>
      <w:r w:rsidR="00776081" w:rsidRPr="00881317">
        <w:rPr>
          <w:sz w:val="22"/>
          <w:lang w:val="en-US"/>
        </w:rPr>
        <w:t>c</w:t>
      </w:r>
      <w:r w:rsidRPr="00881317">
        <w:rPr>
          <w:sz w:val="22"/>
          <w:lang w:val="en-US"/>
        </w:rPr>
        <w:t>tose</w:t>
      </w:r>
    </w:p>
    <w:p w14:paraId="5764C467" w14:textId="77777777" w:rsidR="00767703" w:rsidRPr="00881317" w:rsidRDefault="001D43E0" w:rsidP="000A0400">
      <w:pPr>
        <w:pStyle w:val="C-BodyText"/>
        <w:spacing w:before="0" w:after="0" w:line="240" w:lineRule="auto"/>
        <w:rPr>
          <w:sz w:val="22"/>
          <w:lang w:val="en-US"/>
        </w:rPr>
      </w:pPr>
      <w:r w:rsidRPr="00881317">
        <w:rPr>
          <w:sz w:val="22"/>
          <w:lang w:val="en-US"/>
        </w:rPr>
        <w:t>Hypromellose</w:t>
      </w:r>
    </w:p>
    <w:p w14:paraId="4FCF8786" w14:textId="77777777" w:rsidR="00767703" w:rsidRPr="00881317" w:rsidRDefault="00767703" w:rsidP="000A0400">
      <w:pPr>
        <w:pStyle w:val="C-BodyText"/>
        <w:spacing w:before="0" w:after="0" w:line="240" w:lineRule="auto"/>
        <w:rPr>
          <w:sz w:val="22"/>
          <w:lang w:val="en-US"/>
        </w:rPr>
      </w:pPr>
      <w:proofErr w:type="spellStart"/>
      <w:r w:rsidRPr="00881317">
        <w:rPr>
          <w:sz w:val="22"/>
          <w:lang w:val="en-US"/>
        </w:rPr>
        <w:t>Croscarmellosenatrium</w:t>
      </w:r>
      <w:proofErr w:type="spellEnd"/>
    </w:p>
    <w:p w14:paraId="678EECEE" w14:textId="77777777" w:rsidR="00767703" w:rsidRPr="00881317" w:rsidRDefault="001D43E0" w:rsidP="000A0400">
      <w:pPr>
        <w:pStyle w:val="C-BodyText"/>
        <w:spacing w:before="0" w:after="0" w:line="240" w:lineRule="auto"/>
        <w:rPr>
          <w:sz w:val="22"/>
          <w:lang w:val="en-US"/>
        </w:rPr>
      </w:pPr>
      <w:r w:rsidRPr="00881317">
        <w:rPr>
          <w:sz w:val="22"/>
          <w:lang w:val="en-US"/>
        </w:rPr>
        <w:t xml:space="preserve">Silica, </w:t>
      </w:r>
      <w:proofErr w:type="spellStart"/>
      <w:r w:rsidRPr="00881317">
        <w:rPr>
          <w:sz w:val="22"/>
          <w:lang w:val="en-US"/>
        </w:rPr>
        <w:t>kolloid</w:t>
      </w:r>
      <w:proofErr w:type="spellEnd"/>
      <w:r w:rsidRPr="00881317">
        <w:rPr>
          <w:sz w:val="22"/>
          <w:lang w:val="en-US"/>
        </w:rPr>
        <w:t xml:space="preserve"> </w:t>
      </w:r>
      <w:proofErr w:type="spellStart"/>
      <w:r w:rsidRPr="00881317">
        <w:rPr>
          <w:sz w:val="22"/>
          <w:lang w:val="en-US"/>
        </w:rPr>
        <w:t>vandfri</w:t>
      </w:r>
      <w:proofErr w:type="spellEnd"/>
    </w:p>
    <w:p w14:paraId="71244AB6" w14:textId="77777777" w:rsidR="00767703" w:rsidRPr="00E908D5" w:rsidRDefault="00767703" w:rsidP="000A0400">
      <w:pPr>
        <w:pStyle w:val="C-BodyText"/>
        <w:spacing w:before="0" w:after="0" w:line="240" w:lineRule="auto"/>
        <w:rPr>
          <w:sz w:val="22"/>
        </w:rPr>
      </w:pPr>
      <w:r w:rsidRPr="00E908D5">
        <w:rPr>
          <w:sz w:val="22"/>
        </w:rPr>
        <w:t>Magnesiumstearat</w:t>
      </w:r>
    </w:p>
    <w:p w14:paraId="185329AC" w14:textId="77777777" w:rsidR="00767703" w:rsidRPr="00E908D5" w:rsidRDefault="00767703" w:rsidP="000A0400">
      <w:pPr>
        <w:pStyle w:val="C-BodyText"/>
        <w:spacing w:before="0" w:after="0" w:line="240" w:lineRule="auto"/>
        <w:rPr>
          <w:sz w:val="22"/>
        </w:rPr>
      </w:pPr>
    </w:p>
    <w:p w14:paraId="49726135" w14:textId="77777777" w:rsidR="00767703" w:rsidRPr="00E908D5" w:rsidRDefault="00767703" w:rsidP="000A0400">
      <w:pPr>
        <w:pStyle w:val="C-Header"/>
        <w:rPr>
          <w:sz w:val="22"/>
          <w:u w:val="single"/>
        </w:rPr>
      </w:pPr>
      <w:r w:rsidRPr="00E908D5">
        <w:rPr>
          <w:sz w:val="22"/>
          <w:u w:val="single"/>
        </w:rPr>
        <w:t>Filmovertræk</w:t>
      </w:r>
    </w:p>
    <w:p w14:paraId="44081129" w14:textId="77777777" w:rsidR="00767703" w:rsidRPr="00E908D5" w:rsidRDefault="00767703" w:rsidP="000A0400">
      <w:pPr>
        <w:pStyle w:val="C-BodyText"/>
        <w:spacing w:before="0" w:after="0" w:line="240" w:lineRule="auto"/>
        <w:rPr>
          <w:sz w:val="22"/>
        </w:rPr>
      </w:pPr>
      <w:r w:rsidRPr="00E908D5">
        <w:rPr>
          <w:sz w:val="22"/>
        </w:rPr>
        <w:t>Hypromellose</w:t>
      </w:r>
      <w:r w:rsidR="00D10D80" w:rsidRPr="00E908D5">
        <w:rPr>
          <w:sz w:val="22"/>
        </w:rPr>
        <w:t xml:space="preserve"> 2910</w:t>
      </w:r>
    </w:p>
    <w:p w14:paraId="048722BF" w14:textId="77777777" w:rsidR="00767703" w:rsidRPr="00E908D5" w:rsidRDefault="00767703" w:rsidP="000A0400">
      <w:pPr>
        <w:pStyle w:val="C-BodyText"/>
        <w:spacing w:before="0" w:after="0" w:line="240" w:lineRule="auto"/>
        <w:rPr>
          <w:sz w:val="22"/>
        </w:rPr>
      </w:pPr>
      <w:r w:rsidRPr="00E908D5">
        <w:rPr>
          <w:sz w:val="22"/>
        </w:rPr>
        <w:t>Titandioxid (E171)</w:t>
      </w:r>
    </w:p>
    <w:p w14:paraId="4F4CAC7D" w14:textId="77777777" w:rsidR="00767703" w:rsidRPr="00E908D5" w:rsidRDefault="00767703" w:rsidP="000A0400">
      <w:pPr>
        <w:pStyle w:val="C-BodyText"/>
        <w:spacing w:before="0" w:after="0" w:line="240" w:lineRule="auto"/>
        <w:rPr>
          <w:sz w:val="22"/>
        </w:rPr>
      </w:pPr>
      <w:r w:rsidRPr="00E908D5">
        <w:rPr>
          <w:sz w:val="22"/>
        </w:rPr>
        <w:t>Triacetin</w:t>
      </w:r>
    </w:p>
    <w:p w14:paraId="4B820C9A" w14:textId="77777777" w:rsidR="00767703" w:rsidRPr="00E908D5" w:rsidRDefault="00767703" w:rsidP="000A0400">
      <w:pPr>
        <w:pStyle w:val="C-BodyText"/>
        <w:spacing w:before="0" w:after="0" w:line="240" w:lineRule="auto"/>
        <w:rPr>
          <w:sz w:val="22"/>
        </w:rPr>
      </w:pPr>
      <w:r w:rsidRPr="00E908D5">
        <w:rPr>
          <w:sz w:val="22"/>
        </w:rPr>
        <w:t>Jernoxid, gul (E172)</w:t>
      </w:r>
    </w:p>
    <w:p w14:paraId="572A5DF0" w14:textId="77777777" w:rsidR="00767703" w:rsidRPr="00E908D5" w:rsidRDefault="00767703" w:rsidP="000A0400">
      <w:pPr>
        <w:pStyle w:val="C-BodyText"/>
        <w:spacing w:before="0" w:after="0" w:line="240" w:lineRule="auto"/>
        <w:rPr>
          <w:sz w:val="22"/>
        </w:rPr>
      </w:pPr>
    </w:p>
    <w:p w14:paraId="0F62B2E8" w14:textId="77777777" w:rsidR="00767703" w:rsidRPr="003D3395" w:rsidRDefault="00767703" w:rsidP="000A0400">
      <w:pPr>
        <w:keepNext/>
        <w:suppressLineNumbers/>
        <w:spacing w:line="240" w:lineRule="auto"/>
        <w:ind w:left="567" w:hanging="567"/>
        <w:outlineLvl w:val="0"/>
        <w:rPr>
          <w:szCs w:val="22"/>
        </w:rPr>
      </w:pPr>
      <w:r w:rsidRPr="003D3395">
        <w:rPr>
          <w:b/>
        </w:rPr>
        <w:t>6.2</w:t>
      </w:r>
      <w:r w:rsidRPr="003D3395">
        <w:tab/>
      </w:r>
      <w:r w:rsidRPr="003D3395">
        <w:rPr>
          <w:b/>
        </w:rPr>
        <w:t>Uforligeligheder</w:t>
      </w:r>
    </w:p>
    <w:p w14:paraId="58762547" w14:textId="77777777" w:rsidR="00767703" w:rsidRPr="003D3395" w:rsidRDefault="00767703" w:rsidP="000A0400">
      <w:pPr>
        <w:keepNext/>
        <w:spacing w:line="240" w:lineRule="auto"/>
        <w:rPr>
          <w:szCs w:val="22"/>
        </w:rPr>
      </w:pPr>
    </w:p>
    <w:p w14:paraId="4780FB12" w14:textId="77777777" w:rsidR="00767703" w:rsidRPr="003D3395" w:rsidRDefault="00767703" w:rsidP="000A0400">
      <w:pPr>
        <w:spacing w:line="240" w:lineRule="auto"/>
        <w:rPr>
          <w:szCs w:val="22"/>
        </w:rPr>
      </w:pPr>
      <w:r w:rsidRPr="003D3395">
        <w:t xml:space="preserve">Ikke relevant. </w:t>
      </w:r>
    </w:p>
    <w:p w14:paraId="3A2CB90E" w14:textId="77777777" w:rsidR="00767703" w:rsidRPr="003D3395" w:rsidRDefault="00767703" w:rsidP="000A0400">
      <w:pPr>
        <w:spacing w:line="240" w:lineRule="auto"/>
        <w:rPr>
          <w:szCs w:val="22"/>
        </w:rPr>
      </w:pPr>
    </w:p>
    <w:p w14:paraId="60C42DEB" w14:textId="77777777" w:rsidR="00767703" w:rsidRPr="003D3395" w:rsidRDefault="00767703" w:rsidP="000A0400">
      <w:pPr>
        <w:suppressLineNumbers/>
        <w:spacing w:line="240" w:lineRule="auto"/>
        <w:ind w:left="567" w:hanging="567"/>
        <w:outlineLvl w:val="0"/>
        <w:rPr>
          <w:szCs w:val="22"/>
        </w:rPr>
      </w:pPr>
      <w:r w:rsidRPr="003D3395">
        <w:rPr>
          <w:b/>
        </w:rPr>
        <w:t>6.3</w:t>
      </w:r>
      <w:r w:rsidRPr="003D3395">
        <w:tab/>
      </w:r>
      <w:r w:rsidRPr="003D3395">
        <w:rPr>
          <w:b/>
        </w:rPr>
        <w:t>Opbevaringstid</w:t>
      </w:r>
    </w:p>
    <w:p w14:paraId="6122766C" w14:textId="77777777" w:rsidR="00767703" w:rsidRPr="003D3395" w:rsidRDefault="00767703" w:rsidP="000A0400">
      <w:pPr>
        <w:spacing w:line="240" w:lineRule="auto"/>
        <w:rPr>
          <w:szCs w:val="22"/>
        </w:rPr>
      </w:pPr>
    </w:p>
    <w:p w14:paraId="0225F637" w14:textId="77777777" w:rsidR="00767703" w:rsidRPr="003D3395" w:rsidRDefault="00056A17" w:rsidP="000A0400">
      <w:pPr>
        <w:spacing w:line="240" w:lineRule="auto"/>
        <w:rPr>
          <w:szCs w:val="22"/>
        </w:rPr>
      </w:pPr>
      <w:r w:rsidRPr="003D3395">
        <w:t>4</w:t>
      </w:r>
      <w:r w:rsidR="00767703" w:rsidRPr="003D3395">
        <w:t xml:space="preserve"> år.</w:t>
      </w:r>
    </w:p>
    <w:p w14:paraId="05633B74" w14:textId="77777777" w:rsidR="00767703" w:rsidRPr="003D3395" w:rsidRDefault="00767703" w:rsidP="000A0400">
      <w:pPr>
        <w:spacing w:line="240" w:lineRule="auto"/>
        <w:rPr>
          <w:szCs w:val="22"/>
        </w:rPr>
      </w:pPr>
    </w:p>
    <w:p w14:paraId="4AEC8FB5" w14:textId="77777777" w:rsidR="00767703" w:rsidRPr="003D3395" w:rsidRDefault="00767703" w:rsidP="000A0400">
      <w:pPr>
        <w:keepNext/>
        <w:suppressLineNumbers/>
        <w:spacing w:line="240" w:lineRule="auto"/>
        <w:ind w:left="562" w:hanging="562"/>
        <w:outlineLvl w:val="0"/>
        <w:rPr>
          <w:b/>
          <w:szCs w:val="22"/>
        </w:rPr>
      </w:pPr>
      <w:r w:rsidRPr="003D3395">
        <w:rPr>
          <w:b/>
        </w:rPr>
        <w:t>6.4</w:t>
      </w:r>
      <w:r w:rsidRPr="003D3395">
        <w:tab/>
      </w:r>
      <w:r w:rsidRPr="003D3395">
        <w:rPr>
          <w:b/>
        </w:rPr>
        <w:t>Særlige opbevaringsforhold</w:t>
      </w:r>
    </w:p>
    <w:p w14:paraId="7051F6EC" w14:textId="77777777" w:rsidR="00767703" w:rsidRPr="003D3395" w:rsidRDefault="00767703" w:rsidP="000A0400">
      <w:pPr>
        <w:keepNext/>
        <w:spacing w:line="240" w:lineRule="auto"/>
        <w:rPr>
          <w:szCs w:val="22"/>
        </w:rPr>
      </w:pPr>
    </w:p>
    <w:p w14:paraId="137AA709" w14:textId="77777777" w:rsidR="00767703" w:rsidRPr="003D3395" w:rsidRDefault="00185157" w:rsidP="000A0400">
      <w:pPr>
        <w:spacing w:line="240" w:lineRule="auto"/>
        <w:rPr>
          <w:szCs w:val="22"/>
        </w:rPr>
      </w:pPr>
      <w:r w:rsidRPr="003D3395">
        <w:t>Dette lægemiddel kræver ingen særlige forholdsregler vedrørende opbevaringen.</w:t>
      </w:r>
    </w:p>
    <w:p w14:paraId="6366BBF0" w14:textId="77777777" w:rsidR="00767703" w:rsidRPr="003D3395" w:rsidRDefault="00767703" w:rsidP="000A0400">
      <w:pPr>
        <w:spacing w:line="240" w:lineRule="auto"/>
        <w:rPr>
          <w:szCs w:val="22"/>
        </w:rPr>
      </w:pPr>
    </w:p>
    <w:p w14:paraId="7744E4D0" w14:textId="77777777" w:rsidR="00767703" w:rsidRPr="003D3395" w:rsidRDefault="00767703" w:rsidP="000A0400">
      <w:pPr>
        <w:keepNext/>
        <w:suppressLineNumbers/>
        <w:spacing w:line="240" w:lineRule="auto"/>
        <w:outlineLvl w:val="0"/>
        <w:rPr>
          <w:b/>
          <w:szCs w:val="22"/>
        </w:rPr>
      </w:pPr>
      <w:r w:rsidRPr="003D3395">
        <w:rPr>
          <w:b/>
        </w:rPr>
        <w:t>6.5</w:t>
      </w:r>
      <w:r w:rsidRPr="003D3395">
        <w:tab/>
      </w:r>
      <w:r w:rsidRPr="003D3395">
        <w:rPr>
          <w:b/>
        </w:rPr>
        <w:t>Emba</w:t>
      </w:r>
      <w:r w:rsidR="005F7FAA" w:rsidRPr="003D3395">
        <w:rPr>
          <w:b/>
        </w:rPr>
        <w:t>llagetype og pakningsstørrelser</w:t>
      </w:r>
    </w:p>
    <w:p w14:paraId="290AFEB8" w14:textId="77777777" w:rsidR="00767703" w:rsidRPr="003D3395" w:rsidRDefault="00767703" w:rsidP="000A0400">
      <w:pPr>
        <w:spacing w:line="240" w:lineRule="auto"/>
        <w:rPr>
          <w:szCs w:val="22"/>
        </w:rPr>
      </w:pPr>
    </w:p>
    <w:p w14:paraId="25DA95C3" w14:textId="77777777" w:rsidR="00767703" w:rsidRPr="003D3395" w:rsidRDefault="00767703" w:rsidP="000A0400">
      <w:pPr>
        <w:suppressLineNumbers/>
        <w:spacing w:line="240" w:lineRule="auto"/>
        <w:outlineLvl w:val="0"/>
        <w:rPr>
          <w:szCs w:val="22"/>
        </w:rPr>
      </w:pPr>
      <w:r w:rsidRPr="003D3395">
        <w:t>HDPE-</w:t>
      </w:r>
      <w:r w:rsidR="00776081" w:rsidRPr="003D3395">
        <w:t>tabletbeholder</w:t>
      </w:r>
      <w:r w:rsidRPr="003D3395">
        <w:t xml:space="preserve"> med en børnesikret polypropylenlukning</w:t>
      </w:r>
      <w:r w:rsidR="005168ED" w:rsidRPr="003D3395">
        <w:t>,</w:t>
      </w:r>
      <w:r w:rsidRPr="003D3395">
        <w:t xml:space="preserve"> tre </w:t>
      </w:r>
      <w:r w:rsidR="006E1A55" w:rsidRPr="003D3395">
        <w:t>små dåser</w:t>
      </w:r>
      <w:r w:rsidRPr="003D3395">
        <w:t xml:space="preserve"> med silicagel</w:t>
      </w:r>
      <w:r w:rsidR="00776081" w:rsidRPr="003D3395">
        <w:t xml:space="preserve"> som tørremiddel</w:t>
      </w:r>
      <w:r w:rsidR="005168ED" w:rsidRPr="003D3395">
        <w:t xml:space="preserve"> og polyesterspiral</w:t>
      </w:r>
      <w:r w:rsidR="00D10D80" w:rsidRPr="003D3395">
        <w:t xml:space="preserve">. Hver </w:t>
      </w:r>
      <w:r w:rsidR="00776081" w:rsidRPr="003D3395">
        <w:t>beholder</w:t>
      </w:r>
      <w:r w:rsidR="00D10D80" w:rsidRPr="003D3395">
        <w:t xml:space="preserve"> indeholder</w:t>
      </w:r>
      <w:r w:rsidRPr="003D3395">
        <w:t xml:space="preserve"> 30 filmovertrukne tabletter.</w:t>
      </w:r>
    </w:p>
    <w:p w14:paraId="4DB0272A" w14:textId="77777777" w:rsidR="00767703" w:rsidRPr="003D3395" w:rsidRDefault="00767703" w:rsidP="000A0400">
      <w:pPr>
        <w:spacing w:line="240" w:lineRule="auto"/>
        <w:rPr>
          <w:szCs w:val="22"/>
        </w:rPr>
      </w:pPr>
    </w:p>
    <w:p w14:paraId="79DB617A" w14:textId="77777777" w:rsidR="00767703" w:rsidRPr="003D3395" w:rsidRDefault="00767703" w:rsidP="000A0400">
      <w:pPr>
        <w:keepNext/>
        <w:suppressLineNumbers/>
        <w:spacing w:line="240" w:lineRule="auto"/>
        <w:ind w:left="567" w:hanging="567"/>
        <w:outlineLvl w:val="0"/>
        <w:rPr>
          <w:szCs w:val="22"/>
        </w:rPr>
      </w:pPr>
      <w:r w:rsidRPr="003D3395">
        <w:rPr>
          <w:b/>
        </w:rPr>
        <w:t>6.6</w:t>
      </w:r>
      <w:r w:rsidRPr="003D3395">
        <w:tab/>
      </w:r>
      <w:r w:rsidRPr="003D3395">
        <w:rPr>
          <w:b/>
        </w:rPr>
        <w:t>Regler for bortskaffelse</w:t>
      </w:r>
    </w:p>
    <w:p w14:paraId="703782BF" w14:textId="77777777" w:rsidR="00767703" w:rsidRPr="003D3395" w:rsidRDefault="00767703" w:rsidP="000A0400">
      <w:pPr>
        <w:keepNext/>
        <w:spacing w:line="240" w:lineRule="auto"/>
        <w:rPr>
          <w:szCs w:val="22"/>
        </w:rPr>
      </w:pPr>
    </w:p>
    <w:p w14:paraId="1C9FDC4A" w14:textId="77777777" w:rsidR="00767703" w:rsidRPr="003D3395" w:rsidRDefault="00767703" w:rsidP="000A0400">
      <w:pPr>
        <w:spacing w:line="240" w:lineRule="auto"/>
        <w:rPr>
          <w:szCs w:val="22"/>
        </w:rPr>
      </w:pPr>
      <w:r w:rsidRPr="003D3395">
        <w:t>Ikke anvendt lægemiddel samt affald heraf skal bortskaffes i henhold til lokale retningslinjer.</w:t>
      </w:r>
    </w:p>
    <w:p w14:paraId="3BD2C2F2" w14:textId="77777777" w:rsidR="00767703" w:rsidRPr="003D3395" w:rsidRDefault="00767703" w:rsidP="000A0400">
      <w:pPr>
        <w:spacing w:line="240" w:lineRule="auto"/>
        <w:rPr>
          <w:szCs w:val="22"/>
        </w:rPr>
      </w:pPr>
    </w:p>
    <w:p w14:paraId="1F8DA35F" w14:textId="77777777" w:rsidR="00767703" w:rsidRPr="003D3395" w:rsidRDefault="00767703" w:rsidP="000A0400">
      <w:pPr>
        <w:spacing w:line="240" w:lineRule="auto"/>
        <w:rPr>
          <w:szCs w:val="22"/>
        </w:rPr>
      </w:pPr>
    </w:p>
    <w:p w14:paraId="17C124BE" w14:textId="77777777" w:rsidR="00767703" w:rsidRPr="003D3395" w:rsidRDefault="00767703" w:rsidP="000A0400">
      <w:pPr>
        <w:keepNext/>
        <w:suppressLineNumbers/>
        <w:spacing w:line="240" w:lineRule="auto"/>
        <w:ind w:left="567" w:hanging="567"/>
        <w:rPr>
          <w:szCs w:val="22"/>
        </w:rPr>
      </w:pPr>
      <w:r w:rsidRPr="003D3395">
        <w:rPr>
          <w:b/>
        </w:rPr>
        <w:t>7.</w:t>
      </w:r>
      <w:r w:rsidRPr="003D3395">
        <w:tab/>
      </w:r>
      <w:r w:rsidRPr="003D3395">
        <w:rPr>
          <w:b/>
        </w:rPr>
        <w:t>INDEHAVER AF MARKEDSFØRINGSTILLADELSEN</w:t>
      </w:r>
    </w:p>
    <w:p w14:paraId="67AB4D76" w14:textId="77777777" w:rsidR="00767703" w:rsidRPr="003D3395" w:rsidRDefault="00767703" w:rsidP="000A0400">
      <w:pPr>
        <w:spacing w:line="240" w:lineRule="auto"/>
        <w:rPr>
          <w:szCs w:val="22"/>
        </w:rPr>
      </w:pPr>
    </w:p>
    <w:p w14:paraId="3213326F" w14:textId="77777777" w:rsidR="003378FA" w:rsidRPr="003378FA" w:rsidRDefault="003378FA" w:rsidP="003378FA">
      <w:pPr>
        <w:spacing w:line="240" w:lineRule="auto"/>
        <w:rPr>
          <w:lang w:bidi="hu-HU"/>
        </w:rPr>
      </w:pPr>
      <w:r w:rsidRPr="003378FA">
        <w:rPr>
          <w:lang w:bidi="hu-HU"/>
        </w:rPr>
        <w:t>Ipsen Pharma</w:t>
      </w:r>
    </w:p>
    <w:p w14:paraId="31320517" w14:textId="77777777" w:rsidR="008F5C81" w:rsidRPr="002E3E73" w:rsidRDefault="008F5C81" w:rsidP="008F5C81">
      <w:pPr>
        <w:spacing w:line="240" w:lineRule="auto"/>
        <w:rPr>
          <w:lang w:bidi="hu-HU"/>
        </w:rPr>
      </w:pPr>
      <w:r w:rsidRPr="002E3E73">
        <w:rPr>
          <w:lang w:bidi="hu-HU"/>
        </w:rPr>
        <w:t>70 rue Balard</w:t>
      </w:r>
    </w:p>
    <w:p w14:paraId="1D140EA0" w14:textId="2CEAE38F" w:rsidR="003378FA" w:rsidRPr="003378FA" w:rsidRDefault="008F5C81" w:rsidP="008F5C81">
      <w:pPr>
        <w:spacing w:line="240" w:lineRule="auto"/>
        <w:rPr>
          <w:lang w:bidi="hu-HU"/>
        </w:rPr>
      </w:pPr>
      <w:r w:rsidRPr="002E3E73">
        <w:rPr>
          <w:lang w:bidi="hu-HU"/>
        </w:rPr>
        <w:t xml:space="preserve">75015 Paris </w:t>
      </w:r>
    </w:p>
    <w:p w14:paraId="74C90208" w14:textId="1BE709D5" w:rsidR="00247F5C" w:rsidRPr="003D3395" w:rsidRDefault="00247F5C" w:rsidP="00442B5D">
      <w:pPr>
        <w:spacing w:line="240" w:lineRule="auto"/>
        <w:rPr>
          <w:szCs w:val="22"/>
        </w:rPr>
      </w:pPr>
      <w:r w:rsidRPr="003D3395">
        <w:t>Frankrig</w:t>
      </w:r>
    </w:p>
    <w:p w14:paraId="5E5FE251" w14:textId="77777777" w:rsidR="00767703" w:rsidRPr="003D3395" w:rsidRDefault="00767703" w:rsidP="000A0400">
      <w:pPr>
        <w:spacing w:line="240" w:lineRule="auto"/>
        <w:rPr>
          <w:szCs w:val="22"/>
        </w:rPr>
      </w:pPr>
    </w:p>
    <w:p w14:paraId="1F7A2F8B" w14:textId="77777777" w:rsidR="00767703" w:rsidRPr="003D3395" w:rsidRDefault="00767703" w:rsidP="000A0400">
      <w:pPr>
        <w:spacing w:line="240" w:lineRule="auto"/>
        <w:rPr>
          <w:szCs w:val="22"/>
        </w:rPr>
      </w:pPr>
    </w:p>
    <w:p w14:paraId="2D7EB37A" w14:textId="77777777" w:rsidR="00767703" w:rsidRPr="003D3395" w:rsidRDefault="00767703" w:rsidP="00996C5A">
      <w:pPr>
        <w:keepNext/>
        <w:suppressLineNumbers/>
        <w:spacing w:line="240" w:lineRule="auto"/>
        <w:ind w:left="567" w:hanging="567"/>
        <w:rPr>
          <w:b/>
          <w:szCs w:val="22"/>
        </w:rPr>
      </w:pPr>
      <w:r w:rsidRPr="003D3395">
        <w:rPr>
          <w:b/>
        </w:rPr>
        <w:t>8.</w:t>
      </w:r>
      <w:r w:rsidRPr="003D3395">
        <w:tab/>
      </w:r>
      <w:r w:rsidRPr="003D3395">
        <w:rPr>
          <w:b/>
        </w:rPr>
        <w:t xml:space="preserve">MARKEDSFØRINGSTILLADELSESNUMMER (-NUMRE) </w:t>
      </w:r>
    </w:p>
    <w:p w14:paraId="70B809D6" w14:textId="77777777" w:rsidR="00767703" w:rsidRPr="003D3395" w:rsidRDefault="00767703" w:rsidP="00996C5A">
      <w:pPr>
        <w:keepNext/>
        <w:spacing w:line="240" w:lineRule="auto"/>
        <w:rPr>
          <w:szCs w:val="22"/>
        </w:rPr>
      </w:pPr>
    </w:p>
    <w:p w14:paraId="5F5E519F" w14:textId="77777777" w:rsidR="009C481E" w:rsidRPr="003D3395" w:rsidRDefault="009C481E" w:rsidP="00996C5A">
      <w:pPr>
        <w:pStyle w:val="C-BodyText"/>
        <w:keepNext/>
        <w:spacing w:before="0" w:after="0" w:line="240" w:lineRule="auto"/>
        <w:rPr>
          <w:sz w:val="22"/>
          <w:u w:val="single"/>
        </w:rPr>
      </w:pPr>
      <w:r w:rsidRPr="003D3395">
        <w:rPr>
          <w:sz w:val="22"/>
          <w:u w:val="single"/>
        </w:rPr>
        <w:t>CABOMETYX 20 mg filmovertrukne tabletter</w:t>
      </w:r>
    </w:p>
    <w:p w14:paraId="406E3CC5" w14:textId="77777777" w:rsidR="009C481E" w:rsidRPr="003D3395" w:rsidRDefault="009C481E" w:rsidP="00996C5A">
      <w:pPr>
        <w:pStyle w:val="C-BodyText"/>
        <w:keepNext/>
        <w:spacing w:before="0" w:after="0" w:line="240" w:lineRule="auto"/>
        <w:rPr>
          <w:sz w:val="22"/>
          <w:szCs w:val="22"/>
        </w:rPr>
      </w:pPr>
      <w:r w:rsidRPr="003D3395">
        <w:rPr>
          <w:sz w:val="22"/>
          <w:szCs w:val="22"/>
        </w:rPr>
        <w:t>EU/1/16/1136/002</w:t>
      </w:r>
    </w:p>
    <w:p w14:paraId="601E1CA5" w14:textId="77777777" w:rsidR="009C481E" w:rsidRPr="003D3395" w:rsidRDefault="009C481E" w:rsidP="009C481E">
      <w:pPr>
        <w:pStyle w:val="C-BodyText"/>
        <w:spacing w:before="0" w:after="0" w:line="240" w:lineRule="auto"/>
        <w:rPr>
          <w:sz w:val="22"/>
          <w:szCs w:val="22"/>
        </w:rPr>
      </w:pPr>
    </w:p>
    <w:p w14:paraId="7E3DBFED" w14:textId="77777777" w:rsidR="009C481E" w:rsidRPr="003D3395" w:rsidRDefault="009C481E" w:rsidP="009C481E">
      <w:pPr>
        <w:spacing w:line="240" w:lineRule="auto"/>
        <w:rPr>
          <w:u w:val="single"/>
        </w:rPr>
      </w:pPr>
      <w:r w:rsidRPr="003D3395">
        <w:rPr>
          <w:u w:val="single"/>
        </w:rPr>
        <w:t>CABOMETYX 40 mg filmovertrukne tabletter</w:t>
      </w:r>
    </w:p>
    <w:p w14:paraId="21F8ED12" w14:textId="77777777" w:rsidR="009C481E" w:rsidRPr="003D3395" w:rsidRDefault="009C481E" w:rsidP="009C481E">
      <w:pPr>
        <w:spacing w:line="240" w:lineRule="auto"/>
      </w:pPr>
      <w:r w:rsidRPr="003D3395">
        <w:t>EU/1/16/1136/004</w:t>
      </w:r>
      <w:r w:rsidRPr="003D3395">
        <w:tab/>
      </w:r>
    </w:p>
    <w:p w14:paraId="65AB9CAF" w14:textId="77777777" w:rsidR="009C481E" w:rsidRPr="003D3395" w:rsidRDefault="009C481E" w:rsidP="009C481E">
      <w:pPr>
        <w:spacing w:line="240" w:lineRule="auto"/>
        <w:rPr>
          <w:iCs/>
          <w:szCs w:val="22"/>
        </w:rPr>
      </w:pPr>
    </w:p>
    <w:p w14:paraId="03A6DAEA" w14:textId="77777777" w:rsidR="009C481E" w:rsidRPr="003D3395" w:rsidRDefault="009C481E" w:rsidP="009C481E">
      <w:pPr>
        <w:spacing w:line="240" w:lineRule="auto"/>
        <w:rPr>
          <w:iCs/>
          <w:szCs w:val="22"/>
          <w:u w:val="single"/>
        </w:rPr>
      </w:pPr>
      <w:r w:rsidRPr="003D3395">
        <w:rPr>
          <w:u w:val="single"/>
        </w:rPr>
        <w:t>CABOMETYX 60 mg filmovertrukne tabletter</w:t>
      </w:r>
    </w:p>
    <w:p w14:paraId="332907B8" w14:textId="77777777" w:rsidR="00767703" w:rsidRPr="003D3395" w:rsidRDefault="009C481E" w:rsidP="009C481E">
      <w:pPr>
        <w:spacing w:line="240" w:lineRule="auto"/>
      </w:pPr>
      <w:r w:rsidRPr="003D3395">
        <w:t>EU/1/16/1136/006</w:t>
      </w:r>
      <w:r w:rsidRPr="003D3395">
        <w:tab/>
      </w:r>
      <w:r w:rsidRPr="003D3395">
        <w:tab/>
      </w:r>
    </w:p>
    <w:p w14:paraId="4819E6F9" w14:textId="77777777" w:rsidR="009C481E" w:rsidRPr="003D3395" w:rsidRDefault="009C481E" w:rsidP="009C481E">
      <w:pPr>
        <w:spacing w:line="240" w:lineRule="auto"/>
        <w:rPr>
          <w:szCs w:val="22"/>
        </w:rPr>
      </w:pPr>
    </w:p>
    <w:p w14:paraId="24BEC316" w14:textId="77777777" w:rsidR="00C838E7" w:rsidRPr="003D3395" w:rsidRDefault="00C838E7" w:rsidP="009C481E">
      <w:pPr>
        <w:spacing w:line="240" w:lineRule="auto"/>
        <w:rPr>
          <w:szCs w:val="22"/>
        </w:rPr>
      </w:pPr>
    </w:p>
    <w:p w14:paraId="454EFAA9" w14:textId="77777777" w:rsidR="00767703" w:rsidRPr="003D3395" w:rsidRDefault="00767703" w:rsidP="00996C5A">
      <w:pPr>
        <w:keepNext/>
        <w:spacing w:line="240" w:lineRule="auto"/>
        <w:ind w:left="567" w:hanging="567"/>
        <w:rPr>
          <w:szCs w:val="22"/>
        </w:rPr>
      </w:pPr>
      <w:r w:rsidRPr="003D3395">
        <w:rPr>
          <w:b/>
        </w:rPr>
        <w:t>9.</w:t>
      </w:r>
      <w:r w:rsidRPr="003D3395">
        <w:tab/>
      </w:r>
      <w:r w:rsidRPr="003D3395">
        <w:rPr>
          <w:b/>
        </w:rPr>
        <w:t>DATO FOR FØRSTE MARKEDSFØRINGSTILLADELSE/FORNYELSE AF TILLADELSEN</w:t>
      </w:r>
    </w:p>
    <w:p w14:paraId="01F2ECCE" w14:textId="77777777" w:rsidR="00946A94" w:rsidRPr="003D3395" w:rsidRDefault="00946A94" w:rsidP="00996C5A">
      <w:pPr>
        <w:keepNext/>
        <w:spacing w:line="240" w:lineRule="auto"/>
        <w:rPr>
          <w:szCs w:val="22"/>
        </w:rPr>
      </w:pPr>
    </w:p>
    <w:p w14:paraId="5F735248" w14:textId="77777777" w:rsidR="00767703" w:rsidRPr="003D3395" w:rsidRDefault="00D65333" w:rsidP="000A0400">
      <w:pPr>
        <w:spacing w:line="240" w:lineRule="auto"/>
        <w:rPr>
          <w:szCs w:val="22"/>
        </w:rPr>
      </w:pPr>
      <w:r w:rsidRPr="003D3395">
        <w:rPr>
          <w:szCs w:val="22"/>
        </w:rPr>
        <w:t>Dato for første markedsføringstilladelse:</w:t>
      </w:r>
      <w:r w:rsidR="008107CE" w:rsidRPr="003D3395">
        <w:rPr>
          <w:szCs w:val="22"/>
        </w:rPr>
        <w:t xml:space="preserve"> </w:t>
      </w:r>
      <w:r w:rsidRPr="003D3395">
        <w:rPr>
          <w:szCs w:val="22"/>
        </w:rPr>
        <w:t>09 september 2016</w:t>
      </w:r>
    </w:p>
    <w:p w14:paraId="66287DE1" w14:textId="77777777" w:rsidR="007E0917" w:rsidRPr="003D3395" w:rsidRDefault="007E0917" w:rsidP="007E0917">
      <w:pPr>
        <w:rPr>
          <w:szCs w:val="22"/>
          <w:lang w:eastAsia="fr-LU" w:bidi="ar-SA"/>
        </w:rPr>
      </w:pPr>
      <w:r w:rsidRPr="003D3395">
        <w:rPr>
          <w:szCs w:val="22"/>
        </w:rPr>
        <w:t xml:space="preserve">Dato for seneste fornyelse: </w:t>
      </w:r>
      <w:r w:rsidR="00056A17" w:rsidRPr="003D3395">
        <w:rPr>
          <w:szCs w:val="22"/>
        </w:rPr>
        <w:t>21 april 2021</w:t>
      </w:r>
    </w:p>
    <w:p w14:paraId="3A721CE5" w14:textId="77777777" w:rsidR="00767703" w:rsidRPr="003D3395" w:rsidRDefault="00767703" w:rsidP="000A0400">
      <w:pPr>
        <w:spacing w:line="240" w:lineRule="auto"/>
        <w:rPr>
          <w:szCs w:val="22"/>
        </w:rPr>
      </w:pPr>
    </w:p>
    <w:p w14:paraId="46CB5635" w14:textId="77777777" w:rsidR="00297845" w:rsidRPr="003D3395" w:rsidRDefault="00297845" w:rsidP="000A0400">
      <w:pPr>
        <w:spacing w:line="240" w:lineRule="auto"/>
        <w:rPr>
          <w:szCs w:val="22"/>
        </w:rPr>
      </w:pPr>
    </w:p>
    <w:p w14:paraId="01B70101" w14:textId="77777777" w:rsidR="00767703" w:rsidRPr="003D3395" w:rsidRDefault="00767703" w:rsidP="000A0400">
      <w:pPr>
        <w:keepNext/>
        <w:suppressLineNumbers/>
        <w:spacing w:line="240" w:lineRule="auto"/>
        <w:ind w:left="562" w:hanging="562"/>
        <w:rPr>
          <w:b/>
          <w:szCs w:val="22"/>
        </w:rPr>
      </w:pPr>
      <w:r w:rsidRPr="003D3395">
        <w:rPr>
          <w:b/>
        </w:rPr>
        <w:t>10.</w:t>
      </w:r>
      <w:r w:rsidRPr="003D3395">
        <w:tab/>
      </w:r>
      <w:r w:rsidRPr="003D3395">
        <w:rPr>
          <w:b/>
        </w:rPr>
        <w:t>DATO FOR ÆNDRING AF TEKSTEN</w:t>
      </w:r>
    </w:p>
    <w:p w14:paraId="64AE3D5B" w14:textId="77777777" w:rsidR="00767703" w:rsidRPr="003D3395" w:rsidRDefault="00767703" w:rsidP="000A0400">
      <w:pPr>
        <w:spacing w:line="240" w:lineRule="auto"/>
        <w:rPr>
          <w:szCs w:val="22"/>
        </w:rPr>
      </w:pPr>
    </w:p>
    <w:p w14:paraId="0B74BC88" w14:textId="77777777" w:rsidR="00767703" w:rsidRPr="003D3395" w:rsidRDefault="00767703" w:rsidP="000A0400">
      <w:pPr>
        <w:spacing w:line="240" w:lineRule="auto"/>
        <w:rPr>
          <w:szCs w:val="22"/>
        </w:rPr>
      </w:pPr>
    </w:p>
    <w:p w14:paraId="18716A2D" w14:textId="77777777" w:rsidR="0092326D" w:rsidRPr="003D3395" w:rsidRDefault="00767703" w:rsidP="000A0400">
      <w:pPr>
        <w:spacing w:line="240" w:lineRule="auto"/>
        <w:rPr>
          <w:color w:val="0000FF"/>
        </w:rPr>
        <w:sectPr w:rsidR="0092326D" w:rsidRPr="003D3395" w:rsidSect="00B13A49">
          <w:headerReference w:type="default" r:id="rId28"/>
          <w:footerReference w:type="default" r:id="rId29"/>
          <w:headerReference w:type="first" r:id="rId30"/>
          <w:footerReference w:type="first" r:id="rId31"/>
          <w:type w:val="continuous"/>
          <w:pgSz w:w="11900" w:h="16820"/>
          <w:pgMar w:top="1400" w:right="1120" w:bottom="1400" w:left="1120" w:header="284" w:footer="680" w:gutter="0"/>
          <w:cols w:space="720"/>
          <w:noEndnote/>
          <w:titlePg/>
        </w:sectPr>
      </w:pPr>
      <w:r w:rsidRPr="003D3395">
        <w:t xml:space="preserve">Yderligere oplysninger om dette lægemiddel findes på Det Europæiske Lægemiddelagenturs hjemmeside </w:t>
      </w:r>
      <w:hyperlink r:id="rId32">
        <w:r w:rsidRPr="003D3395">
          <w:rPr>
            <w:rStyle w:val="Hyperlink"/>
          </w:rPr>
          <w:t>http://www.ema.europa.eu</w:t>
        </w:r>
      </w:hyperlink>
      <w:r w:rsidRPr="003D3395">
        <w:rPr>
          <w:color w:val="0000FF"/>
        </w:rPr>
        <w:t>.</w:t>
      </w:r>
    </w:p>
    <w:p w14:paraId="5202FFBC" w14:textId="77777777" w:rsidR="004A7D0F" w:rsidRPr="003D3395" w:rsidRDefault="004A7D0F" w:rsidP="000A0400">
      <w:pPr>
        <w:suppressLineNumbers/>
        <w:spacing w:line="240" w:lineRule="auto"/>
        <w:jc w:val="center"/>
        <w:rPr>
          <w:szCs w:val="22"/>
        </w:rPr>
      </w:pPr>
    </w:p>
    <w:p w14:paraId="5819C2C3" w14:textId="61688CDE" w:rsidR="004A7D0F" w:rsidRDefault="004A7D0F" w:rsidP="000A0400">
      <w:pPr>
        <w:suppressLineNumbers/>
        <w:spacing w:line="240" w:lineRule="auto"/>
        <w:jc w:val="center"/>
        <w:rPr>
          <w:szCs w:val="22"/>
        </w:rPr>
      </w:pPr>
    </w:p>
    <w:p w14:paraId="02F10522" w14:textId="05C991D4" w:rsidR="00BD5BFB" w:rsidRDefault="00BD5BFB" w:rsidP="000A0400">
      <w:pPr>
        <w:suppressLineNumbers/>
        <w:spacing w:line="240" w:lineRule="auto"/>
        <w:jc w:val="center"/>
        <w:rPr>
          <w:szCs w:val="22"/>
        </w:rPr>
      </w:pPr>
    </w:p>
    <w:p w14:paraId="20EC2E43" w14:textId="77777777" w:rsidR="00BD5BFB" w:rsidRDefault="00BD5BFB" w:rsidP="000A0400">
      <w:pPr>
        <w:suppressLineNumbers/>
        <w:spacing w:line="240" w:lineRule="auto"/>
        <w:jc w:val="center"/>
        <w:rPr>
          <w:szCs w:val="22"/>
        </w:rPr>
      </w:pPr>
    </w:p>
    <w:p w14:paraId="7B540D79" w14:textId="1FA01692" w:rsidR="00BD5BFB" w:rsidRDefault="00BD5BFB" w:rsidP="000A0400">
      <w:pPr>
        <w:suppressLineNumbers/>
        <w:spacing w:line="240" w:lineRule="auto"/>
        <w:jc w:val="center"/>
        <w:rPr>
          <w:szCs w:val="22"/>
        </w:rPr>
      </w:pPr>
    </w:p>
    <w:p w14:paraId="5B8E9FDA" w14:textId="77777777" w:rsidR="00BD5BFB" w:rsidRPr="003D3395" w:rsidRDefault="00BD5BFB" w:rsidP="000A0400">
      <w:pPr>
        <w:suppressLineNumbers/>
        <w:spacing w:line="240" w:lineRule="auto"/>
        <w:jc w:val="center"/>
        <w:rPr>
          <w:szCs w:val="22"/>
        </w:rPr>
      </w:pPr>
    </w:p>
    <w:p w14:paraId="6F518928" w14:textId="77777777" w:rsidR="004A7D0F" w:rsidRPr="003D3395" w:rsidRDefault="004A7D0F" w:rsidP="000A0400">
      <w:pPr>
        <w:suppressLineNumbers/>
        <w:spacing w:line="240" w:lineRule="auto"/>
        <w:jc w:val="center"/>
        <w:rPr>
          <w:szCs w:val="22"/>
        </w:rPr>
      </w:pPr>
    </w:p>
    <w:p w14:paraId="2607A6F7" w14:textId="77777777" w:rsidR="004A7D0F" w:rsidRPr="003D3395" w:rsidRDefault="004A7D0F" w:rsidP="000A0400">
      <w:pPr>
        <w:suppressLineNumbers/>
        <w:spacing w:line="240" w:lineRule="auto"/>
        <w:jc w:val="center"/>
        <w:rPr>
          <w:szCs w:val="22"/>
        </w:rPr>
      </w:pPr>
    </w:p>
    <w:p w14:paraId="0E9D06B5" w14:textId="77777777" w:rsidR="00B13A49" w:rsidRPr="003D3395" w:rsidRDefault="00B13A49" w:rsidP="006C6B81">
      <w:pPr>
        <w:widowControl w:val="0"/>
        <w:autoSpaceDE w:val="0"/>
        <w:autoSpaceDN w:val="0"/>
        <w:adjustRightInd w:val="0"/>
        <w:ind w:left="127" w:right="120"/>
        <w:rPr>
          <w:color w:val="000000"/>
        </w:rPr>
      </w:pPr>
    </w:p>
    <w:p w14:paraId="39171157" w14:textId="77777777" w:rsidR="00B13A49" w:rsidRPr="003D3395" w:rsidRDefault="00B13A49" w:rsidP="006C6B81">
      <w:pPr>
        <w:widowControl w:val="0"/>
        <w:autoSpaceDE w:val="0"/>
        <w:autoSpaceDN w:val="0"/>
        <w:adjustRightInd w:val="0"/>
        <w:ind w:left="127" w:right="120"/>
        <w:rPr>
          <w:color w:val="000000"/>
        </w:rPr>
      </w:pPr>
    </w:p>
    <w:p w14:paraId="45010A4D" w14:textId="77777777" w:rsidR="00B13A49" w:rsidRPr="003D3395" w:rsidRDefault="00B13A49" w:rsidP="006C6B81">
      <w:pPr>
        <w:widowControl w:val="0"/>
        <w:autoSpaceDE w:val="0"/>
        <w:autoSpaceDN w:val="0"/>
        <w:adjustRightInd w:val="0"/>
        <w:ind w:left="127" w:right="120"/>
        <w:rPr>
          <w:color w:val="000000"/>
        </w:rPr>
      </w:pPr>
    </w:p>
    <w:p w14:paraId="53F501B1" w14:textId="77777777" w:rsidR="00B13A49" w:rsidRPr="003D3395" w:rsidRDefault="00B13A49" w:rsidP="006C6B81">
      <w:pPr>
        <w:widowControl w:val="0"/>
        <w:autoSpaceDE w:val="0"/>
        <w:autoSpaceDN w:val="0"/>
        <w:adjustRightInd w:val="0"/>
        <w:ind w:left="127" w:right="120"/>
        <w:rPr>
          <w:color w:val="000000"/>
        </w:rPr>
      </w:pPr>
    </w:p>
    <w:p w14:paraId="794EB558" w14:textId="77777777" w:rsidR="00B13A49" w:rsidRPr="003D3395" w:rsidRDefault="00B13A49" w:rsidP="006C6B81">
      <w:pPr>
        <w:widowControl w:val="0"/>
        <w:autoSpaceDE w:val="0"/>
        <w:autoSpaceDN w:val="0"/>
        <w:adjustRightInd w:val="0"/>
        <w:ind w:left="127" w:right="120"/>
        <w:rPr>
          <w:color w:val="000000"/>
        </w:rPr>
      </w:pPr>
    </w:p>
    <w:p w14:paraId="5B8FED33" w14:textId="77777777" w:rsidR="00B13A49" w:rsidRPr="003D3395" w:rsidRDefault="00B13A49" w:rsidP="006C6B81">
      <w:pPr>
        <w:widowControl w:val="0"/>
        <w:autoSpaceDE w:val="0"/>
        <w:autoSpaceDN w:val="0"/>
        <w:adjustRightInd w:val="0"/>
        <w:ind w:left="127" w:right="120"/>
        <w:rPr>
          <w:color w:val="000000"/>
        </w:rPr>
      </w:pPr>
    </w:p>
    <w:p w14:paraId="3B8B9DA9" w14:textId="77777777" w:rsidR="00B13A49" w:rsidRPr="003D3395" w:rsidRDefault="00B13A49" w:rsidP="006C6B81">
      <w:pPr>
        <w:widowControl w:val="0"/>
        <w:autoSpaceDE w:val="0"/>
        <w:autoSpaceDN w:val="0"/>
        <w:adjustRightInd w:val="0"/>
        <w:ind w:left="127" w:right="120"/>
        <w:rPr>
          <w:color w:val="000000"/>
        </w:rPr>
      </w:pPr>
    </w:p>
    <w:p w14:paraId="762C37F4" w14:textId="77777777" w:rsidR="00B13A49" w:rsidRPr="003D3395" w:rsidRDefault="00B13A49" w:rsidP="006C6B81">
      <w:pPr>
        <w:widowControl w:val="0"/>
        <w:autoSpaceDE w:val="0"/>
        <w:autoSpaceDN w:val="0"/>
        <w:adjustRightInd w:val="0"/>
        <w:ind w:left="127" w:right="120"/>
        <w:rPr>
          <w:color w:val="000000"/>
        </w:rPr>
      </w:pPr>
    </w:p>
    <w:p w14:paraId="196B8A7F" w14:textId="77777777" w:rsidR="00B13A49" w:rsidRPr="003D3395" w:rsidRDefault="00B13A49" w:rsidP="006C6B81">
      <w:pPr>
        <w:widowControl w:val="0"/>
        <w:autoSpaceDE w:val="0"/>
        <w:autoSpaceDN w:val="0"/>
        <w:adjustRightInd w:val="0"/>
        <w:ind w:left="127" w:right="120"/>
        <w:rPr>
          <w:color w:val="000000"/>
        </w:rPr>
      </w:pPr>
    </w:p>
    <w:p w14:paraId="4DACF18B" w14:textId="77777777" w:rsidR="00B13A49" w:rsidRPr="003D3395" w:rsidRDefault="00B13A49" w:rsidP="006C6B81">
      <w:pPr>
        <w:widowControl w:val="0"/>
        <w:autoSpaceDE w:val="0"/>
        <w:autoSpaceDN w:val="0"/>
        <w:adjustRightInd w:val="0"/>
        <w:ind w:left="127" w:right="120"/>
        <w:rPr>
          <w:color w:val="000000"/>
        </w:rPr>
      </w:pPr>
    </w:p>
    <w:p w14:paraId="7EBB3F4E" w14:textId="77777777" w:rsidR="00B13A49" w:rsidRPr="003D3395" w:rsidRDefault="00B13A49" w:rsidP="006C6B81">
      <w:pPr>
        <w:widowControl w:val="0"/>
        <w:autoSpaceDE w:val="0"/>
        <w:autoSpaceDN w:val="0"/>
        <w:adjustRightInd w:val="0"/>
        <w:ind w:left="127" w:right="120"/>
        <w:rPr>
          <w:color w:val="000000"/>
        </w:rPr>
      </w:pPr>
    </w:p>
    <w:p w14:paraId="70787D0F" w14:textId="77777777" w:rsidR="00B13A49" w:rsidRPr="003D3395" w:rsidRDefault="00B13A49" w:rsidP="006C6B81">
      <w:pPr>
        <w:widowControl w:val="0"/>
        <w:autoSpaceDE w:val="0"/>
        <w:autoSpaceDN w:val="0"/>
        <w:adjustRightInd w:val="0"/>
        <w:ind w:left="127" w:right="120"/>
        <w:rPr>
          <w:color w:val="000000"/>
        </w:rPr>
      </w:pPr>
    </w:p>
    <w:p w14:paraId="59628DAD" w14:textId="77777777" w:rsidR="00B13A49" w:rsidRPr="003D3395" w:rsidRDefault="00B13A49" w:rsidP="007E52CC">
      <w:pPr>
        <w:widowControl w:val="0"/>
        <w:autoSpaceDE w:val="0"/>
        <w:autoSpaceDN w:val="0"/>
        <w:adjustRightInd w:val="0"/>
        <w:ind w:right="120"/>
        <w:rPr>
          <w:color w:val="000000"/>
        </w:rPr>
      </w:pPr>
    </w:p>
    <w:p w14:paraId="34E20EF9" w14:textId="77777777" w:rsidR="00C27F4A" w:rsidRDefault="00C27F4A" w:rsidP="006C6B81">
      <w:pPr>
        <w:widowControl w:val="0"/>
        <w:autoSpaceDE w:val="0"/>
        <w:autoSpaceDN w:val="0"/>
        <w:adjustRightInd w:val="0"/>
        <w:ind w:left="127" w:right="120"/>
        <w:rPr>
          <w:color w:val="000000"/>
        </w:rPr>
      </w:pPr>
    </w:p>
    <w:p w14:paraId="5F653A3A" w14:textId="77777777" w:rsidR="00C27F4A" w:rsidRPr="003D3395" w:rsidRDefault="00C27F4A" w:rsidP="006C6B81">
      <w:pPr>
        <w:widowControl w:val="0"/>
        <w:autoSpaceDE w:val="0"/>
        <w:autoSpaceDN w:val="0"/>
        <w:adjustRightInd w:val="0"/>
        <w:ind w:left="127" w:right="120"/>
        <w:rPr>
          <w:color w:val="000000"/>
        </w:rPr>
      </w:pPr>
    </w:p>
    <w:p w14:paraId="49779FC2" w14:textId="77777777" w:rsidR="00B13A49" w:rsidRPr="003D3395" w:rsidRDefault="00B13A49" w:rsidP="00E925D2">
      <w:pPr>
        <w:keepNext/>
        <w:widowControl w:val="0"/>
        <w:tabs>
          <w:tab w:val="clear" w:pos="567"/>
        </w:tabs>
        <w:autoSpaceDE w:val="0"/>
        <w:autoSpaceDN w:val="0"/>
        <w:adjustRightInd w:val="0"/>
        <w:spacing w:before="280" w:after="220"/>
        <w:ind w:right="120"/>
        <w:jc w:val="center"/>
        <w:rPr>
          <w:rFonts w:cs="Verdana"/>
          <w:b/>
          <w:bCs/>
          <w:color w:val="000000"/>
        </w:rPr>
      </w:pPr>
      <w:r w:rsidRPr="003D3395">
        <w:rPr>
          <w:rFonts w:cs="Verdana"/>
          <w:b/>
          <w:bCs/>
          <w:color w:val="000000"/>
        </w:rPr>
        <w:t>BILAG II</w:t>
      </w:r>
    </w:p>
    <w:p w14:paraId="0D38A368" w14:textId="77777777" w:rsidR="0028407E" w:rsidRPr="003D3395" w:rsidRDefault="00B13A49" w:rsidP="00E925D2">
      <w:pPr>
        <w:keepNext/>
        <w:widowControl w:val="0"/>
        <w:tabs>
          <w:tab w:val="clear" w:pos="567"/>
          <w:tab w:val="left" w:pos="1701"/>
        </w:tabs>
        <w:autoSpaceDE w:val="0"/>
        <w:autoSpaceDN w:val="0"/>
        <w:adjustRightInd w:val="0"/>
        <w:spacing w:line="240" w:lineRule="auto"/>
        <w:ind w:left="1701" w:right="120" w:hanging="567"/>
        <w:rPr>
          <w:rFonts w:cs="Verdana"/>
          <w:b/>
          <w:bCs/>
          <w:color w:val="000000"/>
        </w:rPr>
      </w:pPr>
      <w:r w:rsidRPr="003D3395">
        <w:rPr>
          <w:rFonts w:cs="Verdana"/>
          <w:b/>
          <w:bCs/>
          <w:color w:val="000000"/>
        </w:rPr>
        <w:t>A.</w:t>
      </w:r>
      <w:r w:rsidRPr="003D3395">
        <w:rPr>
          <w:rFonts w:cs="Verdana"/>
          <w:b/>
          <w:bCs/>
          <w:color w:val="000000"/>
        </w:rPr>
        <w:tab/>
        <w:t>FREMSTILLER</w:t>
      </w:r>
      <w:bookmarkStart w:id="41" w:name="_Hlk66798133"/>
      <w:r w:rsidR="00F3330D">
        <w:rPr>
          <w:rFonts w:cs="Verdana"/>
          <w:b/>
          <w:bCs/>
          <w:color w:val="000000"/>
        </w:rPr>
        <w:t>E</w:t>
      </w:r>
      <w:r w:rsidRPr="003D3395">
        <w:rPr>
          <w:rFonts w:cs="Verdana"/>
          <w:b/>
          <w:bCs/>
          <w:color w:val="000000"/>
        </w:rPr>
        <w:t xml:space="preserve"> </w:t>
      </w:r>
      <w:bookmarkEnd w:id="41"/>
      <w:r w:rsidRPr="003D3395">
        <w:rPr>
          <w:rFonts w:cs="Verdana"/>
          <w:b/>
          <w:bCs/>
          <w:color w:val="000000"/>
        </w:rPr>
        <w:t>ANSVARLIG</w:t>
      </w:r>
      <w:r w:rsidR="000F2567" w:rsidRPr="003D3395">
        <w:rPr>
          <w:rFonts w:cs="Verdana"/>
          <w:b/>
          <w:bCs/>
          <w:color w:val="000000"/>
        </w:rPr>
        <w:t xml:space="preserve">(E) </w:t>
      </w:r>
      <w:r w:rsidRPr="003D3395">
        <w:rPr>
          <w:rFonts w:cs="Verdana"/>
          <w:b/>
          <w:bCs/>
          <w:color w:val="000000"/>
        </w:rPr>
        <w:t xml:space="preserve">FOR BATCHFRIGIVELSE </w:t>
      </w:r>
    </w:p>
    <w:p w14:paraId="50E17CA9" w14:textId="77777777" w:rsidR="0028407E" w:rsidRPr="003D3395" w:rsidRDefault="0028407E" w:rsidP="00E925D2">
      <w:pPr>
        <w:keepNext/>
        <w:widowControl w:val="0"/>
        <w:tabs>
          <w:tab w:val="clear" w:pos="567"/>
          <w:tab w:val="left" w:pos="1701"/>
        </w:tabs>
        <w:autoSpaceDE w:val="0"/>
        <w:autoSpaceDN w:val="0"/>
        <w:adjustRightInd w:val="0"/>
        <w:spacing w:line="240" w:lineRule="auto"/>
        <w:ind w:left="1701" w:right="120" w:hanging="567"/>
        <w:rPr>
          <w:rFonts w:cs="Verdana"/>
          <w:b/>
          <w:bCs/>
          <w:color w:val="000000"/>
        </w:rPr>
      </w:pPr>
    </w:p>
    <w:p w14:paraId="75783BDA" w14:textId="77777777" w:rsidR="000717E5" w:rsidRPr="003D3395" w:rsidRDefault="00B13A49" w:rsidP="00E925D2">
      <w:pPr>
        <w:keepNext/>
        <w:widowControl w:val="0"/>
        <w:tabs>
          <w:tab w:val="clear" w:pos="567"/>
          <w:tab w:val="left" w:pos="1701"/>
        </w:tabs>
        <w:autoSpaceDE w:val="0"/>
        <w:autoSpaceDN w:val="0"/>
        <w:adjustRightInd w:val="0"/>
        <w:spacing w:line="240" w:lineRule="auto"/>
        <w:ind w:left="1701" w:right="119" w:hanging="567"/>
        <w:rPr>
          <w:rFonts w:cs="Verdana"/>
          <w:b/>
          <w:bCs/>
          <w:color w:val="000000"/>
        </w:rPr>
      </w:pPr>
      <w:r w:rsidRPr="003D3395">
        <w:rPr>
          <w:rFonts w:cs="Verdana"/>
          <w:b/>
          <w:bCs/>
          <w:color w:val="000000"/>
        </w:rPr>
        <w:t>B.</w:t>
      </w:r>
      <w:r w:rsidRPr="003D3395">
        <w:rPr>
          <w:rFonts w:cs="Verdana"/>
          <w:b/>
          <w:bCs/>
          <w:color w:val="000000"/>
        </w:rPr>
        <w:tab/>
        <w:t>BETINGELSER ELLER BEGRÆNSNINGER VEDRØRENDE UDLEVERING OG ANVENDELSE</w:t>
      </w:r>
    </w:p>
    <w:p w14:paraId="209D1FF2" w14:textId="77777777" w:rsidR="00B13A49" w:rsidRPr="003D3395" w:rsidRDefault="00B13A49" w:rsidP="00E925D2">
      <w:pPr>
        <w:widowControl w:val="0"/>
        <w:tabs>
          <w:tab w:val="clear" w:pos="567"/>
          <w:tab w:val="left" w:pos="1701"/>
        </w:tabs>
        <w:autoSpaceDE w:val="0"/>
        <w:autoSpaceDN w:val="0"/>
        <w:adjustRightInd w:val="0"/>
        <w:spacing w:line="240" w:lineRule="auto"/>
        <w:ind w:left="1701" w:right="119" w:hanging="567"/>
        <w:rPr>
          <w:rFonts w:cs="Verdana"/>
          <w:color w:val="000000"/>
        </w:rPr>
      </w:pPr>
    </w:p>
    <w:p w14:paraId="46DF433B" w14:textId="77777777" w:rsidR="000717E5" w:rsidRPr="003D3395" w:rsidRDefault="00B13A49" w:rsidP="00E925D2">
      <w:pPr>
        <w:keepNext/>
        <w:widowControl w:val="0"/>
        <w:tabs>
          <w:tab w:val="clear" w:pos="567"/>
          <w:tab w:val="left" w:pos="1701"/>
        </w:tabs>
        <w:autoSpaceDE w:val="0"/>
        <w:autoSpaceDN w:val="0"/>
        <w:adjustRightInd w:val="0"/>
        <w:spacing w:line="240" w:lineRule="auto"/>
        <w:ind w:left="1701" w:right="119" w:hanging="567"/>
        <w:rPr>
          <w:rFonts w:cs="Verdana"/>
          <w:b/>
          <w:bCs/>
          <w:color w:val="000000"/>
        </w:rPr>
      </w:pPr>
      <w:r w:rsidRPr="003D3395">
        <w:rPr>
          <w:rFonts w:cs="Verdana"/>
          <w:b/>
          <w:bCs/>
          <w:color w:val="000000"/>
        </w:rPr>
        <w:t>C.</w:t>
      </w:r>
      <w:r w:rsidRPr="003D3395">
        <w:rPr>
          <w:rFonts w:cs="Verdana"/>
          <w:b/>
          <w:bCs/>
          <w:color w:val="000000"/>
        </w:rPr>
        <w:tab/>
        <w:t>ANDRE FORHOLD OG BETINGELSER FOR MARKEDSFØRINGSTILLADELSEN</w:t>
      </w:r>
    </w:p>
    <w:p w14:paraId="7E2310BC" w14:textId="77777777" w:rsidR="00B13A49" w:rsidRPr="003D3395" w:rsidRDefault="00B13A49" w:rsidP="00E925D2">
      <w:pPr>
        <w:widowControl w:val="0"/>
        <w:tabs>
          <w:tab w:val="clear" w:pos="567"/>
          <w:tab w:val="left" w:pos="1701"/>
        </w:tabs>
        <w:autoSpaceDE w:val="0"/>
        <w:autoSpaceDN w:val="0"/>
        <w:adjustRightInd w:val="0"/>
        <w:spacing w:line="240" w:lineRule="auto"/>
        <w:ind w:left="1701" w:right="120" w:hanging="567"/>
        <w:rPr>
          <w:rFonts w:cs="Verdana"/>
          <w:color w:val="000000"/>
        </w:rPr>
      </w:pPr>
    </w:p>
    <w:p w14:paraId="2246087D" w14:textId="77777777" w:rsidR="000717E5" w:rsidRPr="003D3395" w:rsidRDefault="00B13A49" w:rsidP="00E925D2">
      <w:pPr>
        <w:keepNext/>
        <w:widowControl w:val="0"/>
        <w:tabs>
          <w:tab w:val="clear" w:pos="567"/>
          <w:tab w:val="left" w:pos="1701"/>
        </w:tabs>
        <w:autoSpaceDE w:val="0"/>
        <w:autoSpaceDN w:val="0"/>
        <w:adjustRightInd w:val="0"/>
        <w:spacing w:line="240" w:lineRule="auto"/>
        <w:ind w:left="1701" w:right="120" w:hanging="567"/>
        <w:rPr>
          <w:rFonts w:cs="Verdana"/>
          <w:b/>
          <w:bCs/>
          <w:color w:val="000000"/>
        </w:rPr>
      </w:pPr>
      <w:r w:rsidRPr="003D3395">
        <w:rPr>
          <w:rFonts w:cs="Verdana"/>
          <w:b/>
          <w:bCs/>
          <w:color w:val="000000"/>
        </w:rPr>
        <w:t>D.</w:t>
      </w:r>
      <w:r w:rsidRPr="003D3395">
        <w:rPr>
          <w:rFonts w:cs="Verdana"/>
          <w:b/>
          <w:bCs/>
          <w:color w:val="000000"/>
        </w:rPr>
        <w:tab/>
        <w:t>BETINGELSER ELLER BEGRÆNSNINGER MED HENSYN TIL SIKKER OG EFFEKTIV ANVENDELSE AF LÆGEMIDLET</w:t>
      </w:r>
    </w:p>
    <w:p w14:paraId="73C0778D" w14:textId="77777777" w:rsidR="00B13A49" w:rsidRPr="003D3395" w:rsidRDefault="00B13A49" w:rsidP="00B13A49">
      <w:pPr>
        <w:widowControl w:val="0"/>
        <w:autoSpaceDE w:val="0"/>
        <w:autoSpaceDN w:val="0"/>
        <w:adjustRightInd w:val="0"/>
        <w:ind w:left="127" w:right="120"/>
        <w:rPr>
          <w:rFonts w:cs="Verdana"/>
          <w:color w:val="000000"/>
        </w:rPr>
      </w:pPr>
    </w:p>
    <w:p w14:paraId="39B75BC0" w14:textId="77777777" w:rsidR="00B13A49" w:rsidRPr="003D3395" w:rsidRDefault="00B13A49" w:rsidP="00B13A49">
      <w:pPr>
        <w:keepNext/>
        <w:widowControl w:val="0"/>
        <w:autoSpaceDE w:val="0"/>
        <w:autoSpaceDN w:val="0"/>
        <w:adjustRightInd w:val="0"/>
        <w:spacing w:before="280"/>
        <w:ind w:left="127" w:right="120"/>
        <w:rPr>
          <w:rFonts w:cs="Verdana"/>
          <w:color w:val="000000"/>
        </w:rPr>
      </w:pPr>
    </w:p>
    <w:p w14:paraId="4A47B495" w14:textId="77777777" w:rsidR="000717E5" w:rsidRPr="003D3395" w:rsidRDefault="00B13A49" w:rsidP="00527880">
      <w:pPr>
        <w:keepNext/>
        <w:widowControl w:val="0"/>
        <w:autoSpaceDE w:val="0"/>
        <w:autoSpaceDN w:val="0"/>
        <w:adjustRightInd w:val="0"/>
        <w:spacing w:line="240" w:lineRule="auto"/>
        <w:ind w:right="119"/>
        <w:rPr>
          <w:rFonts w:cs="Verdana"/>
          <w:b/>
          <w:bCs/>
          <w:color w:val="000000"/>
        </w:rPr>
      </w:pPr>
      <w:r w:rsidRPr="003D3395">
        <w:rPr>
          <w:rFonts w:cs="Verdana"/>
          <w:color w:val="000000"/>
        </w:rPr>
        <w:br w:type="page"/>
      </w:r>
      <w:r w:rsidRPr="003D3395">
        <w:rPr>
          <w:rFonts w:cs="Verdana"/>
          <w:b/>
          <w:bCs/>
          <w:color w:val="000000"/>
        </w:rPr>
        <w:t>A.</w:t>
      </w:r>
      <w:r w:rsidRPr="003D3395">
        <w:rPr>
          <w:rFonts w:cs="Verdana"/>
          <w:b/>
          <w:bCs/>
          <w:color w:val="000000"/>
        </w:rPr>
        <w:tab/>
        <w:t>FREMSTILLER</w:t>
      </w:r>
      <w:r w:rsidR="005168ED" w:rsidRPr="003D3395">
        <w:rPr>
          <w:rFonts w:cs="Verdana"/>
          <w:b/>
          <w:bCs/>
          <w:color w:val="000000"/>
        </w:rPr>
        <w:t>E</w:t>
      </w:r>
      <w:r w:rsidRPr="003D3395">
        <w:rPr>
          <w:rFonts w:cs="Verdana"/>
          <w:b/>
          <w:bCs/>
          <w:color w:val="000000"/>
        </w:rPr>
        <w:t xml:space="preserve"> ANSVARLIG</w:t>
      </w:r>
      <w:r w:rsidR="005168ED" w:rsidRPr="003D3395">
        <w:rPr>
          <w:rFonts w:cs="Verdana"/>
          <w:b/>
          <w:bCs/>
          <w:color w:val="000000"/>
        </w:rPr>
        <w:t>E</w:t>
      </w:r>
      <w:r w:rsidRPr="003D3395">
        <w:rPr>
          <w:rFonts w:cs="Verdana"/>
          <w:b/>
          <w:bCs/>
          <w:color w:val="000000"/>
        </w:rPr>
        <w:t xml:space="preserve"> FOR BATCHFRIGIVELSE</w:t>
      </w:r>
    </w:p>
    <w:p w14:paraId="3BE79E2F" w14:textId="77777777" w:rsidR="000717E5" w:rsidRPr="003D3395" w:rsidRDefault="000717E5" w:rsidP="00527880">
      <w:pPr>
        <w:widowControl w:val="0"/>
        <w:autoSpaceDE w:val="0"/>
        <w:autoSpaceDN w:val="0"/>
        <w:adjustRightInd w:val="0"/>
        <w:spacing w:line="240" w:lineRule="auto"/>
        <w:ind w:right="119"/>
        <w:rPr>
          <w:rFonts w:cs="Verdana"/>
          <w:u w:val="single"/>
        </w:rPr>
      </w:pPr>
    </w:p>
    <w:p w14:paraId="3FAC33B0" w14:textId="77777777" w:rsidR="000717E5" w:rsidRPr="003D3395" w:rsidRDefault="00B13A49" w:rsidP="00527880">
      <w:pPr>
        <w:widowControl w:val="0"/>
        <w:autoSpaceDE w:val="0"/>
        <w:autoSpaceDN w:val="0"/>
        <w:adjustRightInd w:val="0"/>
        <w:spacing w:line="240" w:lineRule="auto"/>
        <w:ind w:right="119"/>
        <w:rPr>
          <w:rFonts w:cs="Verdana"/>
          <w:u w:val="single"/>
        </w:rPr>
      </w:pPr>
      <w:r w:rsidRPr="003D3395">
        <w:rPr>
          <w:rFonts w:cs="Verdana"/>
          <w:u w:val="single"/>
        </w:rPr>
        <w:t xml:space="preserve">Navn og adresse på </w:t>
      </w:r>
      <w:r w:rsidR="000F2567" w:rsidRPr="003D3395">
        <w:rPr>
          <w:rFonts w:cs="Verdana"/>
          <w:u w:val="single"/>
        </w:rPr>
        <w:t xml:space="preserve">de </w:t>
      </w:r>
      <w:r w:rsidRPr="003D3395">
        <w:rPr>
          <w:rFonts w:cs="Verdana"/>
          <w:u w:val="single"/>
        </w:rPr>
        <w:t>fremstiller</w:t>
      </w:r>
      <w:r w:rsidR="005168ED" w:rsidRPr="003D3395">
        <w:rPr>
          <w:rFonts w:cs="Verdana"/>
          <w:u w:val="single"/>
        </w:rPr>
        <w:t>e</w:t>
      </w:r>
      <w:r w:rsidRPr="003D3395">
        <w:rPr>
          <w:rFonts w:cs="Verdana"/>
          <w:u w:val="single"/>
        </w:rPr>
        <w:t>, der er ansvarlig</w:t>
      </w:r>
      <w:r w:rsidR="005168ED" w:rsidRPr="003D3395">
        <w:rPr>
          <w:rFonts w:cs="Verdana"/>
          <w:u w:val="single"/>
        </w:rPr>
        <w:t>e</w:t>
      </w:r>
      <w:r w:rsidRPr="003D3395">
        <w:rPr>
          <w:rFonts w:cs="Verdana"/>
          <w:u w:val="single"/>
        </w:rPr>
        <w:t xml:space="preserve"> for batchfrigivelse</w:t>
      </w:r>
    </w:p>
    <w:p w14:paraId="4C47ACC5" w14:textId="77777777" w:rsidR="000717E5" w:rsidRPr="003D3395" w:rsidRDefault="000717E5" w:rsidP="00527880">
      <w:pPr>
        <w:widowControl w:val="0"/>
        <w:autoSpaceDE w:val="0"/>
        <w:autoSpaceDN w:val="0"/>
        <w:adjustRightInd w:val="0"/>
        <w:spacing w:line="240" w:lineRule="auto"/>
        <w:ind w:right="119"/>
        <w:rPr>
          <w:rFonts w:cs="Verdana"/>
        </w:rPr>
      </w:pPr>
    </w:p>
    <w:p w14:paraId="74BBE67E" w14:textId="77777777" w:rsidR="000717E5" w:rsidRPr="00F64B7A" w:rsidRDefault="00B13A49" w:rsidP="00527880">
      <w:pPr>
        <w:widowControl w:val="0"/>
        <w:autoSpaceDE w:val="0"/>
        <w:autoSpaceDN w:val="0"/>
        <w:adjustRightInd w:val="0"/>
        <w:spacing w:line="240" w:lineRule="auto"/>
        <w:ind w:right="119"/>
        <w:rPr>
          <w:rFonts w:cs="Verdana"/>
        </w:rPr>
      </w:pPr>
      <w:r w:rsidRPr="00F64B7A">
        <w:rPr>
          <w:rFonts w:cs="Verdana"/>
        </w:rPr>
        <w:t>Patheon France</w:t>
      </w:r>
      <w:r w:rsidRPr="00F64B7A">
        <w:rPr>
          <w:rFonts w:cs="Verdana"/>
        </w:rPr>
        <w:br/>
        <w:t>40 Boulevard de Champaret</w:t>
      </w:r>
      <w:r w:rsidRPr="00F64B7A">
        <w:rPr>
          <w:rFonts w:cs="Verdana"/>
        </w:rPr>
        <w:br/>
      </w:r>
      <w:r w:rsidRPr="00F64B7A">
        <w:rPr>
          <w:bCs/>
          <w:lang w:eastAsia="en-US"/>
        </w:rPr>
        <w:t>38300</w:t>
      </w:r>
      <w:r w:rsidRPr="00F64B7A">
        <w:rPr>
          <w:rFonts w:cs="Verdana"/>
        </w:rPr>
        <w:t xml:space="preserve"> Bourgoin-Jallieu</w:t>
      </w:r>
      <w:r w:rsidRPr="00F64B7A">
        <w:rPr>
          <w:rFonts w:cs="Verdana"/>
        </w:rPr>
        <w:br/>
      </w:r>
      <w:r w:rsidR="002B6846" w:rsidRPr="00F64B7A">
        <w:rPr>
          <w:rFonts w:cs="Verdana"/>
        </w:rPr>
        <w:t>Frankrig</w:t>
      </w:r>
    </w:p>
    <w:p w14:paraId="67866350" w14:textId="77777777" w:rsidR="00B13A49" w:rsidRPr="00F64B7A" w:rsidRDefault="00B13A49" w:rsidP="006F04A2">
      <w:pPr>
        <w:widowControl w:val="0"/>
        <w:autoSpaceDE w:val="0"/>
        <w:autoSpaceDN w:val="0"/>
        <w:adjustRightInd w:val="0"/>
        <w:spacing w:line="240" w:lineRule="auto"/>
        <w:ind w:left="127" w:right="120"/>
        <w:rPr>
          <w:rFonts w:cs="Verdana"/>
          <w:color w:val="000000"/>
          <w:highlight w:val="yellow"/>
        </w:rPr>
      </w:pPr>
    </w:p>
    <w:p w14:paraId="299CD180" w14:textId="77777777" w:rsidR="001D5FC5" w:rsidRPr="00F64B7A" w:rsidRDefault="001D5FC5" w:rsidP="001D5FC5">
      <w:pPr>
        <w:rPr>
          <w:lang w:eastAsia="en-US" w:bidi="ar-SA"/>
        </w:rPr>
      </w:pPr>
      <w:bookmarkStart w:id="42" w:name="_Hlk8656387"/>
      <w:r w:rsidRPr="00F64B7A">
        <w:t>Tjoapack Netherlands B.V.</w:t>
      </w:r>
    </w:p>
    <w:p w14:paraId="001DE263" w14:textId="77777777" w:rsidR="001D5FC5" w:rsidRPr="00F64B7A" w:rsidRDefault="001D5FC5" w:rsidP="001D5FC5">
      <w:r w:rsidRPr="00F64B7A">
        <w:t>Nieuwe Donk 9</w:t>
      </w:r>
    </w:p>
    <w:p w14:paraId="15829D00" w14:textId="77777777" w:rsidR="001D5FC5" w:rsidRPr="00E908D5" w:rsidRDefault="001D5FC5" w:rsidP="001D5FC5">
      <w:pPr>
        <w:widowControl w:val="0"/>
        <w:autoSpaceDE w:val="0"/>
        <w:autoSpaceDN w:val="0"/>
        <w:adjustRightInd w:val="0"/>
        <w:spacing w:line="240" w:lineRule="auto"/>
        <w:ind w:right="120"/>
      </w:pPr>
      <w:r w:rsidRPr="00E908D5">
        <w:t>4879 AC Etten-Leur</w:t>
      </w:r>
    </w:p>
    <w:p w14:paraId="4ECDC2D8" w14:textId="77777777" w:rsidR="002B6846" w:rsidRPr="00E908D5" w:rsidRDefault="001D5FC5" w:rsidP="002B6846">
      <w:pPr>
        <w:widowControl w:val="0"/>
        <w:autoSpaceDE w:val="0"/>
        <w:autoSpaceDN w:val="0"/>
        <w:adjustRightInd w:val="0"/>
        <w:spacing w:line="240" w:lineRule="auto"/>
        <w:ind w:right="120"/>
        <w:rPr>
          <w:rFonts w:cs="Verdana"/>
        </w:rPr>
      </w:pPr>
      <w:r w:rsidRPr="00E908D5">
        <w:rPr>
          <w:rFonts w:cs="Verdana"/>
        </w:rPr>
        <w:t>Holland</w:t>
      </w:r>
    </w:p>
    <w:p w14:paraId="46B8C95E" w14:textId="77777777" w:rsidR="002B6846" w:rsidRPr="00E908D5" w:rsidRDefault="002B6846" w:rsidP="002B6846">
      <w:pPr>
        <w:widowControl w:val="0"/>
        <w:autoSpaceDE w:val="0"/>
        <w:autoSpaceDN w:val="0"/>
        <w:adjustRightInd w:val="0"/>
        <w:spacing w:line="240" w:lineRule="auto"/>
        <w:ind w:right="120"/>
        <w:rPr>
          <w:rFonts w:cs="Verdana"/>
        </w:rPr>
      </w:pPr>
      <w:bookmarkStart w:id="43" w:name="_Hlk37925156"/>
    </w:p>
    <w:p w14:paraId="3A11F297" w14:textId="77777777" w:rsidR="002B6846" w:rsidRPr="00E908D5" w:rsidRDefault="002B6846" w:rsidP="002B6846">
      <w:pPr>
        <w:widowControl w:val="0"/>
        <w:autoSpaceDE w:val="0"/>
        <w:autoSpaceDN w:val="0"/>
        <w:adjustRightInd w:val="0"/>
        <w:spacing w:line="240" w:lineRule="auto"/>
        <w:ind w:right="120"/>
        <w:rPr>
          <w:rFonts w:cs="Verdana"/>
        </w:rPr>
      </w:pPr>
      <w:r w:rsidRPr="00E908D5">
        <w:rPr>
          <w:rFonts w:cs="Verdana"/>
        </w:rPr>
        <w:t>Rottendorf Pharma GmbH</w:t>
      </w:r>
    </w:p>
    <w:p w14:paraId="5D9463B8" w14:textId="77777777" w:rsidR="002B6846" w:rsidRPr="00E908D5" w:rsidRDefault="002B6846" w:rsidP="002B6846">
      <w:pPr>
        <w:widowControl w:val="0"/>
        <w:autoSpaceDE w:val="0"/>
        <w:autoSpaceDN w:val="0"/>
        <w:adjustRightInd w:val="0"/>
        <w:spacing w:line="240" w:lineRule="auto"/>
        <w:ind w:right="120"/>
        <w:rPr>
          <w:rFonts w:cs="Verdana"/>
        </w:rPr>
      </w:pPr>
      <w:r w:rsidRPr="00E908D5">
        <w:rPr>
          <w:rFonts w:cs="Verdana"/>
        </w:rPr>
        <w:t>Ostenfelderstrasse 51 – 61</w:t>
      </w:r>
    </w:p>
    <w:p w14:paraId="20C27405" w14:textId="77777777" w:rsidR="002B6846" w:rsidRPr="00E908D5" w:rsidRDefault="002B6846" w:rsidP="002B6846">
      <w:pPr>
        <w:widowControl w:val="0"/>
        <w:autoSpaceDE w:val="0"/>
        <w:autoSpaceDN w:val="0"/>
        <w:adjustRightInd w:val="0"/>
        <w:spacing w:line="240" w:lineRule="auto"/>
        <w:ind w:right="120"/>
        <w:rPr>
          <w:rFonts w:cs="Verdana"/>
        </w:rPr>
      </w:pPr>
      <w:r w:rsidRPr="00E908D5">
        <w:rPr>
          <w:rFonts w:cs="Verdana"/>
        </w:rPr>
        <w:t>D-59320 Ennigerloh</w:t>
      </w:r>
    </w:p>
    <w:p w14:paraId="5EE9A60D" w14:textId="77777777" w:rsidR="001D5FC5" w:rsidRPr="00E908D5" w:rsidRDefault="002B6846" w:rsidP="002B6846">
      <w:pPr>
        <w:widowControl w:val="0"/>
        <w:autoSpaceDE w:val="0"/>
        <w:autoSpaceDN w:val="0"/>
        <w:adjustRightInd w:val="0"/>
        <w:spacing w:line="240" w:lineRule="auto"/>
        <w:ind w:right="120"/>
        <w:rPr>
          <w:rFonts w:cs="Verdana"/>
          <w:color w:val="000000"/>
        </w:rPr>
      </w:pPr>
      <w:r w:rsidRPr="00E908D5">
        <w:rPr>
          <w:rFonts w:cs="Verdana"/>
        </w:rPr>
        <w:t>Tyskland</w:t>
      </w:r>
      <w:bookmarkEnd w:id="43"/>
    </w:p>
    <w:p w14:paraId="44943071" w14:textId="77777777" w:rsidR="001D5FC5" w:rsidRPr="00E908D5" w:rsidRDefault="001D5FC5" w:rsidP="001D5FC5">
      <w:pPr>
        <w:widowControl w:val="0"/>
        <w:autoSpaceDE w:val="0"/>
        <w:autoSpaceDN w:val="0"/>
        <w:adjustRightInd w:val="0"/>
        <w:spacing w:line="240" w:lineRule="auto"/>
        <w:ind w:right="120"/>
        <w:rPr>
          <w:rFonts w:cs="Verdana"/>
          <w:color w:val="000000"/>
        </w:rPr>
      </w:pPr>
    </w:p>
    <w:bookmarkEnd w:id="42"/>
    <w:p w14:paraId="0413323A" w14:textId="77777777" w:rsidR="000717E5" w:rsidRPr="00E908D5" w:rsidRDefault="00B13A49" w:rsidP="00527880">
      <w:pPr>
        <w:widowControl w:val="0"/>
        <w:autoSpaceDE w:val="0"/>
        <w:autoSpaceDN w:val="0"/>
        <w:adjustRightInd w:val="0"/>
        <w:spacing w:line="240" w:lineRule="auto"/>
        <w:ind w:right="120"/>
        <w:rPr>
          <w:rFonts w:cs="Verdana"/>
          <w:color w:val="000000"/>
        </w:rPr>
      </w:pPr>
      <w:r w:rsidRPr="00E908D5">
        <w:rPr>
          <w:rFonts w:cs="Verdana"/>
          <w:color w:val="000000"/>
        </w:rPr>
        <w:t>På lægemidlets trykte indlægsseddel skal der anføres navn og adresse på den fremstiller, som er ansvarlig for frigivelsen af den pågældende batch.</w:t>
      </w:r>
    </w:p>
    <w:p w14:paraId="6F7A8002" w14:textId="77777777" w:rsidR="000717E5" w:rsidRPr="00E908D5" w:rsidRDefault="000717E5" w:rsidP="00527880">
      <w:pPr>
        <w:widowControl w:val="0"/>
        <w:autoSpaceDE w:val="0"/>
        <w:autoSpaceDN w:val="0"/>
        <w:adjustRightInd w:val="0"/>
        <w:spacing w:line="240" w:lineRule="auto"/>
        <w:ind w:right="120"/>
        <w:rPr>
          <w:rFonts w:cs="Verdana"/>
          <w:color w:val="000000"/>
        </w:rPr>
      </w:pPr>
    </w:p>
    <w:p w14:paraId="498DBB9F" w14:textId="77777777" w:rsidR="00E925D2" w:rsidRPr="00E908D5" w:rsidRDefault="00E925D2" w:rsidP="00527880">
      <w:pPr>
        <w:widowControl w:val="0"/>
        <w:autoSpaceDE w:val="0"/>
        <w:autoSpaceDN w:val="0"/>
        <w:adjustRightInd w:val="0"/>
        <w:spacing w:line="240" w:lineRule="auto"/>
        <w:ind w:right="120"/>
        <w:rPr>
          <w:rFonts w:cs="Verdana"/>
          <w:color w:val="000000"/>
        </w:rPr>
      </w:pPr>
    </w:p>
    <w:p w14:paraId="5D639601" w14:textId="77777777" w:rsidR="000717E5" w:rsidRPr="003D3395" w:rsidRDefault="00B13A49" w:rsidP="00527880">
      <w:pPr>
        <w:keepNext/>
        <w:widowControl w:val="0"/>
        <w:autoSpaceDE w:val="0"/>
        <w:autoSpaceDN w:val="0"/>
        <w:adjustRightInd w:val="0"/>
        <w:spacing w:line="240" w:lineRule="auto"/>
        <w:ind w:left="567" w:right="120" w:hanging="567"/>
        <w:rPr>
          <w:rFonts w:cs="Verdana"/>
          <w:b/>
          <w:bCs/>
          <w:color w:val="000000"/>
        </w:rPr>
      </w:pPr>
      <w:r w:rsidRPr="003D3395">
        <w:rPr>
          <w:rFonts w:cs="Verdana"/>
          <w:b/>
          <w:bCs/>
          <w:color w:val="000000"/>
        </w:rPr>
        <w:t>B.</w:t>
      </w:r>
      <w:r w:rsidRPr="003D3395">
        <w:rPr>
          <w:rFonts w:cs="Verdana"/>
          <w:b/>
          <w:bCs/>
          <w:color w:val="000000"/>
        </w:rPr>
        <w:tab/>
        <w:t>BETINGELSER ELLER BEGRÆNSNINGER VEDRØRENDE UDLEVERING OG ANVENDELSE</w:t>
      </w:r>
    </w:p>
    <w:p w14:paraId="507E9CFF" w14:textId="77777777" w:rsidR="00E925D2" w:rsidRPr="003D3395" w:rsidRDefault="00E925D2" w:rsidP="00527880">
      <w:pPr>
        <w:widowControl w:val="0"/>
        <w:autoSpaceDE w:val="0"/>
        <w:autoSpaceDN w:val="0"/>
        <w:adjustRightInd w:val="0"/>
        <w:spacing w:line="240" w:lineRule="auto"/>
        <w:ind w:right="120"/>
        <w:rPr>
          <w:rFonts w:cs="Verdana"/>
          <w:color w:val="000000"/>
        </w:rPr>
      </w:pPr>
    </w:p>
    <w:p w14:paraId="2459CD69" w14:textId="77777777" w:rsidR="000717E5" w:rsidRPr="003D3395" w:rsidRDefault="00B13A49" w:rsidP="00527880">
      <w:pPr>
        <w:widowControl w:val="0"/>
        <w:autoSpaceDE w:val="0"/>
        <w:autoSpaceDN w:val="0"/>
        <w:adjustRightInd w:val="0"/>
        <w:spacing w:line="240" w:lineRule="auto"/>
        <w:ind w:right="120"/>
        <w:rPr>
          <w:rFonts w:cs="Verdana"/>
          <w:color w:val="000000"/>
        </w:rPr>
      </w:pPr>
      <w:r w:rsidRPr="003D3395">
        <w:rPr>
          <w:rFonts w:cs="Verdana"/>
          <w:color w:val="000000"/>
        </w:rPr>
        <w:t>Lægemidlet må kun udleveres efter ordination på en recept udstedt af en begrænset lægegruppe.</w:t>
      </w:r>
    </w:p>
    <w:p w14:paraId="242A08C4"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7B9F15F3" w14:textId="77777777" w:rsidR="00E925D2" w:rsidRPr="003D3395" w:rsidRDefault="00E925D2" w:rsidP="006F04A2">
      <w:pPr>
        <w:widowControl w:val="0"/>
        <w:autoSpaceDE w:val="0"/>
        <w:autoSpaceDN w:val="0"/>
        <w:adjustRightInd w:val="0"/>
        <w:spacing w:line="240" w:lineRule="auto"/>
        <w:ind w:left="127" w:right="120"/>
        <w:rPr>
          <w:rFonts w:cs="Verdana"/>
          <w:color w:val="000000"/>
        </w:rPr>
      </w:pPr>
    </w:p>
    <w:p w14:paraId="211A07CF" w14:textId="77777777" w:rsidR="000717E5" w:rsidRPr="003D3395" w:rsidRDefault="00B13A49" w:rsidP="00527880">
      <w:pPr>
        <w:keepNext/>
        <w:widowControl w:val="0"/>
        <w:autoSpaceDE w:val="0"/>
        <w:autoSpaceDN w:val="0"/>
        <w:adjustRightInd w:val="0"/>
        <w:spacing w:line="240" w:lineRule="auto"/>
        <w:ind w:left="847" w:right="120" w:hanging="847"/>
        <w:rPr>
          <w:rFonts w:cs="Verdana"/>
          <w:b/>
          <w:bCs/>
          <w:color w:val="000000"/>
        </w:rPr>
      </w:pPr>
      <w:r w:rsidRPr="003D3395">
        <w:rPr>
          <w:rFonts w:cs="Verdana"/>
          <w:b/>
          <w:bCs/>
          <w:color w:val="000000"/>
        </w:rPr>
        <w:t>C.</w:t>
      </w:r>
      <w:r w:rsidRPr="003D3395">
        <w:rPr>
          <w:rFonts w:cs="Verdana"/>
          <w:b/>
          <w:bCs/>
          <w:color w:val="000000"/>
        </w:rPr>
        <w:tab/>
        <w:t xml:space="preserve">ANDRE FORHOLD OG BETINGELSER FOR MARKEDSFØRINGSTILLADELSEN </w:t>
      </w:r>
    </w:p>
    <w:p w14:paraId="7EAA65D7"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6A11DA8B" w14:textId="77777777" w:rsidR="000717E5" w:rsidRPr="003D3395" w:rsidRDefault="00B13A49" w:rsidP="00FC5D87">
      <w:pPr>
        <w:widowControl w:val="0"/>
        <w:numPr>
          <w:ilvl w:val="0"/>
          <w:numId w:val="8"/>
        </w:numPr>
        <w:tabs>
          <w:tab w:val="clear" w:pos="567"/>
          <w:tab w:val="clear" w:pos="720"/>
          <w:tab w:val="left" w:pos="468"/>
        </w:tabs>
        <w:autoSpaceDE w:val="0"/>
        <w:autoSpaceDN w:val="0"/>
        <w:adjustRightInd w:val="0"/>
        <w:spacing w:line="240" w:lineRule="auto"/>
        <w:ind w:left="468" w:hanging="468"/>
        <w:rPr>
          <w:rFonts w:cs="Verdana"/>
          <w:color w:val="000000"/>
        </w:rPr>
      </w:pPr>
      <w:r w:rsidRPr="003D3395">
        <w:rPr>
          <w:rFonts w:cs="Verdana"/>
          <w:b/>
          <w:bCs/>
          <w:color w:val="000000"/>
        </w:rPr>
        <w:t xml:space="preserve">Periodiske, opdaterede sikkerhedsindberetninger (PSUR'er) </w:t>
      </w:r>
    </w:p>
    <w:p w14:paraId="49FA06FF"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17EB522F" w14:textId="77777777" w:rsidR="000717E5" w:rsidRPr="003D3395" w:rsidRDefault="00B13A49" w:rsidP="00527880">
      <w:pPr>
        <w:widowControl w:val="0"/>
        <w:autoSpaceDE w:val="0"/>
        <w:autoSpaceDN w:val="0"/>
        <w:adjustRightInd w:val="0"/>
        <w:spacing w:line="240" w:lineRule="auto"/>
        <w:ind w:right="120"/>
        <w:rPr>
          <w:rFonts w:cs="Verdana"/>
          <w:color w:val="000000"/>
        </w:rPr>
      </w:pPr>
      <w:r w:rsidRPr="003D3395">
        <w:rPr>
          <w:rFonts w:cs="Verdana"/>
          <w:color w:val="000000"/>
        </w:rPr>
        <w:t xml:space="preserve">Kravene for fremsendelse af </w:t>
      </w:r>
      <w:r w:rsidR="0028477A" w:rsidRPr="003D3395">
        <w:rPr>
          <w:rFonts w:cs="Verdana"/>
          <w:color w:val="000000"/>
        </w:rPr>
        <w:t>PSUR'er</w:t>
      </w:r>
      <w:r w:rsidRPr="003D3395">
        <w:rPr>
          <w:rFonts w:cs="Verdana"/>
          <w:color w:val="000000"/>
        </w:rPr>
        <w:t xml:space="preserve"> for dette lægemiddel fremgår af listen over EU</w:t>
      </w:r>
      <w:r w:rsidRPr="003D3395">
        <w:rPr>
          <w:rFonts w:cs="Verdana"/>
          <w:color w:val="000000"/>
        </w:rPr>
        <w:noBreakHyphen/>
        <w:t xml:space="preserve">referencedatoer (EURD list), som fastsat i artikel 107c, stk. 7, i direktiv 2001/83/EF, og alle efterfølgende opdateringer offentliggjort på </w:t>
      </w:r>
      <w:r w:rsidR="0028477A" w:rsidRPr="003D3395">
        <w:rPr>
          <w:rFonts w:cs="Verdana"/>
          <w:color w:val="000000"/>
        </w:rPr>
        <w:t>Det Europæiske Lægemiddelagenturs hjemmeside http://www.ema.europa.eu</w:t>
      </w:r>
      <w:r w:rsidRPr="003D3395">
        <w:rPr>
          <w:rFonts w:cs="Verdana"/>
          <w:color w:val="000000"/>
        </w:rPr>
        <w:t>.</w:t>
      </w:r>
    </w:p>
    <w:p w14:paraId="39BC9DFB" w14:textId="77777777" w:rsidR="00E925D2" w:rsidRPr="003D3395" w:rsidRDefault="00E925D2" w:rsidP="00E925D2">
      <w:pPr>
        <w:widowControl w:val="0"/>
        <w:autoSpaceDE w:val="0"/>
        <w:autoSpaceDN w:val="0"/>
        <w:adjustRightInd w:val="0"/>
        <w:spacing w:line="240" w:lineRule="auto"/>
        <w:ind w:right="120"/>
        <w:rPr>
          <w:rFonts w:cs="Verdana"/>
          <w:color w:val="000000"/>
        </w:rPr>
      </w:pPr>
    </w:p>
    <w:p w14:paraId="140575E9" w14:textId="77777777" w:rsidR="00E925D2" w:rsidRPr="003D3395" w:rsidRDefault="00E925D2" w:rsidP="00E925D2">
      <w:pPr>
        <w:widowControl w:val="0"/>
        <w:autoSpaceDE w:val="0"/>
        <w:autoSpaceDN w:val="0"/>
        <w:adjustRightInd w:val="0"/>
        <w:spacing w:line="240" w:lineRule="auto"/>
        <w:ind w:right="120"/>
        <w:rPr>
          <w:rFonts w:cs="Verdana"/>
          <w:color w:val="000000"/>
        </w:rPr>
      </w:pPr>
    </w:p>
    <w:p w14:paraId="30892950" w14:textId="77777777" w:rsidR="000717E5" w:rsidRPr="003D3395" w:rsidRDefault="00B13A49" w:rsidP="00527880">
      <w:pPr>
        <w:keepNext/>
        <w:widowControl w:val="0"/>
        <w:autoSpaceDE w:val="0"/>
        <w:autoSpaceDN w:val="0"/>
        <w:adjustRightInd w:val="0"/>
        <w:spacing w:line="240" w:lineRule="auto"/>
        <w:ind w:left="567" w:right="120" w:hanging="567"/>
        <w:rPr>
          <w:rFonts w:cs="Verdana"/>
          <w:b/>
          <w:bCs/>
          <w:color w:val="000000"/>
        </w:rPr>
      </w:pPr>
      <w:r w:rsidRPr="003D3395">
        <w:rPr>
          <w:rFonts w:cs="Verdana"/>
          <w:b/>
          <w:bCs/>
          <w:color w:val="000000"/>
        </w:rPr>
        <w:t>D.</w:t>
      </w:r>
      <w:r w:rsidRPr="003D3395">
        <w:rPr>
          <w:rFonts w:cs="Verdana"/>
          <w:b/>
          <w:bCs/>
          <w:color w:val="000000"/>
        </w:rPr>
        <w:tab/>
        <w:t>BETINGELSER ELLER BEGRÆNSNINGER MED HENSYN TIL SIKKER OG EFFEKTIV ANVENDELSE AF LÆGEMIDLET</w:t>
      </w:r>
    </w:p>
    <w:p w14:paraId="1902A859"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16012059" w14:textId="77777777" w:rsidR="000717E5" w:rsidRPr="003D3395" w:rsidRDefault="00B13A49" w:rsidP="00FC5D87">
      <w:pPr>
        <w:widowControl w:val="0"/>
        <w:numPr>
          <w:ilvl w:val="0"/>
          <w:numId w:val="8"/>
        </w:numPr>
        <w:tabs>
          <w:tab w:val="clear" w:pos="567"/>
          <w:tab w:val="clear" w:pos="720"/>
          <w:tab w:val="left" w:pos="468"/>
        </w:tabs>
        <w:autoSpaceDE w:val="0"/>
        <w:autoSpaceDN w:val="0"/>
        <w:adjustRightInd w:val="0"/>
        <w:spacing w:line="240" w:lineRule="auto"/>
        <w:ind w:left="468" w:hanging="468"/>
        <w:rPr>
          <w:rFonts w:cs="Verdana"/>
          <w:color w:val="000000"/>
        </w:rPr>
      </w:pPr>
      <w:r w:rsidRPr="003D3395">
        <w:rPr>
          <w:rFonts w:cs="Verdana"/>
          <w:b/>
          <w:bCs/>
          <w:color w:val="000000"/>
        </w:rPr>
        <w:t>Risikostyringsplan (RMP)</w:t>
      </w:r>
    </w:p>
    <w:p w14:paraId="4442AAC8"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4C9E9A30" w14:textId="77777777" w:rsidR="000717E5" w:rsidRPr="003D3395" w:rsidRDefault="00B13A49" w:rsidP="00527880">
      <w:pPr>
        <w:widowControl w:val="0"/>
        <w:autoSpaceDE w:val="0"/>
        <w:autoSpaceDN w:val="0"/>
        <w:adjustRightInd w:val="0"/>
        <w:spacing w:line="240" w:lineRule="auto"/>
        <w:ind w:right="120"/>
        <w:rPr>
          <w:rFonts w:cs="Verdana"/>
          <w:color w:val="000000"/>
        </w:rPr>
      </w:pPr>
      <w:r w:rsidRPr="003D3395">
        <w:rPr>
          <w:rFonts w:cs="Verdana"/>
          <w:color w:val="000000"/>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B8E13FA" w14:textId="77777777" w:rsidR="00101B02" w:rsidRPr="003D3395" w:rsidRDefault="00101B02" w:rsidP="00527880">
      <w:pPr>
        <w:widowControl w:val="0"/>
        <w:autoSpaceDE w:val="0"/>
        <w:autoSpaceDN w:val="0"/>
        <w:adjustRightInd w:val="0"/>
        <w:spacing w:line="240" w:lineRule="auto"/>
        <w:ind w:right="120"/>
        <w:rPr>
          <w:rFonts w:cs="Verdana"/>
          <w:color w:val="000000"/>
        </w:rPr>
      </w:pPr>
    </w:p>
    <w:p w14:paraId="14A15748" w14:textId="77777777" w:rsidR="000717E5" w:rsidRPr="003D3395" w:rsidRDefault="00B13A49" w:rsidP="00527880">
      <w:pPr>
        <w:widowControl w:val="0"/>
        <w:autoSpaceDE w:val="0"/>
        <w:autoSpaceDN w:val="0"/>
        <w:adjustRightInd w:val="0"/>
        <w:spacing w:line="240" w:lineRule="auto"/>
        <w:ind w:right="120"/>
        <w:rPr>
          <w:rFonts w:cs="Verdana"/>
          <w:color w:val="000000"/>
        </w:rPr>
      </w:pPr>
      <w:r w:rsidRPr="003D3395">
        <w:rPr>
          <w:rFonts w:cs="Verdana"/>
          <w:color w:val="000000"/>
        </w:rPr>
        <w:t>En opdateret RMP skal fremsendes:</w:t>
      </w:r>
    </w:p>
    <w:p w14:paraId="0C9E2992" w14:textId="77777777" w:rsidR="000717E5" w:rsidRPr="003D3395" w:rsidRDefault="000717E5" w:rsidP="00527880">
      <w:pPr>
        <w:widowControl w:val="0"/>
        <w:autoSpaceDE w:val="0"/>
        <w:autoSpaceDN w:val="0"/>
        <w:adjustRightInd w:val="0"/>
        <w:spacing w:line="240" w:lineRule="auto"/>
        <w:ind w:right="120"/>
        <w:rPr>
          <w:rFonts w:cs="Verdana"/>
          <w:color w:val="000000"/>
        </w:rPr>
      </w:pPr>
    </w:p>
    <w:p w14:paraId="2AAD734C" w14:textId="77777777" w:rsidR="000717E5" w:rsidRPr="003D3395" w:rsidRDefault="00B13A49" w:rsidP="00FC5D87">
      <w:pPr>
        <w:widowControl w:val="0"/>
        <w:numPr>
          <w:ilvl w:val="0"/>
          <w:numId w:val="8"/>
        </w:numPr>
        <w:tabs>
          <w:tab w:val="clear" w:pos="567"/>
          <w:tab w:val="clear" w:pos="720"/>
          <w:tab w:val="left" w:pos="828"/>
        </w:tabs>
        <w:autoSpaceDE w:val="0"/>
        <w:autoSpaceDN w:val="0"/>
        <w:adjustRightInd w:val="0"/>
        <w:spacing w:after="140" w:line="280" w:lineRule="atLeast"/>
        <w:ind w:left="828" w:hanging="544"/>
        <w:rPr>
          <w:rFonts w:cs="Verdana"/>
          <w:color w:val="000000"/>
        </w:rPr>
      </w:pPr>
      <w:r w:rsidRPr="003D3395">
        <w:rPr>
          <w:rFonts w:cs="Verdana"/>
          <w:color w:val="000000"/>
        </w:rPr>
        <w:t>på anmodning fra Det Europæiske Lægemiddelagentur</w:t>
      </w:r>
    </w:p>
    <w:p w14:paraId="5B2CF95C" w14:textId="77777777" w:rsidR="000717E5" w:rsidRPr="003D3395" w:rsidRDefault="00B13A49" w:rsidP="00FC5D87">
      <w:pPr>
        <w:widowControl w:val="0"/>
        <w:numPr>
          <w:ilvl w:val="0"/>
          <w:numId w:val="8"/>
        </w:numPr>
        <w:tabs>
          <w:tab w:val="clear" w:pos="567"/>
          <w:tab w:val="clear" w:pos="720"/>
          <w:tab w:val="left" w:pos="828"/>
        </w:tabs>
        <w:autoSpaceDE w:val="0"/>
        <w:autoSpaceDN w:val="0"/>
        <w:adjustRightInd w:val="0"/>
        <w:spacing w:line="240" w:lineRule="auto"/>
        <w:ind w:left="828" w:hanging="544"/>
        <w:rPr>
          <w:rFonts w:cs="Verdana"/>
          <w:color w:val="000000"/>
        </w:rPr>
      </w:pPr>
      <w:r w:rsidRPr="003D3395">
        <w:rPr>
          <w:rFonts w:cs="Verdana"/>
          <w:color w:val="000000"/>
        </w:rPr>
        <w:t>når risikostyringssystemet ændres, særlig som følge af, at der er modtaget nye oplysninger, der kan medføre en væsentlig ændring i benefit/risk</w:t>
      </w:r>
      <w:r w:rsidRPr="003D3395">
        <w:rPr>
          <w:rFonts w:cs="Verdana"/>
          <w:color w:val="000000"/>
        </w:rPr>
        <w:noBreakHyphen/>
        <w:t xml:space="preserve">forholdet, eller som følge af, at en vigtig milepæl (lægemiddelovervågning eller risikominimering) er nået. </w:t>
      </w:r>
    </w:p>
    <w:p w14:paraId="67671496" w14:textId="77777777" w:rsidR="00B13A49" w:rsidRPr="003D3395" w:rsidRDefault="00B13A49" w:rsidP="006F04A2">
      <w:pPr>
        <w:widowControl w:val="0"/>
        <w:autoSpaceDE w:val="0"/>
        <w:autoSpaceDN w:val="0"/>
        <w:adjustRightInd w:val="0"/>
        <w:spacing w:line="240" w:lineRule="auto"/>
        <w:ind w:left="127" w:right="120"/>
        <w:rPr>
          <w:rFonts w:cs="Verdana"/>
          <w:color w:val="000000"/>
        </w:rPr>
      </w:pPr>
    </w:p>
    <w:p w14:paraId="788DBA58" w14:textId="77777777" w:rsidR="00B13A49" w:rsidRPr="003D3395" w:rsidRDefault="00B13A49" w:rsidP="000A0400">
      <w:pPr>
        <w:suppressLineNumbers/>
        <w:spacing w:line="240" w:lineRule="auto"/>
        <w:jc w:val="center"/>
        <w:rPr>
          <w:szCs w:val="22"/>
        </w:rPr>
      </w:pPr>
    </w:p>
    <w:p w14:paraId="7032CBD6" w14:textId="77777777" w:rsidR="004A7D0F" w:rsidRPr="003D3395" w:rsidRDefault="00B13A49" w:rsidP="000A0400">
      <w:pPr>
        <w:suppressLineNumbers/>
        <w:spacing w:line="240" w:lineRule="auto"/>
        <w:jc w:val="center"/>
        <w:rPr>
          <w:szCs w:val="22"/>
        </w:rPr>
      </w:pPr>
      <w:r w:rsidRPr="003D3395">
        <w:rPr>
          <w:szCs w:val="22"/>
        </w:rPr>
        <w:br w:type="page"/>
      </w:r>
    </w:p>
    <w:p w14:paraId="67C2B2F9" w14:textId="77777777" w:rsidR="004A7D0F" w:rsidRPr="003D3395" w:rsidRDefault="004A7D0F" w:rsidP="000A0400">
      <w:pPr>
        <w:suppressLineNumbers/>
        <w:spacing w:line="240" w:lineRule="auto"/>
        <w:jc w:val="center"/>
        <w:rPr>
          <w:szCs w:val="22"/>
        </w:rPr>
      </w:pPr>
    </w:p>
    <w:p w14:paraId="3358D964" w14:textId="77777777" w:rsidR="004A7D0F" w:rsidRPr="003D3395" w:rsidRDefault="004A7D0F" w:rsidP="000A0400">
      <w:pPr>
        <w:suppressLineNumbers/>
        <w:spacing w:line="240" w:lineRule="auto"/>
        <w:jc w:val="center"/>
        <w:rPr>
          <w:szCs w:val="22"/>
        </w:rPr>
      </w:pPr>
    </w:p>
    <w:p w14:paraId="7298B07C" w14:textId="77777777" w:rsidR="004A7D0F" w:rsidRPr="003D3395" w:rsidRDefault="004A7D0F" w:rsidP="000A0400">
      <w:pPr>
        <w:suppressLineNumbers/>
        <w:spacing w:line="240" w:lineRule="auto"/>
        <w:jc w:val="center"/>
        <w:rPr>
          <w:szCs w:val="22"/>
        </w:rPr>
      </w:pPr>
    </w:p>
    <w:p w14:paraId="66B7791C" w14:textId="77777777" w:rsidR="004A7D0F" w:rsidRPr="003D3395" w:rsidRDefault="004A7D0F" w:rsidP="000A0400">
      <w:pPr>
        <w:suppressLineNumbers/>
        <w:spacing w:line="240" w:lineRule="auto"/>
        <w:jc w:val="center"/>
        <w:rPr>
          <w:szCs w:val="22"/>
        </w:rPr>
      </w:pPr>
    </w:p>
    <w:p w14:paraId="27AE0EF3" w14:textId="77777777" w:rsidR="004A7D0F" w:rsidRPr="003D3395" w:rsidRDefault="004A7D0F" w:rsidP="000A0400">
      <w:pPr>
        <w:suppressLineNumbers/>
        <w:spacing w:line="240" w:lineRule="auto"/>
        <w:jc w:val="center"/>
        <w:rPr>
          <w:szCs w:val="22"/>
        </w:rPr>
      </w:pPr>
    </w:p>
    <w:p w14:paraId="5B8049B5" w14:textId="77777777" w:rsidR="004A7D0F" w:rsidRPr="003D3395" w:rsidRDefault="004A7D0F" w:rsidP="000A0400">
      <w:pPr>
        <w:suppressLineNumbers/>
        <w:spacing w:line="240" w:lineRule="auto"/>
        <w:jc w:val="center"/>
        <w:outlineLvl w:val="0"/>
        <w:rPr>
          <w:b/>
          <w:szCs w:val="22"/>
        </w:rPr>
      </w:pPr>
    </w:p>
    <w:p w14:paraId="63987EE4" w14:textId="77777777" w:rsidR="004A7D0F" w:rsidRPr="003D3395" w:rsidRDefault="004A7D0F" w:rsidP="000A0400">
      <w:pPr>
        <w:suppressLineNumbers/>
        <w:spacing w:line="240" w:lineRule="auto"/>
        <w:jc w:val="center"/>
        <w:outlineLvl w:val="0"/>
        <w:rPr>
          <w:b/>
          <w:szCs w:val="22"/>
        </w:rPr>
      </w:pPr>
    </w:p>
    <w:p w14:paraId="6C48DE5F" w14:textId="77777777" w:rsidR="004A7D0F" w:rsidRPr="003D3395" w:rsidRDefault="004A7D0F" w:rsidP="000A0400">
      <w:pPr>
        <w:suppressLineNumbers/>
        <w:spacing w:line="240" w:lineRule="auto"/>
        <w:jc w:val="center"/>
        <w:outlineLvl w:val="0"/>
        <w:rPr>
          <w:b/>
          <w:szCs w:val="22"/>
        </w:rPr>
      </w:pPr>
    </w:p>
    <w:p w14:paraId="4287D1C8" w14:textId="12C9BF88" w:rsidR="004A7D0F" w:rsidRDefault="004A7D0F" w:rsidP="000A0400">
      <w:pPr>
        <w:suppressLineNumbers/>
        <w:spacing w:line="240" w:lineRule="auto"/>
        <w:jc w:val="center"/>
        <w:outlineLvl w:val="0"/>
        <w:rPr>
          <w:b/>
          <w:szCs w:val="22"/>
        </w:rPr>
      </w:pPr>
    </w:p>
    <w:p w14:paraId="60C58BE3" w14:textId="4E8C8F1A" w:rsidR="00BD5BFB" w:rsidRDefault="00BD5BFB" w:rsidP="000A0400">
      <w:pPr>
        <w:suppressLineNumbers/>
        <w:spacing w:line="240" w:lineRule="auto"/>
        <w:jc w:val="center"/>
        <w:outlineLvl w:val="0"/>
        <w:rPr>
          <w:b/>
          <w:szCs w:val="22"/>
        </w:rPr>
      </w:pPr>
    </w:p>
    <w:p w14:paraId="015AB6EF" w14:textId="77777777" w:rsidR="00BD5BFB" w:rsidRPr="003D3395" w:rsidRDefault="00BD5BFB" w:rsidP="000A0400">
      <w:pPr>
        <w:suppressLineNumbers/>
        <w:spacing w:line="240" w:lineRule="auto"/>
        <w:jc w:val="center"/>
        <w:outlineLvl w:val="0"/>
        <w:rPr>
          <w:b/>
          <w:szCs w:val="22"/>
        </w:rPr>
      </w:pPr>
    </w:p>
    <w:p w14:paraId="6F87B574" w14:textId="77777777" w:rsidR="004A7D0F" w:rsidRPr="003D3395" w:rsidRDefault="004A7D0F" w:rsidP="000A0400">
      <w:pPr>
        <w:suppressLineNumbers/>
        <w:spacing w:line="240" w:lineRule="auto"/>
        <w:jc w:val="center"/>
        <w:outlineLvl w:val="0"/>
        <w:rPr>
          <w:b/>
          <w:szCs w:val="22"/>
        </w:rPr>
      </w:pPr>
    </w:p>
    <w:p w14:paraId="44490E23" w14:textId="77777777" w:rsidR="004A7D0F" w:rsidRPr="003D3395" w:rsidRDefault="004A7D0F" w:rsidP="000A0400">
      <w:pPr>
        <w:suppressLineNumbers/>
        <w:spacing w:line="240" w:lineRule="auto"/>
        <w:jc w:val="center"/>
        <w:outlineLvl w:val="0"/>
        <w:rPr>
          <w:b/>
          <w:szCs w:val="22"/>
        </w:rPr>
      </w:pPr>
    </w:p>
    <w:p w14:paraId="41B03D3D" w14:textId="77777777" w:rsidR="005346A0" w:rsidRPr="003D3395" w:rsidRDefault="005346A0" w:rsidP="000A0400">
      <w:pPr>
        <w:suppressLineNumbers/>
        <w:spacing w:line="240" w:lineRule="auto"/>
        <w:jc w:val="center"/>
        <w:outlineLvl w:val="0"/>
        <w:rPr>
          <w:b/>
          <w:szCs w:val="22"/>
        </w:rPr>
      </w:pPr>
    </w:p>
    <w:p w14:paraId="212A35EA" w14:textId="77777777" w:rsidR="005346A0" w:rsidRPr="003D3395" w:rsidRDefault="005346A0" w:rsidP="000A0400">
      <w:pPr>
        <w:suppressLineNumbers/>
        <w:spacing w:line="240" w:lineRule="auto"/>
        <w:jc w:val="center"/>
        <w:outlineLvl w:val="0"/>
        <w:rPr>
          <w:b/>
          <w:szCs w:val="22"/>
        </w:rPr>
      </w:pPr>
    </w:p>
    <w:p w14:paraId="6B6302EF" w14:textId="77777777" w:rsidR="005346A0" w:rsidRPr="003D3395" w:rsidRDefault="005346A0" w:rsidP="000A0400">
      <w:pPr>
        <w:suppressLineNumbers/>
        <w:spacing w:line="240" w:lineRule="auto"/>
        <w:jc w:val="center"/>
        <w:outlineLvl w:val="0"/>
        <w:rPr>
          <w:b/>
          <w:szCs w:val="22"/>
        </w:rPr>
      </w:pPr>
    </w:p>
    <w:p w14:paraId="50747C1D" w14:textId="77777777" w:rsidR="005346A0" w:rsidRPr="003D3395" w:rsidRDefault="005346A0" w:rsidP="000A0400">
      <w:pPr>
        <w:suppressLineNumbers/>
        <w:spacing w:line="240" w:lineRule="auto"/>
        <w:jc w:val="center"/>
        <w:outlineLvl w:val="0"/>
        <w:rPr>
          <w:b/>
          <w:szCs w:val="22"/>
        </w:rPr>
      </w:pPr>
    </w:p>
    <w:p w14:paraId="1FCA56F4" w14:textId="77777777" w:rsidR="005346A0" w:rsidRPr="003D3395" w:rsidRDefault="005346A0" w:rsidP="000A0400">
      <w:pPr>
        <w:suppressLineNumbers/>
        <w:spacing w:line="240" w:lineRule="auto"/>
        <w:jc w:val="center"/>
        <w:outlineLvl w:val="0"/>
        <w:rPr>
          <w:b/>
          <w:szCs w:val="22"/>
        </w:rPr>
      </w:pPr>
    </w:p>
    <w:p w14:paraId="30769021" w14:textId="77777777" w:rsidR="005346A0" w:rsidRPr="003D3395" w:rsidRDefault="005346A0" w:rsidP="000A0400">
      <w:pPr>
        <w:suppressLineNumbers/>
        <w:spacing w:line="240" w:lineRule="auto"/>
        <w:jc w:val="center"/>
        <w:outlineLvl w:val="0"/>
        <w:rPr>
          <w:b/>
          <w:szCs w:val="22"/>
        </w:rPr>
      </w:pPr>
    </w:p>
    <w:p w14:paraId="4F841263" w14:textId="77777777" w:rsidR="005346A0" w:rsidRPr="003D3395" w:rsidRDefault="005346A0" w:rsidP="000A0400">
      <w:pPr>
        <w:suppressLineNumbers/>
        <w:spacing w:line="240" w:lineRule="auto"/>
        <w:jc w:val="center"/>
        <w:outlineLvl w:val="0"/>
        <w:rPr>
          <w:b/>
          <w:szCs w:val="22"/>
        </w:rPr>
      </w:pPr>
    </w:p>
    <w:p w14:paraId="18C235FC" w14:textId="77777777" w:rsidR="005346A0" w:rsidRPr="003D3395" w:rsidRDefault="005346A0" w:rsidP="000A0400">
      <w:pPr>
        <w:suppressLineNumbers/>
        <w:spacing w:line="240" w:lineRule="auto"/>
        <w:jc w:val="center"/>
        <w:outlineLvl w:val="0"/>
        <w:rPr>
          <w:b/>
          <w:szCs w:val="22"/>
        </w:rPr>
      </w:pPr>
    </w:p>
    <w:p w14:paraId="6D9DCC1A" w14:textId="77777777" w:rsidR="005346A0" w:rsidRPr="003D3395" w:rsidRDefault="005346A0" w:rsidP="000A0400">
      <w:pPr>
        <w:suppressLineNumbers/>
        <w:spacing w:line="240" w:lineRule="auto"/>
        <w:jc w:val="center"/>
        <w:outlineLvl w:val="0"/>
        <w:rPr>
          <w:b/>
          <w:szCs w:val="22"/>
        </w:rPr>
      </w:pPr>
    </w:p>
    <w:p w14:paraId="59ABED31" w14:textId="77777777" w:rsidR="005346A0" w:rsidRPr="003D3395" w:rsidRDefault="005346A0" w:rsidP="000A0400">
      <w:pPr>
        <w:suppressLineNumbers/>
        <w:spacing w:line="240" w:lineRule="auto"/>
        <w:jc w:val="center"/>
        <w:outlineLvl w:val="0"/>
        <w:rPr>
          <w:b/>
          <w:szCs w:val="22"/>
        </w:rPr>
      </w:pPr>
    </w:p>
    <w:p w14:paraId="33B7526F" w14:textId="77777777" w:rsidR="004A7D0F" w:rsidRPr="003D3395" w:rsidRDefault="004A7D0F" w:rsidP="000A0400">
      <w:pPr>
        <w:suppressLineNumbers/>
        <w:spacing w:line="240" w:lineRule="auto"/>
        <w:jc w:val="center"/>
        <w:outlineLvl w:val="0"/>
        <w:rPr>
          <w:b/>
          <w:szCs w:val="22"/>
        </w:rPr>
      </w:pPr>
      <w:r w:rsidRPr="003D3395">
        <w:rPr>
          <w:b/>
        </w:rPr>
        <w:t>BILAG III</w:t>
      </w:r>
    </w:p>
    <w:p w14:paraId="1AE239CD" w14:textId="77777777" w:rsidR="004A7D0F" w:rsidRPr="003D3395" w:rsidRDefault="004A7D0F" w:rsidP="000A0400">
      <w:pPr>
        <w:suppressLineNumbers/>
        <w:spacing w:line="240" w:lineRule="auto"/>
        <w:jc w:val="center"/>
        <w:rPr>
          <w:b/>
          <w:szCs w:val="22"/>
        </w:rPr>
      </w:pPr>
    </w:p>
    <w:p w14:paraId="73D04044" w14:textId="77777777" w:rsidR="004A7D0F" w:rsidRPr="003D3395" w:rsidRDefault="004A7D0F" w:rsidP="000A0400">
      <w:pPr>
        <w:suppressLineNumbers/>
        <w:spacing w:line="240" w:lineRule="auto"/>
        <w:jc w:val="center"/>
        <w:outlineLvl w:val="0"/>
        <w:rPr>
          <w:b/>
          <w:szCs w:val="22"/>
        </w:rPr>
      </w:pPr>
      <w:r w:rsidRPr="003D3395">
        <w:rPr>
          <w:b/>
        </w:rPr>
        <w:t>ETIKETTERING OG INDLÆGSSEDDEL</w:t>
      </w:r>
    </w:p>
    <w:p w14:paraId="173E65E5" w14:textId="77777777" w:rsidR="004A7D0F" w:rsidRPr="003D3395" w:rsidRDefault="004A7D0F" w:rsidP="000A0400">
      <w:pPr>
        <w:suppressLineNumbers/>
        <w:spacing w:line="240" w:lineRule="auto"/>
        <w:outlineLvl w:val="0"/>
        <w:rPr>
          <w:b/>
          <w:szCs w:val="22"/>
        </w:rPr>
      </w:pPr>
    </w:p>
    <w:p w14:paraId="4FD7B8F7" w14:textId="77777777" w:rsidR="004A7D0F" w:rsidRPr="003D3395" w:rsidRDefault="00A63F72" w:rsidP="000A0400">
      <w:pPr>
        <w:suppressLineNumbers/>
        <w:spacing w:line="240" w:lineRule="auto"/>
        <w:jc w:val="center"/>
        <w:outlineLvl w:val="0"/>
        <w:rPr>
          <w:b/>
          <w:szCs w:val="22"/>
        </w:rPr>
      </w:pPr>
      <w:r w:rsidRPr="003D3395">
        <w:br w:type="page"/>
      </w:r>
    </w:p>
    <w:p w14:paraId="21DFAD1B" w14:textId="77777777" w:rsidR="004A7D0F" w:rsidRPr="003D3395" w:rsidRDefault="004A7D0F" w:rsidP="000A0400">
      <w:pPr>
        <w:suppressLineNumbers/>
        <w:spacing w:line="240" w:lineRule="auto"/>
        <w:jc w:val="center"/>
        <w:outlineLvl w:val="0"/>
        <w:rPr>
          <w:b/>
          <w:szCs w:val="22"/>
        </w:rPr>
      </w:pPr>
    </w:p>
    <w:p w14:paraId="1D00A254" w14:textId="77777777" w:rsidR="004A7D0F" w:rsidRPr="003D3395" w:rsidRDefault="004A7D0F" w:rsidP="000A0400">
      <w:pPr>
        <w:suppressLineNumbers/>
        <w:spacing w:line="240" w:lineRule="auto"/>
        <w:jc w:val="center"/>
        <w:outlineLvl w:val="0"/>
        <w:rPr>
          <w:b/>
          <w:szCs w:val="22"/>
        </w:rPr>
      </w:pPr>
    </w:p>
    <w:p w14:paraId="3C6028DD" w14:textId="77777777" w:rsidR="004A7D0F" w:rsidRPr="003D3395" w:rsidRDefault="004A7D0F" w:rsidP="000A0400">
      <w:pPr>
        <w:suppressLineNumbers/>
        <w:spacing w:line="240" w:lineRule="auto"/>
        <w:jc w:val="center"/>
        <w:outlineLvl w:val="0"/>
        <w:rPr>
          <w:b/>
          <w:szCs w:val="22"/>
        </w:rPr>
      </w:pPr>
    </w:p>
    <w:p w14:paraId="500C708A" w14:textId="77777777" w:rsidR="004A7D0F" w:rsidRPr="003D3395" w:rsidRDefault="004A7D0F" w:rsidP="000A0400">
      <w:pPr>
        <w:suppressLineNumbers/>
        <w:spacing w:line="240" w:lineRule="auto"/>
        <w:jc w:val="center"/>
        <w:outlineLvl w:val="0"/>
        <w:rPr>
          <w:b/>
          <w:szCs w:val="22"/>
        </w:rPr>
      </w:pPr>
    </w:p>
    <w:p w14:paraId="08463833" w14:textId="77777777" w:rsidR="004A7D0F" w:rsidRPr="003D3395" w:rsidRDefault="004A7D0F" w:rsidP="000A0400">
      <w:pPr>
        <w:suppressLineNumbers/>
        <w:spacing w:line="240" w:lineRule="auto"/>
        <w:jc w:val="center"/>
        <w:outlineLvl w:val="0"/>
        <w:rPr>
          <w:b/>
          <w:szCs w:val="22"/>
        </w:rPr>
      </w:pPr>
    </w:p>
    <w:p w14:paraId="08E6BCBF" w14:textId="77777777" w:rsidR="004A7D0F" w:rsidRPr="003D3395" w:rsidRDefault="004A7D0F" w:rsidP="000A0400">
      <w:pPr>
        <w:suppressLineNumbers/>
        <w:spacing w:line="240" w:lineRule="auto"/>
        <w:jc w:val="center"/>
        <w:outlineLvl w:val="0"/>
        <w:rPr>
          <w:b/>
          <w:szCs w:val="22"/>
        </w:rPr>
      </w:pPr>
    </w:p>
    <w:p w14:paraId="16E3920D" w14:textId="77777777" w:rsidR="004A7D0F" w:rsidRPr="003D3395" w:rsidRDefault="004A7D0F" w:rsidP="000A0400">
      <w:pPr>
        <w:suppressLineNumbers/>
        <w:spacing w:line="240" w:lineRule="auto"/>
        <w:jc w:val="center"/>
        <w:outlineLvl w:val="0"/>
        <w:rPr>
          <w:b/>
          <w:szCs w:val="22"/>
        </w:rPr>
      </w:pPr>
    </w:p>
    <w:p w14:paraId="3366CC13" w14:textId="77777777" w:rsidR="004A7D0F" w:rsidRPr="003D3395" w:rsidRDefault="004A7D0F" w:rsidP="000A0400">
      <w:pPr>
        <w:suppressLineNumbers/>
        <w:spacing w:line="240" w:lineRule="auto"/>
        <w:jc w:val="center"/>
        <w:outlineLvl w:val="0"/>
        <w:rPr>
          <w:b/>
          <w:szCs w:val="22"/>
        </w:rPr>
      </w:pPr>
    </w:p>
    <w:p w14:paraId="09AFB618" w14:textId="77777777" w:rsidR="004A7D0F" w:rsidRPr="003D3395" w:rsidRDefault="004A7D0F" w:rsidP="000A0400">
      <w:pPr>
        <w:suppressLineNumbers/>
        <w:spacing w:line="240" w:lineRule="auto"/>
        <w:jc w:val="center"/>
        <w:outlineLvl w:val="0"/>
        <w:rPr>
          <w:b/>
          <w:szCs w:val="22"/>
        </w:rPr>
      </w:pPr>
    </w:p>
    <w:p w14:paraId="34E96B3F" w14:textId="77777777" w:rsidR="004A7D0F" w:rsidRPr="003D3395" w:rsidRDefault="004A7D0F" w:rsidP="000A0400">
      <w:pPr>
        <w:suppressLineNumbers/>
        <w:spacing w:line="240" w:lineRule="auto"/>
        <w:jc w:val="center"/>
        <w:outlineLvl w:val="0"/>
        <w:rPr>
          <w:b/>
          <w:szCs w:val="22"/>
        </w:rPr>
      </w:pPr>
    </w:p>
    <w:p w14:paraId="79C41006" w14:textId="77777777" w:rsidR="004A7D0F" w:rsidRPr="003D3395" w:rsidRDefault="004A7D0F" w:rsidP="000A0400">
      <w:pPr>
        <w:suppressLineNumbers/>
        <w:spacing w:line="240" w:lineRule="auto"/>
        <w:jc w:val="center"/>
        <w:outlineLvl w:val="0"/>
        <w:rPr>
          <w:b/>
          <w:szCs w:val="22"/>
        </w:rPr>
      </w:pPr>
    </w:p>
    <w:p w14:paraId="71A7A299" w14:textId="77777777" w:rsidR="004A7D0F" w:rsidRPr="003D3395" w:rsidRDefault="004A7D0F" w:rsidP="000A0400">
      <w:pPr>
        <w:suppressLineNumbers/>
        <w:spacing w:line="240" w:lineRule="auto"/>
        <w:jc w:val="center"/>
        <w:outlineLvl w:val="0"/>
        <w:rPr>
          <w:b/>
          <w:szCs w:val="22"/>
        </w:rPr>
      </w:pPr>
    </w:p>
    <w:p w14:paraId="4715C17E" w14:textId="77777777" w:rsidR="004A7D0F" w:rsidRPr="003D3395" w:rsidRDefault="004A7D0F" w:rsidP="000A0400">
      <w:pPr>
        <w:suppressLineNumbers/>
        <w:spacing w:line="240" w:lineRule="auto"/>
        <w:jc w:val="center"/>
        <w:outlineLvl w:val="0"/>
        <w:rPr>
          <w:b/>
          <w:szCs w:val="22"/>
        </w:rPr>
      </w:pPr>
    </w:p>
    <w:p w14:paraId="28ACC6A2" w14:textId="77777777" w:rsidR="004A7D0F" w:rsidRPr="003D3395" w:rsidRDefault="004A7D0F" w:rsidP="000A0400">
      <w:pPr>
        <w:suppressLineNumbers/>
        <w:spacing w:line="240" w:lineRule="auto"/>
        <w:jc w:val="center"/>
        <w:outlineLvl w:val="0"/>
        <w:rPr>
          <w:b/>
          <w:szCs w:val="22"/>
        </w:rPr>
      </w:pPr>
    </w:p>
    <w:p w14:paraId="074CEFC0" w14:textId="77777777" w:rsidR="004A7D0F" w:rsidRPr="003D3395" w:rsidRDefault="004A7D0F" w:rsidP="000A0400">
      <w:pPr>
        <w:suppressLineNumbers/>
        <w:spacing w:line="240" w:lineRule="auto"/>
        <w:jc w:val="center"/>
        <w:outlineLvl w:val="0"/>
        <w:rPr>
          <w:b/>
          <w:szCs w:val="22"/>
        </w:rPr>
      </w:pPr>
    </w:p>
    <w:p w14:paraId="2D964363" w14:textId="77777777" w:rsidR="004A7D0F" w:rsidRPr="003D3395" w:rsidRDefault="004A7D0F" w:rsidP="000A0400">
      <w:pPr>
        <w:suppressLineNumbers/>
        <w:spacing w:line="240" w:lineRule="auto"/>
        <w:jc w:val="center"/>
        <w:outlineLvl w:val="0"/>
        <w:rPr>
          <w:b/>
          <w:szCs w:val="22"/>
        </w:rPr>
      </w:pPr>
    </w:p>
    <w:p w14:paraId="78A3EE00" w14:textId="77777777" w:rsidR="004A7D0F" w:rsidRPr="003D3395" w:rsidRDefault="004A7D0F" w:rsidP="000A0400">
      <w:pPr>
        <w:suppressLineNumbers/>
        <w:spacing w:line="240" w:lineRule="auto"/>
        <w:jc w:val="center"/>
        <w:outlineLvl w:val="0"/>
        <w:rPr>
          <w:b/>
          <w:szCs w:val="22"/>
        </w:rPr>
      </w:pPr>
    </w:p>
    <w:p w14:paraId="43EE6951" w14:textId="77777777" w:rsidR="00056A17" w:rsidRPr="003D3395" w:rsidRDefault="00056A17" w:rsidP="000A0400">
      <w:pPr>
        <w:suppressLineNumbers/>
        <w:spacing w:line="240" w:lineRule="auto"/>
        <w:jc w:val="center"/>
        <w:outlineLvl w:val="0"/>
        <w:rPr>
          <w:b/>
          <w:szCs w:val="22"/>
        </w:rPr>
      </w:pPr>
    </w:p>
    <w:p w14:paraId="2C4B10E2" w14:textId="77777777" w:rsidR="00056A17" w:rsidRPr="003D3395" w:rsidRDefault="00056A17" w:rsidP="000A0400">
      <w:pPr>
        <w:suppressLineNumbers/>
        <w:spacing w:line="240" w:lineRule="auto"/>
        <w:jc w:val="center"/>
        <w:outlineLvl w:val="0"/>
        <w:rPr>
          <w:b/>
          <w:szCs w:val="22"/>
        </w:rPr>
      </w:pPr>
    </w:p>
    <w:p w14:paraId="56D37A61" w14:textId="77777777" w:rsidR="00056A17" w:rsidRPr="003D3395" w:rsidRDefault="00056A17" w:rsidP="000A0400">
      <w:pPr>
        <w:suppressLineNumbers/>
        <w:spacing w:line="240" w:lineRule="auto"/>
        <w:jc w:val="center"/>
        <w:outlineLvl w:val="0"/>
        <w:rPr>
          <w:b/>
          <w:szCs w:val="22"/>
        </w:rPr>
      </w:pPr>
    </w:p>
    <w:p w14:paraId="0A0AB1A2" w14:textId="77777777" w:rsidR="004A7D0F" w:rsidRPr="003D3395" w:rsidRDefault="004A7D0F" w:rsidP="000A0400">
      <w:pPr>
        <w:suppressLineNumbers/>
        <w:spacing w:line="240" w:lineRule="auto"/>
        <w:jc w:val="center"/>
        <w:outlineLvl w:val="0"/>
        <w:rPr>
          <w:b/>
          <w:szCs w:val="22"/>
        </w:rPr>
      </w:pPr>
    </w:p>
    <w:p w14:paraId="574D57E3" w14:textId="77777777" w:rsidR="004A7D0F" w:rsidRPr="003D3395" w:rsidRDefault="004A7D0F" w:rsidP="000A0400">
      <w:pPr>
        <w:suppressLineNumbers/>
        <w:spacing w:line="240" w:lineRule="auto"/>
        <w:jc w:val="center"/>
        <w:outlineLvl w:val="0"/>
        <w:rPr>
          <w:b/>
          <w:szCs w:val="22"/>
        </w:rPr>
      </w:pPr>
    </w:p>
    <w:p w14:paraId="4D31769B" w14:textId="77777777" w:rsidR="004A7D0F" w:rsidRPr="003D3395" w:rsidRDefault="004A7D0F" w:rsidP="000A0400">
      <w:pPr>
        <w:suppressLineNumbers/>
        <w:spacing w:line="240" w:lineRule="auto"/>
        <w:jc w:val="center"/>
        <w:outlineLvl w:val="0"/>
        <w:rPr>
          <w:b/>
          <w:szCs w:val="22"/>
        </w:rPr>
      </w:pPr>
    </w:p>
    <w:p w14:paraId="2B7842E7" w14:textId="77777777" w:rsidR="004A7D0F" w:rsidRPr="003D3395" w:rsidRDefault="004A7D0F" w:rsidP="000A0400">
      <w:pPr>
        <w:suppressLineNumbers/>
        <w:spacing w:line="240" w:lineRule="auto"/>
        <w:jc w:val="center"/>
        <w:outlineLvl w:val="0"/>
        <w:rPr>
          <w:szCs w:val="22"/>
        </w:rPr>
      </w:pPr>
      <w:r w:rsidRPr="003D3395">
        <w:rPr>
          <w:b/>
        </w:rPr>
        <w:t>A. ETIKETTERING</w:t>
      </w:r>
    </w:p>
    <w:p w14:paraId="3FAB500A" w14:textId="77777777" w:rsidR="004A7D0F" w:rsidRPr="003D3395" w:rsidRDefault="004A7D0F" w:rsidP="00F17E87">
      <w:pPr>
        <w:suppressLineNumbers/>
        <w:spacing w:line="240" w:lineRule="auto"/>
        <w:jc w:val="center"/>
        <w:rPr>
          <w:szCs w:val="22"/>
        </w:rPr>
      </w:pPr>
    </w:p>
    <w:p w14:paraId="2A2A6B59" w14:textId="77777777" w:rsidR="007E6BBA" w:rsidRPr="003D3395" w:rsidRDefault="004A7D0F" w:rsidP="000A0400">
      <w:pPr>
        <w:suppressLineNumbers/>
        <w:shd w:val="clear" w:color="auto" w:fill="FFFFFF"/>
        <w:spacing w:line="240" w:lineRule="auto"/>
        <w:rPr>
          <w:szCs w:val="22"/>
        </w:rPr>
      </w:pPr>
      <w:r w:rsidRPr="003D3395">
        <w:br w:type="page"/>
      </w:r>
    </w:p>
    <w:p w14:paraId="3864F566"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3D3395">
        <w:rPr>
          <w:b/>
        </w:rPr>
        <w:t>MÆRKNING, DER SKAL ANFØRES PÅ DEN YDRE EMBALLAGE</w:t>
      </w:r>
    </w:p>
    <w:p w14:paraId="14270926"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896A809" w14:textId="77777777" w:rsidR="007E6BBA" w:rsidRPr="003D3395" w:rsidRDefault="00016C4A"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YDRE KARTON </w:t>
      </w:r>
    </w:p>
    <w:p w14:paraId="06B921B6" w14:textId="77777777" w:rsidR="007E6BBA" w:rsidRPr="003D3395" w:rsidRDefault="007E6BBA" w:rsidP="000A0400">
      <w:pPr>
        <w:spacing w:line="240" w:lineRule="auto"/>
        <w:rPr>
          <w:szCs w:val="22"/>
        </w:rPr>
      </w:pPr>
    </w:p>
    <w:p w14:paraId="074EFEB0" w14:textId="77777777" w:rsidR="00A63F72" w:rsidRPr="003D3395" w:rsidRDefault="00A63F72" w:rsidP="000A0400">
      <w:pPr>
        <w:spacing w:line="240" w:lineRule="auto"/>
        <w:rPr>
          <w:szCs w:val="22"/>
        </w:rPr>
      </w:pPr>
    </w:p>
    <w:p w14:paraId="7C8D68EC"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1.</w:t>
      </w:r>
      <w:r w:rsidRPr="003D3395">
        <w:tab/>
      </w:r>
      <w:r w:rsidRPr="003D3395">
        <w:rPr>
          <w:b/>
        </w:rPr>
        <w:t>LÆGEMIDLETS NAVN</w:t>
      </w:r>
    </w:p>
    <w:p w14:paraId="57FF0E68" w14:textId="77777777" w:rsidR="007E6BBA" w:rsidRPr="003D3395" w:rsidRDefault="007E6BBA" w:rsidP="000A0400">
      <w:pPr>
        <w:spacing w:line="240" w:lineRule="auto"/>
        <w:rPr>
          <w:szCs w:val="22"/>
        </w:rPr>
      </w:pPr>
    </w:p>
    <w:p w14:paraId="6ED8A28A" w14:textId="77777777" w:rsidR="007E6BBA" w:rsidRPr="003D3395" w:rsidRDefault="007E6BBA" w:rsidP="000A0400">
      <w:pPr>
        <w:spacing w:line="240" w:lineRule="auto"/>
        <w:rPr>
          <w:szCs w:val="22"/>
        </w:rPr>
      </w:pPr>
      <w:r w:rsidRPr="003D3395">
        <w:t>CABOMETYX 20 mg filmovertrukne tabletter</w:t>
      </w:r>
    </w:p>
    <w:p w14:paraId="07E08484" w14:textId="77777777" w:rsidR="007E6BBA" w:rsidRPr="003D3395" w:rsidRDefault="00AA1926" w:rsidP="000A0400">
      <w:pPr>
        <w:spacing w:line="240" w:lineRule="auto"/>
        <w:rPr>
          <w:szCs w:val="22"/>
        </w:rPr>
      </w:pPr>
      <w:r w:rsidRPr="003D3395">
        <w:t>c</w:t>
      </w:r>
      <w:r w:rsidR="00016C4A" w:rsidRPr="003D3395">
        <w:t xml:space="preserve">abozantinib </w:t>
      </w:r>
    </w:p>
    <w:p w14:paraId="4B488382" w14:textId="77777777" w:rsidR="007E6BBA" w:rsidRPr="003D3395" w:rsidRDefault="007E6BBA" w:rsidP="000A0400">
      <w:pPr>
        <w:spacing w:line="240" w:lineRule="auto"/>
        <w:rPr>
          <w:szCs w:val="22"/>
        </w:rPr>
      </w:pPr>
    </w:p>
    <w:p w14:paraId="37E9FDF9" w14:textId="77777777" w:rsidR="00A63F72" w:rsidRPr="003D3395" w:rsidRDefault="00A63F72" w:rsidP="000A0400">
      <w:pPr>
        <w:spacing w:line="240" w:lineRule="auto"/>
        <w:rPr>
          <w:szCs w:val="22"/>
        </w:rPr>
      </w:pPr>
    </w:p>
    <w:p w14:paraId="26C11AF1"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59334F17" w14:textId="77777777" w:rsidR="007E6BBA" w:rsidRPr="003D3395" w:rsidRDefault="007E6BBA" w:rsidP="000A0400">
      <w:pPr>
        <w:spacing w:line="240" w:lineRule="auto"/>
        <w:rPr>
          <w:szCs w:val="22"/>
        </w:rPr>
      </w:pPr>
    </w:p>
    <w:p w14:paraId="206E0065" w14:textId="77777777" w:rsidR="007E6BBA" w:rsidRPr="003D3395" w:rsidRDefault="007E6BBA" w:rsidP="000A0400">
      <w:pPr>
        <w:spacing w:line="240" w:lineRule="auto"/>
        <w:rPr>
          <w:szCs w:val="22"/>
        </w:rPr>
      </w:pPr>
      <w:r w:rsidRPr="003D3395">
        <w:t>Hver tablet indeholder cabozantinib (</w:t>
      </w:r>
      <w:r w:rsidRPr="003D3395">
        <w:rPr>
          <w:i/>
        </w:rPr>
        <w:t>S</w:t>
      </w:r>
      <w:r w:rsidRPr="003D3395">
        <w:t>)-malat</w:t>
      </w:r>
      <w:r w:rsidR="00FA54B0" w:rsidRPr="003D3395">
        <w:t xml:space="preserve"> svarende</w:t>
      </w:r>
      <w:r w:rsidRPr="003D3395">
        <w:t xml:space="preserve"> til 20 mg cabozantinib.</w:t>
      </w:r>
    </w:p>
    <w:p w14:paraId="3711F0C4" w14:textId="77777777" w:rsidR="007E6BBA" w:rsidRPr="003D3395" w:rsidRDefault="007E6BBA" w:rsidP="000A0400">
      <w:pPr>
        <w:spacing w:line="240" w:lineRule="auto"/>
        <w:rPr>
          <w:szCs w:val="22"/>
        </w:rPr>
      </w:pPr>
    </w:p>
    <w:p w14:paraId="464E7362" w14:textId="77777777" w:rsidR="00A63F72" w:rsidRPr="003D3395" w:rsidRDefault="00A63F72" w:rsidP="000A0400">
      <w:pPr>
        <w:spacing w:line="240" w:lineRule="auto"/>
        <w:rPr>
          <w:szCs w:val="22"/>
        </w:rPr>
      </w:pPr>
    </w:p>
    <w:p w14:paraId="4AAD4AD2"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751C3A6B" w14:textId="77777777" w:rsidR="007E6BBA" w:rsidRPr="003D3395" w:rsidRDefault="007E6BBA" w:rsidP="000A0400">
      <w:pPr>
        <w:spacing w:line="240" w:lineRule="auto"/>
        <w:rPr>
          <w:szCs w:val="22"/>
        </w:rPr>
      </w:pPr>
    </w:p>
    <w:p w14:paraId="56FA1CCC" w14:textId="77777777" w:rsidR="007E6BBA" w:rsidRPr="003D3395" w:rsidRDefault="007E6BBA" w:rsidP="000A0400">
      <w:pPr>
        <w:spacing w:line="240" w:lineRule="auto"/>
        <w:rPr>
          <w:szCs w:val="22"/>
        </w:rPr>
      </w:pPr>
      <w:r w:rsidRPr="003D3395">
        <w:t>Indeholder la</w:t>
      </w:r>
      <w:r w:rsidR="00FA54B0" w:rsidRPr="003D3395">
        <w:t>c</w:t>
      </w:r>
      <w:r w:rsidRPr="003D3395">
        <w:t>tose. Se indlægssedlen for yderligere information.</w:t>
      </w:r>
    </w:p>
    <w:p w14:paraId="542F96C0" w14:textId="77777777" w:rsidR="007E6BBA" w:rsidRPr="003D3395" w:rsidRDefault="007E6BBA" w:rsidP="000A0400">
      <w:pPr>
        <w:spacing w:line="240" w:lineRule="auto"/>
        <w:rPr>
          <w:szCs w:val="22"/>
        </w:rPr>
      </w:pPr>
    </w:p>
    <w:p w14:paraId="40B71905" w14:textId="77777777" w:rsidR="00A63F72" w:rsidRPr="003D3395" w:rsidRDefault="00A63F72" w:rsidP="000A0400">
      <w:pPr>
        <w:spacing w:line="240" w:lineRule="auto"/>
        <w:rPr>
          <w:szCs w:val="22"/>
        </w:rPr>
      </w:pPr>
    </w:p>
    <w:p w14:paraId="4B47A36A"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1655081B" w14:textId="77777777" w:rsidR="007E6BBA" w:rsidRPr="003D3395" w:rsidRDefault="007E6BBA" w:rsidP="000A0400">
      <w:pPr>
        <w:spacing w:line="240" w:lineRule="auto"/>
        <w:rPr>
          <w:szCs w:val="22"/>
        </w:rPr>
      </w:pPr>
    </w:p>
    <w:p w14:paraId="5724AB2E" w14:textId="77777777" w:rsidR="00623B3C" w:rsidRPr="003D3395" w:rsidRDefault="00623B3C" w:rsidP="000A0400">
      <w:pPr>
        <w:spacing w:line="240" w:lineRule="auto"/>
        <w:rPr>
          <w:highlight w:val="lightGray"/>
        </w:rPr>
      </w:pPr>
      <w:r w:rsidRPr="003D3395">
        <w:rPr>
          <w:highlight w:val="lightGray"/>
        </w:rPr>
        <w:t>Filmovertrukne tabletter.</w:t>
      </w:r>
    </w:p>
    <w:p w14:paraId="34C7E678" w14:textId="77777777" w:rsidR="00623B3C" w:rsidRPr="003D3395" w:rsidRDefault="00623B3C" w:rsidP="000A0400">
      <w:pPr>
        <w:spacing w:line="240" w:lineRule="auto"/>
        <w:rPr>
          <w:szCs w:val="22"/>
        </w:rPr>
      </w:pPr>
      <w:r w:rsidRPr="003D3395">
        <w:t>30 filmovertrukne tabletter</w:t>
      </w:r>
    </w:p>
    <w:p w14:paraId="73E14C80" w14:textId="77777777" w:rsidR="007E6BBA" w:rsidRPr="003D3395" w:rsidRDefault="007E6BBA" w:rsidP="000A0400">
      <w:pPr>
        <w:spacing w:line="240" w:lineRule="auto"/>
        <w:rPr>
          <w:szCs w:val="22"/>
        </w:rPr>
      </w:pPr>
    </w:p>
    <w:p w14:paraId="2540D292" w14:textId="77777777" w:rsidR="00A63F72" w:rsidRPr="003D3395" w:rsidRDefault="00A63F72" w:rsidP="000A0400">
      <w:pPr>
        <w:spacing w:line="240" w:lineRule="auto"/>
        <w:rPr>
          <w:szCs w:val="22"/>
        </w:rPr>
      </w:pPr>
    </w:p>
    <w:p w14:paraId="42DAFF7C"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668806B8" w14:textId="77777777" w:rsidR="007E6BBA" w:rsidRPr="003D3395" w:rsidRDefault="007E6BBA" w:rsidP="000A0400">
      <w:pPr>
        <w:spacing w:line="240" w:lineRule="auto"/>
        <w:rPr>
          <w:szCs w:val="22"/>
        </w:rPr>
      </w:pPr>
    </w:p>
    <w:p w14:paraId="0B76B669" w14:textId="77777777" w:rsidR="007E6BBA" w:rsidRPr="003D3395" w:rsidRDefault="007E6BBA" w:rsidP="000A0400">
      <w:pPr>
        <w:spacing w:line="240" w:lineRule="auto"/>
        <w:rPr>
          <w:szCs w:val="22"/>
        </w:rPr>
      </w:pPr>
      <w:r w:rsidRPr="003D3395">
        <w:t>Oral anvendelse</w:t>
      </w:r>
      <w:r w:rsidR="00D10D80" w:rsidRPr="003D3395">
        <w:t>.</w:t>
      </w:r>
    </w:p>
    <w:p w14:paraId="64408D65" w14:textId="77777777" w:rsidR="007E6BBA" w:rsidRPr="003D3395" w:rsidRDefault="007E6BBA" w:rsidP="000A0400">
      <w:pPr>
        <w:spacing w:line="240" w:lineRule="auto"/>
        <w:rPr>
          <w:szCs w:val="22"/>
        </w:rPr>
      </w:pPr>
      <w:r w:rsidRPr="003D3395">
        <w:t>Læs indlægssedlen inden brug.</w:t>
      </w:r>
    </w:p>
    <w:p w14:paraId="1B7D3ED3" w14:textId="77777777" w:rsidR="007E6BBA" w:rsidRPr="003D3395" w:rsidRDefault="007E6BBA" w:rsidP="000A0400">
      <w:pPr>
        <w:spacing w:line="240" w:lineRule="auto"/>
        <w:rPr>
          <w:szCs w:val="22"/>
        </w:rPr>
      </w:pPr>
    </w:p>
    <w:p w14:paraId="2EDFE40B" w14:textId="77777777" w:rsidR="00A63F72" w:rsidRPr="003D3395" w:rsidRDefault="00A63F72" w:rsidP="000A0400">
      <w:pPr>
        <w:spacing w:line="240" w:lineRule="auto"/>
        <w:rPr>
          <w:szCs w:val="22"/>
        </w:rPr>
      </w:pPr>
    </w:p>
    <w:p w14:paraId="5E3C4719"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49806066" w14:textId="77777777" w:rsidR="007E6BBA" w:rsidRPr="003D3395" w:rsidRDefault="007E6BBA" w:rsidP="000A0400">
      <w:pPr>
        <w:spacing w:line="240" w:lineRule="auto"/>
        <w:rPr>
          <w:szCs w:val="22"/>
        </w:rPr>
      </w:pPr>
    </w:p>
    <w:p w14:paraId="5CFF0C7C" w14:textId="77777777" w:rsidR="007E6BBA" w:rsidRPr="003D3395" w:rsidRDefault="007E6BBA" w:rsidP="000A0400">
      <w:pPr>
        <w:spacing w:line="240" w:lineRule="auto"/>
        <w:rPr>
          <w:szCs w:val="22"/>
        </w:rPr>
      </w:pPr>
      <w:r w:rsidRPr="003D3395">
        <w:t>Opbevares utilgængeligt for børn.</w:t>
      </w:r>
    </w:p>
    <w:p w14:paraId="3F8ECC4F" w14:textId="77777777" w:rsidR="007E6BBA" w:rsidRPr="003D3395" w:rsidRDefault="007E6BBA" w:rsidP="000A0400">
      <w:pPr>
        <w:spacing w:line="240" w:lineRule="auto"/>
        <w:rPr>
          <w:szCs w:val="22"/>
        </w:rPr>
      </w:pPr>
    </w:p>
    <w:p w14:paraId="6440D5AD" w14:textId="77777777" w:rsidR="00A63F72" w:rsidRPr="003D3395" w:rsidRDefault="00A63F72" w:rsidP="000A0400">
      <w:pPr>
        <w:spacing w:line="240" w:lineRule="auto"/>
        <w:rPr>
          <w:szCs w:val="22"/>
        </w:rPr>
      </w:pPr>
    </w:p>
    <w:p w14:paraId="26524C07"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3E3B7DE3" w14:textId="77777777" w:rsidR="007E6BBA" w:rsidRPr="003D3395" w:rsidRDefault="007E6BBA" w:rsidP="000A0400">
      <w:pPr>
        <w:spacing w:line="240" w:lineRule="auto"/>
        <w:rPr>
          <w:szCs w:val="22"/>
        </w:rPr>
      </w:pPr>
    </w:p>
    <w:p w14:paraId="0B594309" w14:textId="77777777" w:rsidR="007E6BBA" w:rsidRPr="003D3395" w:rsidRDefault="007E6BBA" w:rsidP="000A0400">
      <w:pPr>
        <w:tabs>
          <w:tab w:val="left" w:pos="749"/>
        </w:tabs>
        <w:spacing w:line="240" w:lineRule="auto"/>
        <w:rPr>
          <w:szCs w:val="22"/>
        </w:rPr>
      </w:pPr>
    </w:p>
    <w:p w14:paraId="7A6D7460"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8.</w:t>
      </w:r>
      <w:r w:rsidRPr="003D3395">
        <w:tab/>
      </w:r>
      <w:r w:rsidRPr="003D3395">
        <w:rPr>
          <w:b/>
        </w:rPr>
        <w:t>UDLØBSDATO</w:t>
      </w:r>
    </w:p>
    <w:p w14:paraId="54168B59" w14:textId="77777777" w:rsidR="007E6BBA" w:rsidRPr="003D3395" w:rsidRDefault="007E6BBA" w:rsidP="000A0400">
      <w:pPr>
        <w:spacing w:line="240" w:lineRule="auto"/>
        <w:rPr>
          <w:szCs w:val="22"/>
        </w:rPr>
      </w:pPr>
    </w:p>
    <w:p w14:paraId="7FECB490" w14:textId="77777777" w:rsidR="007E6BBA" w:rsidRPr="003D3395" w:rsidRDefault="007E6BBA" w:rsidP="000A0400">
      <w:pPr>
        <w:spacing w:line="240" w:lineRule="auto"/>
        <w:rPr>
          <w:szCs w:val="22"/>
        </w:rPr>
      </w:pPr>
      <w:r w:rsidRPr="003D3395">
        <w:t>EXP</w:t>
      </w:r>
    </w:p>
    <w:p w14:paraId="36D7F358" w14:textId="77777777" w:rsidR="007E6BBA" w:rsidRPr="003D3395" w:rsidRDefault="007E6BBA" w:rsidP="000A0400">
      <w:pPr>
        <w:spacing w:line="240" w:lineRule="auto"/>
        <w:rPr>
          <w:szCs w:val="22"/>
        </w:rPr>
      </w:pPr>
    </w:p>
    <w:p w14:paraId="159F5AB4" w14:textId="77777777" w:rsidR="00A63F72" w:rsidRPr="003D3395" w:rsidRDefault="00A63F72" w:rsidP="000A0400">
      <w:pPr>
        <w:spacing w:line="240" w:lineRule="auto"/>
        <w:rPr>
          <w:szCs w:val="22"/>
        </w:rPr>
      </w:pPr>
    </w:p>
    <w:p w14:paraId="1D6755CD" w14:textId="77777777" w:rsidR="007E6BBA" w:rsidRPr="003D3395" w:rsidRDefault="007E6BBA"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20536BF9" w14:textId="77777777" w:rsidR="007E6BBA" w:rsidRPr="003D3395" w:rsidRDefault="007E6BBA" w:rsidP="000A0400">
      <w:pPr>
        <w:spacing w:line="240" w:lineRule="auto"/>
        <w:rPr>
          <w:szCs w:val="22"/>
        </w:rPr>
      </w:pPr>
    </w:p>
    <w:p w14:paraId="3B61E269" w14:textId="77777777" w:rsidR="007E6BBA" w:rsidRPr="003D3395" w:rsidRDefault="007E6BBA" w:rsidP="000A0400">
      <w:pPr>
        <w:spacing w:line="240" w:lineRule="auto"/>
        <w:rPr>
          <w:szCs w:val="22"/>
        </w:rPr>
      </w:pPr>
    </w:p>
    <w:p w14:paraId="35379D67" w14:textId="77777777" w:rsidR="007E6BBA" w:rsidRPr="003D3395" w:rsidRDefault="007E6BBA" w:rsidP="00F17E8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319E484B" w14:textId="77777777" w:rsidR="007E6BBA" w:rsidRPr="003D3395" w:rsidRDefault="007E6BBA" w:rsidP="00F17E87">
      <w:pPr>
        <w:keepNext/>
        <w:spacing w:line="240" w:lineRule="auto"/>
        <w:rPr>
          <w:szCs w:val="22"/>
        </w:rPr>
      </w:pPr>
    </w:p>
    <w:p w14:paraId="204830DA" w14:textId="77777777" w:rsidR="007E6BBA" w:rsidRPr="003D3395" w:rsidRDefault="005168ED" w:rsidP="00F17E87">
      <w:pPr>
        <w:keepNext/>
        <w:spacing w:line="240" w:lineRule="auto"/>
        <w:rPr>
          <w:szCs w:val="22"/>
        </w:rPr>
      </w:pPr>
      <w:r w:rsidRPr="003D3395">
        <w:t>B</w:t>
      </w:r>
      <w:r w:rsidR="007E6BBA" w:rsidRPr="003D3395">
        <w:t>ortskaffes i henhold til lokale retningslinjer.</w:t>
      </w:r>
    </w:p>
    <w:p w14:paraId="0C86D93D" w14:textId="77777777" w:rsidR="007E6BBA" w:rsidRPr="003D3395" w:rsidRDefault="007E6BBA" w:rsidP="00F17E87">
      <w:pPr>
        <w:keepNext/>
        <w:spacing w:line="240" w:lineRule="auto"/>
        <w:rPr>
          <w:szCs w:val="22"/>
        </w:rPr>
      </w:pPr>
    </w:p>
    <w:p w14:paraId="2C48BBEC" w14:textId="77777777" w:rsidR="00A63F72" w:rsidRPr="003D3395" w:rsidRDefault="00A63F72" w:rsidP="000A0400">
      <w:pPr>
        <w:keepNext/>
        <w:spacing w:line="240" w:lineRule="auto"/>
        <w:rPr>
          <w:szCs w:val="22"/>
        </w:rPr>
      </w:pPr>
    </w:p>
    <w:p w14:paraId="7D5E2080"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1F11D18D" w14:textId="77777777" w:rsidR="007E6BBA" w:rsidRPr="003D3395" w:rsidRDefault="007E6BBA" w:rsidP="000A0400">
      <w:pPr>
        <w:spacing w:line="240" w:lineRule="auto"/>
        <w:rPr>
          <w:szCs w:val="22"/>
        </w:rPr>
      </w:pPr>
    </w:p>
    <w:p w14:paraId="1D24D932" w14:textId="77777777" w:rsidR="003378FA" w:rsidRPr="00F11DD9" w:rsidRDefault="003378FA" w:rsidP="003378FA">
      <w:pPr>
        <w:spacing w:line="240" w:lineRule="auto"/>
        <w:rPr>
          <w:lang w:val="sv-SE" w:bidi="hu-HU"/>
        </w:rPr>
      </w:pPr>
      <w:r w:rsidRPr="00F11DD9">
        <w:rPr>
          <w:lang w:val="sv-SE" w:bidi="hu-HU"/>
        </w:rPr>
        <w:t>Ipsen Pharma</w:t>
      </w:r>
    </w:p>
    <w:p w14:paraId="3F0CDEEB" w14:textId="77777777" w:rsidR="008F5C81" w:rsidRPr="00F11DD9" w:rsidRDefault="008F5C81" w:rsidP="008F5C81">
      <w:pPr>
        <w:spacing w:line="240" w:lineRule="auto"/>
        <w:rPr>
          <w:lang w:val="sv-SE" w:bidi="hu-HU"/>
        </w:rPr>
      </w:pPr>
      <w:r w:rsidRPr="00F11DD9">
        <w:rPr>
          <w:lang w:val="sv-SE" w:bidi="hu-HU"/>
        </w:rPr>
        <w:t>70 rue Balard</w:t>
      </w:r>
    </w:p>
    <w:p w14:paraId="7182299B" w14:textId="3262EFD6" w:rsidR="003378FA" w:rsidRPr="00F11DD9" w:rsidRDefault="008F5C81" w:rsidP="008F5C81">
      <w:pPr>
        <w:spacing w:line="240" w:lineRule="auto"/>
        <w:rPr>
          <w:lang w:val="sv-SE" w:bidi="hu-HU"/>
        </w:rPr>
      </w:pPr>
      <w:r w:rsidRPr="00F11DD9">
        <w:rPr>
          <w:lang w:val="sv-SE" w:bidi="hu-HU"/>
        </w:rPr>
        <w:t xml:space="preserve">75015 Paris </w:t>
      </w:r>
    </w:p>
    <w:p w14:paraId="37B4C3F4" w14:textId="55ECC558" w:rsidR="00623B3C" w:rsidRPr="00F11DD9" w:rsidRDefault="00623B3C" w:rsidP="00442B5D">
      <w:pPr>
        <w:spacing w:line="240" w:lineRule="auto"/>
        <w:rPr>
          <w:szCs w:val="22"/>
          <w:lang w:val="sv-SE"/>
        </w:rPr>
      </w:pPr>
      <w:r w:rsidRPr="00F11DD9">
        <w:rPr>
          <w:lang w:val="sv-SE"/>
        </w:rPr>
        <w:t>Frankrig</w:t>
      </w:r>
    </w:p>
    <w:p w14:paraId="2CCE2755" w14:textId="77777777" w:rsidR="007E6BBA" w:rsidRPr="00F11DD9" w:rsidRDefault="007E6BBA" w:rsidP="000A0400">
      <w:pPr>
        <w:spacing w:line="240" w:lineRule="auto"/>
        <w:rPr>
          <w:szCs w:val="22"/>
          <w:lang w:val="sv-SE"/>
        </w:rPr>
      </w:pPr>
    </w:p>
    <w:p w14:paraId="7BC7AA7D" w14:textId="77777777" w:rsidR="00A63F72" w:rsidRPr="00F11DD9" w:rsidRDefault="00A63F72" w:rsidP="000A0400">
      <w:pPr>
        <w:spacing w:line="240" w:lineRule="auto"/>
        <w:rPr>
          <w:szCs w:val="22"/>
          <w:lang w:val="sv-SE"/>
        </w:rPr>
      </w:pPr>
    </w:p>
    <w:p w14:paraId="35E4699C"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12.</w:t>
      </w:r>
      <w:r w:rsidRPr="003D3395">
        <w:tab/>
      </w:r>
      <w:r w:rsidRPr="003D3395">
        <w:rPr>
          <w:b/>
        </w:rPr>
        <w:t xml:space="preserve">MARKEDSFØRINGSTILLADELSESNUMMER (-NUMRE) </w:t>
      </w:r>
    </w:p>
    <w:p w14:paraId="16B4443D" w14:textId="77777777" w:rsidR="007E6BBA" w:rsidRPr="003D3395" w:rsidRDefault="007E6BBA" w:rsidP="000A0400">
      <w:pPr>
        <w:spacing w:line="240" w:lineRule="auto"/>
        <w:rPr>
          <w:szCs w:val="22"/>
        </w:rPr>
      </w:pPr>
    </w:p>
    <w:p w14:paraId="1CAAA557" w14:textId="77777777" w:rsidR="009C481E" w:rsidRPr="003D3395" w:rsidRDefault="009C481E" w:rsidP="009C481E">
      <w:pPr>
        <w:pStyle w:val="C-BodyText"/>
        <w:spacing w:before="0" w:after="0" w:line="240" w:lineRule="auto"/>
        <w:rPr>
          <w:sz w:val="22"/>
          <w:szCs w:val="22"/>
        </w:rPr>
      </w:pPr>
      <w:r w:rsidRPr="003D3395">
        <w:rPr>
          <w:sz w:val="22"/>
          <w:szCs w:val="22"/>
        </w:rPr>
        <w:t>EU/1/16/1136/002</w:t>
      </w:r>
    </w:p>
    <w:p w14:paraId="5995B187" w14:textId="77777777" w:rsidR="007E6BBA" w:rsidRPr="003D3395" w:rsidRDefault="007E6BBA" w:rsidP="000A0400">
      <w:pPr>
        <w:spacing w:line="240" w:lineRule="auto"/>
        <w:rPr>
          <w:szCs w:val="22"/>
        </w:rPr>
      </w:pPr>
    </w:p>
    <w:p w14:paraId="5EC8675A" w14:textId="77777777" w:rsidR="00A63F72" w:rsidRPr="003D3395" w:rsidRDefault="00A63F72" w:rsidP="000A0400">
      <w:pPr>
        <w:spacing w:line="240" w:lineRule="auto"/>
        <w:rPr>
          <w:szCs w:val="22"/>
        </w:rPr>
      </w:pPr>
    </w:p>
    <w:p w14:paraId="4931C355"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13.</w:t>
      </w:r>
      <w:r w:rsidRPr="003D3395">
        <w:tab/>
      </w:r>
      <w:r w:rsidRPr="003D3395">
        <w:rPr>
          <w:b/>
        </w:rPr>
        <w:t>BATCHNUMMER</w:t>
      </w:r>
    </w:p>
    <w:p w14:paraId="151F7357" w14:textId="77777777" w:rsidR="007E6BBA" w:rsidRPr="003D3395" w:rsidRDefault="007E6BBA" w:rsidP="000A0400">
      <w:pPr>
        <w:spacing w:line="240" w:lineRule="auto"/>
        <w:rPr>
          <w:i/>
          <w:szCs w:val="22"/>
        </w:rPr>
      </w:pPr>
    </w:p>
    <w:p w14:paraId="729893D0" w14:textId="77777777" w:rsidR="007E6BBA" w:rsidRPr="003D3395" w:rsidRDefault="007E6BBA" w:rsidP="000A0400">
      <w:pPr>
        <w:spacing w:line="240" w:lineRule="auto"/>
        <w:rPr>
          <w:szCs w:val="22"/>
        </w:rPr>
      </w:pPr>
      <w:r w:rsidRPr="003D3395">
        <w:t xml:space="preserve">Lot </w:t>
      </w:r>
    </w:p>
    <w:p w14:paraId="626B9024" w14:textId="77777777" w:rsidR="007E6BBA" w:rsidRPr="003D3395" w:rsidRDefault="007E6BBA" w:rsidP="000A0400">
      <w:pPr>
        <w:spacing w:line="240" w:lineRule="auto"/>
        <w:rPr>
          <w:szCs w:val="22"/>
        </w:rPr>
      </w:pPr>
    </w:p>
    <w:p w14:paraId="53859F67" w14:textId="77777777" w:rsidR="00A63F72" w:rsidRPr="003D3395" w:rsidRDefault="00A63F72" w:rsidP="000A0400">
      <w:pPr>
        <w:spacing w:line="240" w:lineRule="auto"/>
        <w:rPr>
          <w:szCs w:val="22"/>
        </w:rPr>
      </w:pPr>
    </w:p>
    <w:p w14:paraId="48410297" w14:textId="77777777" w:rsidR="007E6BBA" w:rsidRPr="003D339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14.</w:t>
      </w:r>
      <w:r w:rsidRPr="003D3395">
        <w:tab/>
      </w:r>
      <w:r w:rsidRPr="003D3395">
        <w:rPr>
          <w:b/>
        </w:rPr>
        <w:t>GENEREL KLASSIFIKATION FOR UDLEVERING</w:t>
      </w:r>
    </w:p>
    <w:p w14:paraId="010D4256" w14:textId="77777777" w:rsidR="007E6BBA" w:rsidRPr="003D3395" w:rsidRDefault="007E6BBA" w:rsidP="000A0400">
      <w:pPr>
        <w:spacing w:line="240" w:lineRule="auto"/>
        <w:rPr>
          <w:szCs w:val="22"/>
        </w:rPr>
      </w:pPr>
    </w:p>
    <w:p w14:paraId="74B68ACC" w14:textId="77777777" w:rsidR="007E6BBA" w:rsidRPr="003D3395" w:rsidRDefault="007E6BBA" w:rsidP="000A0400">
      <w:pPr>
        <w:spacing w:line="240" w:lineRule="auto"/>
        <w:rPr>
          <w:szCs w:val="22"/>
        </w:rPr>
      </w:pPr>
    </w:p>
    <w:p w14:paraId="19F79EBC" w14:textId="77777777" w:rsidR="007E6BBA" w:rsidRPr="003D3395" w:rsidRDefault="007E6BBA"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3D3395">
        <w:rPr>
          <w:b/>
        </w:rPr>
        <w:t>15.</w:t>
      </w:r>
      <w:r w:rsidRPr="003D3395">
        <w:tab/>
      </w:r>
      <w:r w:rsidRPr="003D3395">
        <w:rPr>
          <w:b/>
        </w:rPr>
        <w:t>INSTRUKTIONER VEDRØRENDE ANVENDELSEN</w:t>
      </w:r>
    </w:p>
    <w:p w14:paraId="4B916398" w14:textId="77777777" w:rsidR="007E6BBA" w:rsidRPr="003D3395" w:rsidRDefault="007E6BBA" w:rsidP="000A0400">
      <w:pPr>
        <w:spacing w:line="240" w:lineRule="auto"/>
        <w:rPr>
          <w:szCs w:val="22"/>
        </w:rPr>
      </w:pPr>
    </w:p>
    <w:p w14:paraId="23A69B22" w14:textId="77777777" w:rsidR="007E6BBA" w:rsidRPr="003D3395" w:rsidRDefault="007E6BBA" w:rsidP="000A0400">
      <w:pPr>
        <w:spacing w:line="240" w:lineRule="auto"/>
        <w:rPr>
          <w:szCs w:val="22"/>
        </w:rPr>
      </w:pPr>
    </w:p>
    <w:p w14:paraId="499A23D2" w14:textId="77777777" w:rsidR="007E6BBA" w:rsidRPr="003D3395" w:rsidRDefault="007E6BBA"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3D3395">
        <w:rPr>
          <w:b/>
        </w:rPr>
        <w:t>16.</w:t>
      </w:r>
      <w:r w:rsidRPr="003D3395">
        <w:tab/>
      </w:r>
      <w:r w:rsidRPr="003D3395">
        <w:rPr>
          <w:b/>
        </w:rPr>
        <w:t>INFORMATION I BRAILLESKRIFT</w:t>
      </w:r>
    </w:p>
    <w:p w14:paraId="395CF92B" w14:textId="77777777" w:rsidR="007E6BBA" w:rsidRPr="003D3395" w:rsidRDefault="007E6BBA" w:rsidP="000A0400">
      <w:pPr>
        <w:spacing w:line="240" w:lineRule="auto"/>
        <w:rPr>
          <w:szCs w:val="22"/>
        </w:rPr>
      </w:pPr>
    </w:p>
    <w:p w14:paraId="3ECFC435" w14:textId="77777777" w:rsidR="007E6BBA" w:rsidRPr="003D3395" w:rsidRDefault="007E6BBA" w:rsidP="000A0400">
      <w:pPr>
        <w:spacing w:line="240" w:lineRule="auto"/>
        <w:rPr>
          <w:szCs w:val="22"/>
          <w:shd w:val="clear" w:color="auto" w:fill="CCCCCC"/>
        </w:rPr>
      </w:pPr>
      <w:r w:rsidRPr="003D3395">
        <w:t xml:space="preserve">CABOMETYX 20 mg </w:t>
      </w:r>
    </w:p>
    <w:p w14:paraId="43A6FA13" w14:textId="77777777" w:rsidR="000A0400" w:rsidRPr="003D3395" w:rsidRDefault="000A0400" w:rsidP="000A0400">
      <w:pPr>
        <w:spacing w:line="240" w:lineRule="auto"/>
        <w:rPr>
          <w:szCs w:val="22"/>
          <w:shd w:val="clear" w:color="auto" w:fill="CCCCCC"/>
        </w:rPr>
      </w:pPr>
    </w:p>
    <w:p w14:paraId="77D4760D" w14:textId="77777777" w:rsidR="009B0D0F" w:rsidRPr="003D3395" w:rsidRDefault="009B0D0F" w:rsidP="000A0400">
      <w:pPr>
        <w:spacing w:line="240" w:lineRule="auto"/>
        <w:rPr>
          <w:szCs w:val="22"/>
          <w:shd w:val="clear" w:color="auto" w:fill="CCCCCC"/>
        </w:rPr>
      </w:pPr>
    </w:p>
    <w:p w14:paraId="2CC1D80B"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17</w:t>
      </w:r>
      <w:r w:rsidRPr="003D3395">
        <w:rPr>
          <w:b/>
          <w:szCs w:val="22"/>
        </w:rPr>
        <w:tab/>
        <w:t>ENTYDIG IDENTIFIKATOR – 2D-STREGKODE</w:t>
      </w:r>
    </w:p>
    <w:p w14:paraId="2389F9A3" w14:textId="77777777" w:rsidR="007F1FCC" w:rsidRPr="003D3395" w:rsidRDefault="007F1FCC" w:rsidP="007F1FCC">
      <w:pPr>
        <w:tabs>
          <w:tab w:val="left" w:pos="720"/>
        </w:tabs>
        <w:rPr>
          <w:szCs w:val="22"/>
        </w:rPr>
      </w:pPr>
    </w:p>
    <w:p w14:paraId="7F3A9B4F" w14:textId="77777777" w:rsidR="007F1FCC" w:rsidRPr="003D3395" w:rsidRDefault="007F1FCC" w:rsidP="00101B02">
      <w:pPr>
        <w:spacing w:line="240" w:lineRule="auto"/>
        <w:rPr>
          <w:highlight w:val="lightGray"/>
        </w:rPr>
      </w:pPr>
      <w:r w:rsidRPr="003D3395">
        <w:rPr>
          <w:highlight w:val="lightGray"/>
        </w:rPr>
        <w:t>Der er anført en 2D-stregkode, som indeholder en entydig identifikator.</w:t>
      </w:r>
    </w:p>
    <w:p w14:paraId="06650F47" w14:textId="77777777" w:rsidR="007F1FCC" w:rsidRPr="003D3395" w:rsidRDefault="007F1FCC" w:rsidP="007F1FCC">
      <w:pPr>
        <w:rPr>
          <w:szCs w:val="22"/>
          <w:shd w:val="clear" w:color="auto" w:fill="CCCCCC"/>
        </w:rPr>
      </w:pPr>
    </w:p>
    <w:p w14:paraId="6E07C7B8" w14:textId="77777777" w:rsidR="007F1FCC" w:rsidRPr="003D3395" w:rsidRDefault="007F1FCC" w:rsidP="007F1FCC">
      <w:pPr>
        <w:rPr>
          <w:szCs w:val="22"/>
          <w:shd w:val="clear" w:color="auto" w:fill="CCCCCC"/>
        </w:rPr>
      </w:pPr>
    </w:p>
    <w:p w14:paraId="3B85CF23"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18.</w:t>
      </w:r>
      <w:r w:rsidRPr="003D3395">
        <w:rPr>
          <w:b/>
          <w:szCs w:val="22"/>
        </w:rPr>
        <w:tab/>
        <w:t>ENTYDIG IDENTIFIKATOR - MENNESKELIGT LÆSBARE DATA</w:t>
      </w:r>
    </w:p>
    <w:p w14:paraId="17683DC5" w14:textId="77777777" w:rsidR="007F1FCC" w:rsidRPr="003D3395" w:rsidRDefault="007F1FCC" w:rsidP="007F1FCC">
      <w:pPr>
        <w:tabs>
          <w:tab w:val="left" w:pos="720"/>
        </w:tabs>
        <w:rPr>
          <w:szCs w:val="22"/>
        </w:rPr>
      </w:pPr>
    </w:p>
    <w:p w14:paraId="1516700F" w14:textId="77777777" w:rsidR="007F1FCC" w:rsidRPr="003D3395" w:rsidRDefault="007F1FCC" w:rsidP="007F1FCC">
      <w:pPr>
        <w:rPr>
          <w:color w:val="008000"/>
          <w:szCs w:val="22"/>
        </w:rPr>
      </w:pPr>
      <w:r w:rsidRPr="003D3395">
        <w:rPr>
          <w:szCs w:val="22"/>
        </w:rPr>
        <w:t>PC</w:t>
      </w:r>
    </w:p>
    <w:p w14:paraId="18D5997D" w14:textId="77777777" w:rsidR="007F1FCC" w:rsidRPr="003D3395" w:rsidRDefault="007F1FCC" w:rsidP="007F1FCC">
      <w:pPr>
        <w:rPr>
          <w:szCs w:val="22"/>
        </w:rPr>
      </w:pPr>
      <w:r w:rsidRPr="003D3395">
        <w:rPr>
          <w:szCs w:val="22"/>
        </w:rPr>
        <w:t>SN</w:t>
      </w:r>
    </w:p>
    <w:p w14:paraId="556E0010" w14:textId="77777777" w:rsidR="007F1FCC" w:rsidRPr="003D3395" w:rsidRDefault="007F1FCC" w:rsidP="007F1FCC">
      <w:pPr>
        <w:rPr>
          <w:szCs w:val="22"/>
        </w:rPr>
      </w:pPr>
      <w:r w:rsidRPr="003D3395">
        <w:rPr>
          <w:szCs w:val="22"/>
        </w:rPr>
        <w:t>NN</w:t>
      </w:r>
    </w:p>
    <w:p w14:paraId="780553BB" w14:textId="77777777" w:rsidR="000A0400" w:rsidRPr="003D3395" w:rsidRDefault="000A0400" w:rsidP="000A0400">
      <w:pPr>
        <w:spacing w:line="240" w:lineRule="auto"/>
        <w:rPr>
          <w:szCs w:val="22"/>
          <w:shd w:val="clear" w:color="auto" w:fill="CCCCCC"/>
        </w:rPr>
      </w:pPr>
    </w:p>
    <w:p w14:paraId="7F6A18AD" w14:textId="77777777" w:rsidR="007E6BBA" w:rsidRPr="003D3395" w:rsidRDefault="007E6BBA" w:rsidP="000A0400">
      <w:pPr>
        <w:spacing w:line="240" w:lineRule="auto"/>
        <w:rPr>
          <w:szCs w:val="22"/>
        </w:rPr>
      </w:pPr>
    </w:p>
    <w:p w14:paraId="2441ACD8" w14:textId="77777777" w:rsidR="00A63F72" w:rsidRPr="003D3395" w:rsidRDefault="00A63F72" w:rsidP="000A0400">
      <w:pPr>
        <w:spacing w:line="240" w:lineRule="auto"/>
        <w:rPr>
          <w:szCs w:val="22"/>
        </w:rPr>
      </w:pPr>
    </w:p>
    <w:p w14:paraId="0690A806" w14:textId="77777777" w:rsidR="004A5207" w:rsidRPr="003D3395" w:rsidRDefault="007E6BBA" w:rsidP="000A0400">
      <w:pPr>
        <w:suppressLineNumbers/>
        <w:shd w:val="clear" w:color="auto" w:fill="FFFFFF"/>
        <w:spacing w:line="240" w:lineRule="auto"/>
        <w:rPr>
          <w:szCs w:val="22"/>
        </w:rPr>
      </w:pPr>
      <w:r w:rsidRPr="003D3395">
        <w:br w:type="page"/>
      </w:r>
    </w:p>
    <w:p w14:paraId="768AA194"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3D3395">
        <w:rPr>
          <w:b/>
        </w:rPr>
        <w:t>MÆRKNING, DER SKAL ANFØRES PÅ DEN YDRE EMBALLAGE</w:t>
      </w:r>
    </w:p>
    <w:p w14:paraId="3F659BD5"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81817F7" w14:textId="77777777" w:rsidR="004A5207" w:rsidRPr="003D3395"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YDRE KARTON </w:t>
      </w:r>
    </w:p>
    <w:p w14:paraId="0F5C338D" w14:textId="77777777" w:rsidR="00A63F72" w:rsidRPr="003D3395" w:rsidRDefault="00A63F72" w:rsidP="000A0400">
      <w:pPr>
        <w:spacing w:line="240" w:lineRule="auto"/>
        <w:rPr>
          <w:szCs w:val="22"/>
        </w:rPr>
      </w:pPr>
    </w:p>
    <w:p w14:paraId="5F327360" w14:textId="77777777" w:rsidR="00A63F72" w:rsidRPr="003D3395" w:rsidRDefault="00A63F72" w:rsidP="000A0400">
      <w:pPr>
        <w:spacing w:line="240" w:lineRule="auto"/>
        <w:rPr>
          <w:szCs w:val="22"/>
        </w:rPr>
      </w:pPr>
    </w:p>
    <w:p w14:paraId="2D810AD5"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1.</w:t>
      </w:r>
      <w:r w:rsidRPr="003D3395">
        <w:tab/>
      </w:r>
      <w:r w:rsidRPr="003D3395">
        <w:rPr>
          <w:b/>
        </w:rPr>
        <w:t>LÆGEMIDLETS NAVN</w:t>
      </w:r>
    </w:p>
    <w:p w14:paraId="4A8968DE" w14:textId="77777777" w:rsidR="004A5207" w:rsidRPr="003D3395" w:rsidRDefault="004A5207" w:rsidP="000A0400">
      <w:pPr>
        <w:spacing w:line="240" w:lineRule="auto"/>
        <w:rPr>
          <w:szCs w:val="22"/>
        </w:rPr>
      </w:pPr>
    </w:p>
    <w:p w14:paraId="1488DE2C" w14:textId="77777777" w:rsidR="004A5207" w:rsidRPr="003D3395" w:rsidRDefault="004A5207" w:rsidP="000A0400">
      <w:pPr>
        <w:spacing w:line="240" w:lineRule="auto"/>
        <w:rPr>
          <w:szCs w:val="22"/>
        </w:rPr>
      </w:pPr>
      <w:r w:rsidRPr="003D3395">
        <w:t>CABOMETYX 40 mg filmovertrukne tabletter</w:t>
      </w:r>
    </w:p>
    <w:p w14:paraId="61C0096F" w14:textId="77777777" w:rsidR="004A5207" w:rsidRPr="003D3395" w:rsidRDefault="00AA1926" w:rsidP="000A0400">
      <w:pPr>
        <w:spacing w:line="240" w:lineRule="auto"/>
        <w:rPr>
          <w:szCs w:val="22"/>
        </w:rPr>
      </w:pPr>
      <w:r w:rsidRPr="003D3395">
        <w:t>c</w:t>
      </w:r>
      <w:r w:rsidR="00623B3C" w:rsidRPr="003D3395">
        <w:t xml:space="preserve">abozantinib </w:t>
      </w:r>
    </w:p>
    <w:p w14:paraId="1F36E428" w14:textId="77777777" w:rsidR="004A5207" w:rsidRPr="003D3395" w:rsidRDefault="004A5207" w:rsidP="000A0400">
      <w:pPr>
        <w:spacing w:line="240" w:lineRule="auto"/>
        <w:rPr>
          <w:szCs w:val="22"/>
        </w:rPr>
      </w:pPr>
    </w:p>
    <w:p w14:paraId="17DB9D8A" w14:textId="77777777" w:rsidR="00A63F72" w:rsidRPr="003D3395" w:rsidRDefault="00A63F72" w:rsidP="000A0400">
      <w:pPr>
        <w:spacing w:line="240" w:lineRule="auto"/>
        <w:rPr>
          <w:szCs w:val="22"/>
        </w:rPr>
      </w:pPr>
    </w:p>
    <w:p w14:paraId="5F3763CA"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6AFC201C" w14:textId="77777777" w:rsidR="004A5207" w:rsidRPr="003D3395" w:rsidRDefault="004A5207" w:rsidP="000A0400">
      <w:pPr>
        <w:spacing w:line="240" w:lineRule="auto"/>
        <w:rPr>
          <w:szCs w:val="22"/>
        </w:rPr>
      </w:pPr>
    </w:p>
    <w:p w14:paraId="6568C94E" w14:textId="77777777" w:rsidR="004A5207" w:rsidRPr="003D3395" w:rsidRDefault="004A5207" w:rsidP="000A0400">
      <w:pPr>
        <w:spacing w:line="240" w:lineRule="auto"/>
        <w:rPr>
          <w:szCs w:val="22"/>
        </w:rPr>
      </w:pPr>
      <w:r w:rsidRPr="003D3395">
        <w:t>Hver tablet indeholder cabozantinib (</w:t>
      </w:r>
      <w:r w:rsidRPr="003D3395">
        <w:rPr>
          <w:i/>
        </w:rPr>
        <w:t>S</w:t>
      </w:r>
      <w:r w:rsidRPr="003D3395">
        <w:t>)-malat svare</w:t>
      </w:r>
      <w:r w:rsidR="00FE5113" w:rsidRPr="003D3395">
        <w:t>nde</w:t>
      </w:r>
      <w:r w:rsidRPr="003D3395">
        <w:t xml:space="preserve"> til 40 mg cabozantinib.</w:t>
      </w:r>
    </w:p>
    <w:p w14:paraId="7FFFAE57" w14:textId="77777777" w:rsidR="004A5207" w:rsidRPr="003D3395" w:rsidRDefault="004A5207" w:rsidP="000A0400">
      <w:pPr>
        <w:spacing w:line="240" w:lineRule="auto"/>
        <w:rPr>
          <w:szCs w:val="22"/>
        </w:rPr>
      </w:pPr>
    </w:p>
    <w:p w14:paraId="0ED04D39" w14:textId="77777777" w:rsidR="00A63F72" w:rsidRPr="003D3395" w:rsidRDefault="00A63F72" w:rsidP="000A0400">
      <w:pPr>
        <w:spacing w:line="240" w:lineRule="auto"/>
        <w:rPr>
          <w:szCs w:val="22"/>
        </w:rPr>
      </w:pPr>
    </w:p>
    <w:p w14:paraId="682F42DF"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78254391" w14:textId="77777777" w:rsidR="004A5207" w:rsidRPr="003D3395" w:rsidRDefault="004A5207" w:rsidP="000A0400">
      <w:pPr>
        <w:spacing w:line="240" w:lineRule="auto"/>
        <w:rPr>
          <w:szCs w:val="22"/>
        </w:rPr>
      </w:pPr>
    </w:p>
    <w:p w14:paraId="489E1AB8" w14:textId="77777777" w:rsidR="004A5207" w:rsidRPr="003D3395" w:rsidRDefault="004A5207" w:rsidP="000A0400">
      <w:pPr>
        <w:spacing w:line="240" w:lineRule="auto"/>
        <w:rPr>
          <w:szCs w:val="22"/>
        </w:rPr>
      </w:pPr>
      <w:r w:rsidRPr="003D3395">
        <w:t>Indeholder la</w:t>
      </w:r>
      <w:r w:rsidR="00FE5113" w:rsidRPr="003D3395">
        <w:t>c</w:t>
      </w:r>
      <w:r w:rsidRPr="003D3395">
        <w:t>tose. Se indlægssedlen for yderligere information.</w:t>
      </w:r>
    </w:p>
    <w:p w14:paraId="7473E739" w14:textId="77777777" w:rsidR="004A5207" w:rsidRPr="003D3395" w:rsidRDefault="004A5207" w:rsidP="000A0400">
      <w:pPr>
        <w:spacing w:line="240" w:lineRule="auto"/>
        <w:rPr>
          <w:szCs w:val="22"/>
        </w:rPr>
      </w:pPr>
    </w:p>
    <w:p w14:paraId="1D7A6281" w14:textId="77777777" w:rsidR="00A63F72" w:rsidRPr="003D3395" w:rsidRDefault="00A63F72" w:rsidP="000A0400">
      <w:pPr>
        <w:spacing w:line="240" w:lineRule="auto"/>
        <w:rPr>
          <w:szCs w:val="22"/>
        </w:rPr>
      </w:pPr>
    </w:p>
    <w:p w14:paraId="7B21BECF"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58A20422" w14:textId="77777777" w:rsidR="004A5207" w:rsidRPr="003D3395" w:rsidRDefault="004A5207" w:rsidP="000A0400">
      <w:pPr>
        <w:spacing w:line="240" w:lineRule="auto"/>
        <w:rPr>
          <w:szCs w:val="22"/>
        </w:rPr>
      </w:pPr>
    </w:p>
    <w:p w14:paraId="5A856CC8" w14:textId="77777777" w:rsidR="00623B3C" w:rsidRPr="003D3395" w:rsidRDefault="00623B3C" w:rsidP="000A0400">
      <w:pPr>
        <w:spacing w:line="240" w:lineRule="auto"/>
        <w:rPr>
          <w:highlight w:val="lightGray"/>
        </w:rPr>
      </w:pPr>
      <w:r w:rsidRPr="003D3395">
        <w:rPr>
          <w:highlight w:val="lightGray"/>
        </w:rPr>
        <w:t>Filmovertrukne tabletter.</w:t>
      </w:r>
    </w:p>
    <w:p w14:paraId="4BAB2C17" w14:textId="77777777" w:rsidR="00623B3C" w:rsidRPr="003D3395" w:rsidRDefault="00623B3C" w:rsidP="000A0400">
      <w:pPr>
        <w:spacing w:line="240" w:lineRule="auto"/>
      </w:pPr>
      <w:r w:rsidRPr="003D3395">
        <w:t>30 filmovertrukne tabletter</w:t>
      </w:r>
    </w:p>
    <w:p w14:paraId="00C75CBB" w14:textId="77777777" w:rsidR="004A5207" w:rsidRPr="003D3395" w:rsidRDefault="004A5207" w:rsidP="000A0400">
      <w:pPr>
        <w:spacing w:line="240" w:lineRule="auto"/>
        <w:rPr>
          <w:szCs w:val="22"/>
        </w:rPr>
      </w:pPr>
    </w:p>
    <w:p w14:paraId="7B3D1466" w14:textId="77777777" w:rsidR="00A63F72" w:rsidRPr="003D3395" w:rsidRDefault="00A63F72" w:rsidP="000A0400">
      <w:pPr>
        <w:spacing w:line="240" w:lineRule="auto"/>
        <w:rPr>
          <w:szCs w:val="22"/>
        </w:rPr>
      </w:pPr>
    </w:p>
    <w:p w14:paraId="71447C2C"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6B5C97BF" w14:textId="77777777" w:rsidR="004A5207" w:rsidRPr="003D3395" w:rsidRDefault="004A5207" w:rsidP="000A0400">
      <w:pPr>
        <w:spacing w:line="240" w:lineRule="auto"/>
        <w:rPr>
          <w:szCs w:val="22"/>
        </w:rPr>
      </w:pPr>
    </w:p>
    <w:p w14:paraId="5A366CA7" w14:textId="77777777" w:rsidR="004A5207" w:rsidRPr="003D3395" w:rsidRDefault="004A5207" w:rsidP="000A0400">
      <w:pPr>
        <w:spacing w:line="240" w:lineRule="auto"/>
        <w:rPr>
          <w:szCs w:val="22"/>
        </w:rPr>
      </w:pPr>
      <w:r w:rsidRPr="003D3395">
        <w:t>Oral anvendelse</w:t>
      </w:r>
      <w:r w:rsidR="00D10D80" w:rsidRPr="003D3395">
        <w:t>.</w:t>
      </w:r>
    </w:p>
    <w:p w14:paraId="74F31CA7" w14:textId="77777777" w:rsidR="004A5207" w:rsidRPr="003D3395" w:rsidRDefault="004A5207" w:rsidP="000A0400">
      <w:pPr>
        <w:spacing w:line="240" w:lineRule="auto"/>
        <w:rPr>
          <w:szCs w:val="22"/>
        </w:rPr>
      </w:pPr>
      <w:r w:rsidRPr="003D3395">
        <w:t>Læs indlægssedlen inden brug.</w:t>
      </w:r>
    </w:p>
    <w:p w14:paraId="2D9F38A4" w14:textId="77777777" w:rsidR="004A5207" w:rsidRPr="003D3395" w:rsidRDefault="004A5207" w:rsidP="000A0400">
      <w:pPr>
        <w:spacing w:line="240" w:lineRule="auto"/>
        <w:rPr>
          <w:szCs w:val="22"/>
        </w:rPr>
      </w:pPr>
    </w:p>
    <w:p w14:paraId="504CBCBA" w14:textId="77777777" w:rsidR="00A63F72" w:rsidRPr="003D3395" w:rsidRDefault="00A63F72" w:rsidP="000A0400">
      <w:pPr>
        <w:spacing w:line="240" w:lineRule="auto"/>
        <w:rPr>
          <w:szCs w:val="22"/>
        </w:rPr>
      </w:pPr>
    </w:p>
    <w:p w14:paraId="2AF0FA8C"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79C89191" w14:textId="77777777" w:rsidR="004A5207" w:rsidRPr="003D3395" w:rsidRDefault="004A5207" w:rsidP="000A0400">
      <w:pPr>
        <w:spacing w:line="240" w:lineRule="auto"/>
        <w:rPr>
          <w:szCs w:val="22"/>
        </w:rPr>
      </w:pPr>
    </w:p>
    <w:p w14:paraId="1E85572C" w14:textId="77777777" w:rsidR="004A5207" w:rsidRPr="003D3395" w:rsidRDefault="004A5207" w:rsidP="000A0400">
      <w:pPr>
        <w:spacing w:line="240" w:lineRule="auto"/>
        <w:rPr>
          <w:szCs w:val="22"/>
        </w:rPr>
      </w:pPr>
      <w:r w:rsidRPr="003D3395">
        <w:t>Opbevares utilgængeligt for børn.</w:t>
      </w:r>
    </w:p>
    <w:p w14:paraId="7C6DF13F" w14:textId="77777777" w:rsidR="004A5207" w:rsidRPr="003D3395" w:rsidRDefault="004A5207" w:rsidP="000A0400">
      <w:pPr>
        <w:spacing w:line="240" w:lineRule="auto"/>
        <w:rPr>
          <w:szCs w:val="22"/>
        </w:rPr>
      </w:pPr>
    </w:p>
    <w:p w14:paraId="20CCFBEB" w14:textId="77777777" w:rsidR="00A63F72" w:rsidRPr="003D3395" w:rsidRDefault="00A63F72" w:rsidP="000A0400">
      <w:pPr>
        <w:spacing w:line="240" w:lineRule="auto"/>
        <w:rPr>
          <w:szCs w:val="22"/>
        </w:rPr>
      </w:pPr>
    </w:p>
    <w:p w14:paraId="72E92DED"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7693C8D7" w14:textId="77777777" w:rsidR="004A5207" w:rsidRPr="003D3395" w:rsidRDefault="004A5207" w:rsidP="000A0400">
      <w:pPr>
        <w:spacing w:line="240" w:lineRule="auto"/>
        <w:rPr>
          <w:szCs w:val="22"/>
        </w:rPr>
      </w:pPr>
    </w:p>
    <w:p w14:paraId="1E8CE81A" w14:textId="77777777" w:rsidR="004A5207" w:rsidRPr="003D3395" w:rsidRDefault="004A5207" w:rsidP="000A0400">
      <w:pPr>
        <w:tabs>
          <w:tab w:val="left" w:pos="749"/>
        </w:tabs>
        <w:spacing w:line="240" w:lineRule="auto"/>
        <w:rPr>
          <w:szCs w:val="22"/>
        </w:rPr>
      </w:pPr>
    </w:p>
    <w:p w14:paraId="1EB0FB00"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8.</w:t>
      </w:r>
      <w:r w:rsidRPr="003D3395">
        <w:tab/>
      </w:r>
      <w:r w:rsidRPr="003D3395">
        <w:rPr>
          <w:b/>
        </w:rPr>
        <w:t>UDLØBSDATO</w:t>
      </w:r>
    </w:p>
    <w:p w14:paraId="0699E268" w14:textId="77777777" w:rsidR="004A5207" w:rsidRPr="003D3395" w:rsidRDefault="004A5207" w:rsidP="000A0400">
      <w:pPr>
        <w:spacing w:line="240" w:lineRule="auto"/>
        <w:rPr>
          <w:szCs w:val="22"/>
        </w:rPr>
      </w:pPr>
    </w:p>
    <w:p w14:paraId="588F541F" w14:textId="77777777" w:rsidR="004A5207" w:rsidRPr="003D3395" w:rsidRDefault="004A5207" w:rsidP="000A0400">
      <w:pPr>
        <w:spacing w:line="240" w:lineRule="auto"/>
        <w:rPr>
          <w:szCs w:val="22"/>
        </w:rPr>
      </w:pPr>
      <w:r w:rsidRPr="003D3395">
        <w:t>EXP</w:t>
      </w:r>
    </w:p>
    <w:p w14:paraId="0D9B06C7" w14:textId="77777777" w:rsidR="004A5207" w:rsidRPr="003D3395" w:rsidRDefault="004A5207" w:rsidP="000A0400">
      <w:pPr>
        <w:spacing w:line="240" w:lineRule="auto"/>
        <w:rPr>
          <w:szCs w:val="22"/>
        </w:rPr>
      </w:pPr>
    </w:p>
    <w:p w14:paraId="0F5FA7C9" w14:textId="77777777" w:rsidR="00A63F72" w:rsidRPr="003D3395" w:rsidRDefault="00A63F72" w:rsidP="000A0400">
      <w:pPr>
        <w:spacing w:line="240" w:lineRule="auto"/>
        <w:rPr>
          <w:szCs w:val="22"/>
        </w:rPr>
      </w:pPr>
    </w:p>
    <w:p w14:paraId="63B472EE" w14:textId="77777777" w:rsidR="004A5207" w:rsidRPr="003D3395"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1CA9F50C" w14:textId="77777777" w:rsidR="004A5207" w:rsidRPr="003D3395" w:rsidRDefault="004A5207" w:rsidP="000A0400">
      <w:pPr>
        <w:spacing w:line="240" w:lineRule="auto"/>
        <w:rPr>
          <w:szCs w:val="22"/>
        </w:rPr>
      </w:pPr>
    </w:p>
    <w:p w14:paraId="3F2A8601" w14:textId="77777777" w:rsidR="004A5207" w:rsidRPr="003D3395" w:rsidRDefault="004A5207" w:rsidP="000A0400">
      <w:pPr>
        <w:spacing w:line="240" w:lineRule="auto"/>
        <w:rPr>
          <w:szCs w:val="22"/>
        </w:rPr>
      </w:pPr>
    </w:p>
    <w:p w14:paraId="5D63BA7D" w14:textId="77777777" w:rsidR="004A5207" w:rsidRPr="003D3395" w:rsidRDefault="004A5207" w:rsidP="00F17E8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55F63D5A" w14:textId="77777777" w:rsidR="004A5207" w:rsidRPr="003D3395" w:rsidRDefault="004A5207" w:rsidP="00F17E87">
      <w:pPr>
        <w:keepNext/>
        <w:spacing w:line="240" w:lineRule="auto"/>
        <w:rPr>
          <w:szCs w:val="22"/>
        </w:rPr>
      </w:pPr>
    </w:p>
    <w:p w14:paraId="629C8DC5" w14:textId="77777777" w:rsidR="004A5207" w:rsidRPr="003D3395" w:rsidRDefault="005168ED" w:rsidP="00F17E87">
      <w:pPr>
        <w:keepNext/>
        <w:spacing w:line="240" w:lineRule="auto"/>
        <w:rPr>
          <w:szCs w:val="22"/>
        </w:rPr>
      </w:pPr>
      <w:r w:rsidRPr="003D3395">
        <w:t>B</w:t>
      </w:r>
      <w:r w:rsidR="004A5207" w:rsidRPr="003D3395">
        <w:t>ortskaffes i henhold til lokale retningslinjer.</w:t>
      </w:r>
    </w:p>
    <w:p w14:paraId="2AF7A3DF" w14:textId="77777777" w:rsidR="00A63F72" w:rsidRPr="003D3395" w:rsidRDefault="00A63F72" w:rsidP="00F17E87">
      <w:pPr>
        <w:keepNext/>
        <w:spacing w:line="240" w:lineRule="auto"/>
        <w:rPr>
          <w:szCs w:val="22"/>
        </w:rPr>
      </w:pPr>
    </w:p>
    <w:p w14:paraId="79566BAA" w14:textId="77777777" w:rsidR="00A63F72" w:rsidRPr="003D3395" w:rsidRDefault="00A63F72" w:rsidP="000A0400">
      <w:pPr>
        <w:spacing w:line="240" w:lineRule="auto"/>
        <w:rPr>
          <w:szCs w:val="22"/>
        </w:rPr>
      </w:pPr>
    </w:p>
    <w:p w14:paraId="036D47CE"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126864CF" w14:textId="77777777" w:rsidR="004A5207" w:rsidRPr="003D3395" w:rsidRDefault="004A5207" w:rsidP="000A0400">
      <w:pPr>
        <w:spacing w:line="240" w:lineRule="auto"/>
        <w:rPr>
          <w:szCs w:val="22"/>
        </w:rPr>
      </w:pPr>
    </w:p>
    <w:p w14:paraId="2737C746" w14:textId="77777777" w:rsidR="003378FA" w:rsidRPr="00F11DD9" w:rsidRDefault="003378FA" w:rsidP="003378FA">
      <w:pPr>
        <w:spacing w:line="240" w:lineRule="auto"/>
        <w:rPr>
          <w:lang w:val="sv-SE" w:bidi="hu-HU"/>
        </w:rPr>
      </w:pPr>
      <w:r w:rsidRPr="00F11DD9">
        <w:rPr>
          <w:lang w:val="sv-SE" w:bidi="hu-HU"/>
        </w:rPr>
        <w:t>Ipsen Pharma</w:t>
      </w:r>
    </w:p>
    <w:p w14:paraId="4BB8DC65" w14:textId="77777777" w:rsidR="008F5C81" w:rsidRPr="00F11DD9" w:rsidRDefault="008F5C81" w:rsidP="008F5C81">
      <w:pPr>
        <w:spacing w:line="240" w:lineRule="auto"/>
        <w:rPr>
          <w:lang w:val="sv-SE" w:bidi="hu-HU"/>
        </w:rPr>
      </w:pPr>
      <w:r w:rsidRPr="00F11DD9">
        <w:rPr>
          <w:lang w:val="sv-SE" w:bidi="hu-HU"/>
        </w:rPr>
        <w:t>70 rue Balard</w:t>
      </w:r>
    </w:p>
    <w:p w14:paraId="589FC05A" w14:textId="4DBF3DA3" w:rsidR="003378FA" w:rsidRPr="00F11DD9" w:rsidRDefault="008F5C81" w:rsidP="008F5C81">
      <w:pPr>
        <w:spacing w:line="240" w:lineRule="auto"/>
        <w:rPr>
          <w:lang w:val="sv-SE" w:bidi="hu-HU"/>
        </w:rPr>
      </w:pPr>
      <w:r w:rsidRPr="00F11DD9">
        <w:rPr>
          <w:lang w:val="sv-SE" w:bidi="hu-HU"/>
        </w:rPr>
        <w:t xml:space="preserve">75015 Paris </w:t>
      </w:r>
    </w:p>
    <w:p w14:paraId="0DE7CDEA" w14:textId="15706A57" w:rsidR="00623B3C" w:rsidRPr="00F11DD9" w:rsidRDefault="00623B3C" w:rsidP="00442B5D">
      <w:pPr>
        <w:spacing w:line="240" w:lineRule="auto"/>
        <w:rPr>
          <w:szCs w:val="22"/>
          <w:lang w:val="sv-SE"/>
        </w:rPr>
      </w:pPr>
      <w:r w:rsidRPr="00F11DD9">
        <w:rPr>
          <w:lang w:val="sv-SE"/>
        </w:rPr>
        <w:t>Frankrig</w:t>
      </w:r>
    </w:p>
    <w:p w14:paraId="10D33AB7" w14:textId="77777777" w:rsidR="004A5207" w:rsidRPr="00F11DD9" w:rsidRDefault="004A5207" w:rsidP="000A0400">
      <w:pPr>
        <w:spacing w:line="240" w:lineRule="auto"/>
        <w:rPr>
          <w:szCs w:val="22"/>
          <w:lang w:val="sv-SE"/>
        </w:rPr>
      </w:pPr>
    </w:p>
    <w:p w14:paraId="12803482" w14:textId="77777777" w:rsidR="00A63F72" w:rsidRPr="00F11DD9" w:rsidRDefault="00A63F72" w:rsidP="000A0400">
      <w:pPr>
        <w:spacing w:line="240" w:lineRule="auto"/>
        <w:rPr>
          <w:szCs w:val="22"/>
          <w:lang w:val="sv-SE"/>
        </w:rPr>
      </w:pPr>
    </w:p>
    <w:p w14:paraId="5B6B1147"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12.</w:t>
      </w:r>
      <w:r w:rsidRPr="003D3395">
        <w:tab/>
      </w:r>
      <w:r w:rsidRPr="003D3395">
        <w:rPr>
          <w:b/>
        </w:rPr>
        <w:t xml:space="preserve">MARKEDSFØRINGSTILLADELSESNUMMER (-NUMRE) </w:t>
      </w:r>
    </w:p>
    <w:p w14:paraId="3582B785" w14:textId="77777777" w:rsidR="004A5207" w:rsidRPr="003D3395" w:rsidRDefault="004A5207" w:rsidP="000A0400">
      <w:pPr>
        <w:spacing w:line="240" w:lineRule="auto"/>
        <w:rPr>
          <w:szCs w:val="22"/>
        </w:rPr>
      </w:pPr>
    </w:p>
    <w:p w14:paraId="72C74447" w14:textId="77777777" w:rsidR="009C481E" w:rsidRPr="003D3395" w:rsidRDefault="009C481E" w:rsidP="009C481E">
      <w:pPr>
        <w:rPr>
          <w:rFonts w:ascii="Calibri" w:hAnsi="Calibri" w:cs="Calibri"/>
          <w:szCs w:val="22"/>
          <w:lang w:eastAsia="en-US"/>
        </w:rPr>
      </w:pPr>
      <w:r w:rsidRPr="003D3395">
        <w:t>EU/1/16/1136/004</w:t>
      </w:r>
    </w:p>
    <w:p w14:paraId="61934543" w14:textId="77777777" w:rsidR="004A5207" w:rsidRPr="003D3395" w:rsidRDefault="004A5207" w:rsidP="000A0400">
      <w:pPr>
        <w:spacing w:line="240" w:lineRule="auto"/>
        <w:rPr>
          <w:szCs w:val="22"/>
        </w:rPr>
      </w:pPr>
    </w:p>
    <w:p w14:paraId="69D503B6" w14:textId="77777777" w:rsidR="00A63F72" w:rsidRPr="003D3395" w:rsidRDefault="00A63F72" w:rsidP="000A0400">
      <w:pPr>
        <w:spacing w:line="240" w:lineRule="auto"/>
        <w:rPr>
          <w:szCs w:val="22"/>
        </w:rPr>
      </w:pPr>
    </w:p>
    <w:p w14:paraId="2BFC5E4C"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13.</w:t>
      </w:r>
      <w:r w:rsidRPr="003D3395">
        <w:tab/>
      </w:r>
      <w:r w:rsidRPr="003D3395">
        <w:rPr>
          <w:b/>
        </w:rPr>
        <w:t>BATCHNUMMER</w:t>
      </w:r>
    </w:p>
    <w:p w14:paraId="0BBA42C8" w14:textId="77777777" w:rsidR="004A5207" w:rsidRPr="003D3395" w:rsidRDefault="004A5207" w:rsidP="000A0400">
      <w:pPr>
        <w:spacing w:line="240" w:lineRule="auto"/>
        <w:rPr>
          <w:i/>
          <w:szCs w:val="22"/>
        </w:rPr>
      </w:pPr>
    </w:p>
    <w:p w14:paraId="03A0BCD7" w14:textId="77777777" w:rsidR="004A5207" w:rsidRPr="003D3395" w:rsidRDefault="004A5207" w:rsidP="000A0400">
      <w:pPr>
        <w:spacing w:line="240" w:lineRule="auto"/>
        <w:rPr>
          <w:szCs w:val="22"/>
        </w:rPr>
      </w:pPr>
      <w:r w:rsidRPr="003D3395">
        <w:t xml:space="preserve">Lot </w:t>
      </w:r>
    </w:p>
    <w:p w14:paraId="487930D6" w14:textId="77777777" w:rsidR="004A5207" w:rsidRPr="003D3395" w:rsidRDefault="004A5207" w:rsidP="000A0400">
      <w:pPr>
        <w:spacing w:line="240" w:lineRule="auto"/>
        <w:rPr>
          <w:szCs w:val="22"/>
        </w:rPr>
      </w:pPr>
    </w:p>
    <w:p w14:paraId="6C536C70" w14:textId="77777777" w:rsidR="00A63F72" w:rsidRPr="003D3395" w:rsidRDefault="00A63F72" w:rsidP="000A0400">
      <w:pPr>
        <w:spacing w:line="240" w:lineRule="auto"/>
        <w:rPr>
          <w:szCs w:val="22"/>
        </w:rPr>
      </w:pPr>
    </w:p>
    <w:p w14:paraId="5773F7B4"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14.</w:t>
      </w:r>
      <w:r w:rsidRPr="003D3395">
        <w:tab/>
      </w:r>
      <w:r w:rsidRPr="003D3395">
        <w:rPr>
          <w:b/>
        </w:rPr>
        <w:t>GENEREL KLASSIFIKATION FOR UDLEVERING</w:t>
      </w:r>
    </w:p>
    <w:p w14:paraId="16F28757" w14:textId="77777777" w:rsidR="004A5207" w:rsidRPr="003D3395" w:rsidRDefault="004A5207" w:rsidP="000A0400">
      <w:pPr>
        <w:spacing w:line="240" w:lineRule="auto"/>
        <w:rPr>
          <w:szCs w:val="22"/>
        </w:rPr>
      </w:pPr>
    </w:p>
    <w:p w14:paraId="713ECB00" w14:textId="77777777" w:rsidR="004A5207" w:rsidRPr="003D3395" w:rsidRDefault="004A5207" w:rsidP="000A0400">
      <w:pPr>
        <w:spacing w:line="240" w:lineRule="auto"/>
        <w:rPr>
          <w:szCs w:val="22"/>
        </w:rPr>
      </w:pPr>
    </w:p>
    <w:p w14:paraId="10FEBA43" w14:textId="77777777" w:rsidR="004A5207" w:rsidRPr="003D3395"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3D3395">
        <w:rPr>
          <w:b/>
        </w:rPr>
        <w:t>15.</w:t>
      </w:r>
      <w:r w:rsidRPr="003D3395">
        <w:tab/>
      </w:r>
      <w:r w:rsidRPr="003D3395">
        <w:rPr>
          <w:b/>
        </w:rPr>
        <w:t>INSTRUKTIONER VEDRØRENDE ANVENDELSEN</w:t>
      </w:r>
    </w:p>
    <w:p w14:paraId="173C482D" w14:textId="77777777" w:rsidR="004A5207" w:rsidRPr="003D3395" w:rsidRDefault="004A5207" w:rsidP="000A0400">
      <w:pPr>
        <w:spacing w:line="240" w:lineRule="auto"/>
        <w:rPr>
          <w:szCs w:val="22"/>
        </w:rPr>
      </w:pPr>
    </w:p>
    <w:p w14:paraId="7EA9A3C9" w14:textId="77777777" w:rsidR="004A5207" w:rsidRPr="003D3395" w:rsidRDefault="004A5207" w:rsidP="000A0400">
      <w:pPr>
        <w:spacing w:line="240" w:lineRule="auto"/>
        <w:rPr>
          <w:szCs w:val="22"/>
        </w:rPr>
      </w:pPr>
    </w:p>
    <w:p w14:paraId="4CFD5420" w14:textId="77777777" w:rsidR="004A5207" w:rsidRPr="003D3395"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3D3395">
        <w:rPr>
          <w:b/>
        </w:rPr>
        <w:t>16.</w:t>
      </w:r>
      <w:r w:rsidRPr="003D3395">
        <w:tab/>
      </w:r>
      <w:r w:rsidRPr="003D3395">
        <w:rPr>
          <w:b/>
        </w:rPr>
        <w:t>INFORMATION I BRAILLESKRIFT</w:t>
      </w:r>
    </w:p>
    <w:p w14:paraId="2D911E14" w14:textId="77777777" w:rsidR="004A5207" w:rsidRPr="003D3395" w:rsidRDefault="004A5207" w:rsidP="000A0400">
      <w:pPr>
        <w:spacing w:line="240" w:lineRule="auto"/>
        <w:rPr>
          <w:szCs w:val="22"/>
        </w:rPr>
      </w:pPr>
    </w:p>
    <w:p w14:paraId="333B9F90" w14:textId="77777777" w:rsidR="004A5207" w:rsidRPr="003D3395" w:rsidRDefault="004A5207" w:rsidP="000A0400">
      <w:pPr>
        <w:spacing w:line="240" w:lineRule="auto"/>
        <w:rPr>
          <w:szCs w:val="22"/>
          <w:shd w:val="clear" w:color="auto" w:fill="CCCCCC"/>
        </w:rPr>
      </w:pPr>
      <w:r w:rsidRPr="003D3395">
        <w:t xml:space="preserve">CABOMETYX 40 mg </w:t>
      </w:r>
    </w:p>
    <w:p w14:paraId="116516EE" w14:textId="77777777" w:rsidR="000A0400" w:rsidRPr="003D3395" w:rsidRDefault="000A0400" w:rsidP="000A0400">
      <w:pPr>
        <w:spacing w:line="240" w:lineRule="auto"/>
        <w:rPr>
          <w:szCs w:val="22"/>
          <w:shd w:val="clear" w:color="auto" w:fill="CCCCCC"/>
        </w:rPr>
      </w:pPr>
    </w:p>
    <w:p w14:paraId="6E2D641A" w14:textId="77777777" w:rsidR="009B0D0F" w:rsidRPr="003D3395" w:rsidRDefault="009B0D0F" w:rsidP="000A0400">
      <w:pPr>
        <w:spacing w:line="240" w:lineRule="auto"/>
        <w:rPr>
          <w:szCs w:val="22"/>
          <w:shd w:val="clear" w:color="auto" w:fill="CCCCCC"/>
        </w:rPr>
      </w:pPr>
    </w:p>
    <w:p w14:paraId="5E6629C3"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17</w:t>
      </w:r>
      <w:r w:rsidRPr="003D3395">
        <w:rPr>
          <w:b/>
          <w:szCs w:val="22"/>
        </w:rPr>
        <w:tab/>
        <w:t>ENTYDIG IDENTIFIKATOR – 2D-STREGKODE</w:t>
      </w:r>
    </w:p>
    <w:p w14:paraId="105D0279" w14:textId="77777777" w:rsidR="007F1FCC" w:rsidRPr="003D3395" w:rsidRDefault="007F1FCC" w:rsidP="007F1FCC">
      <w:pPr>
        <w:tabs>
          <w:tab w:val="left" w:pos="720"/>
        </w:tabs>
        <w:rPr>
          <w:szCs w:val="22"/>
        </w:rPr>
      </w:pPr>
    </w:p>
    <w:p w14:paraId="5B348D42" w14:textId="77777777" w:rsidR="007F1FCC" w:rsidRPr="003D3395" w:rsidRDefault="007F1FCC" w:rsidP="007F1FCC">
      <w:pPr>
        <w:rPr>
          <w:highlight w:val="lightGray"/>
        </w:rPr>
      </w:pPr>
      <w:r w:rsidRPr="003D3395">
        <w:rPr>
          <w:highlight w:val="lightGray"/>
        </w:rPr>
        <w:t>Der er anført en 2D-stregkode, som indeholder en entydig identifikator.</w:t>
      </w:r>
    </w:p>
    <w:p w14:paraId="0A1C0AC0" w14:textId="77777777" w:rsidR="007F1FCC" w:rsidRPr="003D3395" w:rsidRDefault="007F1FCC" w:rsidP="007F1FCC">
      <w:pPr>
        <w:rPr>
          <w:szCs w:val="22"/>
          <w:shd w:val="clear" w:color="auto" w:fill="CCCCCC"/>
        </w:rPr>
      </w:pPr>
    </w:p>
    <w:p w14:paraId="70D51F32" w14:textId="77777777" w:rsidR="007F1FCC" w:rsidRPr="003D3395" w:rsidRDefault="007F1FCC" w:rsidP="007F1FCC">
      <w:pPr>
        <w:rPr>
          <w:szCs w:val="22"/>
          <w:shd w:val="clear" w:color="auto" w:fill="CCCCCC"/>
        </w:rPr>
      </w:pPr>
    </w:p>
    <w:p w14:paraId="3B1AAAE3"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18.</w:t>
      </w:r>
      <w:r w:rsidRPr="003D3395">
        <w:rPr>
          <w:b/>
          <w:szCs w:val="22"/>
        </w:rPr>
        <w:tab/>
        <w:t>ENTYDIG IDENTIFIKATOR - MENNESKELIGT LÆSBARE DATA</w:t>
      </w:r>
    </w:p>
    <w:p w14:paraId="091AABB2" w14:textId="77777777" w:rsidR="007F1FCC" w:rsidRPr="003D3395" w:rsidRDefault="007F1FCC" w:rsidP="007F1FCC">
      <w:pPr>
        <w:tabs>
          <w:tab w:val="left" w:pos="720"/>
        </w:tabs>
        <w:rPr>
          <w:szCs w:val="22"/>
        </w:rPr>
      </w:pPr>
    </w:p>
    <w:p w14:paraId="5F398E59" w14:textId="77777777" w:rsidR="007F1FCC" w:rsidRPr="003D3395" w:rsidRDefault="007F1FCC" w:rsidP="007F1FCC">
      <w:pPr>
        <w:rPr>
          <w:color w:val="008000"/>
          <w:szCs w:val="22"/>
        </w:rPr>
      </w:pPr>
      <w:r w:rsidRPr="003D3395">
        <w:rPr>
          <w:szCs w:val="22"/>
        </w:rPr>
        <w:t>PC</w:t>
      </w:r>
    </w:p>
    <w:p w14:paraId="3E16DF7F" w14:textId="77777777" w:rsidR="007F1FCC" w:rsidRPr="003D3395" w:rsidRDefault="007F1FCC" w:rsidP="007F1FCC">
      <w:pPr>
        <w:rPr>
          <w:szCs w:val="22"/>
        </w:rPr>
      </w:pPr>
      <w:r w:rsidRPr="003D3395">
        <w:rPr>
          <w:szCs w:val="22"/>
        </w:rPr>
        <w:t>SN</w:t>
      </w:r>
    </w:p>
    <w:p w14:paraId="0E88EBF3" w14:textId="77777777" w:rsidR="007F1FCC" w:rsidRPr="003D3395" w:rsidRDefault="007F1FCC" w:rsidP="007F1FCC">
      <w:pPr>
        <w:rPr>
          <w:szCs w:val="22"/>
        </w:rPr>
      </w:pPr>
      <w:r w:rsidRPr="003D3395">
        <w:rPr>
          <w:szCs w:val="22"/>
        </w:rPr>
        <w:t>NN</w:t>
      </w:r>
    </w:p>
    <w:p w14:paraId="35D07077" w14:textId="77777777" w:rsidR="000A0400" w:rsidRPr="003D3395" w:rsidRDefault="000A0400" w:rsidP="000A0400">
      <w:pPr>
        <w:spacing w:line="240" w:lineRule="auto"/>
        <w:rPr>
          <w:szCs w:val="22"/>
          <w:shd w:val="clear" w:color="auto" w:fill="CCCCCC"/>
        </w:rPr>
      </w:pPr>
    </w:p>
    <w:p w14:paraId="18775EFF" w14:textId="77777777" w:rsidR="004A5207" w:rsidRPr="003D3395" w:rsidRDefault="004A5207" w:rsidP="000A0400">
      <w:pPr>
        <w:spacing w:line="240" w:lineRule="auto"/>
        <w:rPr>
          <w:szCs w:val="22"/>
        </w:rPr>
      </w:pPr>
    </w:p>
    <w:p w14:paraId="36842757" w14:textId="77777777" w:rsidR="00A63F72" w:rsidRPr="003D3395" w:rsidRDefault="00A63F72" w:rsidP="000A0400">
      <w:pPr>
        <w:spacing w:line="240" w:lineRule="auto"/>
        <w:rPr>
          <w:szCs w:val="22"/>
        </w:rPr>
      </w:pPr>
    </w:p>
    <w:p w14:paraId="06E6121F" w14:textId="77777777" w:rsidR="004A5207" w:rsidRPr="003D3395" w:rsidRDefault="004A5207" w:rsidP="000A0400">
      <w:pPr>
        <w:suppressLineNumbers/>
        <w:shd w:val="clear" w:color="auto" w:fill="FFFFFF"/>
        <w:spacing w:line="240" w:lineRule="auto"/>
        <w:rPr>
          <w:szCs w:val="22"/>
        </w:rPr>
      </w:pPr>
      <w:r w:rsidRPr="003D3395">
        <w:br w:type="page"/>
      </w:r>
    </w:p>
    <w:p w14:paraId="4351D6C0"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3D3395">
        <w:rPr>
          <w:b/>
        </w:rPr>
        <w:t>MÆRKNING, DER SKAL ANFØRES PÅ DEN YDRE EMBALLAGE</w:t>
      </w:r>
    </w:p>
    <w:p w14:paraId="35A85306"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585EDC4" w14:textId="77777777" w:rsidR="004A5207" w:rsidRPr="003D3395"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YDRE KARTON </w:t>
      </w:r>
    </w:p>
    <w:p w14:paraId="4DFF30D9" w14:textId="77777777" w:rsidR="004A5207" w:rsidRPr="003D3395" w:rsidRDefault="004A5207" w:rsidP="000A0400">
      <w:pPr>
        <w:spacing w:line="240" w:lineRule="auto"/>
        <w:rPr>
          <w:szCs w:val="22"/>
        </w:rPr>
      </w:pPr>
    </w:p>
    <w:p w14:paraId="5201DAF5" w14:textId="77777777" w:rsidR="00A63F72" w:rsidRPr="003D3395" w:rsidRDefault="00A63F72" w:rsidP="000A0400">
      <w:pPr>
        <w:spacing w:line="240" w:lineRule="auto"/>
        <w:rPr>
          <w:szCs w:val="22"/>
        </w:rPr>
      </w:pPr>
    </w:p>
    <w:p w14:paraId="2C39D8F3"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1.</w:t>
      </w:r>
      <w:r w:rsidRPr="003D3395">
        <w:tab/>
      </w:r>
      <w:r w:rsidRPr="003D3395">
        <w:rPr>
          <w:b/>
        </w:rPr>
        <w:t>LÆGEMIDLETS NAVN</w:t>
      </w:r>
    </w:p>
    <w:p w14:paraId="4244A3FD" w14:textId="77777777" w:rsidR="004A5207" w:rsidRPr="003D3395" w:rsidRDefault="004A5207" w:rsidP="000A0400">
      <w:pPr>
        <w:spacing w:line="240" w:lineRule="auto"/>
        <w:rPr>
          <w:szCs w:val="22"/>
        </w:rPr>
      </w:pPr>
    </w:p>
    <w:p w14:paraId="5E540636" w14:textId="77777777" w:rsidR="004A5207" w:rsidRPr="003D3395" w:rsidRDefault="004A5207" w:rsidP="000A0400">
      <w:pPr>
        <w:spacing w:line="240" w:lineRule="auto"/>
        <w:rPr>
          <w:szCs w:val="22"/>
        </w:rPr>
      </w:pPr>
      <w:r w:rsidRPr="003D3395">
        <w:t>CABOMETYX 60 mg filmovertrukne tabletter</w:t>
      </w:r>
    </w:p>
    <w:p w14:paraId="587F35A2" w14:textId="77777777" w:rsidR="004A5207" w:rsidRPr="003D3395" w:rsidRDefault="00AA1926" w:rsidP="000A0400">
      <w:pPr>
        <w:spacing w:line="240" w:lineRule="auto"/>
        <w:rPr>
          <w:szCs w:val="22"/>
        </w:rPr>
      </w:pPr>
      <w:r w:rsidRPr="003D3395">
        <w:t>c</w:t>
      </w:r>
      <w:r w:rsidR="00623B3C" w:rsidRPr="003D3395">
        <w:t xml:space="preserve">abozantinib </w:t>
      </w:r>
    </w:p>
    <w:p w14:paraId="233976E6" w14:textId="77777777" w:rsidR="004A5207" w:rsidRPr="003D3395" w:rsidRDefault="004A5207" w:rsidP="000A0400">
      <w:pPr>
        <w:spacing w:line="240" w:lineRule="auto"/>
        <w:rPr>
          <w:szCs w:val="22"/>
        </w:rPr>
      </w:pPr>
    </w:p>
    <w:p w14:paraId="6E93105F" w14:textId="77777777" w:rsidR="00A63F72" w:rsidRPr="003D3395" w:rsidRDefault="00A63F72" w:rsidP="000A0400">
      <w:pPr>
        <w:spacing w:line="240" w:lineRule="auto"/>
        <w:rPr>
          <w:szCs w:val="22"/>
        </w:rPr>
      </w:pPr>
    </w:p>
    <w:p w14:paraId="1AE7FCE8"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50DE1570" w14:textId="77777777" w:rsidR="004A5207" w:rsidRPr="003D3395" w:rsidRDefault="004A5207" w:rsidP="000A0400">
      <w:pPr>
        <w:spacing w:line="240" w:lineRule="auto"/>
        <w:rPr>
          <w:szCs w:val="22"/>
        </w:rPr>
      </w:pPr>
    </w:p>
    <w:p w14:paraId="72E95CA0" w14:textId="77777777" w:rsidR="004A5207" w:rsidRPr="003D3395" w:rsidRDefault="004A5207" w:rsidP="000A0400">
      <w:pPr>
        <w:spacing w:line="240" w:lineRule="auto"/>
        <w:rPr>
          <w:szCs w:val="22"/>
        </w:rPr>
      </w:pPr>
      <w:r w:rsidRPr="003D3395">
        <w:t>Hver tablet indeholder cabozantinib (</w:t>
      </w:r>
      <w:r w:rsidRPr="003D3395">
        <w:rPr>
          <w:i/>
        </w:rPr>
        <w:t>S</w:t>
      </w:r>
      <w:r w:rsidRPr="003D3395">
        <w:t>)-malat</w:t>
      </w:r>
      <w:r w:rsidR="00EC16EF" w:rsidRPr="003D3395">
        <w:t xml:space="preserve"> </w:t>
      </w:r>
      <w:r w:rsidRPr="003D3395">
        <w:t>svare</w:t>
      </w:r>
      <w:r w:rsidR="00FE5113" w:rsidRPr="003D3395">
        <w:t>nde</w:t>
      </w:r>
      <w:r w:rsidRPr="003D3395">
        <w:t xml:space="preserve"> til 60 mg cabozantinib.</w:t>
      </w:r>
    </w:p>
    <w:p w14:paraId="7D935863" w14:textId="77777777" w:rsidR="004A5207" w:rsidRPr="003D3395" w:rsidRDefault="004A5207" w:rsidP="000A0400">
      <w:pPr>
        <w:spacing w:line="240" w:lineRule="auto"/>
        <w:rPr>
          <w:szCs w:val="22"/>
        </w:rPr>
      </w:pPr>
    </w:p>
    <w:p w14:paraId="18B2CE52" w14:textId="77777777" w:rsidR="00A63F72" w:rsidRPr="003D3395" w:rsidRDefault="00A63F72" w:rsidP="000A0400">
      <w:pPr>
        <w:spacing w:line="240" w:lineRule="auto"/>
        <w:rPr>
          <w:szCs w:val="22"/>
        </w:rPr>
      </w:pPr>
    </w:p>
    <w:p w14:paraId="1EA1D91D"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4212DF4A" w14:textId="77777777" w:rsidR="004A5207" w:rsidRPr="003D3395" w:rsidRDefault="004A5207" w:rsidP="000A0400">
      <w:pPr>
        <w:spacing w:line="240" w:lineRule="auto"/>
        <w:rPr>
          <w:szCs w:val="22"/>
        </w:rPr>
      </w:pPr>
    </w:p>
    <w:p w14:paraId="690CE4BC" w14:textId="77777777" w:rsidR="004A5207" w:rsidRPr="003D3395" w:rsidRDefault="004A5207" w:rsidP="000A0400">
      <w:pPr>
        <w:spacing w:line="240" w:lineRule="auto"/>
        <w:rPr>
          <w:szCs w:val="22"/>
        </w:rPr>
      </w:pPr>
      <w:r w:rsidRPr="003D3395">
        <w:t>Indeholder la</w:t>
      </w:r>
      <w:r w:rsidR="00FE5113" w:rsidRPr="003D3395">
        <w:t>c</w:t>
      </w:r>
      <w:r w:rsidRPr="003D3395">
        <w:t>tose. Se indlægssedlen for yderligere information.</w:t>
      </w:r>
    </w:p>
    <w:p w14:paraId="2EAFEBBF" w14:textId="77777777" w:rsidR="004A5207" w:rsidRPr="003D3395" w:rsidRDefault="004A5207" w:rsidP="000A0400">
      <w:pPr>
        <w:spacing w:line="240" w:lineRule="auto"/>
        <w:rPr>
          <w:szCs w:val="22"/>
        </w:rPr>
      </w:pPr>
    </w:p>
    <w:p w14:paraId="2DF3C3FF" w14:textId="77777777" w:rsidR="00A63F72" w:rsidRPr="003D3395" w:rsidRDefault="00A63F72" w:rsidP="000A0400">
      <w:pPr>
        <w:spacing w:line="240" w:lineRule="auto"/>
        <w:rPr>
          <w:szCs w:val="22"/>
        </w:rPr>
      </w:pPr>
    </w:p>
    <w:p w14:paraId="7BB2DDA8"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17EE75F0" w14:textId="77777777" w:rsidR="004A5207" w:rsidRPr="003D3395" w:rsidRDefault="004A5207" w:rsidP="000A0400">
      <w:pPr>
        <w:spacing w:line="240" w:lineRule="auto"/>
        <w:rPr>
          <w:szCs w:val="22"/>
        </w:rPr>
      </w:pPr>
    </w:p>
    <w:p w14:paraId="322F2E10" w14:textId="77777777" w:rsidR="00623B3C" w:rsidRPr="003D3395" w:rsidRDefault="00623B3C" w:rsidP="000A0400">
      <w:pPr>
        <w:spacing w:line="240" w:lineRule="auto"/>
        <w:rPr>
          <w:highlight w:val="lightGray"/>
        </w:rPr>
      </w:pPr>
      <w:r w:rsidRPr="003D3395">
        <w:rPr>
          <w:highlight w:val="lightGray"/>
        </w:rPr>
        <w:t>Filmovertrukne tabletter.</w:t>
      </w:r>
    </w:p>
    <w:p w14:paraId="5706E64A" w14:textId="77777777" w:rsidR="00623B3C" w:rsidRPr="003D3395" w:rsidRDefault="00623B3C" w:rsidP="000A0400">
      <w:pPr>
        <w:spacing w:line="240" w:lineRule="auto"/>
      </w:pPr>
      <w:r w:rsidRPr="003D3395">
        <w:t>30 filmovertrukne tabletter</w:t>
      </w:r>
    </w:p>
    <w:p w14:paraId="3EBD93DA" w14:textId="77777777" w:rsidR="004A5207" w:rsidRPr="003D3395" w:rsidRDefault="004A5207" w:rsidP="000A0400">
      <w:pPr>
        <w:spacing w:line="240" w:lineRule="auto"/>
        <w:rPr>
          <w:szCs w:val="22"/>
        </w:rPr>
      </w:pPr>
    </w:p>
    <w:p w14:paraId="09DDEC6A" w14:textId="77777777" w:rsidR="00A63F72" w:rsidRPr="003D3395" w:rsidRDefault="00A63F72" w:rsidP="000A0400">
      <w:pPr>
        <w:spacing w:line="240" w:lineRule="auto"/>
        <w:rPr>
          <w:szCs w:val="22"/>
        </w:rPr>
      </w:pPr>
    </w:p>
    <w:p w14:paraId="21C3464C"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5B6C9664" w14:textId="77777777" w:rsidR="004A5207" w:rsidRPr="003D3395" w:rsidRDefault="004A5207" w:rsidP="000A0400">
      <w:pPr>
        <w:spacing w:line="240" w:lineRule="auto"/>
        <w:rPr>
          <w:szCs w:val="22"/>
        </w:rPr>
      </w:pPr>
    </w:p>
    <w:p w14:paraId="6FD270CA" w14:textId="77777777" w:rsidR="004A5207" w:rsidRPr="003D3395" w:rsidRDefault="004A5207" w:rsidP="000A0400">
      <w:pPr>
        <w:spacing w:line="240" w:lineRule="auto"/>
        <w:rPr>
          <w:szCs w:val="22"/>
        </w:rPr>
      </w:pPr>
      <w:r w:rsidRPr="003D3395">
        <w:t>Oral anvendelse</w:t>
      </w:r>
      <w:r w:rsidR="00D10D80" w:rsidRPr="003D3395">
        <w:t>.</w:t>
      </w:r>
    </w:p>
    <w:p w14:paraId="773DD5E3" w14:textId="77777777" w:rsidR="004A5207" w:rsidRPr="003D3395" w:rsidRDefault="004A5207" w:rsidP="000A0400">
      <w:pPr>
        <w:spacing w:line="240" w:lineRule="auto"/>
        <w:rPr>
          <w:szCs w:val="22"/>
        </w:rPr>
      </w:pPr>
      <w:r w:rsidRPr="003D3395">
        <w:t>Læs indlægssedlen inden brug.</w:t>
      </w:r>
    </w:p>
    <w:p w14:paraId="1A4363DF" w14:textId="77777777" w:rsidR="004A5207" w:rsidRPr="003D3395" w:rsidRDefault="004A5207" w:rsidP="000A0400">
      <w:pPr>
        <w:spacing w:line="240" w:lineRule="auto"/>
        <w:rPr>
          <w:szCs w:val="22"/>
        </w:rPr>
      </w:pPr>
    </w:p>
    <w:p w14:paraId="265B25F9" w14:textId="77777777" w:rsidR="00A63F72" w:rsidRPr="003D3395" w:rsidRDefault="00A63F72" w:rsidP="000A0400">
      <w:pPr>
        <w:spacing w:line="240" w:lineRule="auto"/>
        <w:rPr>
          <w:szCs w:val="22"/>
        </w:rPr>
      </w:pPr>
    </w:p>
    <w:p w14:paraId="11CC91A2"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6FFBB4F6" w14:textId="77777777" w:rsidR="004A5207" w:rsidRPr="003D3395" w:rsidRDefault="004A5207" w:rsidP="000A0400">
      <w:pPr>
        <w:spacing w:line="240" w:lineRule="auto"/>
        <w:rPr>
          <w:szCs w:val="22"/>
        </w:rPr>
      </w:pPr>
    </w:p>
    <w:p w14:paraId="265A3BA7" w14:textId="77777777" w:rsidR="004A5207" w:rsidRPr="003D3395" w:rsidRDefault="004A5207" w:rsidP="000A0400">
      <w:pPr>
        <w:spacing w:line="240" w:lineRule="auto"/>
        <w:rPr>
          <w:szCs w:val="22"/>
        </w:rPr>
      </w:pPr>
      <w:r w:rsidRPr="003D3395">
        <w:t>Opbevares utilgængeligt for børn.</w:t>
      </w:r>
    </w:p>
    <w:p w14:paraId="6EAF39ED" w14:textId="77777777" w:rsidR="004A5207" w:rsidRPr="003D3395" w:rsidRDefault="004A5207" w:rsidP="000A0400">
      <w:pPr>
        <w:spacing w:line="240" w:lineRule="auto"/>
        <w:rPr>
          <w:szCs w:val="22"/>
        </w:rPr>
      </w:pPr>
    </w:p>
    <w:p w14:paraId="534E2525" w14:textId="77777777" w:rsidR="00DD08BB" w:rsidRPr="003D3395" w:rsidRDefault="00DD08BB" w:rsidP="000A0400">
      <w:pPr>
        <w:spacing w:line="240" w:lineRule="auto"/>
        <w:rPr>
          <w:szCs w:val="22"/>
        </w:rPr>
      </w:pPr>
    </w:p>
    <w:p w14:paraId="77F3D394"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6008DE7B" w14:textId="77777777" w:rsidR="004A5207" w:rsidRPr="003D3395" w:rsidRDefault="004A5207" w:rsidP="000A0400">
      <w:pPr>
        <w:spacing w:line="240" w:lineRule="auto"/>
        <w:rPr>
          <w:szCs w:val="22"/>
        </w:rPr>
      </w:pPr>
    </w:p>
    <w:p w14:paraId="4F4C0F7E" w14:textId="77777777" w:rsidR="004A5207" w:rsidRPr="003D3395" w:rsidRDefault="004A5207" w:rsidP="000A0400">
      <w:pPr>
        <w:tabs>
          <w:tab w:val="left" w:pos="749"/>
        </w:tabs>
        <w:spacing w:line="240" w:lineRule="auto"/>
        <w:rPr>
          <w:szCs w:val="22"/>
        </w:rPr>
      </w:pPr>
    </w:p>
    <w:p w14:paraId="33FB2373"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8.</w:t>
      </w:r>
      <w:r w:rsidRPr="003D3395">
        <w:tab/>
      </w:r>
      <w:r w:rsidRPr="003D3395">
        <w:rPr>
          <w:b/>
        </w:rPr>
        <w:t>UDLØBSDATO</w:t>
      </w:r>
    </w:p>
    <w:p w14:paraId="448BC1FA" w14:textId="77777777" w:rsidR="004A5207" w:rsidRPr="003D3395" w:rsidRDefault="004A5207" w:rsidP="000A0400">
      <w:pPr>
        <w:spacing w:line="240" w:lineRule="auto"/>
        <w:rPr>
          <w:szCs w:val="22"/>
        </w:rPr>
      </w:pPr>
    </w:p>
    <w:p w14:paraId="409D6D6F" w14:textId="77777777" w:rsidR="004A5207" w:rsidRPr="003D3395" w:rsidRDefault="004A5207" w:rsidP="000A0400">
      <w:pPr>
        <w:spacing w:line="240" w:lineRule="auto"/>
        <w:rPr>
          <w:szCs w:val="22"/>
        </w:rPr>
      </w:pPr>
      <w:r w:rsidRPr="003D3395">
        <w:t>EXP</w:t>
      </w:r>
    </w:p>
    <w:p w14:paraId="727C1E74" w14:textId="77777777" w:rsidR="004A5207" w:rsidRPr="003D3395" w:rsidRDefault="004A5207" w:rsidP="000A0400">
      <w:pPr>
        <w:spacing w:line="240" w:lineRule="auto"/>
        <w:rPr>
          <w:szCs w:val="22"/>
        </w:rPr>
      </w:pPr>
    </w:p>
    <w:p w14:paraId="1EA92DE5" w14:textId="77777777" w:rsidR="00DD08BB" w:rsidRPr="003D3395" w:rsidRDefault="00DD08BB" w:rsidP="000A0400">
      <w:pPr>
        <w:spacing w:line="240" w:lineRule="auto"/>
        <w:rPr>
          <w:szCs w:val="22"/>
        </w:rPr>
      </w:pPr>
    </w:p>
    <w:p w14:paraId="5B527771" w14:textId="77777777" w:rsidR="004A5207" w:rsidRPr="003D3395"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05BD0E4F" w14:textId="77777777" w:rsidR="004A5207" w:rsidRPr="003D3395" w:rsidRDefault="004A5207" w:rsidP="000A0400">
      <w:pPr>
        <w:spacing w:line="240" w:lineRule="auto"/>
        <w:rPr>
          <w:szCs w:val="22"/>
        </w:rPr>
      </w:pPr>
    </w:p>
    <w:p w14:paraId="40DAA186" w14:textId="77777777" w:rsidR="004A5207" w:rsidRPr="003D3395" w:rsidRDefault="004A5207" w:rsidP="000A0400">
      <w:pPr>
        <w:spacing w:line="240" w:lineRule="auto"/>
        <w:rPr>
          <w:szCs w:val="22"/>
        </w:rPr>
      </w:pPr>
    </w:p>
    <w:p w14:paraId="1E736DB2" w14:textId="77777777" w:rsidR="004A5207" w:rsidRPr="003D3395" w:rsidRDefault="004A5207" w:rsidP="00F17E8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4D43FB3D" w14:textId="77777777" w:rsidR="004A5207" w:rsidRPr="003D3395" w:rsidRDefault="004A5207" w:rsidP="00F17E87">
      <w:pPr>
        <w:keepNext/>
        <w:spacing w:line="240" w:lineRule="auto"/>
        <w:rPr>
          <w:szCs w:val="22"/>
        </w:rPr>
      </w:pPr>
    </w:p>
    <w:p w14:paraId="440A2821" w14:textId="77777777" w:rsidR="004A5207" w:rsidRPr="003D3395" w:rsidRDefault="005168ED" w:rsidP="00F17E87">
      <w:pPr>
        <w:keepNext/>
        <w:spacing w:line="240" w:lineRule="auto"/>
        <w:rPr>
          <w:szCs w:val="22"/>
        </w:rPr>
      </w:pPr>
      <w:r w:rsidRPr="003D3395">
        <w:t>B</w:t>
      </w:r>
      <w:r w:rsidR="004A5207" w:rsidRPr="003D3395">
        <w:t>ortskaffes i henhold til lokale retningslinjer.</w:t>
      </w:r>
    </w:p>
    <w:p w14:paraId="54B25314" w14:textId="77777777" w:rsidR="004A5207" w:rsidRPr="003D3395" w:rsidRDefault="004A5207" w:rsidP="00F17E87">
      <w:pPr>
        <w:keepNext/>
        <w:spacing w:line="240" w:lineRule="auto"/>
        <w:rPr>
          <w:szCs w:val="22"/>
        </w:rPr>
      </w:pPr>
    </w:p>
    <w:p w14:paraId="5829FEFB" w14:textId="77777777" w:rsidR="00DD08BB" w:rsidRPr="003D3395" w:rsidRDefault="00DD08BB" w:rsidP="000A0400">
      <w:pPr>
        <w:spacing w:line="240" w:lineRule="auto"/>
        <w:rPr>
          <w:szCs w:val="22"/>
        </w:rPr>
      </w:pPr>
    </w:p>
    <w:p w14:paraId="5E27BF6B"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35E75CB7" w14:textId="77777777" w:rsidR="004A5207" w:rsidRPr="003D3395" w:rsidRDefault="004A5207" w:rsidP="000A0400">
      <w:pPr>
        <w:spacing w:line="240" w:lineRule="auto"/>
        <w:rPr>
          <w:szCs w:val="22"/>
        </w:rPr>
      </w:pPr>
    </w:p>
    <w:p w14:paraId="73B964CD" w14:textId="77777777" w:rsidR="003378FA" w:rsidRPr="00F11DD9" w:rsidRDefault="003378FA" w:rsidP="003378FA">
      <w:pPr>
        <w:spacing w:line="240" w:lineRule="auto"/>
        <w:rPr>
          <w:lang w:val="sv-SE" w:bidi="hu-HU"/>
        </w:rPr>
      </w:pPr>
      <w:r w:rsidRPr="00F11DD9">
        <w:rPr>
          <w:lang w:val="sv-SE" w:bidi="hu-HU"/>
        </w:rPr>
        <w:t>Ipsen Pharma</w:t>
      </w:r>
    </w:p>
    <w:p w14:paraId="278B1AAB" w14:textId="77777777" w:rsidR="008F5C81" w:rsidRPr="00F11DD9" w:rsidRDefault="008F5C81" w:rsidP="008F5C81">
      <w:pPr>
        <w:spacing w:line="240" w:lineRule="auto"/>
        <w:rPr>
          <w:lang w:val="sv-SE" w:bidi="hu-HU"/>
        </w:rPr>
      </w:pPr>
      <w:r w:rsidRPr="00F11DD9">
        <w:rPr>
          <w:lang w:val="sv-SE" w:bidi="hu-HU"/>
        </w:rPr>
        <w:t>70 rue Balard</w:t>
      </w:r>
    </w:p>
    <w:p w14:paraId="4B0A6538" w14:textId="02E733CA" w:rsidR="003378FA" w:rsidRPr="00F11DD9" w:rsidRDefault="008F5C81" w:rsidP="003378FA">
      <w:pPr>
        <w:spacing w:line="240" w:lineRule="auto"/>
        <w:rPr>
          <w:lang w:val="sv-SE" w:bidi="hu-HU"/>
        </w:rPr>
      </w:pPr>
      <w:r w:rsidRPr="00F11DD9">
        <w:rPr>
          <w:lang w:val="sv-SE" w:bidi="hu-HU"/>
        </w:rPr>
        <w:t xml:space="preserve">75015 Paris </w:t>
      </w:r>
      <w:r w:rsidR="003378FA" w:rsidRPr="00F11DD9">
        <w:rPr>
          <w:lang w:val="sv-SE" w:bidi="hu-HU"/>
        </w:rPr>
        <w:t xml:space="preserve"> </w:t>
      </w:r>
    </w:p>
    <w:p w14:paraId="43D2B891" w14:textId="77193332" w:rsidR="00623B3C" w:rsidRPr="00F11DD9" w:rsidRDefault="00623B3C" w:rsidP="00442B5D">
      <w:pPr>
        <w:spacing w:line="240" w:lineRule="auto"/>
        <w:rPr>
          <w:szCs w:val="22"/>
          <w:lang w:val="sv-SE"/>
        </w:rPr>
      </w:pPr>
      <w:r w:rsidRPr="00F11DD9">
        <w:rPr>
          <w:lang w:val="sv-SE"/>
        </w:rPr>
        <w:t>Frankrig</w:t>
      </w:r>
    </w:p>
    <w:p w14:paraId="05FF62C7" w14:textId="77777777" w:rsidR="004A5207" w:rsidRPr="00F11DD9" w:rsidRDefault="004A5207" w:rsidP="000A0400">
      <w:pPr>
        <w:spacing w:line="240" w:lineRule="auto"/>
        <w:rPr>
          <w:szCs w:val="22"/>
          <w:lang w:val="sv-SE"/>
        </w:rPr>
      </w:pPr>
    </w:p>
    <w:p w14:paraId="317D2670" w14:textId="77777777" w:rsidR="00DD08BB" w:rsidRPr="00F11DD9" w:rsidRDefault="00DD08BB" w:rsidP="000A0400">
      <w:pPr>
        <w:spacing w:line="240" w:lineRule="auto"/>
        <w:rPr>
          <w:szCs w:val="22"/>
          <w:lang w:val="sv-SE"/>
        </w:rPr>
      </w:pPr>
    </w:p>
    <w:p w14:paraId="29386EBB"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12.</w:t>
      </w:r>
      <w:r w:rsidRPr="003D3395">
        <w:tab/>
      </w:r>
      <w:r w:rsidRPr="003D3395">
        <w:rPr>
          <w:b/>
        </w:rPr>
        <w:t xml:space="preserve">MARKEDSFØRINGSTILLADELSESNUMMER (-NUMRE) </w:t>
      </w:r>
    </w:p>
    <w:p w14:paraId="74FCBFD1" w14:textId="77777777" w:rsidR="004A5207" w:rsidRPr="003D3395" w:rsidRDefault="004A5207" w:rsidP="000A0400">
      <w:pPr>
        <w:spacing w:line="240" w:lineRule="auto"/>
        <w:rPr>
          <w:szCs w:val="22"/>
        </w:rPr>
      </w:pPr>
    </w:p>
    <w:p w14:paraId="1F57A47F" w14:textId="77777777" w:rsidR="009C481E" w:rsidRPr="003D3395" w:rsidRDefault="009C481E" w:rsidP="009C481E">
      <w:pPr>
        <w:rPr>
          <w:rFonts w:ascii="Calibri" w:hAnsi="Calibri"/>
          <w:u w:val="single"/>
        </w:rPr>
      </w:pPr>
      <w:r w:rsidRPr="003D3395">
        <w:t>EU/1/16/1136/006</w:t>
      </w:r>
    </w:p>
    <w:p w14:paraId="004E6173" w14:textId="77777777" w:rsidR="004A5207" w:rsidRPr="003D3395" w:rsidRDefault="004A5207" w:rsidP="000A0400">
      <w:pPr>
        <w:spacing w:line="240" w:lineRule="auto"/>
        <w:rPr>
          <w:szCs w:val="22"/>
        </w:rPr>
      </w:pPr>
    </w:p>
    <w:p w14:paraId="59FD2CED" w14:textId="77777777" w:rsidR="00DD08BB" w:rsidRPr="003D3395" w:rsidRDefault="00DD08BB" w:rsidP="000A0400">
      <w:pPr>
        <w:spacing w:line="240" w:lineRule="auto"/>
        <w:rPr>
          <w:szCs w:val="22"/>
        </w:rPr>
      </w:pPr>
    </w:p>
    <w:p w14:paraId="60B16A1F"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13.</w:t>
      </w:r>
      <w:r w:rsidRPr="003D3395">
        <w:tab/>
      </w:r>
      <w:r w:rsidRPr="003D3395">
        <w:rPr>
          <w:b/>
        </w:rPr>
        <w:t>BATCHNUMMER</w:t>
      </w:r>
    </w:p>
    <w:p w14:paraId="11411050" w14:textId="77777777" w:rsidR="004A5207" w:rsidRPr="003D3395" w:rsidRDefault="004A5207" w:rsidP="000A0400">
      <w:pPr>
        <w:spacing w:line="240" w:lineRule="auto"/>
        <w:rPr>
          <w:i/>
          <w:szCs w:val="22"/>
        </w:rPr>
      </w:pPr>
    </w:p>
    <w:p w14:paraId="081B99DE" w14:textId="77777777" w:rsidR="004A5207" w:rsidRPr="003D3395" w:rsidRDefault="004A5207" w:rsidP="000A0400">
      <w:pPr>
        <w:spacing w:line="240" w:lineRule="auto"/>
        <w:rPr>
          <w:szCs w:val="22"/>
        </w:rPr>
      </w:pPr>
      <w:r w:rsidRPr="003D3395">
        <w:t xml:space="preserve">Lot </w:t>
      </w:r>
    </w:p>
    <w:p w14:paraId="25EA9418" w14:textId="77777777" w:rsidR="004A5207" w:rsidRPr="003D3395" w:rsidRDefault="004A5207" w:rsidP="000A0400">
      <w:pPr>
        <w:spacing w:line="240" w:lineRule="auto"/>
        <w:rPr>
          <w:szCs w:val="22"/>
        </w:rPr>
      </w:pPr>
    </w:p>
    <w:p w14:paraId="33402A45" w14:textId="77777777" w:rsidR="00DD08BB" w:rsidRPr="003D3395" w:rsidRDefault="00DD08BB" w:rsidP="000A0400">
      <w:pPr>
        <w:spacing w:line="240" w:lineRule="auto"/>
        <w:rPr>
          <w:szCs w:val="22"/>
        </w:rPr>
      </w:pPr>
    </w:p>
    <w:p w14:paraId="3FA272D5" w14:textId="77777777" w:rsidR="004A5207" w:rsidRPr="003D339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3D3395">
        <w:rPr>
          <w:b/>
        </w:rPr>
        <w:t>14.</w:t>
      </w:r>
      <w:r w:rsidRPr="003D3395">
        <w:tab/>
      </w:r>
      <w:r w:rsidRPr="003D3395">
        <w:rPr>
          <w:b/>
        </w:rPr>
        <w:t>GENEREL KLASSIFIKATION FOR UDLEVERING</w:t>
      </w:r>
    </w:p>
    <w:p w14:paraId="561C2015" w14:textId="77777777" w:rsidR="004A5207" w:rsidRPr="003D3395" w:rsidRDefault="004A5207" w:rsidP="000A0400">
      <w:pPr>
        <w:spacing w:line="240" w:lineRule="auto"/>
        <w:rPr>
          <w:szCs w:val="22"/>
        </w:rPr>
      </w:pPr>
    </w:p>
    <w:p w14:paraId="1007A325" w14:textId="77777777" w:rsidR="004A5207" w:rsidRPr="003D3395" w:rsidRDefault="004A5207" w:rsidP="000A0400">
      <w:pPr>
        <w:spacing w:line="240" w:lineRule="auto"/>
        <w:rPr>
          <w:szCs w:val="22"/>
        </w:rPr>
      </w:pPr>
    </w:p>
    <w:p w14:paraId="100A69EF" w14:textId="77777777" w:rsidR="004A5207" w:rsidRPr="003D3395"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3D3395">
        <w:rPr>
          <w:b/>
        </w:rPr>
        <w:t>15.</w:t>
      </w:r>
      <w:r w:rsidRPr="003D3395">
        <w:tab/>
      </w:r>
      <w:r w:rsidRPr="003D3395">
        <w:rPr>
          <w:b/>
        </w:rPr>
        <w:t>INSTRUKTIONER VEDRØRENDE ANVENDELSEN</w:t>
      </w:r>
    </w:p>
    <w:p w14:paraId="7A8E9EBB" w14:textId="77777777" w:rsidR="004A5207" w:rsidRPr="003D3395" w:rsidRDefault="004A5207" w:rsidP="000A0400">
      <w:pPr>
        <w:spacing w:line="240" w:lineRule="auto"/>
        <w:rPr>
          <w:szCs w:val="22"/>
        </w:rPr>
      </w:pPr>
    </w:p>
    <w:p w14:paraId="4C6C72E1" w14:textId="77777777" w:rsidR="004A5207" w:rsidRPr="003D3395" w:rsidRDefault="004A5207" w:rsidP="000A0400">
      <w:pPr>
        <w:spacing w:line="240" w:lineRule="auto"/>
        <w:rPr>
          <w:szCs w:val="22"/>
        </w:rPr>
      </w:pPr>
    </w:p>
    <w:p w14:paraId="778000D2" w14:textId="77777777" w:rsidR="004A5207" w:rsidRPr="003D3395"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3D3395">
        <w:rPr>
          <w:b/>
        </w:rPr>
        <w:t>16.</w:t>
      </w:r>
      <w:r w:rsidRPr="003D3395">
        <w:tab/>
      </w:r>
      <w:r w:rsidRPr="003D3395">
        <w:rPr>
          <w:b/>
        </w:rPr>
        <w:t>INFORMATION I BRAILLESKRIFT</w:t>
      </w:r>
    </w:p>
    <w:p w14:paraId="04AC6563" w14:textId="77777777" w:rsidR="004A5207" w:rsidRPr="003D3395" w:rsidRDefault="004A5207" w:rsidP="000A0400">
      <w:pPr>
        <w:spacing w:line="240" w:lineRule="auto"/>
        <w:rPr>
          <w:szCs w:val="22"/>
        </w:rPr>
      </w:pPr>
    </w:p>
    <w:p w14:paraId="64BA4C6C" w14:textId="77777777" w:rsidR="004A5207" w:rsidRPr="003D3395" w:rsidRDefault="004A5207" w:rsidP="000A0400">
      <w:pPr>
        <w:spacing w:line="240" w:lineRule="auto"/>
        <w:rPr>
          <w:szCs w:val="22"/>
          <w:shd w:val="clear" w:color="auto" w:fill="CCCCCC"/>
        </w:rPr>
      </w:pPr>
      <w:r w:rsidRPr="003D3395">
        <w:t xml:space="preserve">CABOMETYX 60 mg </w:t>
      </w:r>
    </w:p>
    <w:p w14:paraId="5A12B3AF" w14:textId="77777777" w:rsidR="000A0400" w:rsidRPr="003D3395" w:rsidRDefault="000A0400" w:rsidP="000A0400">
      <w:pPr>
        <w:spacing w:line="240" w:lineRule="auto"/>
        <w:rPr>
          <w:szCs w:val="22"/>
          <w:shd w:val="clear" w:color="auto" w:fill="CCCCCC"/>
        </w:rPr>
      </w:pPr>
    </w:p>
    <w:p w14:paraId="1A84225C" w14:textId="77777777" w:rsidR="009B0D0F" w:rsidRPr="003D3395" w:rsidRDefault="009B0D0F" w:rsidP="000A0400">
      <w:pPr>
        <w:spacing w:line="240" w:lineRule="auto"/>
        <w:rPr>
          <w:szCs w:val="22"/>
          <w:shd w:val="clear" w:color="auto" w:fill="CCCCCC"/>
        </w:rPr>
      </w:pPr>
    </w:p>
    <w:p w14:paraId="5A26D878"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17</w:t>
      </w:r>
      <w:r w:rsidRPr="003D3395">
        <w:rPr>
          <w:b/>
          <w:szCs w:val="22"/>
        </w:rPr>
        <w:tab/>
        <w:t>ENTYDIG IDENTIFIKATOR – 2D-STREGKODE</w:t>
      </w:r>
    </w:p>
    <w:p w14:paraId="1F4B6483" w14:textId="77777777" w:rsidR="007F1FCC" w:rsidRPr="003D3395" w:rsidRDefault="007F1FCC" w:rsidP="007F1FCC">
      <w:pPr>
        <w:tabs>
          <w:tab w:val="left" w:pos="720"/>
        </w:tabs>
        <w:rPr>
          <w:szCs w:val="22"/>
        </w:rPr>
      </w:pPr>
    </w:p>
    <w:p w14:paraId="2A5BC52A" w14:textId="77777777" w:rsidR="007F1FCC" w:rsidRPr="003D3395" w:rsidRDefault="007F1FCC" w:rsidP="007F1FCC">
      <w:pPr>
        <w:rPr>
          <w:highlight w:val="lightGray"/>
        </w:rPr>
      </w:pPr>
      <w:r w:rsidRPr="003D3395">
        <w:rPr>
          <w:highlight w:val="lightGray"/>
        </w:rPr>
        <w:t>Der er anført en 2D-stregkode, som indeholder en entydig identifikator.</w:t>
      </w:r>
    </w:p>
    <w:p w14:paraId="1DA7B25A" w14:textId="77777777" w:rsidR="007F1FCC" w:rsidRPr="003D3395" w:rsidRDefault="007F1FCC" w:rsidP="007F1FCC">
      <w:pPr>
        <w:rPr>
          <w:szCs w:val="22"/>
          <w:shd w:val="clear" w:color="auto" w:fill="CCCCCC"/>
        </w:rPr>
      </w:pPr>
    </w:p>
    <w:p w14:paraId="4571F538" w14:textId="77777777" w:rsidR="007F1FCC" w:rsidRPr="003D3395" w:rsidRDefault="007F1FCC" w:rsidP="007F1FCC">
      <w:pPr>
        <w:rPr>
          <w:szCs w:val="22"/>
          <w:shd w:val="clear" w:color="auto" w:fill="CCCCCC"/>
        </w:rPr>
      </w:pPr>
    </w:p>
    <w:p w14:paraId="3FD94CF8" w14:textId="77777777" w:rsidR="007F1FCC" w:rsidRPr="003D3395" w:rsidRDefault="007F1FCC" w:rsidP="007F1FCC">
      <w:pPr>
        <w:keepNext/>
        <w:pBdr>
          <w:top w:val="single" w:sz="4" w:space="1" w:color="auto"/>
          <w:left w:val="single" w:sz="4" w:space="4" w:color="auto"/>
          <w:bottom w:val="single" w:sz="4" w:space="1" w:color="auto"/>
          <w:right w:val="single" w:sz="4" w:space="4" w:color="auto"/>
        </w:pBdr>
        <w:outlineLvl w:val="0"/>
        <w:rPr>
          <w:i/>
          <w:szCs w:val="22"/>
        </w:rPr>
      </w:pPr>
      <w:r w:rsidRPr="003D3395">
        <w:rPr>
          <w:b/>
          <w:szCs w:val="22"/>
        </w:rPr>
        <w:t>18.</w:t>
      </w:r>
      <w:r w:rsidRPr="003D3395">
        <w:rPr>
          <w:b/>
          <w:szCs w:val="22"/>
        </w:rPr>
        <w:tab/>
        <w:t>ENTYDIG IDENTIFIKATOR - MENNESKELIGT LÆSBARE DATA</w:t>
      </w:r>
    </w:p>
    <w:p w14:paraId="0E6AA7F4" w14:textId="77777777" w:rsidR="007F1FCC" w:rsidRPr="003D3395" w:rsidRDefault="007F1FCC" w:rsidP="007F1FCC">
      <w:pPr>
        <w:tabs>
          <w:tab w:val="left" w:pos="720"/>
        </w:tabs>
        <w:rPr>
          <w:szCs w:val="22"/>
        </w:rPr>
      </w:pPr>
    </w:p>
    <w:p w14:paraId="2CB9F7A9" w14:textId="77777777" w:rsidR="007F1FCC" w:rsidRPr="003D3395" w:rsidRDefault="007F1FCC" w:rsidP="007F1FCC">
      <w:pPr>
        <w:rPr>
          <w:color w:val="008000"/>
          <w:szCs w:val="22"/>
        </w:rPr>
      </w:pPr>
      <w:r w:rsidRPr="003D3395">
        <w:rPr>
          <w:szCs w:val="22"/>
        </w:rPr>
        <w:t>PC</w:t>
      </w:r>
    </w:p>
    <w:p w14:paraId="755ED4D3" w14:textId="77777777" w:rsidR="007F1FCC" w:rsidRPr="003D3395" w:rsidRDefault="007F1FCC" w:rsidP="007F1FCC">
      <w:pPr>
        <w:rPr>
          <w:szCs w:val="22"/>
        </w:rPr>
      </w:pPr>
      <w:r w:rsidRPr="003D3395">
        <w:rPr>
          <w:szCs w:val="22"/>
        </w:rPr>
        <w:t>SN</w:t>
      </w:r>
    </w:p>
    <w:p w14:paraId="521798F7" w14:textId="77777777" w:rsidR="007F1FCC" w:rsidRPr="003D3395" w:rsidRDefault="007F1FCC" w:rsidP="007F1FCC">
      <w:pPr>
        <w:rPr>
          <w:szCs w:val="22"/>
        </w:rPr>
      </w:pPr>
      <w:r w:rsidRPr="003D3395">
        <w:rPr>
          <w:szCs w:val="22"/>
        </w:rPr>
        <w:t>NN</w:t>
      </w:r>
    </w:p>
    <w:p w14:paraId="6E540E60" w14:textId="77777777" w:rsidR="000A0400" w:rsidRPr="003D3395" w:rsidRDefault="000A0400" w:rsidP="000A0400">
      <w:pPr>
        <w:spacing w:line="240" w:lineRule="auto"/>
        <w:rPr>
          <w:szCs w:val="22"/>
          <w:shd w:val="clear" w:color="auto" w:fill="CCCCCC"/>
        </w:rPr>
      </w:pPr>
    </w:p>
    <w:p w14:paraId="29B86021" w14:textId="77777777" w:rsidR="004A5207" w:rsidRPr="003D3395" w:rsidRDefault="004A5207" w:rsidP="000A0400">
      <w:pPr>
        <w:spacing w:line="240" w:lineRule="auto"/>
        <w:rPr>
          <w:szCs w:val="22"/>
        </w:rPr>
      </w:pPr>
    </w:p>
    <w:p w14:paraId="214C9128" w14:textId="77777777" w:rsidR="00DD08BB" w:rsidRPr="003D3395" w:rsidRDefault="00DD08BB" w:rsidP="000A0400">
      <w:pPr>
        <w:spacing w:line="240" w:lineRule="auto"/>
        <w:rPr>
          <w:szCs w:val="22"/>
        </w:rPr>
      </w:pPr>
    </w:p>
    <w:p w14:paraId="116963BB"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rPr>
          <w:b/>
          <w:szCs w:val="22"/>
        </w:rPr>
      </w:pPr>
      <w:r w:rsidRPr="003D3395">
        <w:br w:type="page"/>
      </w:r>
      <w:r w:rsidRPr="003D3395">
        <w:rPr>
          <w:b/>
        </w:rPr>
        <w:t>MÆRKNING, DER SKAL ANFØRES PÅ DEN INDRE EMBALLAGE</w:t>
      </w:r>
    </w:p>
    <w:p w14:paraId="1323B941"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C86AE8E"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FLASKEETIKET </w:t>
      </w:r>
    </w:p>
    <w:p w14:paraId="35E3636A" w14:textId="77777777" w:rsidR="004A5207" w:rsidRPr="003D3395" w:rsidRDefault="004A5207" w:rsidP="000A0400">
      <w:pPr>
        <w:spacing w:line="240" w:lineRule="auto"/>
      </w:pPr>
    </w:p>
    <w:p w14:paraId="6F69AD93" w14:textId="77777777" w:rsidR="00DD08BB" w:rsidRPr="003D3395" w:rsidRDefault="00DD08BB" w:rsidP="000A0400">
      <w:pPr>
        <w:spacing w:line="240" w:lineRule="auto"/>
      </w:pPr>
    </w:p>
    <w:p w14:paraId="4434D8F6"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1.</w:t>
      </w:r>
      <w:r w:rsidRPr="003D3395">
        <w:tab/>
      </w:r>
      <w:r w:rsidRPr="003D3395">
        <w:rPr>
          <w:b/>
        </w:rPr>
        <w:t>LÆGEMIDLETS NAVN</w:t>
      </w:r>
    </w:p>
    <w:p w14:paraId="3A74393F" w14:textId="77777777" w:rsidR="004A5207" w:rsidRPr="003D3395" w:rsidRDefault="004A5207" w:rsidP="000A0400">
      <w:pPr>
        <w:spacing w:line="240" w:lineRule="auto"/>
        <w:rPr>
          <w:szCs w:val="22"/>
        </w:rPr>
      </w:pPr>
    </w:p>
    <w:p w14:paraId="17C50499" w14:textId="77777777" w:rsidR="004A5207" w:rsidRPr="003D3395" w:rsidRDefault="004A5207" w:rsidP="000A0400">
      <w:pPr>
        <w:spacing w:line="240" w:lineRule="auto"/>
        <w:rPr>
          <w:szCs w:val="22"/>
        </w:rPr>
      </w:pPr>
      <w:r w:rsidRPr="003D3395">
        <w:t>CABOMETYX 20 mg filmovertrukne tabletter</w:t>
      </w:r>
    </w:p>
    <w:p w14:paraId="7C4E2BD5" w14:textId="77777777" w:rsidR="004A5207" w:rsidRPr="003D3395" w:rsidRDefault="00AA1926" w:rsidP="000A0400">
      <w:pPr>
        <w:spacing w:line="240" w:lineRule="auto"/>
        <w:rPr>
          <w:szCs w:val="22"/>
        </w:rPr>
      </w:pPr>
      <w:r w:rsidRPr="003D3395">
        <w:t>c</w:t>
      </w:r>
      <w:r w:rsidR="00623B3C" w:rsidRPr="003D3395">
        <w:t>abozantinib</w:t>
      </w:r>
    </w:p>
    <w:p w14:paraId="5DF48ACE" w14:textId="77777777" w:rsidR="004A5207" w:rsidRPr="003D3395" w:rsidRDefault="004A5207" w:rsidP="000A0400">
      <w:pPr>
        <w:spacing w:line="240" w:lineRule="auto"/>
        <w:rPr>
          <w:szCs w:val="22"/>
        </w:rPr>
      </w:pPr>
    </w:p>
    <w:p w14:paraId="097DE791" w14:textId="77777777" w:rsidR="00DD08BB" w:rsidRPr="003D3395" w:rsidRDefault="00DD08BB" w:rsidP="000A0400">
      <w:pPr>
        <w:spacing w:line="240" w:lineRule="auto"/>
        <w:rPr>
          <w:szCs w:val="22"/>
        </w:rPr>
      </w:pPr>
    </w:p>
    <w:p w14:paraId="3E295A47"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53791CE6" w14:textId="77777777" w:rsidR="004A5207" w:rsidRPr="003D3395" w:rsidRDefault="004A5207" w:rsidP="000A0400">
      <w:pPr>
        <w:spacing w:line="240" w:lineRule="auto"/>
        <w:rPr>
          <w:szCs w:val="22"/>
        </w:rPr>
      </w:pPr>
    </w:p>
    <w:p w14:paraId="68568BDA" w14:textId="77777777" w:rsidR="004A5207" w:rsidRPr="003D3395" w:rsidRDefault="004A5207" w:rsidP="000A0400">
      <w:pPr>
        <w:spacing w:line="240" w:lineRule="auto"/>
        <w:rPr>
          <w:szCs w:val="22"/>
        </w:rPr>
      </w:pPr>
      <w:r w:rsidRPr="003D3395">
        <w:t>Hver tablet indeholder cabozantinib (</w:t>
      </w:r>
      <w:r w:rsidRPr="003D3395">
        <w:rPr>
          <w:i/>
        </w:rPr>
        <w:t>S</w:t>
      </w:r>
      <w:r w:rsidRPr="003D3395">
        <w:t>)-malat svare</w:t>
      </w:r>
      <w:r w:rsidR="00FE5113" w:rsidRPr="003D3395">
        <w:t>nde</w:t>
      </w:r>
      <w:r w:rsidRPr="003D3395">
        <w:t xml:space="preserve"> til 20 mg cabozantinib.</w:t>
      </w:r>
    </w:p>
    <w:p w14:paraId="5B402467" w14:textId="77777777" w:rsidR="004A5207" w:rsidRPr="003D3395" w:rsidRDefault="004A5207" w:rsidP="000A0400">
      <w:pPr>
        <w:spacing w:line="240" w:lineRule="auto"/>
        <w:rPr>
          <w:szCs w:val="22"/>
        </w:rPr>
      </w:pPr>
    </w:p>
    <w:p w14:paraId="46C16713" w14:textId="77777777" w:rsidR="00DD08BB" w:rsidRPr="003D3395" w:rsidRDefault="00DD08BB" w:rsidP="000A0400">
      <w:pPr>
        <w:spacing w:line="240" w:lineRule="auto"/>
        <w:rPr>
          <w:szCs w:val="22"/>
        </w:rPr>
      </w:pPr>
    </w:p>
    <w:p w14:paraId="049C0DB6"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71C6AF5E" w14:textId="77777777" w:rsidR="004A5207" w:rsidRPr="003D3395" w:rsidRDefault="004A5207" w:rsidP="000A0400">
      <w:pPr>
        <w:spacing w:line="240" w:lineRule="auto"/>
        <w:rPr>
          <w:szCs w:val="22"/>
        </w:rPr>
      </w:pPr>
    </w:p>
    <w:p w14:paraId="6E42A873" w14:textId="77777777" w:rsidR="004A5207" w:rsidRPr="003D3395" w:rsidRDefault="004A5207" w:rsidP="000A0400">
      <w:pPr>
        <w:spacing w:line="240" w:lineRule="auto"/>
        <w:rPr>
          <w:szCs w:val="22"/>
        </w:rPr>
      </w:pPr>
      <w:r w:rsidRPr="003D3395">
        <w:t>Indeholder la</w:t>
      </w:r>
      <w:r w:rsidR="00FE5113" w:rsidRPr="003D3395">
        <w:t>c</w:t>
      </w:r>
      <w:r w:rsidRPr="003D3395">
        <w:t>tose. Se indlægssedlen for yderligere information.</w:t>
      </w:r>
    </w:p>
    <w:p w14:paraId="0E4534FF" w14:textId="77777777" w:rsidR="004A5207" w:rsidRPr="003D3395" w:rsidRDefault="004A5207" w:rsidP="000A0400">
      <w:pPr>
        <w:spacing w:line="240" w:lineRule="auto"/>
        <w:rPr>
          <w:szCs w:val="22"/>
        </w:rPr>
      </w:pPr>
    </w:p>
    <w:p w14:paraId="100EDFCC" w14:textId="77777777" w:rsidR="00DD08BB" w:rsidRPr="003D3395" w:rsidRDefault="00DD08BB" w:rsidP="000A0400">
      <w:pPr>
        <w:spacing w:line="240" w:lineRule="auto"/>
        <w:rPr>
          <w:szCs w:val="22"/>
        </w:rPr>
      </w:pPr>
    </w:p>
    <w:p w14:paraId="25AC61B0"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612C68D7" w14:textId="77777777" w:rsidR="004A5207" w:rsidRPr="003D3395" w:rsidRDefault="004A5207" w:rsidP="000A0400">
      <w:pPr>
        <w:spacing w:line="240" w:lineRule="auto"/>
        <w:rPr>
          <w:szCs w:val="22"/>
        </w:rPr>
      </w:pPr>
    </w:p>
    <w:p w14:paraId="7FBEDA04" w14:textId="77777777" w:rsidR="004A5207" w:rsidRPr="003D3395" w:rsidRDefault="004A5207" w:rsidP="000A0400">
      <w:pPr>
        <w:spacing w:line="240" w:lineRule="auto"/>
        <w:rPr>
          <w:szCs w:val="22"/>
        </w:rPr>
      </w:pPr>
      <w:r w:rsidRPr="003D3395">
        <w:t>30 filmovertrukne tabletter</w:t>
      </w:r>
    </w:p>
    <w:p w14:paraId="57BECA75" w14:textId="77777777" w:rsidR="004A5207" w:rsidRPr="003D3395" w:rsidRDefault="004A5207" w:rsidP="000A0400">
      <w:pPr>
        <w:spacing w:line="240" w:lineRule="auto"/>
        <w:rPr>
          <w:szCs w:val="22"/>
        </w:rPr>
      </w:pPr>
    </w:p>
    <w:p w14:paraId="4D69BFD9" w14:textId="77777777" w:rsidR="00DD08BB" w:rsidRPr="003D3395" w:rsidRDefault="00DD08BB" w:rsidP="000A0400">
      <w:pPr>
        <w:spacing w:line="240" w:lineRule="auto"/>
        <w:rPr>
          <w:szCs w:val="22"/>
        </w:rPr>
      </w:pPr>
    </w:p>
    <w:p w14:paraId="6CF1BD66"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10FBDC88" w14:textId="77777777" w:rsidR="004A5207" w:rsidRPr="003D3395" w:rsidRDefault="004A5207" w:rsidP="000A0400">
      <w:pPr>
        <w:spacing w:line="240" w:lineRule="auto"/>
        <w:rPr>
          <w:szCs w:val="22"/>
        </w:rPr>
      </w:pPr>
    </w:p>
    <w:p w14:paraId="2948053B" w14:textId="77777777" w:rsidR="004A5207" w:rsidRPr="003D3395" w:rsidRDefault="004A5207" w:rsidP="000A0400">
      <w:pPr>
        <w:spacing w:line="240" w:lineRule="auto"/>
        <w:rPr>
          <w:szCs w:val="22"/>
        </w:rPr>
      </w:pPr>
      <w:r w:rsidRPr="003D3395">
        <w:t>Oral anvendelse</w:t>
      </w:r>
      <w:r w:rsidR="00AA1926" w:rsidRPr="003D3395">
        <w:t>.</w:t>
      </w:r>
    </w:p>
    <w:p w14:paraId="4AFD6846" w14:textId="77777777" w:rsidR="004A5207" w:rsidRPr="003D3395" w:rsidRDefault="004A5207" w:rsidP="000A0400">
      <w:pPr>
        <w:spacing w:line="240" w:lineRule="auto"/>
        <w:rPr>
          <w:szCs w:val="22"/>
        </w:rPr>
      </w:pPr>
      <w:r w:rsidRPr="003D3395">
        <w:t>Læs indlægssedlen inden brug.</w:t>
      </w:r>
    </w:p>
    <w:p w14:paraId="769615F9" w14:textId="77777777" w:rsidR="004A5207" w:rsidRPr="003D3395" w:rsidRDefault="004A5207" w:rsidP="000A0400">
      <w:pPr>
        <w:spacing w:line="240" w:lineRule="auto"/>
        <w:rPr>
          <w:szCs w:val="22"/>
        </w:rPr>
      </w:pPr>
    </w:p>
    <w:p w14:paraId="76D5FBC6" w14:textId="77777777" w:rsidR="00DD08BB" w:rsidRPr="003D3395" w:rsidRDefault="00DD08BB" w:rsidP="000A0400">
      <w:pPr>
        <w:spacing w:line="240" w:lineRule="auto"/>
        <w:rPr>
          <w:szCs w:val="22"/>
        </w:rPr>
      </w:pPr>
    </w:p>
    <w:p w14:paraId="0A28C0C3"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5877A69F" w14:textId="77777777" w:rsidR="004A5207" w:rsidRPr="003D3395" w:rsidRDefault="004A5207" w:rsidP="000A0400">
      <w:pPr>
        <w:spacing w:line="240" w:lineRule="auto"/>
        <w:rPr>
          <w:szCs w:val="22"/>
        </w:rPr>
      </w:pPr>
    </w:p>
    <w:p w14:paraId="013FFAEE" w14:textId="77777777" w:rsidR="004A5207" w:rsidRPr="003D3395" w:rsidRDefault="004A5207" w:rsidP="000A0400">
      <w:pPr>
        <w:spacing w:line="240" w:lineRule="auto"/>
        <w:outlineLvl w:val="0"/>
        <w:rPr>
          <w:szCs w:val="22"/>
        </w:rPr>
      </w:pPr>
      <w:r w:rsidRPr="003D3395">
        <w:t>Opbevares utilgængeligt for børn.</w:t>
      </w:r>
    </w:p>
    <w:p w14:paraId="0E8A35C9" w14:textId="77777777" w:rsidR="004A5207" w:rsidRPr="003D3395" w:rsidRDefault="004A5207" w:rsidP="000A0400">
      <w:pPr>
        <w:spacing w:line="240" w:lineRule="auto"/>
        <w:rPr>
          <w:szCs w:val="22"/>
        </w:rPr>
      </w:pPr>
    </w:p>
    <w:p w14:paraId="673E11C5" w14:textId="77777777" w:rsidR="00DD08BB" w:rsidRPr="003D3395" w:rsidRDefault="00DD08BB" w:rsidP="000A0400">
      <w:pPr>
        <w:spacing w:line="240" w:lineRule="auto"/>
        <w:rPr>
          <w:szCs w:val="22"/>
        </w:rPr>
      </w:pPr>
    </w:p>
    <w:p w14:paraId="533CAF49"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5A1D574A" w14:textId="77777777" w:rsidR="004A5207" w:rsidRPr="003D3395" w:rsidRDefault="004A5207" w:rsidP="000A0400">
      <w:pPr>
        <w:spacing w:line="240" w:lineRule="auto"/>
        <w:rPr>
          <w:szCs w:val="22"/>
        </w:rPr>
      </w:pPr>
    </w:p>
    <w:p w14:paraId="32AA8E92" w14:textId="77777777" w:rsidR="004A5207" w:rsidRPr="003D3395" w:rsidRDefault="004A5207" w:rsidP="000A0400">
      <w:pPr>
        <w:tabs>
          <w:tab w:val="left" w:pos="749"/>
        </w:tabs>
        <w:spacing w:line="240" w:lineRule="auto"/>
      </w:pPr>
    </w:p>
    <w:p w14:paraId="542C44F7"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8.</w:t>
      </w:r>
      <w:r w:rsidRPr="003D3395">
        <w:tab/>
      </w:r>
      <w:r w:rsidRPr="003D3395">
        <w:rPr>
          <w:b/>
        </w:rPr>
        <w:t>UDLØBSDATO</w:t>
      </w:r>
    </w:p>
    <w:p w14:paraId="415E8DF9" w14:textId="77777777" w:rsidR="004A5207" w:rsidRPr="003D3395" w:rsidRDefault="004A5207" w:rsidP="000A0400">
      <w:pPr>
        <w:spacing w:line="240" w:lineRule="auto"/>
      </w:pPr>
    </w:p>
    <w:p w14:paraId="637965EB" w14:textId="77777777" w:rsidR="004A5207" w:rsidRPr="003D3395" w:rsidRDefault="004A5207" w:rsidP="000A0400">
      <w:pPr>
        <w:spacing w:line="240" w:lineRule="auto"/>
      </w:pPr>
      <w:r w:rsidRPr="003D3395">
        <w:t>EXP</w:t>
      </w:r>
    </w:p>
    <w:p w14:paraId="4347C7C1" w14:textId="77777777" w:rsidR="004A5207" w:rsidRPr="003D3395" w:rsidRDefault="004A5207" w:rsidP="000A0400">
      <w:pPr>
        <w:spacing w:line="240" w:lineRule="auto"/>
        <w:rPr>
          <w:szCs w:val="22"/>
        </w:rPr>
      </w:pPr>
    </w:p>
    <w:p w14:paraId="33C719B8" w14:textId="77777777" w:rsidR="00DD08BB" w:rsidRPr="003D3395" w:rsidRDefault="00DD08BB" w:rsidP="000A0400">
      <w:pPr>
        <w:spacing w:line="240" w:lineRule="auto"/>
        <w:rPr>
          <w:szCs w:val="22"/>
        </w:rPr>
      </w:pPr>
    </w:p>
    <w:p w14:paraId="7832832E"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44DF65A9" w14:textId="77777777" w:rsidR="004A5207" w:rsidRPr="003D3395" w:rsidRDefault="004A5207" w:rsidP="000A0400">
      <w:pPr>
        <w:spacing w:line="240" w:lineRule="auto"/>
        <w:rPr>
          <w:szCs w:val="22"/>
        </w:rPr>
      </w:pPr>
    </w:p>
    <w:p w14:paraId="494BD83D" w14:textId="77777777" w:rsidR="004A5207" w:rsidRPr="003D3395" w:rsidRDefault="004A5207" w:rsidP="000A0400">
      <w:pPr>
        <w:spacing w:line="240" w:lineRule="auto"/>
        <w:rPr>
          <w:szCs w:val="22"/>
        </w:rPr>
      </w:pPr>
    </w:p>
    <w:p w14:paraId="7DB37FD0"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6A3B3EBA" w14:textId="77777777" w:rsidR="004A5207" w:rsidRPr="003D3395" w:rsidRDefault="004A5207" w:rsidP="000A0400">
      <w:pPr>
        <w:keepNext/>
        <w:spacing w:line="240" w:lineRule="auto"/>
        <w:rPr>
          <w:szCs w:val="22"/>
        </w:rPr>
      </w:pPr>
    </w:p>
    <w:p w14:paraId="7DE2629F" w14:textId="77777777" w:rsidR="004A5207" w:rsidRPr="003D3395" w:rsidRDefault="004A5207" w:rsidP="000A0400">
      <w:pPr>
        <w:keepNext/>
        <w:spacing w:line="240" w:lineRule="auto"/>
        <w:rPr>
          <w:szCs w:val="22"/>
        </w:rPr>
      </w:pPr>
    </w:p>
    <w:p w14:paraId="70EE7408" w14:textId="77777777" w:rsidR="004A5207" w:rsidRPr="003D3395" w:rsidRDefault="004A5207" w:rsidP="00F17E8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06E643EE" w14:textId="77777777" w:rsidR="004A5207" w:rsidRPr="003D3395" w:rsidRDefault="004A5207" w:rsidP="00F17E87">
      <w:pPr>
        <w:keepNext/>
        <w:spacing w:line="240" w:lineRule="auto"/>
        <w:rPr>
          <w:szCs w:val="22"/>
        </w:rPr>
      </w:pPr>
    </w:p>
    <w:p w14:paraId="5C04EF95" w14:textId="77777777" w:rsidR="003378FA" w:rsidRPr="00F11DD9" w:rsidRDefault="003378FA" w:rsidP="003378FA">
      <w:pPr>
        <w:keepNext/>
        <w:spacing w:line="240" w:lineRule="auto"/>
        <w:rPr>
          <w:lang w:val="sv-SE" w:bidi="hu-HU"/>
        </w:rPr>
      </w:pPr>
      <w:r w:rsidRPr="00F11DD9">
        <w:rPr>
          <w:lang w:val="sv-SE" w:bidi="hu-HU"/>
        </w:rPr>
        <w:t>Ipsen Pharma</w:t>
      </w:r>
    </w:p>
    <w:p w14:paraId="6B7F597C" w14:textId="77777777" w:rsidR="008F5C81" w:rsidRPr="00F11DD9" w:rsidRDefault="008F5C81" w:rsidP="008F5C81">
      <w:pPr>
        <w:keepNext/>
        <w:spacing w:line="240" w:lineRule="auto"/>
        <w:rPr>
          <w:lang w:val="sv-SE" w:bidi="hu-HU"/>
        </w:rPr>
      </w:pPr>
      <w:r w:rsidRPr="00F11DD9">
        <w:rPr>
          <w:lang w:val="sv-SE" w:bidi="hu-HU"/>
        </w:rPr>
        <w:t>70 rue Balard</w:t>
      </w:r>
    </w:p>
    <w:p w14:paraId="6533792D" w14:textId="04982A82" w:rsidR="003378FA" w:rsidRPr="00F11DD9" w:rsidRDefault="008F5C81" w:rsidP="008F5C81">
      <w:pPr>
        <w:keepNext/>
        <w:spacing w:line="240" w:lineRule="auto"/>
        <w:rPr>
          <w:lang w:val="sv-SE" w:bidi="hu-HU"/>
        </w:rPr>
      </w:pPr>
      <w:r w:rsidRPr="00F11DD9">
        <w:rPr>
          <w:lang w:val="sv-SE" w:bidi="hu-HU"/>
        </w:rPr>
        <w:t xml:space="preserve">75015 Paris </w:t>
      </w:r>
    </w:p>
    <w:p w14:paraId="6362A24C" w14:textId="2642DB99" w:rsidR="00623B3C" w:rsidRPr="00F11DD9" w:rsidRDefault="00623B3C" w:rsidP="000E6632">
      <w:pPr>
        <w:keepNext/>
        <w:spacing w:line="240" w:lineRule="auto"/>
        <w:rPr>
          <w:szCs w:val="22"/>
          <w:lang w:val="sv-SE"/>
        </w:rPr>
      </w:pPr>
      <w:r w:rsidRPr="00F11DD9">
        <w:rPr>
          <w:lang w:val="sv-SE"/>
        </w:rPr>
        <w:t>Frankrig</w:t>
      </w:r>
    </w:p>
    <w:p w14:paraId="59F9193F" w14:textId="77777777" w:rsidR="004A5207" w:rsidRPr="00F11DD9" w:rsidRDefault="004A5207" w:rsidP="006C6B81">
      <w:pPr>
        <w:keepNext/>
        <w:spacing w:line="240" w:lineRule="auto"/>
        <w:rPr>
          <w:szCs w:val="22"/>
          <w:lang w:val="sv-SE"/>
        </w:rPr>
      </w:pPr>
    </w:p>
    <w:p w14:paraId="444A6558" w14:textId="77777777" w:rsidR="00DD08BB" w:rsidRPr="00F11DD9" w:rsidRDefault="00DD08BB" w:rsidP="000A0400">
      <w:pPr>
        <w:spacing w:line="240" w:lineRule="auto"/>
        <w:rPr>
          <w:szCs w:val="22"/>
          <w:lang w:val="sv-SE"/>
        </w:rPr>
      </w:pPr>
    </w:p>
    <w:p w14:paraId="751ECA8A"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12.</w:t>
      </w:r>
      <w:r w:rsidRPr="00E908D5">
        <w:tab/>
      </w:r>
      <w:r w:rsidRPr="00E908D5">
        <w:rPr>
          <w:b/>
        </w:rPr>
        <w:t xml:space="preserve">MARKEDSFØRINGSTILLADELSESNUMMER (-NUMRE) </w:t>
      </w:r>
    </w:p>
    <w:p w14:paraId="394D0DB7" w14:textId="77777777" w:rsidR="004A5207" w:rsidRPr="00E908D5" w:rsidRDefault="004A5207" w:rsidP="000A0400">
      <w:pPr>
        <w:spacing w:line="240" w:lineRule="auto"/>
        <w:rPr>
          <w:szCs w:val="22"/>
        </w:rPr>
      </w:pPr>
    </w:p>
    <w:p w14:paraId="5C13E970" w14:textId="77777777" w:rsidR="00246DEF" w:rsidRPr="00E908D5" w:rsidRDefault="00246DEF" w:rsidP="00246DEF">
      <w:pPr>
        <w:spacing w:line="240" w:lineRule="auto"/>
        <w:rPr>
          <w:szCs w:val="22"/>
        </w:rPr>
      </w:pPr>
      <w:r w:rsidRPr="00E908D5">
        <w:rPr>
          <w:szCs w:val="22"/>
        </w:rPr>
        <w:t>EU/1/16/1136/002</w:t>
      </w:r>
    </w:p>
    <w:p w14:paraId="02EF643A" w14:textId="77777777" w:rsidR="004A5207" w:rsidRPr="00E908D5" w:rsidRDefault="004A5207" w:rsidP="000A0400">
      <w:pPr>
        <w:spacing w:line="240" w:lineRule="auto"/>
        <w:rPr>
          <w:szCs w:val="22"/>
        </w:rPr>
      </w:pPr>
    </w:p>
    <w:p w14:paraId="34E4C62F" w14:textId="77777777" w:rsidR="00DD08BB" w:rsidRPr="00E908D5" w:rsidRDefault="00DD08BB" w:rsidP="000A0400">
      <w:pPr>
        <w:spacing w:line="240" w:lineRule="auto"/>
        <w:rPr>
          <w:szCs w:val="22"/>
        </w:rPr>
      </w:pPr>
    </w:p>
    <w:p w14:paraId="4793CCFF"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13.</w:t>
      </w:r>
      <w:r w:rsidRPr="00E908D5">
        <w:tab/>
      </w:r>
      <w:r w:rsidRPr="00E908D5">
        <w:rPr>
          <w:b/>
        </w:rPr>
        <w:t>BATCHNUMMER</w:t>
      </w:r>
    </w:p>
    <w:p w14:paraId="0C2C2DE7" w14:textId="77777777" w:rsidR="004A5207" w:rsidRPr="00E908D5" w:rsidRDefault="004A5207" w:rsidP="000A0400">
      <w:pPr>
        <w:spacing w:line="240" w:lineRule="auto"/>
        <w:rPr>
          <w:szCs w:val="22"/>
        </w:rPr>
      </w:pPr>
    </w:p>
    <w:p w14:paraId="15E9B38A" w14:textId="77777777" w:rsidR="004A5207" w:rsidRPr="00E908D5" w:rsidRDefault="004A5207" w:rsidP="000A0400">
      <w:pPr>
        <w:spacing w:line="240" w:lineRule="auto"/>
        <w:rPr>
          <w:szCs w:val="22"/>
        </w:rPr>
      </w:pPr>
      <w:r w:rsidRPr="00E908D5">
        <w:t>Lot</w:t>
      </w:r>
    </w:p>
    <w:p w14:paraId="41996696" w14:textId="77777777" w:rsidR="004A5207" w:rsidRPr="00E908D5" w:rsidRDefault="004A5207" w:rsidP="000A0400">
      <w:pPr>
        <w:spacing w:line="240" w:lineRule="auto"/>
        <w:rPr>
          <w:szCs w:val="22"/>
        </w:rPr>
      </w:pPr>
    </w:p>
    <w:p w14:paraId="35015DD6" w14:textId="77777777" w:rsidR="00DD08BB" w:rsidRPr="00E908D5" w:rsidRDefault="00DD08BB" w:rsidP="000A0400">
      <w:pPr>
        <w:spacing w:line="240" w:lineRule="auto"/>
        <w:rPr>
          <w:szCs w:val="22"/>
        </w:rPr>
      </w:pPr>
    </w:p>
    <w:p w14:paraId="1079B050"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14.</w:t>
      </w:r>
      <w:r w:rsidRPr="00E908D5">
        <w:tab/>
      </w:r>
      <w:r w:rsidRPr="00E908D5">
        <w:rPr>
          <w:b/>
        </w:rPr>
        <w:t>GENEREL KLASSIFIKATION FOR UDLEVERING</w:t>
      </w:r>
    </w:p>
    <w:p w14:paraId="276DB12D" w14:textId="77777777" w:rsidR="004A5207" w:rsidRPr="00E908D5" w:rsidRDefault="004A5207" w:rsidP="000A0400">
      <w:pPr>
        <w:spacing w:line="240" w:lineRule="auto"/>
        <w:rPr>
          <w:i/>
          <w:szCs w:val="22"/>
        </w:rPr>
      </w:pPr>
    </w:p>
    <w:p w14:paraId="3632C318" w14:textId="77777777" w:rsidR="004A5207" w:rsidRPr="00E908D5" w:rsidRDefault="004A5207" w:rsidP="000A0400">
      <w:pPr>
        <w:spacing w:line="240" w:lineRule="auto"/>
        <w:rPr>
          <w:szCs w:val="22"/>
        </w:rPr>
      </w:pPr>
    </w:p>
    <w:p w14:paraId="54734EF4" w14:textId="77777777" w:rsidR="004A5207" w:rsidRPr="00E908D5"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908D5">
        <w:rPr>
          <w:b/>
        </w:rPr>
        <w:t>15.</w:t>
      </w:r>
      <w:r w:rsidRPr="00E908D5">
        <w:tab/>
      </w:r>
      <w:r w:rsidRPr="00E908D5">
        <w:rPr>
          <w:b/>
        </w:rPr>
        <w:t>INSTRUKTIONER VEDRØRENDE ANVENDELSEN</w:t>
      </w:r>
    </w:p>
    <w:p w14:paraId="66A8BB4F" w14:textId="77777777" w:rsidR="004A5207" w:rsidRPr="00E908D5" w:rsidRDefault="004A5207" w:rsidP="000A0400">
      <w:pPr>
        <w:spacing w:line="240" w:lineRule="auto"/>
        <w:rPr>
          <w:szCs w:val="22"/>
        </w:rPr>
      </w:pPr>
    </w:p>
    <w:p w14:paraId="7226A947" w14:textId="77777777" w:rsidR="004A5207" w:rsidRPr="00E908D5" w:rsidRDefault="004A5207" w:rsidP="000A0400">
      <w:pPr>
        <w:spacing w:line="240" w:lineRule="auto"/>
        <w:rPr>
          <w:szCs w:val="22"/>
        </w:rPr>
      </w:pPr>
    </w:p>
    <w:p w14:paraId="5038F1FE" w14:textId="77777777" w:rsidR="004A5207" w:rsidRPr="00E908D5"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E908D5">
        <w:rPr>
          <w:b/>
        </w:rPr>
        <w:t>16.</w:t>
      </w:r>
      <w:r w:rsidRPr="00E908D5">
        <w:tab/>
      </w:r>
      <w:r w:rsidRPr="00E908D5">
        <w:rPr>
          <w:b/>
        </w:rPr>
        <w:t>INFORMATION I BRAILLESKRIFT</w:t>
      </w:r>
    </w:p>
    <w:p w14:paraId="33A87803" w14:textId="77777777" w:rsidR="004A5207" w:rsidRPr="00E908D5" w:rsidRDefault="004A5207" w:rsidP="000A0400">
      <w:pPr>
        <w:spacing w:line="240" w:lineRule="auto"/>
        <w:rPr>
          <w:szCs w:val="22"/>
        </w:rPr>
      </w:pPr>
    </w:p>
    <w:p w14:paraId="6110E3A7"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17</w:t>
      </w:r>
      <w:r w:rsidRPr="00E908D5">
        <w:rPr>
          <w:b/>
          <w:szCs w:val="22"/>
        </w:rPr>
        <w:tab/>
        <w:t>ENTYDIG IDENTIFIKATOR – 2D-STREGKODE</w:t>
      </w:r>
    </w:p>
    <w:p w14:paraId="5FFA7254" w14:textId="77777777" w:rsidR="005168ED" w:rsidRPr="00E908D5" w:rsidRDefault="005168ED" w:rsidP="005168ED">
      <w:pPr>
        <w:tabs>
          <w:tab w:val="left" w:pos="720"/>
        </w:tabs>
        <w:rPr>
          <w:szCs w:val="22"/>
        </w:rPr>
      </w:pPr>
    </w:p>
    <w:p w14:paraId="2600F99A" w14:textId="77777777" w:rsidR="005168ED" w:rsidRPr="00E908D5" w:rsidRDefault="005168ED" w:rsidP="005168ED">
      <w:pPr>
        <w:rPr>
          <w:szCs w:val="22"/>
          <w:shd w:val="clear" w:color="auto" w:fill="CCCCCC"/>
        </w:rPr>
      </w:pPr>
    </w:p>
    <w:p w14:paraId="0E7450CE"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18.</w:t>
      </w:r>
      <w:r w:rsidRPr="00E908D5">
        <w:rPr>
          <w:b/>
          <w:szCs w:val="22"/>
        </w:rPr>
        <w:tab/>
        <w:t>ENTYDIG IDENTIFIKATOR - MENNESKELIGT LÆSBARE DATA</w:t>
      </w:r>
    </w:p>
    <w:p w14:paraId="1F4CA9BB" w14:textId="77777777" w:rsidR="005168ED" w:rsidRPr="00E908D5" w:rsidRDefault="005168ED" w:rsidP="005168ED">
      <w:pPr>
        <w:tabs>
          <w:tab w:val="left" w:pos="720"/>
        </w:tabs>
        <w:rPr>
          <w:szCs w:val="22"/>
        </w:rPr>
      </w:pPr>
    </w:p>
    <w:p w14:paraId="5B183BEE" w14:textId="77777777" w:rsidR="005168ED" w:rsidRPr="00E908D5" w:rsidRDefault="005168ED" w:rsidP="005168ED">
      <w:pPr>
        <w:spacing w:line="240" w:lineRule="auto"/>
        <w:rPr>
          <w:szCs w:val="22"/>
        </w:rPr>
      </w:pPr>
    </w:p>
    <w:p w14:paraId="4BC000DD" w14:textId="77777777" w:rsidR="00DD08BB" w:rsidRPr="00E908D5" w:rsidRDefault="00DD08BB" w:rsidP="006C6B81">
      <w:pPr>
        <w:spacing w:line="240" w:lineRule="auto"/>
      </w:pPr>
    </w:p>
    <w:p w14:paraId="1FEDEB3D" w14:textId="77777777" w:rsidR="004A5207" w:rsidRPr="003D3395" w:rsidRDefault="005707A6" w:rsidP="006C6B81">
      <w:pPr>
        <w:suppressLineNumbers/>
        <w:pBdr>
          <w:top w:val="single" w:sz="4" w:space="1" w:color="auto"/>
          <w:left w:val="single" w:sz="4" w:space="4" w:color="auto"/>
          <w:bottom w:val="single" w:sz="4" w:space="1" w:color="auto"/>
          <w:right w:val="single" w:sz="4" w:space="4" w:color="auto"/>
        </w:pBdr>
        <w:spacing w:line="240" w:lineRule="auto"/>
      </w:pPr>
      <w:r w:rsidRPr="0021369B">
        <w:br w:type="page"/>
      </w:r>
      <w:r w:rsidRPr="003D3395">
        <w:rPr>
          <w:b/>
        </w:rPr>
        <w:t>MÆRKNING, DER SKAL ANFØRES PÅ DEN INDRE EMBALLAGE</w:t>
      </w:r>
    </w:p>
    <w:p w14:paraId="05664B8B"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06CD8CE"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FLASKEETIKET </w:t>
      </w:r>
    </w:p>
    <w:p w14:paraId="2AC6315A" w14:textId="77777777" w:rsidR="004A5207" w:rsidRPr="003D3395" w:rsidRDefault="004A5207" w:rsidP="000A0400">
      <w:pPr>
        <w:spacing w:line="240" w:lineRule="auto"/>
      </w:pPr>
    </w:p>
    <w:p w14:paraId="10600D5C" w14:textId="77777777" w:rsidR="00DD08BB" w:rsidRPr="003D3395" w:rsidRDefault="00DD08BB" w:rsidP="000A0400">
      <w:pPr>
        <w:spacing w:line="240" w:lineRule="auto"/>
      </w:pPr>
    </w:p>
    <w:p w14:paraId="4FED36B9"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1.</w:t>
      </w:r>
      <w:r w:rsidRPr="003D3395">
        <w:tab/>
      </w:r>
      <w:r w:rsidRPr="003D3395">
        <w:rPr>
          <w:b/>
        </w:rPr>
        <w:t>LÆGEMIDLETS NAVN</w:t>
      </w:r>
    </w:p>
    <w:p w14:paraId="5A5928CD" w14:textId="77777777" w:rsidR="004A5207" w:rsidRPr="003D3395" w:rsidRDefault="004A5207" w:rsidP="000A0400">
      <w:pPr>
        <w:spacing w:line="240" w:lineRule="auto"/>
        <w:rPr>
          <w:szCs w:val="22"/>
        </w:rPr>
      </w:pPr>
    </w:p>
    <w:p w14:paraId="297F3942" w14:textId="77777777" w:rsidR="004A5207" w:rsidRPr="003D3395" w:rsidRDefault="004A5207" w:rsidP="000A0400">
      <w:pPr>
        <w:spacing w:line="240" w:lineRule="auto"/>
        <w:rPr>
          <w:szCs w:val="22"/>
        </w:rPr>
      </w:pPr>
      <w:r w:rsidRPr="003D3395">
        <w:t>CABOMETYX 40 mg filmovertrukne tabletter</w:t>
      </w:r>
    </w:p>
    <w:p w14:paraId="10C46B53" w14:textId="77777777" w:rsidR="004A5207" w:rsidRPr="003D3395" w:rsidRDefault="00AA1926" w:rsidP="000A0400">
      <w:pPr>
        <w:spacing w:line="240" w:lineRule="auto"/>
        <w:rPr>
          <w:szCs w:val="22"/>
        </w:rPr>
      </w:pPr>
      <w:r w:rsidRPr="003D3395">
        <w:t>c</w:t>
      </w:r>
      <w:r w:rsidR="00623B3C" w:rsidRPr="003D3395">
        <w:t>abozantinib</w:t>
      </w:r>
    </w:p>
    <w:p w14:paraId="5A561A87" w14:textId="77777777" w:rsidR="004A5207" w:rsidRPr="003D3395" w:rsidRDefault="004A5207" w:rsidP="000A0400">
      <w:pPr>
        <w:spacing w:line="240" w:lineRule="auto"/>
        <w:rPr>
          <w:szCs w:val="22"/>
        </w:rPr>
      </w:pPr>
    </w:p>
    <w:p w14:paraId="3444A2E8" w14:textId="77777777" w:rsidR="00DD08BB" w:rsidRPr="003D3395" w:rsidRDefault="00DD08BB" w:rsidP="000A0400">
      <w:pPr>
        <w:spacing w:line="240" w:lineRule="auto"/>
        <w:rPr>
          <w:szCs w:val="22"/>
        </w:rPr>
      </w:pPr>
    </w:p>
    <w:p w14:paraId="482A6D68"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1EB4016E" w14:textId="77777777" w:rsidR="004A5207" w:rsidRPr="003D3395" w:rsidRDefault="004A5207" w:rsidP="000A0400">
      <w:pPr>
        <w:spacing w:line="240" w:lineRule="auto"/>
        <w:rPr>
          <w:szCs w:val="22"/>
        </w:rPr>
      </w:pPr>
    </w:p>
    <w:p w14:paraId="7AA799D8" w14:textId="77777777" w:rsidR="004A5207" w:rsidRPr="003D3395" w:rsidRDefault="004A5207" w:rsidP="000A0400">
      <w:pPr>
        <w:spacing w:line="240" w:lineRule="auto"/>
        <w:rPr>
          <w:szCs w:val="22"/>
        </w:rPr>
      </w:pPr>
      <w:r w:rsidRPr="003D3395">
        <w:t>Hver tablet indeholder cabozantinib (</w:t>
      </w:r>
      <w:r w:rsidRPr="003D3395">
        <w:rPr>
          <w:i/>
        </w:rPr>
        <w:t>S</w:t>
      </w:r>
      <w:r w:rsidRPr="003D3395">
        <w:t>)-malat svare</w:t>
      </w:r>
      <w:r w:rsidR="00FE5113" w:rsidRPr="003D3395">
        <w:t>nde</w:t>
      </w:r>
      <w:r w:rsidRPr="003D3395">
        <w:t xml:space="preserve"> til 40 mg cabozantinib.</w:t>
      </w:r>
    </w:p>
    <w:p w14:paraId="0AC5FF37" w14:textId="77777777" w:rsidR="004A5207" w:rsidRPr="003D3395" w:rsidRDefault="004A5207" w:rsidP="000A0400">
      <w:pPr>
        <w:spacing w:line="240" w:lineRule="auto"/>
        <w:rPr>
          <w:szCs w:val="22"/>
        </w:rPr>
      </w:pPr>
    </w:p>
    <w:p w14:paraId="68DC8B50" w14:textId="77777777" w:rsidR="00DD08BB" w:rsidRPr="003D3395" w:rsidRDefault="00DD08BB" w:rsidP="000A0400">
      <w:pPr>
        <w:spacing w:line="240" w:lineRule="auto"/>
        <w:rPr>
          <w:szCs w:val="22"/>
        </w:rPr>
      </w:pPr>
    </w:p>
    <w:p w14:paraId="6FD96DF3"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035C0715" w14:textId="77777777" w:rsidR="004A5207" w:rsidRPr="003D3395" w:rsidRDefault="004A5207" w:rsidP="000A0400">
      <w:pPr>
        <w:spacing w:line="240" w:lineRule="auto"/>
        <w:rPr>
          <w:szCs w:val="22"/>
        </w:rPr>
      </w:pPr>
    </w:p>
    <w:p w14:paraId="7C885138" w14:textId="77777777" w:rsidR="004A5207" w:rsidRPr="003D3395" w:rsidRDefault="004A5207" w:rsidP="000A0400">
      <w:pPr>
        <w:spacing w:line="240" w:lineRule="auto"/>
        <w:rPr>
          <w:szCs w:val="22"/>
        </w:rPr>
      </w:pPr>
      <w:r w:rsidRPr="003D3395">
        <w:t>Indeholder la</w:t>
      </w:r>
      <w:r w:rsidR="00FE5113" w:rsidRPr="003D3395">
        <w:t>c</w:t>
      </w:r>
      <w:r w:rsidRPr="003D3395">
        <w:t>tose. Se indlægssedlen for yderligere information.</w:t>
      </w:r>
    </w:p>
    <w:p w14:paraId="14A0D213" w14:textId="77777777" w:rsidR="004A5207" w:rsidRPr="003D3395" w:rsidRDefault="004A5207" w:rsidP="000A0400">
      <w:pPr>
        <w:spacing w:line="240" w:lineRule="auto"/>
        <w:rPr>
          <w:szCs w:val="22"/>
        </w:rPr>
      </w:pPr>
    </w:p>
    <w:p w14:paraId="78A7D8C6" w14:textId="77777777" w:rsidR="00DD08BB" w:rsidRPr="003D3395" w:rsidRDefault="00DD08BB" w:rsidP="000A0400">
      <w:pPr>
        <w:spacing w:line="240" w:lineRule="auto"/>
        <w:rPr>
          <w:szCs w:val="22"/>
        </w:rPr>
      </w:pPr>
    </w:p>
    <w:p w14:paraId="5A3414C5"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1B0DB8B0" w14:textId="77777777" w:rsidR="004A5207" w:rsidRPr="003D3395" w:rsidRDefault="004A5207" w:rsidP="000A0400">
      <w:pPr>
        <w:spacing w:line="240" w:lineRule="auto"/>
        <w:rPr>
          <w:szCs w:val="22"/>
        </w:rPr>
      </w:pPr>
    </w:p>
    <w:p w14:paraId="7872F9B9" w14:textId="77777777" w:rsidR="004A5207" w:rsidRPr="003D3395" w:rsidRDefault="004A5207" w:rsidP="000A0400">
      <w:pPr>
        <w:spacing w:line="240" w:lineRule="auto"/>
        <w:rPr>
          <w:szCs w:val="22"/>
        </w:rPr>
      </w:pPr>
      <w:r w:rsidRPr="003D3395">
        <w:t>30 filmovertrukne tabletter</w:t>
      </w:r>
    </w:p>
    <w:p w14:paraId="6DE31A7A" w14:textId="77777777" w:rsidR="004A5207" w:rsidRPr="003D3395" w:rsidRDefault="004A5207" w:rsidP="000A0400">
      <w:pPr>
        <w:spacing w:line="240" w:lineRule="auto"/>
        <w:rPr>
          <w:szCs w:val="22"/>
        </w:rPr>
      </w:pPr>
    </w:p>
    <w:p w14:paraId="3C7BA64B" w14:textId="77777777" w:rsidR="00DD08BB" w:rsidRPr="003D3395" w:rsidRDefault="00DD08BB" w:rsidP="000A0400">
      <w:pPr>
        <w:spacing w:line="240" w:lineRule="auto"/>
        <w:rPr>
          <w:szCs w:val="22"/>
        </w:rPr>
      </w:pPr>
    </w:p>
    <w:p w14:paraId="6EA75B58"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25681F7A" w14:textId="77777777" w:rsidR="004A5207" w:rsidRPr="003D3395" w:rsidRDefault="004A5207" w:rsidP="000A0400">
      <w:pPr>
        <w:spacing w:line="240" w:lineRule="auto"/>
        <w:rPr>
          <w:szCs w:val="22"/>
        </w:rPr>
      </w:pPr>
    </w:p>
    <w:p w14:paraId="268C635D" w14:textId="77777777" w:rsidR="004A5207" w:rsidRPr="003D3395" w:rsidRDefault="004A5207" w:rsidP="000A0400">
      <w:pPr>
        <w:spacing w:line="240" w:lineRule="auto"/>
        <w:rPr>
          <w:szCs w:val="22"/>
        </w:rPr>
      </w:pPr>
      <w:r w:rsidRPr="003D3395">
        <w:t>Oral anvendelse</w:t>
      </w:r>
      <w:r w:rsidR="00AA1926" w:rsidRPr="003D3395">
        <w:t>.</w:t>
      </w:r>
    </w:p>
    <w:p w14:paraId="72CCAAAB" w14:textId="77777777" w:rsidR="004A5207" w:rsidRPr="003D3395" w:rsidRDefault="004A5207" w:rsidP="000A0400">
      <w:pPr>
        <w:spacing w:line="240" w:lineRule="auto"/>
        <w:rPr>
          <w:szCs w:val="22"/>
        </w:rPr>
      </w:pPr>
      <w:r w:rsidRPr="003D3395">
        <w:t>Læs indlægssedlen inden brug.</w:t>
      </w:r>
    </w:p>
    <w:p w14:paraId="30BC51B1" w14:textId="77777777" w:rsidR="004A5207" w:rsidRPr="003D3395" w:rsidRDefault="004A5207" w:rsidP="000A0400">
      <w:pPr>
        <w:spacing w:line="240" w:lineRule="auto"/>
        <w:rPr>
          <w:szCs w:val="22"/>
        </w:rPr>
      </w:pPr>
    </w:p>
    <w:p w14:paraId="4396B89C" w14:textId="77777777" w:rsidR="00DD08BB" w:rsidRPr="003D3395" w:rsidRDefault="00DD08BB" w:rsidP="000A0400">
      <w:pPr>
        <w:spacing w:line="240" w:lineRule="auto"/>
        <w:rPr>
          <w:szCs w:val="22"/>
        </w:rPr>
      </w:pPr>
    </w:p>
    <w:p w14:paraId="08351330"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772DDC18" w14:textId="77777777" w:rsidR="004A5207" w:rsidRPr="003D3395" w:rsidRDefault="004A5207" w:rsidP="000A0400">
      <w:pPr>
        <w:spacing w:line="240" w:lineRule="auto"/>
        <w:rPr>
          <w:szCs w:val="22"/>
        </w:rPr>
      </w:pPr>
    </w:p>
    <w:p w14:paraId="356185BF" w14:textId="77777777" w:rsidR="004A5207" w:rsidRPr="003D3395" w:rsidRDefault="004A5207" w:rsidP="000A0400">
      <w:pPr>
        <w:spacing w:line="240" w:lineRule="auto"/>
        <w:outlineLvl w:val="0"/>
        <w:rPr>
          <w:szCs w:val="22"/>
        </w:rPr>
      </w:pPr>
      <w:r w:rsidRPr="003D3395">
        <w:t>Opbevares utilgængeligt for børn.</w:t>
      </w:r>
    </w:p>
    <w:p w14:paraId="7954C221" w14:textId="77777777" w:rsidR="004A5207" w:rsidRPr="003D3395" w:rsidRDefault="004A5207" w:rsidP="000A0400">
      <w:pPr>
        <w:spacing w:line="240" w:lineRule="auto"/>
        <w:rPr>
          <w:szCs w:val="22"/>
        </w:rPr>
      </w:pPr>
    </w:p>
    <w:p w14:paraId="43A872B6" w14:textId="77777777" w:rsidR="00DD08BB" w:rsidRPr="003D3395" w:rsidRDefault="00DD08BB" w:rsidP="000A0400">
      <w:pPr>
        <w:spacing w:line="240" w:lineRule="auto"/>
        <w:rPr>
          <w:szCs w:val="22"/>
        </w:rPr>
      </w:pPr>
    </w:p>
    <w:p w14:paraId="30457A5F"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74746893" w14:textId="77777777" w:rsidR="004A5207" w:rsidRPr="003D3395" w:rsidRDefault="004A5207" w:rsidP="000A0400">
      <w:pPr>
        <w:spacing w:line="240" w:lineRule="auto"/>
        <w:rPr>
          <w:szCs w:val="22"/>
        </w:rPr>
      </w:pPr>
    </w:p>
    <w:p w14:paraId="30DCB5FB" w14:textId="77777777" w:rsidR="004A5207" w:rsidRPr="003D3395" w:rsidRDefault="004A5207" w:rsidP="000A0400">
      <w:pPr>
        <w:tabs>
          <w:tab w:val="left" w:pos="749"/>
        </w:tabs>
        <w:spacing w:line="240" w:lineRule="auto"/>
      </w:pPr>
    </w:p>
    <w:p w14:paraId="1E3E2B4A"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8.</w:t>
      </w:r>
      <w:r w:rsidRPr="003D3395">
        <w:tab/>
      </w:r>
      <w:r w:rsidRPr="003D3395">
        <w:rPr>
          <w:b/>
        </w:rPr>
        <w:t>UDLØBSDATO</w:t>
      </w:r>
    </w:p>
    <w:p w14:paraId="520F65D6" w14:textId="77777777" w:rsidR="004A5207" w:rsidRPr="003D3395" w:rsidRDefault="004A5207" w:rsidP="000A0400">
      <w:pPr>
        <w:spacing w:line="240" w:lineRule="auto"/>
      </w:pPr>
    </w:p>
    <w:p w14:paraId="33C2A62C" w14:textId="77777777" w:rsidR="004A5207" w:rsidRPr="003D3395" w:rsidRDefault="004A5207" w:rsidP="000A0400">
      <w:pPr>
        <w:spacing w:line="240" w:lineRule="auto"/>
      </w:pPr>
      <w:r w:rsidRPr="003D3395">
        <w:t>EXP</w:t>
      </w:r>
    </w:p>
    <w:p w14:paraId="4D6DC13F" w14:textId="77777777" w:rsidR="004A5207" w:rsidRPr="003D3395" w:rsidRDefault="004A5207" w:rsidP="000A0400">
      <w:pPr>
        <w:spacing w:line="240" w:lineRule="auto"/>
        <w:rPr>
          <w:szCs w:val="22"/>
        </w:rPr>
      </w:pPr>
    </w:p>
    <w:p w14:paraId="069B70DF" w14:textId="77777777" w:rsidR="00DD08BB" w:rsidRPr="003D3395" w:rsidRDefault="00DD08BB" w:rsidP="000A0400">
      <w:pPr>
        <w:spacing w:line="240" w:lineRule="auto"/>
        <w:rPr>
          <w:szCs w:val="22"/>
        </w:rPr>
      </w:pPr>
    </w:p>
    <w:p w14:paraId="1445CC78"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54C1C693" w14:textId="77777777" w:rsidR="004A5207" w:rsidRPr="003D3395" w:rsidRDefault="004A5207" w:rsidP="000A0400">
      <w:pPr>
        <w:spacing w:line="240" w:lineRule="auto"/>
        <w:rPr>
          <w:szCs w:val="22"/>
        </w:rPr>
      </w:pPr>
    </w:p>
    <w:p w14:paraId="28EBCAF9" w14:textId="77777777" w:rsidR="004A5207" w:rsidRPr="003D3395" w:rsidRDefault="004A5207" w:rsidP="000A0400">
      <w:pPr>
        <w:spacing w:line="240" w:lineRule="auto"/>
        <w:rPr>
          <w:szCs w:val="22"/>
        </w:rPr>
      </w:pPr>
    </w:p>
    <w:p w14:paraId="78D67690"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568F76C9" w14:textId="77777777" w:rsidR="004A5207" w:rsidRPr="003D3395" w:rsidRDefault="004A5207" w:rsidP="000A0400">
      <w:pPr>
        <w:keepNext/>
        <w:spacing w:line="240" w:lineRule="auto"/>
        <w:rPr>
          <w:szCs w:val="22"/>
        </w:rPr>
      </w:pPr>
    </w:p>
    <w:p w14:paraId="58CCDC41" w14:textId="77777777" w:rsidR="004A5207" w:rsidRPr="003D3395" w:rsidRDefault="004A5207" w:rsidP="000A0400">
      <w:pPr>
        <w:keepNext/>
        <w:spacing w:line="240" w:lineRule="auto"/>
        <w:rPr>
          <w:szCs w:val="22"/>
        </w:rPr>
      </w:pPr>
    </w:p>
    <w:p w14:paraId="462A7E48" w14:textId="77777777" w:rsidR="004A5207" w:rsidRPr="003D3395" w:rsidRDefault="004A5207" w:rsidP="00F17E8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673B73BC" w14:textId="77777777" w:rsidR="004A5207" w:rsidRPr="003D3395" w:rsidRDefault="004A5207" w:rsidP="00F17E87">
      <w:pPr>
        <w:keepNext/>
        <w:spacing w:line="240" w:lineRule="auto"/>
        <w:rPr>
          <w:szCs w:val="22"/>
        </w:rPr>
      </w:pPr>
    </w:p>
    <w:p w14:paraId="693A50EF" w14:textId="77777777" w:rsidR="003378FA" w:rsidRPr="00F11DD9" w:rsidRDefault="003378FA" w:rsidP="003378FA">
      <w:pPr>
        <w:keepNext/>
        <w:spacing w:line="240" w:lineRule="auto"/>
        <w:rPr>
          <w:lang w:val="sv-SE" w:bidi="hu-HU"/>
        </w:rPr>
      </w:pPr>
      <w:r w:rsidRPr="00F11DD9">
        <w:rPr>
          <w:lang w:val="sv-SE" w:bidi="hu-HU"/>
        </w:rPr>
        <w:t>Ipsen Pharma</w:t>
      </w:r>
    </w:p>
    <w:p w14:paraId="11F2918F" w14:textId="77777777" w:rsidR="008F5C81" w:rsidRPr="00F11DD9" w:rsidRDefault="008F5C81" w:rsidP="008F5C81">
      <w:pPr>
        <w:keepNext/>
        <w:spacing w:line="240" w:lineRule="auto"/>
        <w:rPr>
          <w:lang w:val="sv-SE" w:bidi="hu-HU"/>
        </w:rPr>
      </w:pPr>
      <w:r w:rsidRPr="00F11DD9">
        <w:rPr>
          <w:lang w:val="sv-SE" w:bidi="hu-HU"/>
        </w:rPr>
        <w:t>70 rue Balard</w:t>
      </w:r>
    </w:p>
    <w:p w14:paraId="169D1BBC" w14:textId="3392EE26" w:rsidR="003378FA" w:rsidRPr="00F11DD9" w:rsidRDefault="008F5C81" w:rsidP="008F5C81">
      <w:pPr>
        <w:keepNext/>
        <w:spacing w:line="240" w:lineRule="auto"/>
        <w:rPr>
          <w:lang w:val="sv-SE" w:bidi="hu-HU"/>
        </w:rPr>
      </w:pPr>
      <w:r w:rsidRPr="00F11DD9">
        <w:rPr>
          <w:lang w:val="sv-SE" w:bidi="hu-HU"/>
        </w:rPr>
        <w:t xml:space="preserve">75015 Paris </w:t>
      </w:r>
    </w:p>
    <w:p w14:paraId="548BAEB8" w14:textId="3BF128FB" w:rsidR="00623B3C" w:rsidRPr="00F11DD9" w:rsidRDefault="00623B3C" w:rsidP="000E6632">
      <w:pPr>
        <w:keepNext/>
        <w:spacing w:line="240" w:lineRule="auto"/>
        <w:rPr>
          <w:szCs w:val="22"/>
          <w:lang w:val="sv-SE"/>
        </w:rPr>
      </w:pPr>
      <w:r w:rsidRPr="00F11DD9">
        <w:rPr>
          <w:lang w:val="sv-SE"/>
        </w:rPr>
        <w:t>Frankrig</w:t>
      </w:r>
    </w:p>
    <w:p w14:paraId="0DBABDCF" w14:textId="77777777" w:rsidR="004A5207" w:rsidRPr="00F11DD9" w:rsidRDefault="004A5207" w:rsidP="006C6B81">
      <w:pPr>
        <w:spacing w:line="240" w:lineRule="auto"/>
        <w:rPr>
          <w:szCs w:val="22"/>
          <w:lang w:val="sv-SE"/>
        </w:rPr>
      </w:pPr>
    </w:p>
    <w:p w14:paraId="5010766E" w14:textId="77777777" w:rsidR="00DD08BB" w:rsidRPr="00F11DD9" w:rsidRDefault="00DD08BB" w:rsidP="000A0400">
      <w:pPr>
        <w:spacing w:line="240" w:lineRule="auto"/>
        <w:rPr>
          <w:szCs w:val="22"/>
          <w:lang w:val="sv-SE"/>
        </w:rPr>
      </w:pPr>
    </w:p>
    <w:p w14:paraId="229C37B3"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12.</w:t>
      </w:r>
      <w:r w:rsidRPr="00E908D5">
        <w:tab/>
      </w:r>
      <w:r w:rsidRPr="00E908D5">
        <w:rPr>
          <w:b/>
        </w:rPr>
        <w:t xml:space="preserve">MARKEDSFØRINGSTILLADELSESNUMMER (-NUMRE) </w:t>
      </w:r>
    </w:p>
    <w:p w14:paraId="5E118A6B" w14:textId="77777777" w:rsidR="004A5207" w:rsidRPr="00E908D5" w:rsidRDefault="004A5207" w:rsidP="000A0400">
      <w:pPr>
        <w:spacing w:line="240" w:lineRule="auto"/>
        <w:rPr>
          <w:szCs w:val="22"/>
        </w:rPr>
      </w:pPr>
    </w:p>
    <w:p w14:paraId="61F81425" w14:textId="77777777" w:rsidR="004A5207" w:rsidRPr="00E908D5" w:rsidRDefault="00246DEF" w:rsidP="000A0400">
      <w:pPr>
        <w:spacing w:line="240" w:lineRule="auto"/>
        <w:rPr>
          <w:szCs w:val="22"/>
        </w:rPr>
      </w:pPr>
      <w:r w:rsidRPr="00E908D5">
        <w:rPr>
          <w:szCs w:val="22"/>
        </w:rPr>
        <w:t>EU/1/16/1136/004</w:t>
      </w:r>
    </w:p>
    <w:p w14:paraId="0529B127" w14:textId="77777777" w:rsidR="003D5B60" w:rsidRPr="00E908D5" w:rsidRDefault="003D5B60" w:rsidP="000A0400">
      <w:pPr>
        <w:spacing w:line="240" w:lineRule="auto"/>
        <w:rPr>
          <w:szCs w:val="22"/>
        </w:rPr>
      </w:pPr>
    </w:p>
    <w:p w14:paraId="2B7DD340" w14:textId="77777777" w:rsidR="00DD08BB" w:rsidRPr="00E908D5" w:rsidRDefault="00DD08BB" w:rsidP="000A0400">
      <w:pPr>
        <w:spacing w:line="240" w:lineRule="auto"/>
        <w:rPr>
          <w:szCs w:val="22"/>
        </w:rPr>
      </w:pPr>
    </w:p>
    <w:p w14:paraId="151E0CED"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13.</w:t>
      </w:r>
      <w:r w:rsidRPr="00E908D5">
        <w:tab/>
      </w:r>
      <w:r w:rsidRPr="00E908D5">
        <w:rPr>
          <w:b/>
        </w:rPr>
        <w:t>BATCHNUMMER</w:t>
      </w:r>
    </w:p>
    <w:p w14:paraId="3CE2AF4C" w14:textId="77777777" w:rsidR="004A5207" w:rsidRPr="00E908D5" w:rsidRDefault="004A5207" w:rsidP="000A0400">
      <w:pPr>
        <w:spacing w:line="240" w:lineRule="auto"/>
        <w:rPr>
          <w:szCs w:val="22"/>
        </w:rPr>
      </w:pPr>
    </w:p>
    <w:p w14:paraId="5F6BD039" w14:textId="77777777" w:rsidR="004A5207" w:rsidRPr="00E908D5" w:rsidRDefault="004A5207" w:rsidP="000A0400">
      <w:pPr>
        <w:spacing w:line="240" w:lineRule="auto"/>
        <w:rPr>
          <w:szCs w:val="22"/>
        </w:rPr>
      </w:pPr>
      <w:r w:rsidRPr="00E908D5">
        <w:t>Lot</w:t>
      </w:r>
    </w:p>
    <w:p w14:paraId="461FFDD6" w14:textId="77777777" w:rsidR="004A5207" w:rsidRPr="00E908D5" w:rsidRDefault="004A5207" w:rsidP="000A0400">
      <w:pPr>
        <w:spacing w:line="240" w:lineRule="auto"/>
        <w:rPr>
          <w:szCs w:val="22"/>
        </w:rPr>
      </w:pPr>
    </w:p>
    <w:p w14:paraId="5459E07E" w14:textId="77777777" w:rsidR="00DD08BB" w:rsidRPr="00E908D5" w:rsidRDefault="00DD08BB" w:rsidP="000A0400">
      <w:pPr>
        <w:spacing w:line="240" w:lineRule="auto"/>
        <w:rPr>
          <w:szCs w:val="22"/>
        </w:rPr>
      </w:pPr>
    </w:p>
    <w:p w14:paraId="1706353E"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14.</w:t>
      </w:r>
      <w:r w:rsidRPr="00E908D5">
        <w:tab/>
      </w:r>
      <w:r w:rsidRPr="00E908D5">
        <w:rPr>
          <w:b/>
        </w:rPr>
        <w:t>GENEREL KLASSIFIKATION FOR UDLEVERING</w:t>
      </w:r>
    </w:p>
    <w:p w14:paraId="64353B7A" w14:textId="77777777" w:rsidR="004A5207" w:rsidRPr="00E908D5" w:rsidRDefault="004A5207" w:rsidP="000A0400">
      <w:pPr>
        <w:spacing w:line="240" w:lineRule="auto"/>
        <w:rPr>
          <w:i/>
          <w:szCs w:val="22"/>
        </w:rPr>
      </w:pPr>
    </w:p>
    <w:p w14:paraId="69379ABF" w14:textId="77777777" w:rsidR="004A5207" w:rsidRPr="00E908D5" w:rsidRDefault="004A5207" w:rsidP="000A0400">
      <w:pPr>
        <w:spacing w:line="240" w:lineRule="auto"/>
        <w:rPr>
          <w:szCs w:val="22"/>
        </w:rPr>
      </w:pPr>
    </w:p>
    <w:p w14:paraId="15389304" w14:textId="77777777" w:rsidR="004A5207" w:rsidRPr="00E908D5"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908D5">
        <w:rPr>
          <w:b/>
        </w:rPr>
        <w:t>15.</w:t>
      </w:r>
      <w:r w:rsidRPr="00E908D5">
        <w:tab/>
      </w:r>
      <w:r w:rsidRPr="00E908D5">
        <w:rPr>
          <w:b/>
        </w:rPr>
        <w:t>INSTRUKTIONER VEDRØRENDE ANVENDELSEN</w:t>
      </w:r>
    </w:p>
    <w:p w14:paraId="366CBD12" w14:textId="77777777" w:rsidR="004A5207" w:rsidRPr="00E908D5" w:rsidRDefault="004A5207" w:rsidP="000A0400">
      <w:pPr>
        <w:spacing w:line="240" w:lineRule="auto"/>
        <w:rPr>
          <w:szCs w:val="22"/>
        </w:rPr>
      </w:pPr>
    </w:p>
    <w:p w14:paraId="049E335C" w14:textId="77777777" w:rsidR="004A5207" w:rsidRPr="00E908D5" w:rsidRDefault="004A5207" w:rsidP="000A0400">
      <w:pPr>
        <w:spacing w:line="240" w:lineRule="auto"/>
        <w:rPr>
          <w:szCs w:val="22"/>
        </w:rPr>
      </w:pPr>
    </w:p>
    <w:p w14:paraId="4424FF67" w14:textId="77777777" w:rsidR="004A5207" w:rsidRPr="00E908D5"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E908D5">
        <w:rPr>
          <w:b/>
        </w:rPr>
        <w:t>16.</w:t>
      </w:r>
      <w:r w:rsidRPr="00E908D5">
        <w:tab/>
      </w:r>
      <w:r w:rsidRPr="00E908D5">
        <w:rPr>
          <w:b/>
        </w:rPr>
        <w:t>INFORMATION I BRAILLESKRIFT</w:t>
      </w:r>
    </w:p>
    <w:p w14:paraId="5A66E7FC" w14:textId="77777777" w:rsidR="004A5207" w:rsidRPr="00E908D5" w:rsidRDefault="004A5207" w:rsidP="000A0400">
      <w:pPr>
        <w:spacing w:line="240" w:lineRule="auto"/>
        <w:rPr>
          <w:szCs w:val="22"/>
        </w:rPr>
      </w:pPr>
    </w:p>
    <w:p w14:paraId="38DE9905" w14:textId="77777777" w:rsidR="005168ED" w:rsidRPr="00E908D5" w:rsidRDefault="005168ED" w:rsidP="000A0400">
      <w:pPr>
        <w:spacing w:line="240" w:lineRule="auto"/>
        <w:rPr>
          <w:szCs w:val="22"/>
        </w:rPr>
      </w:pPr>
    </w:p>
    <w:p w14:paraId="4EA132ED"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17</w:t>
      </w:r>
      <w:r w:rsidRPr="00E908D5">
        <w:rPr>
          <w:b/>
          <w:szCs w:val="22"/>
        </w:rPr>
        <w:tab/>
        <w:t>ENTYDIG IDENTIFIKATOR – 2D-STREGKODE</w:t>
      </w:r>
    </w:p>
    <w:p w14:paraId="192B8D56" w14:textId="77777777" w:rsidR="005168ED" w:rsidRPr="00E908D5" w:rsidRDefault="005168ED" w:rsidP="005168ED">
      <w:pPr>
        <w:tabs>
          <w:tab w:val="left" w:pos="720"/>
        </w:tabs>
        <w:rPr>
          <w:szCs w:val="22"/>
        </w:rPr>
      </w:pPr>
    </w:p>
    <w:p w14:paraId="36D9CA8C" w14:textId="77777777" w:rsidR="005168ED" w:rsidRPr="00E908D5" w:rsidRDefault="005168ED" w:rsidP="005168ED">
      <w:pPr>
        <w:rPr>
          <w:szCs w:val="22"/>
          <w:shd w:val="clear" w:color="auto" w:fill="CCCCCC"/>
        </w:rPr>
      </w:pPr>
    </w:p>
    <w:p w14:paraId="5C3C4070"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18.</w:t>
      </w:r>
      <w:r w:rsidRPr="00E908D5">
        <w:rPr>
          <w:b/>
          <w:szCs w:val="22"/>
        </w:rPr>
        <w:tab/>
        <w:t>ENTYDIG IDENTIFIKATOR - MENNESKELIGT LÆSBARE DATA</w:t>
      </w:r>
    </w:p>
    <w:p w14:paraId="0E80F1E4" w14:textId="77777777" w:rsidR="005168ED" w:rsidRPr="00E908D5" w:rsidRDefault="005168ED" w:rsidP="005168ED">
      <w:pPr>
        <w:tabs>
          <w:tab w:val="left" w:pos="720"/>
        </w:tabs>
        <w:rPr>
          <w:szCs w:val="22"/>
        </w:rPr>
      </w:pPr>
    </w:p>
    <w:p w14:paraId="03CC6C35" w14:textId="77777777" w:rsidR="005168ED" w:rsidRPr="00E908D5" w:rsidRDefault="005168ED" w:rsidP="005168ED">
      <w:pPr>
        <w:spacing w:line="240" w:lineRule="auto"/>
        <w:rPr>
          <w:szCs w:val="22"/>
        </w:rPr>
      </w:pPr>
    </w:p>
    <w:p w14:paraId="545FDF74" w14:textId="77777777" w:rsidR="004A5207" w:rsidRPr="00E908D5" w:rsidRDefault="004A5207" w:rsidP="006C6B81">
      <w:pPr>
        <w:suppressLineNumbers/>
        <w:shd w:val="clear" w:color="auto" w:fill="FFFFFF"/>
        <w:spacing w:line="240" w:lineRule="auto"/>
        <w:rPr>
          <w:b/>
        </w:rPr>
      </w:pPr>
    </w:p>
    <w:p w14:paraId="7D0C59CD" w14:textId="77777777" w:rsidR="004A5207" w:rsidRPr="003D3395" w:rsidRDefault="004A5207" w:rsidP="006C6B81">
      <w:pPr>
        <w:pBdr>
          <w:top w:val="single" w:sz="4" w:space="1" w:color="auto"/>
          <w:left w:val="single" w:sz="4" w:space="4" w:color="auto"/>
          <w:bottom w:val="single" w:sz="4" w:space="1" w:color="auto"/>
          <w:right w:val="single" w:sz="4" w:space="4" w:color="auto"/>
        </w:pBdr>
        <w:spacing w:line="240" w:lineRule="auto"/>
      </w:pPr>
      <w:r w:rsidRPr="0021369B">
        <w:br w:type="page"/>
      </w:r>
      <w:r w:rsidRPr="003D3395">
        <w:rPr>
          <w:b/>
        </w:rPr>
        <w:t>MÆRKNING, DER SKAL ANFØRES PÅ DEN INDRE EMBALLAGE</w:t>
      </w:r>
    </w:p>
    <w:p w14:paraId="5DDE068E"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9AE63CF"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3D3395">
        <w:rPr>
          <w:b/>
        </w:rPr>
        <w:t xml:space="preserve">FLASKEETIKET </w:t>
      </w:r>
    </w:p>
    <w:p w14:paraId="2237B718" w14:textId="77777777" w:rsidR="004A5207" w:rsidRPr="003D3395" w:rsidRDefault="004A5207" w:rsidP="000A0400">
      <w:pPr>
        <w:spacing w:line="240" w:lineRule="auto"/>
      </w:pPr>
    </w:p>
    <w:p w14:paraId="4E77E4B7" w14:textId="77777777" w:rsidR="00DD08BB" w:rsidRPr="003D3395" w:rsidRDefault="00DD08BB" w:rsidP="000A0400">
      <w:pPr>
        <w:spacing w:line="240" w:lineRule="auto"/>
      </w:pPr>
    </w:p>
    <w:p w14:paraId="688E27E1"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1.</w:t>
      </w:r>
      <w:r w:rsidRPr="003D3395">
        <w:tab/>
      </w:r>
      <w:r w:rsidRPr="003D3395">
        <w:rPr>
          <w:b/>
        </w:rPr>
        <w:t>LÆGEMIDLETS NAVN</w:t>
      </w:r>
    </w:p>
    <w:p w14:paraId="309CD60E" w14:textId="77777777" w:rsidR="004A5207" w:rsidRPr="003D3395" w:rsidRDefault="004A5207" w:rsidP="000A0400">
      <w:pPr>
        <w:spacing w:line="240" w:lineRule="auto"/>
        <w:rPr>
          <w:szCs w:val="22"/>
        </w:rPr>
      </w:pPr>
    </w:p>
    <w:p w14:paraId="0BCC9F78" w14:textId="77777777" w:rsidR="004A5207" w:rsidRPr="003D3395" w:rsidRDefault="004A5207" w:rsidP="000A0400">
      <w:pPr>
        <w:spacing w:line="240" w:lineRule="auto"/>
        <w:rPr>
          <w:szCs w:val="22"/>
        </w:rPr>
      </w:pPr>
      <w:r w:rsidRPr="003D3395">
        <w:t>CABOMETYX 60 mg filmovertrukne tabletter</w:t>
      </w:r>
    </w:p>
    <w:p w14:paraId="440E83E7" w14:textId="77777777" w:rsidR="004A5207" w:rsidRPr="003D3395" w:rsidRDefault="00AA1926" w:rsidP="000A0400">
      <w:pPr>
        <w:spacing w:line="240" w:lineRule="auto"/>
        <w:rPr>
          <w:szCs w:val="22"/>
        </w:rPr>
      </w:pPr>
      <w:r w:rsidRPr="003D3395">
        <w:t>c</w:t>
      </w:r>
      <w:r w:rsidR="00623B3C" w:rsidRPr="003D3395">
        <w:t>abozantinib</w:t>
      </w:r>
    </w:p>
    <w:p w14:paraId="7BE70F6E" w14:textId="77777777" w:rsidR="004A5207" w:rsidRPr="003D3395" w:rsidRDefault="004A5207" w:rsidP="000A0400">
      <w:pPr>
        <w:spacing w:line="240" w:lineRule="auto"/>
        <w:rPr>
          <w:szCs w:val="22"/>
        </w:rPr>
      </w:pPr>
    </w:p>
    <w:p w14:paraId="6A47D8FB" w14:textId="77777777" w:rsidR="00DD08BB" w:rsidRPr="003D3395" w:rsidRDefault="00DD08BB" w:rsidP="000A0400">
      <w:pPr>
        <w:spacing w:line="240" w:lineRule="auto"/>
        <w:rPr>
          <w:szCs w:val="22"/>
        </w:rPr>
      </w:pPr>
    </w:p>
    <w:p w14:paraId="615C1649"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2.</w:t>
      </w:r>
      <w:r w:rsidRPr="003D3395">
        <w:tab/>
      </w:r>
      <w:r w:rsidRPr="003D3395">
        <w:rPr>
          <w:b/>
        </w:rPr>
        <w:t>ANGIVELSE AF AKTIVT STOF/AKTIVE STOFFER</w:t>
      </w:r>
    </w:p>
    <w:p w14:paraId="24CFC716" w14:textId="77777777" w:rsidR="004A5207" w:rsidRPr="003D3395" w:rsidRDefault="004A5207" w:rsidP="000A0400">
      <w:pPr>
        <w:spacing w:line="240" w:lineRule="auto"/>
        <w:rPr>
          <w:szCs w:val="22"/>
        </w:rPr>
      </w:pPr>
    </w:p>
    <w:p w14:paraId="5215654B" w14:textId="77777777" w:rsidR="004A5207" w:rsidRPr="003D3395" w:rsidRDefault="004A5207" w:rsidP="000A0400">
      <w:pPr>
        <w:spacing w:line="240" w:lineRule="auto"/>
        <w:rPr>
          <w:szCs w:val="22"/>
        </w:rPr>
      </w:pPr>
      <w:r w:rsidRPr="003D3395">
        <w:t>Hver tablet indeholder cabozantinib (</w:t>
      </w:r>
      <w:r w:rsidRPr="003D3395">
        <w:rPr>
          <w:i/>
        </w:rPr>
        <w:t>S</w:t>
      </w:r>
      <w:r w:rsidRPr="003D3395">
        <w:t>)-malat svare</w:t>
      </w:r>
      <w:r w:rsidR="00FE5113" w:rsidRPr="003D3395">
        <w:t>nde</w:t>
      </w:r>
      <w:r w:rsidRPr="003D3395">
        <w:t xml:space="preserve"> til 60 mg cabozantinib.</w:t>
      </w:r>
    </w:p>
    <w:p w14:paraId="19DBC0F8" w14:textId="77777777" w:rsidR="004A5207" w:rsidRPr="003D3395" w:rsidRDefault="004A5207" w:rsidP="000A0400">
      <w:pPr>
        <w:spacing w:line="240" w:lineRule="auto"/>
        <w:rPr>
          <w:szCs w:val="22"/>
        </w:rPr>
      </w:pPr>
    </w:p>
    <w:p w14:paraId="1E86B1F4" w14:textId="77777777" w:rsidR="00DD08BB" w:rsidRPr="003D3395" w:rsidRDefault="00DD08BB" w:rsidP="000A0400">
      <w:pPr>
        <w:spacing w:line="240" w:lineRule="auto"/>
        <w:rPr>
          <w:szCs w:val="22"/>
        </w:rPr>
      </w:pPr>
    </w:p>
    <w:p w14:paraId="30659889"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3.</w:t>
      </w:r>
      <w:r w:rsidRPr="003D3395">
        <w:tab/>
      </w:r>
      <w:r w:rsidRPr="003D3395">
        <w:rPr>
          <w:b/>
        </w:rPr>
        <w:t>LISTE OVER HJÆLPESTOFFER</w:t>
      </w:r>
    </w:p>
    <w:p w14:paraId="449990C4" w14:textId="77777777" w:rsidR="004A5207" w:rsidRPr="003D3395" w:rsidRDefault="004A5207" w:rsidP="000A0400">
      <w:pPr>
        <w:spacing w:line="240" w:lineRule="auto"/>
        <w:rPr>
          <w:szCs w:val="22"/>
        </w:rPr>
      </w:pPr>
    </w:p>
    <w:p w14:paraId="5253969A" w14:textId="77777777" w:rsidR="004A5207" w:rsidRPr="003D3395" w:rsidRDefault="004A5207" w:rsidP="000A0400">
      <w:pPr>
        <w:spacing w:line="240" w:lineRule="auto"/>
        <w:rPr>
          <w:szCs w:val="22"/>
        </w:rPr>
      </w:pPr>
      <w:r w:rsidRPr="003D3395">
        <w:t>Indeholder la</w:t>
      </w:r>
      <w:r w:rsidR="00FE5113" w:rsidRPr="003D3395">
        <w:t>c</w:t>
      </w:r>
      <w:r w:rsidRPr="003D3395">
        <w:t>tose. Se indlægssedlen for yderligere information.</w:t>
      </w:r>
    </w:p>
    <w:p w14:paraId="6BC58542" w14:textId="77777777" w:rsidR="004A5207" w:rsidRPr="003D3395" w:rsidRDefault="004A5207" w:rsidP="000A0400">
      <w:pPr>
        <w:spacing w:line="240" w:lineRule="auto"/>
        <w:rPr>
          <w:szCs w:val="22"/>
        </w:rPr>
      </w:pPr>
    </w:p>
    <w:p w14:paraId="139623B9" w14:textId="77777777" w:rsidR="00DD08BB" w:rsidRPr="003D3395" w:rsidRDefault="00DD08BB" w:rsidP="000A0400">
      <w:pPr>
        <w:spacing w:line="240" w:lineRule="auto"/>
        <w:rPr>
          <w:szCs w:val="22"/>
        </w:rPr>
      </w:pPr>
    </w:p>
    <w:p w14:paraId="01E535AB"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4.</w:t>
      </w:r>
      <w:r w:rsidRPr="003D3395">
        <w:tab/>
      </w:r>
      <w:r w:rsidRPr="003D3395">
        <w:rPr>
          <w:b/>
        </w:rPr>
        <w:t>LÆGEMIDDELFORM OG INDHOLD (PAKNINGSSTØRRELSE)</w:t>
      </w:r>
    </w:p>
    <w:p w14:paraId="5148A335" w14:textId="77777777" w:rsidR="004A5207" w:rsidRPr="003D3395" w:rsidRDefault="004A5207" w:rsidP="000A0400">
      <w:pPr>
        <w:spacing w:line="240" w:lineRule="auto"/>
        <w:rPr>
          <w:szCs w:val="22"/>
        </w:rPr>
      </w:pPr>
    </w:p>
    <w:p w14:paraId="6AAA0A09" w14:textId="77777777" w:rsidR="004A5207" w:rsidRPr="003D3395" w:rsidRDefault="004A5207" w:rsidP="000A0400">
      <w:pPr>
        <w:spacing w:line="240" w:lineRule="auto"/>
        <w:rPr>
          <w:szCs w:val="22"/>
        </w:rPr>
      </w:pPr>
      <w:r w:rsidRPr="003D3395">
        <w:t>30 filmovertrukne tabletter</w:t>
      </w:r>
    </w:p>
    <w:p w14:paraId="184FEDB0" w14:textId="77777777" w:rsidR="004A5207" w:rsidRPr="003D3395" w:rsidRDefault="004A5207" w:rsidP="000A0400">
      <w:pPr>
        <w:spacing w:line="240" w:lineRule="auto"/>
        <w:rPr>
          <w:szCs w:val="22"/>
        </w:rPr>
      </w:pPr>
    </w:p>
    <w:p w14:paraId="4D5E3A6D" w14:textId="77777777" w:rsidR="00DD08BB" w:rsidRPr="003D3395" w:rsidRDefault="00DD08BB" w:rsidP="000A0400">
      <w:pPr>
        <w:spacing w:line="240" w:lineRule="auto"/>
        <w:rPr>
          <w:szCs w:val="22"/>
        </w:rPr>
      </w:pPr>
    </w:p>
    <w:p w14:paraId="32F437FF"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5.</w:t>
      </w:r>
      <w:r w:rsidRPr="003D3395">
        <w:tab/>
      </w:r>
      <w:r w:rsidRPr="003D3395">
        <w:rPr>
          <w:b/>
        </w:rPr>
        <w:t>ANVENDELSESMÅDE OG ADMINISTRATIONSVEJ(E)</w:t>
      </w:r>
    </w:p>
    <w:p w14:paraId="5E1507A7" w14:textId="77777777" w:rsidR="004A5207" w:rsidRPr="003D3395" w:rsidRDefault="004A5207" w:rsidP="000A0400">
      <w:pPr>
        <w:spacing w:line="240" w:lineRule="auto"/>
        <w:rPr>
          <w:szCs w:val="22"/>
        </w:rPr>
      </w:pPr>
    </w:p>
    <w:p w14:paraId="67D37F96" w14:textId="77777777" w:rsidR="004A5207" w:rsidRPr="003D3395" w:rsidRDefault="004A5207" w:rsidP="000A0400">
      <w:pPr>
        <w:spacing w:line="240" w:lineRule="auto"/>
        <w:rPr>
          <w:szCs w:val="22"/>
        </w:rPr>
      </w:pPr>
      <w:r w:rsidRPr="003D3395">
        <w:t>Oral anvendelse</w:t>
      </w:r>
      <w:r w:rsidR="00AA1926" w:rsidRPr="003D3395">
        <w:t>.</w:t>
      </w:r>
    </w:p>
    <w:p w14:paraId="37D2893D" w14:textId="77777777" w:rsidR="004A5207" w:rsidRPr="003D3395" w:rsidRDefault="004A5207" w:rsidP="000A0400">
      <w:pPr>
        <w:spacing w:line="240" w:lineRule="auto"/>
        <w:rPr>
          <w:szCs w:val="22"/>
        </w:rPr>
      </w:pPr>
      <w:r w:rsidRPr="003D3395">
        <w:t>Læs indlægssedlen inden brug.</w:t>
      </w:r>
    </w:p>
    <w:p w14:paraId="22E7CAA5" w14:textId="77777777" w:rsidR="004A5207" w:rsidRPr="003D3395" w:rsidRDefault="004A5207" w:rsidP="000A0400">
      <w:pPr>
        <w:spacing w:line="240" w:lineRule="auto"/>
        <w:rPr>
          <w:szCs w:val="22"/>
        </w:rPr>
      </w:pPr>
    </w:p>
    <w:p w14:paraId="3155DB7B" w14:textId="77777777" w:rsidR="00DD08BB" w:rsidRPr="003D3395" w:rsidRDefault="00DD08BB" w:rsidP="000A0400">
      <w:pPr>
        <w:spacing w:line="240" w:lineRule="auto"/>
        <w:rPr>
          <w:szCs w:val="22"/>
        </w:rPr>
      </w:pPr>
    </w:p>
    <w:p w14:paraId="45D1D8B9"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6.</w:t>
      </w:r>
      <w:r w:rsidRPr="003D3395">
        <w:tab/>
      </w:r>
      <w:r w:rsidRPr="003D3395">
        <w:rPr>
          <w:b/>
        </w:rPr>
        <w:t>SÆRLIG ADVARSEL OM, AT LÆGEMIDLET SKAL OPBEVARES UTILGÆNGELIGT FOR BØRN</w:t>
      </w:r>
    </w:p>
    <w:p w14:paraId="1E73FF49" w14:textId="77777777" w:rsidR="004A5207" w:rsidRPr="003D3395" w:rsidRDefault="004A5207" w:rsidP="000A0400">
      <w:pPr>
        <w:spacing w:line="240" w:lineRule="auto"/>
        <w:rPr>
          <w:szCs w:val="22"/>
        </w:rPr>
      </w:pPr>
    </w:p>
    <w:p w14:paraId="63155155" w14:textId="77777777" w:rsidR="004A5207" w:rsidRPr="003D3395" w:rsidRDefault="004A5207" w:rsidP="000A0400">
      <w:pPr>
        <w:spacing w:line="240" w:lineRule="auto"/>
        <w:outlineLvl w:val="0"/>
        <w:rPr>
          <w:szCs w:val="22"/>
        </w:rPr>
      </w:pPr>
      <w:r w:rsidRPr="003D3395">
        <w:t>Opbevares utilgængeligt for børn.</w:t>
      </w:r>
    </w:p>
    <w:p w14:paraId="43DE2476" w14:textId="77777777" w:rsidR="004A5207" w:rsidRPr="003D3395" w:rsidRDefault="004A5207" w:rsidP="000A0400">
      <w:pPr>
        <w:spacing w:line="240" w:lineRule="auto"/>
        <w:rPr>
          <w:szCs w:val="22"/>
        </w:rPr>
      </w:pPr>
    </w:p>
    <w:p w14:paraId="3C29A300" w14:textId="77777777" w:rsidR="00DD08BB" w:rsidRPr="003D3395" w:rsidRDefault="00DD08BB" w:rsidP="000A0400">
      <w:pPr>
        <w:spacing w:line="240" w:lineRule="auto"/>
        <w:rPr>
          <w:szCs w:val="22"/>
        </w:rPr>
      </w:pPr>
    </w:p>
    <w:p w14:paraId="245F1290"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7.</w:t>
      </w:r>
      <w:r w:rsidRPr="003D3395">
        <w:tab/>
      </w:r>
      <w:r w:rsidRPr="003D3395">
        <w:rPr>
          <w:b/>
        </w:rPr>
        <w:t>EVENTUELLE ANDRE SÆRLIGE ADVARSLER</w:t>
      </w:r>
    </w:p>
    <w:p w14:paraId="6E57F6CD" w14:textId="77777777" w:rsidR="004A5207" w:rsidRPr="003D3395" w:rsidRDefault="004A5207" w:rsidP="000A0400">
      <w:pPr>
        <w:spacing w:line="240" w:lineRule="auto"/>
        <w:rPr>
          <w:szCs w:val="22"/>
        </w:rPr>
      </w:pPr>
    </w:p>
    <w:p w14:paraId="3FA4042B" w14:textId="77777777" w:rsidR="004A5207" w:rsidRPr="003D3395" w:rsidRDefault="004A5207" w:rsidP="000A0400">
      <w:pPr>
        <w:tabs>
          <w:tab w:val="left" w:pos="749"/>
        </w:tabs>
        <w:spacing w:line="240" w:lineRule="auto"/>
      </w:pPr>
    </w:p>
    <w:p w14:paraId="1240BC77" w14:textId="77777777" w:rsidR="004A5207" w:rsidRPr="003D339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3D3395">
        <w:rPr>
          <w:b/>
        </w:rPr>
        <w:t>8.</w:t>
      </w:r>
      <w:r w:rsidRPr="003D3395">
        <w:tab/>
      </w:r>
      <w:r w:rsidRPr="003D3395">
        <w:rPr>
          <w:b/>
        </w:rPr>
        <w:t>UDLØBSDATO</w:t>
      </w:r>
    </w:p>
    <w:p w14:paraId="588AE8B6" w14:textId="77777777" w:rsidR="004A5207" w:rsidRPr="003D3395" w:rsidRDefault="004A5207" w:rsidP="000A0400">
      <w:pPr>
        <w:spacing w:line="240" w:lineRule="auto"/>
      </w:pPr>
    </w:p>
    <w:p w14:paraId="640E72E5" w14:textId="77777777" w:rsidR="004A5207" w:rsidRPr="003D3395" w:rsidRDefault="004A5207" w:rsidP="000A0400">
      <w:pPr>
        <w:spacing w:line="240" w:lineRule="auto"/>
      </w:pPr>
      <w:r w:rsidRPr="003D3395">
        <w:t>EXP</w:t>
      </w:r>
    </w:p>
    <w:p w14:paraId="195AA0CC" w14:textId="77777777" w:rsidR="004A5207" w:rsidRPr="003D3395" w:rsidRDefault="004A5207" w:rsidP="000A0400">
      <w:pPr>
        <w:spacing w:line="240" w:lineRule="auto"/>
        <w:rPr>
          <w:szCs w:val="22"/>
        </w:rPr>
      </w:pPr>
    </w:p>
    <w:p w14:paraId="44D77146" w14:textId="77777777" w:rsidR="00DD08BB" w:rsidRPr="003D3395" w:rsidRDefault="00DD08BB" w:rsidP="000A0400">
      <w:pPr>
        <w:spacing w:line="240" w:lineRule="auto"/>
        <w:rPr>
          <w:szCs w:val="22"/>
        </w:rPr>
      </w:pPr>
    </w:p>
    <w:p w14:paraId="182168FE"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D3395">
        <w:rPr>
          <w:b/>
        </w:rPr>
        <w:t>9.</w:t>
      </w:r>
      <w:r w:rsidRPr="003D3395">
        <w:tab/>
      </w:r>
      <w:r w:rsidRPr="003D3395">
        <w:rPr>
          <w:b/>
        </w:rPr>
        <w:t>SÆRLIGE OPBEVARINGSBETINGELSER</w:t>
      </w:r>
    </w:p>
    <w:p w14:paraId="54C59497" w14:textId="77777777" w:rsidR="004A5207" w:rsidRPr="003D3395" w:rsidRDefault="004A5207" w:rsidP="000A0400">
      <w:pPr>
        <w:spacing w:line="240" w:lineRule="auto"/>
        <w:rPr>
          <w:szCs w:val="22"/>
        </w:rPr>
      </w:pPr>
    </w:p>
    <w:p w14:paraId="3AE24729" w14:textId="77777777" w:rsidR="004A5207" w:rsidRPr="003D3395" w:rsidRDefault="004A5207" w:rsidP="000A0400">
      <w:pPr>
        <w:spacing w:line="240" w:lineRule="auto"/>
        <w:rPr>
          <w:szCs w:val="22"/>
        </w:rPr>
      </w:pPr>
    </w:p>
    <w:p w14:paraId="15D0D5BA" w14:textId="77777777" w:rsidR="004A5207" w:rsidRPr="003D339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D3395">
        <w:rPr>
          <w:b/>
        </w:rPr>
        <w:t>10.</w:t>
      </w:r>
      <w:r w:rsidRPr="003D3395">
        <w:tab/>
      </w:r>
      <w:r w:rsidRPr="003D3395">
        <w:rPr>
          <w:b/>
        </w:rPr>
        <w:t>EVENTUELLE SÆRLIGE FORHOLDSREGLER VED BORTSKAFFELSE AF IKKE ANVENDT LÆGEMIDDEL SAMT AFFALD HERAF</w:t>
      </w:r>
    </w:p>
    <w:p w14:paraId="07A3EE48" w14:textId="77777777" w:rsidR="004A5207" w:rsidRPr="003D3395" w:rsidRDefault="004A5207" w:rsidP="000A0400">
      <w:pPr>
        <w:keepNext/>
        <w:spacing w:line="240" w:lineRule="auto"/>
        <w:rPr>
          <w:szCs w:val="22"/>
        </w:rPr>
      </w:pPr>
    </w:p>
    <w:p w14:paraId="36F8EBFD" w14:textId="77777777" w:rsidR="004A5207" w:rsidRPr="003D3395" w:rsidRDefault="004A5207" w:rsidP="000A0400">
      <w:pPr>
        <w:spacing w:line="240" w:lineRule="auto"/>
        <w:rPr>
          <w:szCs w:val="22"/>
        </w:rPr>
      </w:pPr>
    </w:p>
    <w:p w14:paraId="06822CB8" w14:textId="77777777" w:rsidR="004A5207" w:rsidRPr="003D3395" w:rsidRDefault="004A5207" w:rsidP="00F17E8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3D3395">
        <w:rPr>
          <w:b/>
        </w:rPr>
        <w:t>11.</w:t>
      </w:r>
      <w:r w:rsidRPr="003D3395">
        <w:tab/>
      </w:r>
      <w:r w:rsidRPr="003D3395">
        <w:rPr>
          <w:b/>
        </w:rPr>
        <w:t>NAVN OG ADRESSE PÅ INDEHAVEREN AF MARKEDSFØRINGSTILLADELSEN</w:t>
      </w:r>
    </w:p>
    <w:p w14:paraId="4AFA4039" w14:textId="77777777" w:rsidR="004A5207" w:rsidRPr="003D3395" w:rsidRDefault="004A5207" w:rsidP="00F17E87">
      <w:pPr>
        <w:keepNext/>
        <w:spacing w:line="240" w:lineRule="auto"/>
        <w:rPr>
          <w:szCs w:val="22"/>
        </w:rPr>
      </w:pPr>
    </w:p>
    <w:p w14:paraId="4F8B0CB6" w14:textId="77777777" w:rsidR="003378FA" w:rsidRPr="00F11DD9" w:rsidRDefault="003378FA" w:rsidP="003378FA">
      <w:pPr>
        <w:keepNext/>
        <w:spacing w:line="240" w:lineRule="auto"/>
        <w:rPr>
          <w:lang w:val="sv-SE" w:bidi="hu-HU"/>
        </w:rPr>
      </w:pPr>
      <w:r w:rsidRPr="00F11DD9">
        <w:rPr>
          <w:lang w:val="sv-SE" w:bidi="hu-HU"/>
        </w:rPr>
        <w:t>Ipsen Pharma</w:t>
      </w:r>
    </w:p>
    <w:p w14:paraId="760F14E2" w14:textId="77777777" w:rsidR="008F5C81" w:rsidRPr="00F11DD9" w:rsidRDefault="008F5C81" w:rsidP="008F5C81">
      <w:pPr>
        <w:keepNext/>
        <w:spacing w:line="240" w:lineRule="auto"/>
        <w:rPr>
          <w:lang w:val="sv-SE" w:bidi="hu-HU"/>
        </w:rPr>
      </w:pPr>
      <w:r w:rsidRPr="00F11DD9">
        <w:rPr>
          <w:lang w:val="sv-SE" w:bidi="hu-HU"/>
        </w:rPr>
        <w:t>70 rue Balard</w:t>
      </w:r>
    </w:p>
    <w:p w14:paraId="7EAEE8EE" w14:textId="0008B36B" w:rsidR="003378FA" w:rsidRPr="00F11DD9" w:rsidRDefault="008F5C81" w:rsidP="008F5C81">
      <w:pPr>
        <w:keepNext/>
        <w:spacing w:line="240" w:lineRule="auto"/>
        <w:rPr>
          <w:lang w:val="sv-SE" w:bidi="hu-HU"/>
        </w:rPr>
      </w:pPr>
      <w:r w:rsidRPr="00F11DD9">
        <w:rPr>
          <w:lang w:val="sv-SE" w:bidi="hu-HU"/>
        </w:rPr>
        <w:t xml:space="preserve">75015 Paris </w:t>
      </w:r>
    </w:p>
    <w:p w14:paraId="70FEC341" w14:textId="3A408228" w:rsidR="00623B3C" w:rsidRPr="00F11DD9" w:rsidRDefault="00623B3C" w:rsidP="000E6632">
      <w:pPr>
        <w:keepNext/>
        <w:spacing w:line="240" w:lineRule="auto"/>
        <w:rPr>
          <w:szCs w:val="22"/>
          <w:lang w:val="sv-SE"/>
        </w:rPr>
      </w:pPr>
      <w:r w:rsidRPr="00F11DD9">
        <w:rPr>
          <w:lang w:val="sv-SE"/>
        </w:rPr>
        <w:t>Frankrig</w:t>
      </w:r>
    </w:p>
    <w:p w14:paraId="78958B5F" w14:textId="77777777" w:rsidR="004A5207" w:rsidRPr="00F11DD9" w:rsidRDefault="004A5207" w:rsidP="000A0400">
      <w:pPr>
        <w:spacing w:line="240" w:lineRule="auto"/>
        <w:rPr>
          <w:szCs w:val="22"/>
          <w:lang w:val="sv-SE"/>
        </w:rPr>
      </w:pPr>
    </w:p>
    <w:p w14:paraId="1C10B7F8" w14:textId="77777777" w:rsidR="00DD08BB" w:rsidRPr="00F11DD9" w:rsidRDefault="00DD08BB" w:rsidP="000A0400">
      <w:pPr>
        <w:spacing w:line="240" w:lineRule="auto"/>
        <w:rPr>
          <w:szCs w:val="22"/>
          <w:lang w:val="sv-SE"/>
        </w:rPr>
      </w:pPr>
    </w:p>
    <w:p w14:paraId="486E73B1"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12.</w:t>
      </w:r>
      <w:r w:rsidRPr="00E908D5">
        <w:tab/>
      </w:r>
      <w:r w:rsidRPr="00E908D5">
        <w:rPr>
          <w:b/>
        </w:rPr>
        <w:t xml:space="preserve">MARKEDSFØRINGSTILLADELSESNUMMER (-NUMRE) </w:t>
      </w:r>
    </w:p>
    <w:p w14:paraId="50593BE5" w14:textId="77777777" w:rsidR="004A5207" w:rsidRPr="00E908D5" w:rsidRDefault="004A5207" w:rsidP="000A0400">
      <w:pPr>
        <w:spacing w:line="240" w:lineRule="auto"/>
        <w:rPr>
          <w:szCs w:val="22"/>
        </w:rPr>
      </w:pPr>
    </w:p>
    <w:p w14:paraId="0A5B9DEE" w14:textId="77777777" w:rsidR="00DD08BB" w:rsidRPr="00E908D5" w:rsidRDefault="00246DEF" w:rsidP="000A0400">
      <w:pPr>
        <w:spacing w:line="240" w:lineRule="auto"/>
        <w:rPr>
          <w:szCs w:val="22"/>
        </w:rPr>
      </w:pPr>
      <w:r w:rsidRPr="00E908D5">
        <w:rPr>
          <w:szCs w:val="22"/>
        </w:rPr>
        <w:t>EU/1/16/1136/006</w:t>
      </w:r>
    </w:p>
    <w:p w14:paraId="77C66FDA" w14:textId="77777777" w:rsidR="003D5B60" w:rsidRPr="00E908D5" w:rsidRDefault="003D5B60" w:rsidP="000A0400">
      <w:pPr>
        <w:spacing w:line="240" w:lineRule="auto"/>
        <w:rPr>
          <w:szCs w:val="22"/>
        </w:rPr>
      </w:pPr>
    </w:p>
    <w:p w14:paraId="12BDE779" w14:textId="77777777" w:rsidR="003D5B60" w:rsidRPr="00E908D5" w:rsidRDefault="003D5B60" w:rsidP="000A0400">
      <w:pPr>
        <w:spacing w:line="240" w:lineRule="auto"/>
        <w:rPr>
          <w:szCs w:val="22"/>
        </w:rPr>
      </w:pPr>
    </w:p>
    <w:p w14:paraId="1A65C861"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13.</w:t>
      </w:r>
      <w:r w:rsidRPr="00E908D5">
        <w:tab/>
      </w:r>
      <w:r w:rsidRPr="00E908D5">
        <w:rPr>
          <w:b/>
        </w:rPr>
        <w:t>BATCHNUMMER</w:t>
      </w:r>
    </w:p>
    <w:p w14:paraId="4DC4E649" w14:textId="77777777" w:rsidR="004A5207" w:rsidRPr="00E908D5" w:rsidRDefault="004A5207" w:rsidP="000A0400">
      <w:pPr>
        <w:spacing w:line="240" w:lineRule="auto"/>
        <w:rPr>
          <w:szCs w:val="22"/>
        </w:rPr>
      </w:pPr>
    </w:p>
    <w:p w14:paraId="15C36F70" w14:textId="77777777" w:rsidR="004A5207" w:rsidRPr="00E908D5" w:rsidRDefault="004A5207" w:rsidP="000A0400">
      <w:pPr>
        <w:spacing w:line="240" w:lineRule="auto"/>
        <w:rPr>
          <w:szCs w:val="22"/>
        </w:rPr>
      </w:pPr>
      <w:r w:rsidRPr="00E908D5">
        <w:t>Lot</w:t>
      </w:r>
    </w:p>
    <w:p w14:paraId="0596EB44" w14:textId="77777777" w:rsidR="004A5207" w:rsidRPr="00E908D5" w:rsidRDefault="004A5207" w:rsidP="000A0400">
      <w:pPr>
        <w:spacing w:line="240" w:lineRule="auto"/>
        <w:rPr>
          <w:szCs w:val="22"/>
        </w:rPr>
      </w:pPr>
    </w:p>
    <w:p w14:paraId="09CC3F70" w14:textId="77777777" w:rsidR="00DD08BB" w:rsidRPr="00E908D5" w:rsidRDefault="00DD08BB" w:rsidP="000A0400">
      <w:pPr>
        <w:spacing w:line="240" w:lineRule="auto"/>
        <w:rPr>
          <w:szCs w:val="22"/>
        </w:rPr>
      </w:pPr>
    </w:p>
    <w:p w14:paraId="7BAA53D9" w14:textId="77777777" w:rsidR="004A5207" w:rsidRPr="00E908D5"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E908D5">
        <w:rPr>
          <w:b/>
        </w:rPr>
        <w:t>14.</w:t>
      </w:r>
      <w:r w:rsidRPr="00E908D5">
        <w:tab/>
      </w:r>
      <w:r w:rsidRPr="00E908D5">
        <w:rPr>
          <w:b/>
        </w:rPr>
        <w:t>GENEREL KLASSIFIKATION FOR UDLEVERING</w:t>
      </w:r>
    </w:p>
    <w:p w14:paraId="505F9375" w14:textId="77777777" w:rsidR="004A5207" w:rsidRPr="00E908D5" w:rsidRDefault="004A5207" w:rsidP="000A0400">
      <w:pPr>
        <w:spacing w:line="240" w:lineRule="auto"/>
        <w:rPr>
          <w:i/>
          <w:szCs w:val="22"/>
        </w:rPr>
      </w:pPr>
    </w:p>
    <w:p w14:paraId="7DA8D16F" w14:textId="77777777" w:rsidR="004A5207" w:rsidRPr="00E908D5" w:rsidRDefault="004A5207" w:rsidP="000A0400">
      <w:pPr>
        <w:spacing w:line="240" w:lineRule="auto"/>
        <w:rPr>
          <w:szCs w:val="22"/>
        </w:rPr>
      </w:pPr>
    </w:p>
    <w:p w14:paraId="507778AC" w14:textId="77777777" w:rsidR="004A5207" w:rsidRPr="00E908D5"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E908D5">
        <w:rPr>
          <w:b/>
        </w:rPr>
        <w:t>15.</w:t>
      </w:r>
      <w:r w:rsidRPr="00E908D5">
        <w:tab/>
      </w:r>
      <w:r w:rsidRPr="00E908D5">
        <w:rPr>
          <w:b/>
        </w:rPr>
        <w:t>INSTRUKTIONER VEDRØRENDE ANVENDELSEN</w:t>
      </w:r>
    </w:p>
    <w:p w14:paraId="125D4750" w14:textId="77777777" w:rsidR="004A5207" w:rsidRPr="00E908D5" w:rsidRDefault="004A5207" w:rsidP="000A0400">
      <w:pPr>
        <w:spacing w:line="240" w:lineRule="auto"/>
        <w:rPr>
          <w:szCs w:val="22"/>
        </w:rPr>
      </w:pPr>
    </w:p>
    <w:p w14:paraId="1F857FF6" w14:textId="77777777" w:rsidR="004A5207" w:rsidRPr="00E908D5" w:rsidRDefault="004A5207" w:rsidP="000A0400">
      <w:pPr>
        <w:spacing w:line="240" w:lineRule="auto"/>
        <w:rPr>
          <w:szCs w:val="22"/>
        </w:rPr>
      </w:pPr>
    </w:p>
    <w:p w14:paraId="5F8AC72C" w14:textId="77777777" w:rsidR="004A5207" w:rsidRPr="00E908D5"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E908D5">
        <w:rPr>
          <w:b/>
        </w:rPr>
        <w:t>16.</w:t>
      </w:r>
      <w:r w:rsidRPr="00E908D5">
        <w:tab/>
      </w:r>
      <w:r w:rsidRPr="00E908D5">
        <w:rPr>
          <w:b/>
        </w:rPr>
        <w:t>INFORMATION I BRAILLESKRIFT</w:t>
      </w:r>
    </w:p>
    <w:p w14:paraId="6A07D5C6" w14:textId="77777777" w:rsidR="004A5207" w:rsidRPr="00E908D5" w:rsidRDefault="004A5207" w:rsidP="000A0400">
      <w:pPr>
        <w:spacing w:line="240" w:lineRule="auto"/>
        <w:rPr>
          <w:szCs w:val="22"/>
        </w:rPr>
      </w:pPr>
    </w:p>
    <w:p w14:paraId="49A0F142" w14:textId="77777777" w:rsidR="004A5207" w:rsidRPr="00E908D5" w:rsidRDefault="004A5207" w:rsidP="000A0400">
      <w:pPr>
        <w:suppressLineNumbers/>
        <w:shd w:val="clear" w:color="auto" w:fill="FFFFFF"/>
        <w:spacing w:line="240" w:lineRule="auto"/>
        <w:rPr>
          <w:b/>
          <w:szCs w:val="22"/>
        </w:rPr>
      </w:pPr>
    </w:p>
    <w:p w14:paraId="3E545322"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17</w:t>
      </w:r>
      <w:r w:rsidRPr="00E908D5">
        <w:rPr>
          <w:b/>
          <w:szCs w:val="22"/>
        </w:rPr>
        <w:tab/>
        <w:t>ENTYDIG IDENTIFIKATOR – 2D-STREGKODE</w:t>
      </w:r>
    </w:p>
    <w:p w14:paraId="4406173E" w14:textId="77777777" w:rsidR="005168ED" w:rsidRPr="00E908D5" w:rsidRDefault="005168ED" w:rsidP="005168ED">
      <w:pPr>
        <w:tabs>
          <w:tab w:val="left" w:pos="720"/>
        </w:tabs>
        <w:rPr>
          <w:szCs w:val="22"/>
        </w:rPr>
      </w:pPr>
    </w:p>
    <w:p w14:paraId="38B681D6" w14:textId="77777777" w:rsidR="005168ED" w:rsidRPr="00E908D5" w:rsidRDefault="005168ED" w:rsidP="005168ED">
      <w:pPr>
        <w:rPr>
          <w:szCs w:val="22"/>
          <w:shd w:val="clear" w:color="auto" w:fill="CCCCCC"/>
        </w:rPr>
      </w:pPr>
    </w:p>
    <w:p w14:paraId="4C9FC030" w14:textId="77777777" w:rsidR="005168ED" w:rsidRPr="00E908D5" w:rsidRDefault="005168ED" w:rsidP="005168ED">
      <w:pPr>
        <w:keepNext/>
        <w:pBdr>
          <w:top w:val="single" w:sz="4" w:space="1" w:color="auto"/>
          <w:left w:val="single" w:sz="4" w:space="4" w:color="auto"/>
          <w:bottom w:val="single" w:sz="4" w:space="1" w:color="auto"/>
          <w:right w:val="single" w:sz="4" w:space="4" w:color="auto"/>
        </w:pBdr>
        <w:outlineLvl w:val="0"/>
        <w:rPr>
          <w:i/>
          <w:szCs w:val="22"/>
        </w:rPr>
      </w:pPr>
      <w:r w:rsidRPr="00E908D5">
        <w:rPr>
          <w:b/>
          <w:szCs w:val="22"/>
        </w:rPr>
        <w:t>18.</w:t>
      </w:r>
      <w:r w:rsidRPr="00E908D5">
        <w:rPr>
          <w:b/>
          <w:szCs w:val="22"/>
        </w:rPr>
        <w:tab/>
        <w:t>ENTYDIG IDENTIFIKATOR - MENNESKELIGT LÆSBARE DATA</w:t>
      </w:r>
    </w:p>
    <w:p w14:paraId="279CDC49" w14:textId="77777777" w:rsidR="005168ED" w:rsidRPr="00E908D5" w:rsidRDefault="005168ED" w:rsidP="005168ED">
      <w:pPr>
        <w:tabs>
          <w:tab w:val="left" w:pos="720"/>
        </w:tabs>
        <w:rPr>
          <w:szCs w:val="22"/>
        </w:rPr>
      </w:pPr>
    </w:p>
    <w:p w14:paraId="47BBB71C" w14:textId="77777777" w:rsidR="005168ED" w:rsidRPr="00E908D5" w:rsidRDefault="005168ED" w:rsidP="005168ED">
      <w:pPr>
        <w:spacing w:line="240" w:lineRule="auto"/>
        <w:rPr>
          <w:szCs w:val="22"/>
        </w:rPr>
      </w:pPr>
    </w:p>
    <w:p w14:paraId="076C77CE" w14:textId="77777777" w:rsidR="005168ED" w:rsidRPr="00E908D5" w:rsidRDefault="005168ED" w:rsidP="000A0400">
      <w:pPr>
        <w:suppressLineNumbers/>
        <w:shd w:val="clear" w:color="auto" w:fill="FFFFFF"/>
        <w:spacing w:line="240" w:lineRule="auto"/>
        <w:rPr>
          <w:b/>
          <w:szCs w:val="22"/>
        </w:rPr>
      </w:pPr>
    </w:p>
    <w:p w14:paraId="673CCA03" w14:textId="77777777" w:rsidR="004A7D0F" w:rsidRPr="00E908D5" w:rsidRDefault="0002466D" w:rsidP="00F17E87">
      <w:pPr>
        <w:suppressLineNumbers/>
        <w:shd w:val="clear" w:color="auto" w:fill="FFFFFF"/>
        <w:spacing w:line="240" w:lineRule="auto"/>
        <w:jc w:val="center"/>
        <w:rPr>
          <w:b/>
        </w:rPr>
      </w:pPr>
      <w:r w:rsidRPr="00E908D5">
        <w:br w:type="page"/>
      </w:r>
    </w:p>
    <w:p w14:paraId="221ECD6D" w14:textId="77777777" w:rsidR="004A7D0F" w:rsidRPr="00E908D5" w:rsidRDefault="004A7D0F" w:rsidP="000A0400">
      <w:pPr>
        <w:spacing w:line="240" w:lineRule="auto"/>
        <w:jc w:val="center"/>
        <w:outlineLvl w:val="0"/>
        <w:rPr>
          <w:b/>
        </w:rPr>
      </w:pPr>
    </w:p>
    <w:p w14:paraId="12BB9D80" w14:textId="77777777" w:rsidR="004A7D0F" w:rsidRPr="00E908D5" w:rsidRDefault="004A7D0F" w:rsidP="000A0400">
      <w:pPr>
        <w:spacing w:line="240" w:lineRule="auto"/>
        <w:jc w:val="center"/>
        <w:outlineLvl w:val="0"/>
        <w:rPr>
          <w:b/>
        </w:rPr>
      </w:pPr>
    </w:p>
    <w:p w14:paraId="4295F53E" w14:textId="77777777" w:rsidR="004A7D0F" w:rsidRPr="00E908D5" w:rsidRDefault="004A7D0F" w:rsidP="000A0400">
      <w:pPr>
        <w:spacing w:line="240" w:lineRule="auto"/>
        <w:jc w:val="center"/>
        <w:outlineLvl w:val="0"/>
        <w:rPr>
          <w:b/>
        </w:rPr>
      </w:pPr>
    </w:p>
    <w:p w14:paraId="0DEE18C7" w14:textId="77777777" w:rsidR="004A7D0F" w:rsidRPr="00E908D5" w:rsidRDefault="004A7D0F" w:rsidP="000A0400">
      <w:pPr>
        <w:spacing w:line="240" w:lineRule="auto"/>
        <w:jc w:val="center"/>
        <w:outlineLvl w:val="0"/>
        <w:rPr>
          <w:b/>
        </w:rPr>
      </w:pPr>
    </w:p>
    <w:p w14:paraId="02394830" w14:textId="77777777" w:rsidR="004A7D0F" w:rsidRPr="00E908D5" w:rsidRDefault="004A7D0F" w:rsidP="000A0400">
      <w:pPr>
        <w:spacing w:line="240" w:lineRule="auto"/>
        <w:jc w:val="center"/>
        <w:outlineLvl w:val="0"/>
        <w:rPr>
          <w:b/>
        </w:rPr>
      </w:pPr>
    </w:p>
    <w:p w14:paraId="6A930E42" w14:textId="77777777" w:rsidR="004A7D0F" w:rsidRPr="00E908D5" w:rsidRDefault="004A7D0F" w:rsidP="000A0400">
      <w:pPr>
        <w:spacing w:line="240" w:lineRule="auto"/>
        <w:jc w:val="center"/>
        <w:outlineLvl w:val="0"/>
        <w:rPr>
          <w:b/>
        </w:rPr>
      </w:pPr>
    </w:p>
    <w:p w14:paraId="2696FC5B" w14:textId="77777777" w:rsidR="004A7D0F" w:rsidRPr="00E908D5" w:rsidRDefault="004A7D0F" w:rsidP="000A0400">
      <w:pPr>
        <w:spacing w:line="240" w:lineRule="auto"/>
        <w:jc w:val="center"/>
        <w:outlineLvl w:val="0"/>
        <w:rPr>
          <w:b/>
        </w:rPr>
      </w:pPr>
    </w:p>
    <w:p w14:paraId="095BFBA4" w14:textId="77777777" w:rsidR="004A7D0F" w:rsidRPr="00E908D5" w:rsidRDefault="004A7D0F" w:rsidP="000A0400">
      <w:pPr>
        <w:spacing w:line="240" w:lineRule="auto"/>
        <w:jc w:val="center"/>
        <w:outlineLvl w:val="0"/>
        <w:rPr>
          <w:b/>
        </w:rPr>
      </w:pPr>
    </w:p>
    <w:p w14:paraId="28D1681E" w14:textId="77777777" w:rsidR="004A7D0F" w:rsidRPr="00E908D5" w:rsidRDefault="004A7D0F" w:rsidP="000A0400">
      <w:pPr>
        <w:spacing w:line="240" w:lineRule="auto"/>
        <w:jc w:val="center"/>
        <w:outlineLvl w:val="0"/>
        <w:rPr>
          <w:b/>
        </w:rPr>
      </w:pPr>
    </w:p>
    <w:p w14:paraId="049420D1" w14:textId="77777777" w:rsidR="004A7D0F" w:rsidRPr="00E908D5" w:rsidRDefault="004A7D0F" w:rsidP="000A0400">
      <w:pPr>
        <w:spacing w:line="240" w:lineRule="auto"/>
        <w:jc w:val="center"/>
        <w:outlineLvl w:val="0"/>
        <w:rPr>
          <w:b/>
        </w:rPr>
      </w:pPr>
    </w:p>
    <w:p w14:paraId="41BBA434" w14:textId="77777777" w:rsidR="004A7D0F" w:rsidRPr="00E908D5" w:rsidRDefault="004A7D0F" w:rsidP="000A0400">
      <w:pPr>
        <w:spacing w:line="240" w:lineRule="auto"/>
        <w:jc w:val="center"/>
        <w:outlineLvl w:val="0"/>
        <w:rPr>
          <w:b/>
        </w:rPr>
      </w:pPr>
    </w:p>
    <w:p w14:paraId="56973428" w14:textId="77777777" w:rsidR="004A7D0F" w:rsidRPr="00E908D5" w:rsidRDefault="004A7D0F" w:rsidP="000A0400">
      <w:pPr>
        <w:spacing w:line="240" w:lineRule="auto"/>
        <w:jc w:val="center"/>
        <w:outlineLvl w:val="0"/>
        <w:rPr>
          <w:b/>
        </w:rPr>
      </w:pPr>
    </w:p>
    <w:p w14:paraId="01B8D780" w14:textId="77777777" w:rsidR="004A7D0F" w:rsidRPr="00E908D5" w:rsidRDefault="004A7D0F" w:rsidP="000A0400">
      <w:pPr>
        <w:spacing w:line="240" w:lineRule="auto"/>
        <w:jc w:val="center"/>
        <w:outlineLvl w:val="0"/>
        <w:rPr>
          <w:b/>
        </w:rPr>
      </w:pPr>
    </w:p>
    <w:p w14:paraId="2B2FEB5F" w14:textId="77777777" w:rsidR="004A7D0F" w:rsidRPr="00E908D5" w:rsidRDefault="004A7D0F" w:rsidP="000A0400">
      <w:pPr>
        <w:spacing w:line="240" w:lineRule="auto"/>
        <w:jc w:val="center"/>
        <w:outlineLvl w:val="0"/>
        <w:rPr>
          <w:b/>
        </w:rPr>
      </w:pPr>
    </w:p>
    <w:p w14:paraId="686552E2" w14:textId="77777777" w:rsidR="004A7D0F" w:rsidRPr="00E908D5" w:rsidRDefault="004A7D0F" w:rsidP="000A0400">
      <w:pPr>
        <w:spacing w:line="240" w:lineRule="auto"/>
        <w:jc w:val="center"/>
        <w:outlineLvl w:val="0"/>
        <w:rPr>
          <w:b/>
        </w:rPr>
      </w:pPr>
    </w:p>
    <w:p w14:paraId="1229A1DD" w14:textId="77777777" w:rsidR="004A7D0F" w:rsidRPr="00E908D5" w:rsidRDefault="004A7D0F" w:rsidP="000A0400">
      <w:pPr>
        <w:spacing w:line="240" w:lineRule="auto"/>
        <w:jc w:val="center"/>
        <w:outlineLvl w:val="0"/>
        <w:rPr>
          <w:b/>
        </w:rPr>
      </w:pPr>
    </w:p>
    <w:p w14:paraId="62335521" w14:textId="77777777" w:rsidR="004A7D0F" w:rsidRPr="00E908D5" w:rsidRDefault="004A7D0F" w:rsidP="000A0400">
      <w:pPr>
        <w:spacing w:line="240" w:lineRule="auto"/>
        <w:jc w:val="center"/>
        <w:outlineLvl w:val="0"/>
        <w:rPr>
          <w:b/>
        </w:rPr>
      </w:pPr>
    </w:p>
    <w:p w14:paraId="6655B584" w14:textId="77777777" w:rsidR="004A7D0F" w:rsidRPr="00E908D5" w:rsidRDefault="004A7D0F" w:rsidP="000A0400">
      <w:pPr>
        <w:spacing w:line="240" w:lineRule="auto"/>
        <w:jc w:val="center"/>
        <w:outlineLvl w:val="0"/>
        <w:rPr>
          <w:b/>
        </w:rPr>
      </w:pPr>
    </w:p>
    <w:p w14:paraId="012183B1" w14:textId="77777777" w:rsidR="004A7D0F" w:rsidRPr="00E908D5" w:rsidRDefault="004A7D0F" w:rsidP="000A0400">
      <w:pPr>
        <w:spacing w:line="240" w:lineRule="auto"/>
        <w:jc w:val="center"/>
        <w:outlineLvl w:val="0"/>
        <w:rPr>
          <w:b/>
        </w:rPr>
      </w:pPr>
    </w:p>
    <w:p w14:paraId="7DC5BEA4" w14:textId="77777777" w:rsidR="004A7D0F" w:rsidRPr="00E908D5" w:rsidRDefault="004A7D0F" w:rsidP="000A0400">
      <w:pPr>
        <w:spacing w:line="240" w:lineRule="auto"/>
        <w:jc w:val="center"/>
        <w:outlineLvl w:val="0"/>
        <w:rPr>
          <w:b/>
        </w:rPr>
      </w:pPr>
    </w:p>
    <w:p w14:paraId="262F9344" w14:textId="77777777" w:rsidR="004A7D0F" w:rsidRPr="00E908D5" w:rsidRDefault="004A7D0F" w:rsidP="000A0400">
      <w:pPr>
        <w:spacing w:line="240" w:lineRule="auto"/>
        <w:jc w:val="center"/>
        <w:outlineLvl w:val="0"/>
        <w:rPr>
          <w:b/>
        </w:rPr>
      </w:pPr>
    </w:p>
    <w:p w14:paraId="0A31561F" w14:textId="272AFDDF" w:rsidR="00DD08BB" w:rsidRPr="00E908D5" w:rsidRDefault="00DD08BB" w:rsidP="000A0400">
      <w:pPr>
        <w:spacing w:line="240" w:lineRule="auto"/>
        <w:jc w:val="center"/>
        <w:outlineLvl w:val="0"/>
        <w:rPr>
          <w:b/>
        </w:rPr>
      </w:pPr>
    </w:p>
    <w:p w14:paraId="375A2995" w14:textId="77777777" w:rsidR="00BD5BFB" w:rsidRPr="00E908D5" w:rsidRDefault="00BD5BFB" w:rsidP="000A0400">
      <w:pPr>
        <w:spacing w:line="240" w:lineRule="auto"/>
        <w:jc w:val="center"/>
        <w:outlineLvl w:val="0"/>
        <w:rPr>
          <w:b/>
        </w:rPr>
      </w:pPr>
    </w:p>
    <w:p w14:paraId="21C1A281" w14:textId="77777777" w:rsidR="004A7D0F" w:rsidRPr="003D3395" w:rsidRDefault="004A7D0F" w:rsidP="000A0400">
      <w:pPr>
        <w:spacing w:line="240" w:lineRule="auto"/>
        <w:jc w:val="center"/>
        <w:outlineLvl w:val="0"/>
        <w:rPr>
          <w:b/>
        </w:rPr>
      </w:pPr>
      <w:r w:rsidRPr="003D3395">
        <w:rPr>
          <w:b/>
        </w:rPr>
        <w:t>B. INDLÆGSSEDDEL</w:t>
      </w:r>
    </w:p>
    <w:p w14:paraId="1C83EE08" w14:textId="77777777" w:rsidR="004A7D0F" w:rsidRPr="003D3395" w:rsidRDefault="00182DA1" w:rsidP="000A0400">
      <w:pPr>
        <w:tabs>
          <w:tab w:val="clear" w:pos="567"/>
        </w:tabs>
        <w:spacing w:line="240" w:lineRule="auto"/>
        <w:jc w:val="center"/>
        <w:outlineLvl w:val="0"/>
      </w:pPr>
      <w:r w:rsidRPr="003D3395">
        <w:br w:type="page"/>
      </w:r>
      <w:r w:rsidRPr="003D3395">
        <w:rPr>
          <w:b/>
        </w:rPr>
        <w:t>Indlægsseddel: Information til patienten</w:t>
      </w:r>
    </w:p>
    <w:p w14:paraId="0C4F611B" w14:textId="77777777" w:rsidR="004A7D0F" w:rsidRPr="003D3395" w:rsidRDefault="004A7D0F" w:rsidP="000A0400">
      <w:pPr>
        <w:shd w:val="clear" w:color="auto" w:fill="FFFFFF"/>
        <w:tabs>
          <w:tab w:val="clear" w:pos="567"/>
        </w:tabs>
        <w:spacing w:line="240" w:lineRule="auto"/>
        <w:jc w:val="center"/>
      </w:pPr>
    </w:p>
    <w:p w14:paraId="5C4D0520" w14:textId="77777777" w:rsidR="004A7D0F" w:rsidRPr="003D3395" w:rsidRDefault="00DA6203" w:rsidP="000A0400">
      <w:pPr>
        <w:tabs>
          <w:tab w:val="left" w:pos="993"/>
        </w:tabs>
        <w:spacing w:line="240" w:lineRule="auto"/>
        <w:jc w:val="center"/>
        <w:outlineLvl w:val="0"/>
        <w:rPr>
          <w:b/>
        </w:rPr>
      </w:pPr>
      <w:r w:rsidRPr="003D3395">
        <w:rPr>
          <w:b/>
        </w:rPr>
        <w:t>CABOMETYX 20 mg filmovertrukne tabletter</w:t>
      </w:r>
    </w:p>
    <w:p w14:paraId="11CA7EEF" w14:textId="77777777" w:rsidR="004A7D0F" w:rsidRPr="003D3395" w:rsidRDefault="00DA6203" w:rsidP="000A0400">
      <w:pPr>
        <w:tabs>
          <w:tab w:val="left" w:pos="993"/>
        </w:tabs>
        <w:spacing w:line="240" w:lineRule="auto"/>
        <w:jc w:val="center"/>
        <w:outlineLvl w:val="0"/>
        <w:rPr>
          <w:b/>
        </w:rPr>
      </w:pPr>
      <w:r w:rsidRPr="003D3395">
        <w:rPr>
          <w:b/>
        </w:rPr>
        <w:t>CABOMETYX 40 mg filmovertrukne tabletter</w:t>
      </w:r>
    </w:p>
    <w:p w14:paraId="2074564A" w14:textId="77777777" w:rsidR="00DA6203" w:rsidRPr="003D3395" w:rsidRDefault="00DA6203" w:rsidP="000A0400">
      <w:pPr>
        <w:tabs>
          <w:tab w:val="left" w:pos="993"/>
        </w:tabs>
        <w:spacing w:line="240" w:lineRule="auto"/>
        <w:jc w:val="center"/>
        <w:outlineLvl w:val="0"/>
        <w:rPr>
          <w:b/>
        </w:rPr>
      </w:pPr>
      <w:r w:rsidRPr="003D3395">
        <w:rPr>
          <w:b/>
        </w:rPr>
        <w:t>CABOMETYX 60 mg filmovertrukne tabletter</w:t>
      </w:r>
    </w:p>
    <w:p w14:paraId="2A1F28F4" w14:textId="77777777" w:rsidR="004A7D0F" w:rsidRPr="003D3395" w:rsidRDefault="007670CC" w:rsidP="000A0400">
      <w:pPr>
        <w:tabs>
          <w:tab w:val="clear" w:pos="567"/>
        </w:tabs>
        <w:spacing w:line="240" w:lineRule="auto"/>
        <w:jc w:val="center"/>
      </w:pPr>
      <w:r w:rsidRPr="003D3395">
        <w:t>c</w:t>
      </w:r>
      <w:r w:rsidR="004A7D0F" w:rsidRPr="003D3395">
        <w:t>abozantinib</w:t>
      </w:r>
    </w:p>
    <w:p w14:paraId="0872EAD7" w14:textId="77777777" w:rsidR="004A7D0F" w:rsidRPr="003D3395" w:rsidRDefault="004A7D0F" w:rsidP="000A0400">
      <w:pPr>
        <w:tabs>
          <w:tab w:val="clear" w:pos="567"/>
        </w:tabs>
        <w:spacing w:line="240" w:lineRule="auto"/>
      </w:pPr>
    </w:p>
    <w:p w14:paraId="3BA7F78C" w14:textId="77777777" w:rsidR="004A7D0F" w:rsidRPr="003D3395" w:rsidRDefault="004A7D0F" w:rsidP="00B10734">
      <w:pPr>
        <w:tabs>
          <w:tab w:val="clear" w:pos="567"/>
        </w:tabs>
        <w:suppressAutoHyphens/>
        <w:spacing w:line="240" w:lineRule="auto"/>
        <w:rPr>
          <w:b/>
        </w:rPr>
      </w:pPr>
      <w:r w:rsidRPr="003D3395">
        <w:rPr>
          <w:b/>
        </w:rPr>
        <w:t>Læs denne indlægsseddel grundigt, inden du begynder at tage dette lægemiddel, da den indeholder vigtige oplysninger.</w:t>
      </w:r>
    </w:p>
    <w:p w14:paraId="35D08D9A" w14:textId="77777777" w:rsidR="004A7D0F" w:rsidRPr="003D3395" w:rsidRDefault="004A7D0F" w:rsidP="00FC5D87">
      <w:pPr>
        <w:numPr>
          <w:ilvl w:val="0"/>
          <w:numId w:val="1"/>
        </w:numPr>
        <w:tabs>
          <w:tab w:val="clear" w:pos="567"/>
        </w:tabs>
        <w:spacing w:line="240" w:lineRule="auto"/>
        <w:ind w:left="681" w:right="-2" w:hanging="321"/>
      </w:pPr>
      <w:r w:rsidRPr="003D3395">
        <w:t xml:space="preserve">Gem indlægssedlen. Du kan få brug for at læse den igen. </w:t>
      </w:r>
    </w:p>
    <w:p w14:paraId="1CD51B53" w14:textId="77777777" w:rsidR="004A7D0F" w:rsidRPr="003D3395" w:rsidRDefault="004A7D0F" w:rsidP="00FC5D87">
      <w:pPr>
        <w:numPr>
          <w:ilvl w:val="0"/>
          <w:numId w:val="1"/>
        </w:numPr>
        <w:tabs>
          <w:tab w:val="clear" w:pos="567"/>
        </w:tabs>
        <w:spacing w:line="240" w:lineRule="auto"/>
        <w:ind w:left="681" w:right="-2" w:hanging="321"/>
      </w:pPr>
      <w:r w:rsidRPr="003D3395">
        <w:t>Spørg lægen eller apotekspersonalet, hvis der er mere, du vil vide.</w:t>
      </w:r>
    </w:p>
    <w:p w14:paraId="3685F27B" w14:textId="77777777" w:rsidR="004A7D0F" w:rsidRPr="003D3395" w:rsidRDefault="00F17E87" w:rsidP="00F0196B">
      <w:pPr>
        <w:tabs>
          <w:tab w:val="clear" w:pos="567"/>
        </w:tabs>
        <w:spacing w:line="240" w:lineRule="auto"/>
        <w:ind w:left="709" w:right="-2" w:hanging="349"/>
      </w:pPr>
      <w:r w:rsidRPr="003D3395">
        <w:t>-</w:t>
      </w:r>
      <w:r w:rsidRPr="003D3395">
        <w:tab/>
      </w:r>
      <w:r w:rsidR="004A7D0F" w:rsidRPr="003D3395">
        <w:t>Lægen har ordineret dette lægemiddel til dig personligt. Lad derfor være med at give medicinen til andre. Det kan være skadeligt for andre, selvom de har de samme symptomer, som du har.</w:t>
      </w:r>
    </w:p>
    <w:p w14:paraId="4BB41C6B" w14:textId="77777777" w:rsidR="004A7D0F" w:rsidRPr="003D3395" w:rsidRDefault="004A7D0F" w:rsidP="00FC5D87">
      <w:pPr>
        <w:numPr>
          <w:ilvl w:val="0"/>
          <w:numId w:val="1"/>
        </w:numPr>
        <w:tabs>
          <w:tab w:val="clear" w:pos="567"/>
        </w:tabs>
        <w:spacing w:line="240" w:lineRule="auto"/>
        <w:ind w:left="709" w:hanging="349"/>
      </w:pPr>
      <w:r w:rsidRPr="003D3395">
        <w:t xml:space="preserve">Kontakt lægen, apotekspersonalet eller </w:t>
      </w:r>
      <w:r w:rsidR="00F35EFB" w:rsidRPr="003D3395">
        <w:t>sygeplejersken</w:t>
      </w:r>
      <w:r w:rsidRPr="003D3395">
        <w:t>, hvis du får bivirkninger,</w:t>
      </w:r>
      <w:r w:rsidR="003D5B60" w:rsidRPr="003D3395">
        <w:t xml:space="preserve"> </w:t>
      </w:r>
      <w:r w:rsidRPr="003D3395">
        <w:t xml:space="preserve">herunder bivirkninger, som ikke er nævnt </w:t>
      </w:r>
      <w:r w:rsidR="00F35EFB" w:rsidRPr="003D3395">
        <w:t>i denne indlægsseddel</w:t>
      </w:r>
      <w:r w:rsidRPr="003D3395">
        <w:t>. Se punkt 4.</w:t>
      </w:r>
    </w:p>
    <w:p w14:paraId="57B31680" w14:textId="77777777" w:rsidR="002B6846" w:rsidRPr="003D3395" w:rsidRDefault="002B6846" w:rsidP="002B6846">
      <w:pPr>
        <w:tabs>
          <w:tab w:val="clear" w:pos="567"/>
        </w:tabs>
        <w:spacing w:line="240" w:lineRule="auto"/>
        <w:ind w:right="-2"/>
      </w:pPr>
    </w:p>
    <w:p w14:paraId="0C732058" w14:textId="77777777" w:rsidR="004A7D0F" w:rsidRPr="003D3395" w:rsidRDefault="002B6846" w:rsidP="002B6846">
      <w:pPr>
        <w:tabs>
          <w:tab w:val="clear" w:pos="567"/>
        </w:tabs>
        <w:spacing w:line="240" w:lineRule="auto"/>
        <w:ind w:right="-2"/>
      </w:pPr>
      <w:r w:rsidRPr="003D3395">
        <w:t>Se den nyeste indlægsseddel på www.indlaegsseddel.dk.</w:t>
      </w:r>
    </w:p>
    <w:p w14:paraId="37AC7C67" w14:textId="77777777" w:rsidR="004A7D0F" w:rsidRPr="003D3395" w:rsidRDefault="004A7D0F" w:rsidP="000A0400">
      <w:pPr>
        <w:tabs>
          <w:tab w:val="clear" w:pos="567"/>
        </w:tabs>
        <w:spacing w:line="240" w:lineRule="auto"/>
        <w:ind w:right="-2"/>
      </w:pPr>
    </w:p>
    <w:p w14:paraId="6F2D4A3D" w14:textId="77777777" w:rsidR="004A7D0F" w:rsidRPr="003D3395" w:rsidRDefault="004A7D0F" w:rsidP="000A0400">
      <w:pPr>
        <w:keepNext/>
        <w:tabs>
          <w:tab w:val="clear" w:pos="567"/>
        </w:tabs>
        <w:spacing w:line="240" w:lineRule="auto"/>
        <w:ind w:right="-2"/>
        <w:outlineLvl w:val="0"/>
      </w:pPr>
      <w:r w:rsidRPr="003D3395">
        <w:rPr>
          <w:b/>
        </w:rPr>
        <w:t>Oversigt over indlægssedlen</w:t>
      </w:r>
    </w:p>
    <w:p w14:paraId="378609A9" w14:textId="77777777" w:rsidR="004A7D0F" w:rsidRPr="003D3395" w:rsidRDefault="004A7D0F" w:rsidP="000A0400">
      <w:pPr>
        <w:tabs>
          <w:tab w:val="clear" w:pos="567"/>
        </w:tabs>
        <w:spacing w:line="240" w:lineRule="auto"/>
        <w:ind w:right="-2"/>
        <w:outlineLvl w:val="0"/>
      </w:pPr>
    </w:p>
    <w:p w14:paraId="2C2D69D8" w14:textId="77777777" w:rsidR="004A7D0F" w:rsidRPr="003D3395" w:rsidRDefault="004A7D0F" w:rsidP="000A0400">
      <w:pPr>
        <w:tabs>
          <w:tab w:val="clear" w:pos="567"/>
          <w:tab w:val="left" w:pos="426"/>
        </w:tabs>
        <w:spacing w:line="240" w:lineRule="auto"/>
        <w:ind w:right="-29"/>
      </w:pPr>
      <w:r w:rsidRPr="003D3395">
        <w:t>1.</w:t>
      </w:r>
      <w:r w:rsidRPr="003D3395">
        <w:tab/>
        <w:t xml:space="preserve">Virkning og anvendelse </w:t>
      </w:r>
    </w:p>
    <w:p w14:paraId="654247F4" w14:textId="77777777" w:rsidR="004A7D0F" w:rsidRPr="003D3395" w:rsidRDefault="004A7D0F" w:rsidP="000A0400">
      <w:pPr>
        <w:tabs>
          <w:tab w:val="clear" w:pos="567"/>
          <w:tab w:val="left" w:pos="426"/>
        </w:tabs>
        <w:spacing w:line="240" w:lineRule="auto"/>
        <w:ind w:right="-29"/>
      </w:pPr>
      <w:r w:rsidRPr="003D3395">
        <w:t>2.</w:t>
      </w:r>
      <w:r w:rsidRPr="003D3395">
        <w:tab/>
        <w:t>Det skal du vide, før du begynder at tage CABOMETYX</w:t>
      </w:r>
    </w:p>
    <w:p w14:paraId="3ACF363B" w14:textId="77777777" w:rsidR="004A7D0F" w:rsidRPr="003D3395" w:rsidRDefault="004A7D0F" w:rsidP="000A0400">
      <w:pPr>
        <w:tabs>
          <w:tab w:val="clear" w:pos="567"/>
          <w:tab w:val="left" w:pos="426"/>
        </w:tabs>
        <w:spacing w:line="240" w:lineRule="auto"/>
        <w:ind w:right="-29"/>
      </w:pPr>
      <w:r w:rsidRPr="003D3395">
        <w:t>3.</w:t>
      </w:r>
      <w:r w:rsidRPr="003D3395">
        <w:tab/>
        <w:t>Sådan skal du tage CABOMETYX</w:t>
      </w:r>
    </w:p>
    <w:p w14:paraId="3A604010" w14:textId="77777777" w:rsidR="004A7D0F" w:rsidRPr="003D3395" w:rsidRDefault="004A7D0F" w:rsidP="000A0400">
      <w:pPr>
        <w:tabs>
          <w:tab w:val="clear" w:pos="567"/>
          <w:tab w:val="left" w:pos="426"/>
        </w:tabs>
        <w:spacing w:line="240" w:lineRule="auto"/>
        <w:ind w:right="-29"/>
      </w:pPr>
      <w:r w:rsidRPr="003D3395">
        <w:t>4.</w:t>
      </w:r>
      <w:r w:rsidRPr="003D3395">
        <w:tab/>
        <w:t xml:space="preserve">Bivirkninger </w:t>
      </w:r>
    </w:p>
    <w:p w14:paraId="19867C5B" w14:textId="77777777" w:rsidR="004A7D0F" w:rsidRPr="003D3395" w:rsidRDefault="004A7D0F" w:rsidP="000A0400">
      <w:pPr>
        <w:tabs>
          <w:tab w:val="clear" w:pos="567"/>
          <w:tab w:val="left" w:pos="426"/>
        </w:tabs>
        <w:spacing w:line="240" w:lineRule="auto"/>
        <w:ind w:right="-29"/>
      </w:pPr>
      <w:r w:rsidRPr="003D3395">
        <w:t>5.</w:t>
      </w:r>
      <w:r w:rsidRPr="003D3395">
        <w:tab/>
        <w:t>Opbevaring</w:t>
      </w:r>
    </w:p>
    <w:p w14:paraId="575D8107" w14:textId="77777777" w:rsidR="004A7D0F" w:rsidRPr="003D3395" w:rsidRDefault="004A7D0F" w:rsidP="000A0400">
      <w:pPr>
        <w:tabs>
          <w:tab w:val="clear" w:pos="567"/>
          <w:tab w:val="left" w:pos="426"/>
        </w:tabs>
        <w:spacing w:line="240" w:lineRule="auto"/>
        <w:ind w:right="-29"/>
      </w:pPr>
      <w:r w:rsidRPr="003D3395">
        <w:t>6.</w:t>
      </w:r>
      <w:r w:rsidRPr="003D3395">
        <w:tab/>
        <w:t>Pakningsstørrelser og yderligere oplysninger</w:t>
      </w:r>
    </w:p>
    <w:p w14:paraId="392BDECE" w14:textId="77777777" w:rsidR="004A7D0F" w:rsidRPr="003D3395" w:rsidRDefault="004A7D0F" w:rsidP="000A0400">
      <w:pPr>
        <w:tabs>
          <w:tab w:val="clear" w:pos="567"/>
        </w:tabs>
        <w:spacing w:line="240" w:lineRule="auto"/>
        <w:ind w:right="-2"/>
      </w:pPr>
    </w:p>
    <w:p w14:paraId="630F68F0" w14:textId="77777777" w:rsidR="004A7D0F" w:rsidRPr="003D3395" w:rsidRDefault="004A7D0F" w:rsidP="000A0400">
      <w:pPr>
        <w:tabs>
          <w:tab w:val="clear" w:pos="567"/>
        </w:tabs>
        <w:spacing w:line="240" w:lineRule="auto"/>
        <w:rPr>
          <w:szCs w:val="22"/>
        </w:rPr>
      </w:pPr>
    </w:p>
    <w:p w14:paraId="6139B2CD" w14:textId="77777777" w:rsidR="00EF40FB" w:rsidRPr="003D3395" w:rsidRDefault="004A7D0F" w:rsidP="000A0400">
      <w:pPr>
        <w:spacing w:line="240" w:lineRule="auto"/>
        <w:ind w:right="-2"/>
        <w:rPr>
          <w:b/>
          <w:szCs w:val="22"/>
        </w:rPr>
      </w:pPr>
      <w:r w:rsidRPr="003D3395">
        <w:rPr>
          <w:b/>
        </w:rPr>
        <w:t>1.</w:t>
      </w:r>
      <w:r w:rsidRPr="003D3395">
        <w:tab/>
      </w:r>
      <w:r w:rsidRPr="003D3395">
        <w:rPr>
          <w:b/>
        </w:rPr>
        <w:t>Virkning og anvendelse</w:t>
      </w:r>
    </w:p>
    <w:p w14:paraId="7D8D46B9" w14:textId="77777777" w:rsidR="004A7D0F" w:rsidRPr="003D3395" w:rsidRDefault="004A7D0F" w:rsidP="000A0400">
      <w:pPr>
        <w:tabs>
          <w:tab w:val="clear" w:pos="567"/>
        </w:tabs>
        <w:spacing w:line="240" w:lineRule="auto"/>
        <w:rPr>
          <w:szCs w:val="22"/>
        </w:rPr>
      </w:pPr>
    </w:p>
    <w:p w14:paraId="2FDF28C2" w14:textId="77777777" w:rsidR="00117C46" w:rsidRPr="003D3395" w:rsidRDefault="00117C46" w:rsidP="000A0400">
      <w:pPr>
        <w:tabs>
          <w:tab w:val="clear" w:pos="567"/>
        </w:tabs>
        <w:spacing w:line="240" w:lineRule="auto"/>
        <w:rPr>
          <w:b/>
        </w:rPr>
      </w:pPr>
      <w:r w:rsidRPr="003D3395">
        <w:rPr>
          <w:b/>
        </w:rPr>
        <w:t>Hvad CABOMETYX er</w:t>
      </w:r>
    </w:p>
    <w:p w14:paraId="1F2B7691" w14:textId="77777777" w:rsidR="0024057B" w:rsidRPr="003D3395" w:rsidRDefault="00B10734" w:rsidP="000A0400">
      <w:pPr>
        <w:tabs>
          <w:tab w:val="clear" w:pos="567"/>
        </w:tabs>
        <w:spacing w:line="240" w:lineRule="auto"/>
      </w:pPr>
      <w:r w:rsidRPr="003D3395">
        <w:t xml:space="preserve">CABOMETYX </w:t>
      </w:r>
      <w:r w:rsidR="00DA6203" w:rsidRPr="003D3395">
        <w:t>er et lægemiddel</w:t>
      </w:r>
      <w:r w:rsidR="002B6846" w:rsidRPr="003D3395">
        <w:t xml:space="preserve"> </w:t>
      </w:r>
      <w:r w:rsidR="00EC329A" w:rsidRPr="003D3395">
        <w:t>mod</w:t>
      </w:r>
      <w:r w:rsidR="007670CC" w:rsidRPr="003D3395">
        <w:t xml:space="preserve"> kræft</w:t>
      </w:r>
      <w:r w:rsidR="00DA6203" w:rsidRPr="003D3395">
        <w:t>, der indeholder det aktive stof cabozantinib.</w:t>
      </w:r>
    </w:p>
    <w:p w14:paraId="61705537" w14:textId="77777777" w:rsidR="0024057B" w:rsidRPr="003D3395" w:rsidRDefault="0024057B" w:rsidP="000A0400">
      <w:pPr>
        <w:tabs>
          <w:tab w:val="clear" w:pos="567"/>
        </w:tabs>
        <w:spacing w:line="240" w:lineRule="auto"/>
      </w:pPr>
      <w:r w:rsidRPr="003D3395">
        <w:t xml:space="preserve">Det anvendes </w:t>
      </w:r>
      <w:r w:rsidR="0010617A" w:rsidRPr="003D3395">
        <w:t xml:space="preserve">hos voksne </w:t>
      </w:r>
      <w:r w:rsidRPr="003D3395">
        <w:t>til behandling af:</w:t>
      </w:r>
    </w:p>
    <w:p w14:paraId="2D821631" w14:textId="77777777" w:rsidR="0024057B" w:rsidRPr="003D3395" w:rsidRDefault="0024057B" w:rsidP="0024057B">
      <w:pPr>
        <w:numPr>
          <w:ilvl w:val="0"/>
          <w:numId w:val="1"/>
        </w:numPr>
        <w:tabs>
          <w:tab w:val="clear" w:pos="567"/>
        </w:tabs>
        <w:spacing w:line="240" w:lineRule="auto"/>
        <w:ind w:left="681" w:right="-2" w:hanging="321"/>
        <w:rPr>
          <w:szCs w:val="22"/>
        </w:rPr>
      </w:pPr>
      <w:r w:rsidRPr="003D3395">
        <w:t>fremskred</w:t>
      </w:r>
      <w:r w:rsidR="008E6228" w:rsidRPr="003D3395">
        <w:t>e</w:t>
      </w:r>
      <w:r w:rsidRPr="003D3395">
        <w:t xml:space="preserve">n nyrekræft kaldet </w:t>
      </w:r>
      <w:r w:rsidR="008E6228" w:rsidRPr="003D3395">
        <w:t>fremskrede</w:t>
      </w:r>
      <w:r w:rsidR="00811ECB" w:rsidRPr="003D3395">
        <w:t>nt</w:t>
      </w:r>
      <w:r w:rsidR="008E6228" w:rsidRPr="003D3395">
        <w:t xml:space="preserve"> nyrecellekarcinom</w:t>
      </w:r>
    </w:p>
    <w:p w14:paraId="729A2F43" w14:textId="77777777" w:rsidR="004A7D0F" w:rsidRPr="008A7C02" w:rsidRDefault="0024057B" w:rsidP="0024057B">
      <w:pPr>
        <w:numPr>
          <w:ilvl w:val="0"/>
          <w:numId w:val="1"/>
        </w:numPr>
        <w:tabs>
          <w:tab w:val="clear" w:pos="567"/>
        </w:tabs>
        <w:spacing w:line="240" w:lineRule="auto"/>
        <w:ind w:left="681" w:right="-2" w:hanging="321"/>
        <w:rPr>
          <w:szCs w:val="22"/>
        </w:rPr>
      </w:pPr>
      <w:r w:rsidRPr="003D3395">
        <w:t xml:space="preserve">leverkræft, </w:t>
      </w:r>
      <w:r w:rsidR="008E6228" w:rsidRPr="003D3395">
        <w:t>når</w:t>
      </w:r>
      <w:r w:rsidRPr="003D3395">
        <w:t xml:space="preserve"> </w:t>
      </w:r>
      <w:r w:rsidR="007E07A9" w:rsidRPr="003D3395">
        <w:t>en specifik</w:t>
      </w:r>
      <w:r w:rsidRPr="003D3395">
        <w:t xml:space="preserve"> </w:t>
      </w:r>
      <w:r w:rsidR="002B03AF" w:rsidRPr="003D3395">
        <w:t>kræft</w:t>
      </w:r>
      <w:r w:rsidRPr="003D3395">
        <w:t>medicin (sorafenib)</w:t>
      </w:r>
      <w:r w:rsidR="008E6228" w:rsidRPr="003D3395">
        <w:t xml:space="preserve"> ikke længere kan stoppe </w:t>
      </w:r>
      <w:r w:rsidR="004457C6" w:rsidRPr="003D3395">
        <w:t xml:space="preserve">forværring af </w:t>
      </w:r>
      <w:r w:rsidR="006747A2" w:rsidRPr="003D3395">
        <w:t>sygdommen</w:t>
      </w:r>
      <w:r w:rsidRPr="003D3395">
        <w:t>.</w:t>
      </w:r>
    </w:p>
    <w:p w14:paraId="7DDB2C69" w14:textId="291C3BE3" w:rsidR="008A7C02" w:rsidRPr="003D3395" w:rsidRDefault="008A7C02" w:rsidP="0024057B">
      <w:pPr>
        <w:numPr>
          <w:ilvl w:val="0"/>
          <w:numId w:val="1"/>
        </w:numPr>
        <w:tabs>
          <w:tab w:val="clear" w:pos="567"/>
        </w:tabs>
        <w:spacing w:line="240" w:lineRule="auto"/>
        <w:ind w:left="681" w:right="-2" w:hanging="321"/>
        <w:rPr>
          <w:szCs w:val="22"/>
        </w:rPr>
      </w:pPr>
      <w:r>
        <w:t>Fremskredne neuroendokrine tumorer – tumorer, der er opstået i bugspytkirtlen, maven, tarmene, lungerne eller andre organer. Det gives, når patienter med disse tumorer ikke længere reagerer på en tidligere behandling</w:t>
      </w:r>
      <w:r w:rsidR="0079779C">
        <w:t>sform</w:t>
      </w:r>
      <w:r>
        <w:t>.</w:t>
      </w:r>
    </w:p>
    <w:p w14:paraId="201418E6" w14:textId="77777777" w:rsidR="004A7D0F" w:rsidRDefault="004A7D0F" w:rsidP="000A0400">
      <w:pPr>
        <w:tabs>
          <w:tab w:val="clear" w:pos="567"/>
        </w:tabs>
        <w:spacing w:line="240" w:lineRule="auto"/>
        <w:rPr>
          <w:szCs w:val="22"/>
        </w:rPr>
      </w:pPr>
    </w:p>
    <w:p w14:paraId="3E0BF743" w14:textId="77777777" w:rsidR="00B82D32" w:rsidRDefault="00B82D32" w:rsidP="000A0400">
      <w:pPr>
        <w:tabs>
          <w:tab w:val="clear" w:pos="567"/>
        </w:tabs>
        <w:spacing w:line="240" w:lineRule="auto"/>
        <w:rPr>
          <w:szCs w:val="22"/>
        </w:rPr>
      </w:pPr>
      <w:r w:rsidRPr="003D3395">
        <w:t>CABOMETYX</w:t>
      </w:r>
      <w:r>
        <w:t xml:space="preserve"> anvendes også til behandling af lokal</w:t>
      </w:r>
      <w:r w:rsidR="00C655F1">
        <w:t>t</w:t>
      </w:r>
      <w:r w:rsidR="00C655F1" w:rsidRPr="003D3395">
        <w:rPr>
          <w:szCs w:val="22"/>
        </w:rPr>
        <w:t xml:space="preserve"> fremskreden eller metastatisk differentieret </w:t>
      </w:r>
      <w:r w:rsidR="00C655F1" w:rsidRPr="00AE6835">
        <w:rPr>
          <w:szCs w:val="22"/>
        </w:rPr>
        <w:t>thyroidea</w:t>
      </w:r>
      <w:r w:rsidR="00C655F1">
        <w:rPr>
          <w:szCs w:val="22"/>
        </w:rPr>
        <w:t xml:space="preserve">kræft, </w:t>
      </w:r>
      <w:r w:rsidR="00175367">
        <w:rPr>
          <w:szCs w:val="22"/>
        </w:rPr>
        <w:t xml:space="preserve">som er </w:t>
      </w:r>
      <w:r w:rsidR="00C655F1">
        <w:rPr>
          <w:szCs w:val="22"/>
        </w:rPr>
        <w:t>en type kræft i skjoldbruskkirtlen, hos voksne</w:t>
      </w:r>
      <w:r w:rsidR="00175367">
        <w:rPr>
          <w:szCs w:val="22"/>
        </w:rPr>
        <w:t>,</w:t>
      </w:r>
      <w:r w:rsidR="00C655F1">
        <w:rPr>
          <w:szCs w:val="22"/>
        </w:rPr>
        <w:t xml:space="preserve"> </w:t>
      </w:r>
      <w:r w:rsidR="00C655F1" w:rsidRPr="00F3330D">
        <w:rPr>
          <w:szCs w:val="22"/>
        </w:rPr>
        <w:t>når radioaktivt jod og kræft</w:t>
      </w:r>
      <w:r w:rsidR="00175367">
        <w:rPr>
          <w:szCs w:val="22"/>
        </w:rPr>
        <w:t>medicin</w:t>
      </w:r>
      <w:r w:rsidR="00C655F1" w:rsidRPr="00F3330D">
        <w:rPr>
          <w:szCs w:val="22"/>
        </w:rPr>
        <w:t xml:space="preserve"> ikke længere </w:t>
      </w:r>
      <w:r w:rsidR="00175367">
        <w:rPr>
          <w:szCs w:val="22"/>
        </w:rPr>
        <w:t>kan stoppe forværring af sygdommen</w:t>
      </w:r>
      <w:r w:rsidR="00C655F1" w:rsidRPr="00F3330D">
        <w:rPr>
          <w:szCs w:val="22"/>
        </w:rPr>
        <w:t>.</w:t>
      </w:r>
    </w:p>
    <w:p w14:paraId="6C1998A8" w14:textId="77777777" w:rsidR="00B82D32" w:rsidRPr="003D3395" w:rsidRDefault="00B82D32" w:rsidP="000A0400">
      <w:pPr>
        <w:tabs>
          <w:tab w:val="clear" w:pos="567"/>
        </w:tabs>
        <w:spacing w:line="240" w:lineRule="auto"/>
        <w:rPr>
          <w:szCs w:val="22"/>
        </w:rPr>
      </w:pPr>
    </w:p>
    <w:p w14:paraId="2D0264A3" w14:textId="77777777" w:rsidR="0010617A" w:rsidRPr="003D3395" w:rsidRDefault="0010617A" w:rsidP="000A0400">
      <w:pPr>
        <w:tabs>
          <w:tab w:val="clear" w:pos="567"/>
        </w:tabs>
        <w:spacing w:line="240" w:lineRule="auto"/>
      </w:pPr>
      <w:r w:rsidRPr="003D3395">
        <w:t xml:space="preserve">CABOMETYX kan gives i kombination med nivolumab for </w:t>
      </w:r>
      <w:r w:rsidR="000A5DF7" w:rsidRPr="003D3395">
        <w:t>fremskreden nyrekræft</w:t>
      </w:r>
      <w:r w:rsidRPr="003D3395">
        <w:t>. Det er vigtigt</w:t>
      </w:r>
      <w:r w:rsidR="002F1663" w:rsidRPr="003D3395">
        <w:t>,</w:t>
      </w:r>
      <w:r w:rsidRPr="003D3395">
        <w:t xml:space="preserve"> at du også læser indlægssedlen for nivolumab. Spørg din læge hvis du har spørgsmål </w:t>
      </w:r>
      <w:r w:rsidR="00367360" w:rsidRPr="003D3395">
        <w:t>til</w:t>
      </w:r>
      <w:r w:rsidRPr="003D3395">
        <w:t xml:space="preserve"> disse lægemidler.</w:t>
      </w:r>
    </w:p>
    <w:p w14:paraId="4FDB8194" w14:textId="77777777" w:rsidR="0010617A" w:rsidRPr="003D3395" w:rsidRDefault="0010617A" w:rsidP="000A0400">
      <w:pPr>
        <w:tabs>
          <w:tab w:val="clear" w:pos="567"/>
        </w:tabs>
        <w:spacing w:line="240" w:lineRule="auto"/>
        <w:rPr>
          <w:szCs w:val="22"/>
        </w:rPr>
      </w:pPr>
    </w:p>
    <w:p w14:paraId="3306E5BB" w14:textId="77777777" w:rsidR="00117C46" w:rsidRPr="003D3395" w:rsidRDefault="00117C46" w:rsidP="000A0400">
      <w:pPr>
        <w:tabs>
          <w:tab w:val="clear" w:pos="567"/>
        </w:tabs>
        <w:spacing w:line="240" w:lineRule="auto"/>
        <w:rPr>
          <w:b/>
          <w:szCs w:val="22"/>
        </w:rPr>
      </w:pPr>
      <w:r w:rsidRPr="003D3395">
        <w:rPr>
          <w:b/>
        </w:rPr>
        <w:t>Sådan virker CABOMETYX</w:t>
      </w:r>
    </w:p>
    <w:p w14:paraId="2AA7FE0B" w14:textId="77777777" w:rsidR="004A7D0F" w:rsidRPr="003D3395" w:rsidRDefault="00DA6203" w:rsidP="000A0400">
      <w:pPr>
        <w:tabs>
          <w:tab w:val="clear" w:pos="567"/>
        </w:tabs>
        <w:spacing w:line="240" w:lineRule="auto"/>
        <w:ind w:right="-2"/>
        <w:rPr>
          <w:szCs w:val="22"/>
        </w:rPr>
      </w:pPr>
      <w:r w:rsidRPr="003D3395">
        <w:t>CABOMETYX blokerer virkningen af proteiner</w:t>
      </w:r>
      <w:r w:rsidR="0040432E" w:rsidRPr="003D3395">
        <w:t>, der kaldes</w:t>
      </w:r>
      <w:r w:rsidR="007443D7" w:rsidRPr="003D3395">
        <w:t xml:space="preserve"> </w:t>
      </w:r>
      <w:r w:rsidRPr="003D3395">
        <w:t>receptor</w:t>
      </w:r>
      <w:r w:rsidR="003937F5" w:rsidRPr="003D3395">
        <w:t>-</w:t>
      </w:r>
      <w:r w:rsidRPr="003D3395">
        <w:t xml:space="preserve">tyrosinkinaser (RTK'er), </w:t>
      </w:r>
      <w:r w:rsidR="0040432E" w:rsidRPr="003D3395">
        <w:t xml:space="preserve">og </w:t>
      </w:r>
      <w:r w:rsidRPr="003D3395">
        <w:t>som er involveret i celle</w:t>
      </w:r>
      <w:r w:rsidR="003937F5" w:rsidRPr="003D3395">
        <w:t>vækst</w:t>
      </w:r>
      <w:r w:rsidRPr="003D3395">
        <w:t xml:space="preserve"> og udvikling af nye blodkar</w:t>
      </w:r>
      <w:r w:rsidR="003937F5" w:rsidRPr="003D3395">
        <w:t xml:space="preserve"> til at</w:t>
      </w:r>
      <w:r w:rsidRPr="003D3395">
        <w:t xml:space="preserve"> </w:t>
      </w:r>
      <w:r w:rsidRPr="00985C6F">
        <w:t xml:space="preserve">forsyne </w:t>
      </w:r>
      <w:r w:rsidR="0040432E" w:rsidRPr="00985C6F">
        <w:t>celler</w:t>
      </w:r>
      <w:r w:rsidRPr="00985C6F">
        <w:t>. Disse proteiner kan være til stede i store mængde</w:t>
      </w:r>
      <w:r w:rsidRPr="00577B24">
        <w:t>r i kræftceller</w:t>
      </w:r>
      <w:r w:rsidR="003937F5" w:rsidRPr="00577B24">
        <w:t>,</w:t>
      </w:r>
      <w:r w:rsidRPr="00577B24">
        <w:t xml:space="preserve"> og ved at blokere deres virkning kan </w:t>
      </w:r>
      <w:r w:rsidR="0044069A" w:rsidRPr="00577B24">
        <w:t xml:space="preserve">dette lægemiddel </w:t>
      </w:r>
      <w:r w:rsidRPr="00577B24">
        <w:t>forsinke</w:t>
      </w:r>
      <w:r w:rsidRPr="003D3395">
        <w:t xml:space="preserve"> hastigheden</w:t>
      </w:r>
      <w:r w:rsidR="003937F5" w:rsidRPr="003D3395">
        <w:t>,</w:t>
      </w:r>
      <w:r w:rsidRPr="003D3395">
        <w:t xml:space="preserve"> med hvilken </w:t>
      </w:r>
      <w:r w:rsidR="00084969" w:rsidRPr="003D3395">
        <w:t xml:space="preserve">tumoren </w:t>
      </w:r>
      <w:r w:rsidRPr="003D3395">
        <w:t>vokser</w:t>
      </w:r>
      <w:r w:rsidR="003937F5" w:rsidRPr="003D3395">
        <w:t>,</w:t>
      </w:r>
      <w:r w:rsidRPr="003D3395">
        <w:t xml:space="preserve"> og hjælpe med til at afskære forsyningen</w:t>
      </w:r>
      <w:r w:rsidR="003937F5" w:rsidRPr="003D3395">
        <w:t xml:space="preserve"> af blod</w:t>
      </w:r>
      <w:r w:rsidRPr="003D3395">
        <w:t xml:space="preserve">, som kræften har brug for. </w:t>
      </w:r>
    </w:p>
    <w:p w14:paraId="09C9ADF0" w14:textId="77777777" w:rsidR="004A7D0F" w:rsidRPr="003D3395" w:rsidRDefault="004A7D0F" w:rsidP="000A0400">
      <w:pPr>
        <w:tabs>
          <w:tab w:val="clear" w:pos="567"/>
        </w:tabs>
        <w:spacing w:line="240" w:lineRule="auto"/>
        <w:ind w:right="-2"/>
        <w:rPr>
          <w:szCs w:val="22"/>
        </w:rPr>
      </w:pPr>
    </w:p>
    <w:p w14:paraId="19227DAC" w14:textId="77777777" w:rsidR="002F3F7A" w:rsidRPr="003D3395" w:rsidRDefault="002F3F7A" w:rsidP="000A0400">
      <w:pPr>
        <w:tabs>
          <w:tab w:val="clear" w:pos="567"/>
        </w:tabs>
        <w:spacing w:line="240" w:lineRule="auto"/>
        <w:ind w:right="-2"/>
        <w:rPr>
          <w:szCs w:val="22"/>
        </w:rPr>
      </w:pPr>
    </w:p>
    <w:p w14:paraId="5B3BECC6" w14:textId="77777777" w:rsidR="004A7D0F" w:rsidRPr="003D3395" w:rsidRDefault="004A7D0F" w:rsidP="00996C5A">
      <w:pPr>
        <w:keepNext/>
        <w:spacing w:line="240" w:lineRule="auto"/>
        <w:ind w:right="-2"/>
        <w:rPr>
          <w:b/>
          <w:szCs w:val="22"/>
        </w:rPr>
      </w:pPr>
      <w:r w:rsidRPr="003D3395">
        <w:rPr>
          <w:b/>
        </w:rPr>
        <w:t>2.</w:t>
      </w:r>
      <w:r w:rsidRPr="003D3395">
        <w:tab/>
      </w:r>
      <w:r w:rsidRPr="003D3395">
        <w:rPr>
          <w:b/>
        </w:rPr>
        <w:t>Det skal du vide, før du begynder at tage CABOMETYX</w:t>
      </w:r>
    </w:p>
    <w:p w14:paraId="24F75819" w14:textId="77777777" w:rsidR="004A7D0F" w:rsidRPr="003D3395" w:rsidRDefault="004A7D0F" w:rsidP="00996C5A">
      <w:pPr>
        <w:keepNext/>
        <w:tabs>
          <w:tab w:val="clear" w:pos="567"/>
        </w:tabs>
        <w:spacing w:line="240" w:lineRule="auto"/>
        <w:outlineLvl w:val="0"/>
        <w:rPr>
          <w:szCs w:val="22"/>
        </w:rPr>
      </w:pPr>
    </w:p>
    <w:p w14:paraId="3FFB8DB3" w14:textId="77777777" w:rsidR="002673C7" w:rsidRPr="003D3395" w:rsidRDefault="002673C7" w:rsidP="00996C5A">
      <w:pPr>
        <w:keepNext/>
        <w:tabs>
          <w:tab w:val="clear" w:pos="567"/>
        </w:tabs>
        <w:spacing w:line="240" w:lineRule="auto"/>
        <w:outlineLvl w:val="0"/>
        <w:rPr>
          <w:b/>
          <w:bCs/>
          <w:szCs w:val="22"/>
        </w:rPr>
      </w:pPr>
      <w:r w:rsidRPr="003D3395">
        <w:rPr>
          <w:b/>
        </w:rPr>
        <w:t>Tag ikke CABOMETYX</w:t>
      </w:r>
    </w:p>
    <w:p w14:paraId="3077E4F8" w14:textId="77777777" w:rsidR="002673C7" w:rsidRPr="003D3395" w:rsidRDefault="002F3F7A" w:rsidP="00996C5A">
      <w:pPr>
        <w:keepNext/>
        <w:tabs>
          <w:tab w:val="clear" w:pos="567"/>
        </w:tabs>
        <w:spacing w:line="240" w:lineRule="auto"/>
        <w:ind w:left="720" w:hanging="360"/>
        <w:outlineLvl w:val="0"/>
        <w:rPr>
          <w:szCs w:val="22"/>
        </w:rPr>
      </w:pPr>
      <w:r w:rsidRPr="003D3395">
        <w:t>-</w:t>
      </w:r>
      <w:r w:rsidRPr="003D3395">
        <w:tab/>
        <w:t>hvis du er allergisk over for cabozantinib eller et af de øvrige indholdsstoffer i CABOMETYX (angivet i punkt 6).</w:t>
      </w:r>
    </w:p>
    <w:p w14:paraId="0297C8E0" w14:textId="77777777" w:rsidR="002673C7" w:rsidRPr="003D3395" w:rsidRDefault="002673C7" w:rsidP="000A0400">
      <w:pPr>
        <w:tabs>
          <w:tab w:val="clear" w:pos="567"/>
        </w:tabs>
        <w:spacing w:line="240" w:lineRule="auto"/>
        <w:outlineLvl w:val="0"/>
        <w:rPr>
          <w:szCs w:val="22"/>
        </w:rPr>
      </w:pPr>
    </w:p>
    <w:p w14:paraId="1401F77E" w14:textId="77777777" w:rsidR="004A7D0F" w:rsidRPr="003D3395" w:rsidRDefault="004A7D0F" w:rsidP="00B10734">
      <w:pPr>
        <w:keepNext/>
        <w:tabs>
          <w:tab w:val="clear" w:pos="567"/>
        </w:tabs>
        <w:spacing w:line="240" w:lineRule="auto"/>
        <w:outlineLvl w:val="0"/>
        <w:rPr>
          <w:b/>
          <w:szCs w:val="22"/>
        </w:rPr>
      </w:pPr>
      <w:r w:rsidRPr="003D3395">
        <w:rPr>
          <w:b/>
        </w:rPr>
        <w:t xml:space="preserve">Advarsler og forsigtighedsregler </w:t>
      </w:r>
    </w:p>
    <w:p w14:paraId="2A806682" w14:textId="77777777" w:rsidR="004A7D0F" w:rsidRPr="003D3395" w:rsidRDefault="004A7D0F" w:rsidP="00B10734">
      <w:pPr>
        <w:keepNext/>
        <w:tabs>
          <w:tab w:val="clear" w:pos="567"/>
        </w:tabs>
        <w:spacing w:line="240" w:lineRule="auto"/>
      </w:pPr>
    </w:p>
    <w:p w14:paraId="1AE94985" w14:textId="77777777" w:rsidR="004A7D0F" w:rsidRPr="003D3395" w:rsidRDefault="004A7D0F" w:rsidP="00B10734">
      <w:pPr>
        <w:keepNext/>
        <w:tabs>
          <w:tab w:val="clear" w:pos="567"/>
        </w:tabs>
        <w:spacing w:line="240" w:lineRule="auto"/>
      </w:pPr>
      <w:r w:rsidRPr="003D3395">
        <w:t>Kontakt lægen eller apotekspersonalet, før du tager CABOMETYX</w:t>
      </w:r>
      <w:r w:rsidR="003937F5" w:rsidRPr="003D3395">
        <w:t xml:space="preserve">, </w:t>
      </w:r>
      <w:r w:rsidRPr="003D3395">
        <w:t>hvis du:</w:t>
      </w:r>
    </w:p>
    <w:p w14:paraId="02B620F4" w14:textId="77777777" w:rsidR="0058409B" w:rsidRPr="003D3395" w:rsidRDefault="00B10734" w:rsidP="0058409B">
      <w:pPr>
        <w:tabs>
          <w:tab w:val="clear" w:pos="567"/>
        </w:tabs>
        <w:spacing w:line="240" w:lineRule="auto"/>
        <w:ind w:left="720" w:hanging="360"/>
      </w:pPr>
      <w:r w:rsidRPr="003D3395">
        <w:t>-</w:t>
      </w:r>
      <w:r w:rsidR="004A7D0F" w:rsidRPr="003D3395">
        <w:tab/>
      </w:r>
      <w:r w:rsidR="004A7D0F" w:rsidRPr="003D3395">
        <w:tab/>
        <w:t>har forhøjet blodtryk</w:t>
      </w:r>
    </w:p>
    <w:p w14:paraId="201AD582" w14:textId="77777777" w:rsidR="004A7D0F" w:rsidRPr="003D3395" w:rsidRDefault="0058409B" w:rsidP="0058409B">
      <w:pPr>
        <w:keepNext/>
        <w:tabs>
          <w:tab w:val="clear" w:pos="567"/>
        </w:tabs>
        <w:spacing w:line="240" w:lineRule="auto"/>
        <w:ind w:left="720" w:hanging="360"/>
        <w:rPr>
          <w:szCs w:val="22"/>
        </w:rPr>
      </w:pPr>
      <w:r w:rsidRPr="003D3395">
        <w:rPr>
          <w:szCs w:val="22"/>
        </w:rPr>
        <w:t>-</w:t>
      </w:r>
      <w:r w:rsidRPr="003D3395">
        <w:rPr>
          <w:szCs w:val="22"/>
        </w:rPr>
        <w:tab/>
        <w:t>har eller har haft et aneurisme (udvidelse og svækkelse af en blodårevæg) eller en rift i en blodårevæg</w:t>
      </w:r>
    </w:p>
    <w:p w14:paraId="407D9DCB" w14:textId="77777777" w:rsidR="004A7D0F" w:rsidRPr="003D3395" w:rsidRDefault="004A7D0F" w:rsidP="000A0400">
      <w:pPr>
        <w:tabs>
          <w:tab w:val="clear" w:pos="567"/>
        </w:tabs>
        <w:spacing w:line="240" w:lineRule="auto"/>
        <w:ind w:left="720" w:hanging="360"/>
        <w:rPr>
          <w:szCs w:val="22"/>
        </w:rPr>
      </w:pPr>
      <w:r w:rsidRPr="003D3395">
        <w:t>-</w:t>
      </w:r>
      <w:r w:rsidRPr="003D3395">
        <w:tab/>
      </w:r>
      <w:r w:rsidRPr="003D3395">
        <w:tab/>
        <w:t>har diarré</w:t>
      </w:r>
    </w:p>
    <w:p w14:paraId="2E1B3CC1" w14:textId="77777777" w:rsidR="004A7D0F" w:rsidRPr="003D3395" w:rsidRDefault="004A7D0F" w:rsidP="000A0400">
      <w:pPr>
        <w:tabs>
          <w:tab w:val="clear" w:pos="567"/>
        </w:tabs>
        <w:spacing w:line="240" w:lineRule="auto"/>
        <w:ind w:left="720" w:hanging="360"/>
      </w:pPr>
      <w:r w:rsidRPr="003D3395">
        <w:t>-</w:t>
      </w:r>
      <w:r w:rsidRPr="003D3395">
        <w:tab/>
      </w:r>
      <w:r w:rsidRPr="003D3395">
        <w:tab/>
        <w:t>for nyligt har haft en større blødning</w:t>
      </w:r>
    </w:p>
    <w:p w14:paraId="65F680F1" w14:textId="77777777" w:rsidR="004A7D0F" w:rsidRPr="003D3395" w:rsidRDefault="004A7D0F" w:rsidP="000A0400">
      <w:pPr>
        <w:tabs>
          <w:tab w:val="clear" w:pos="567"/>
        </w:tabs>
        <w:spacing w:line="240" w:lineRule="auto"/>
        <w:ind w:left="720" w:hanging="360"/>
        <w:rPr>
          <w:szCs w:val="22"/>
        </w:rPr>
      </w:pPr>
      <w:r w:rsidRPr="003D3395">
        <w:t>-</w:t>
      </w:r>
      <w:r w:rsidRPr="003D3395">
        <w:tab/>
      </w:r>
      <w:r w:rsidRPr="003D3395">
        <w:tab/>
        <w:t xml:space="preserve">har gennemgået </w:t>
      </w:r>
      <w:r w:rsidR="002D166D" w:rsidRPr="003D3395">
        <w:t xml:space="preserve">en </w:t>
      </w:r>
      <w:r w:rsidRPr="003D3395">
        <w:t>operation inden for den sidste måned (eller hvis et kirurgisk indgreb er planlagt), herunder indgreb</w:t>
      </w:r>
      <w:r w:rsidR="002D166D" w:rsidRPr="003D3395">
        <w:t xml:space="preserve"> i mund/tænder</w:t>
      </w:r>
    </w:p>
    <w:p w14:paraId="3CBD8CAC" w14:textId="77777777" w:rsidR="004A7D0F" w:rsidRPr="003D3395" w:rsidRDefault="004A7D0F" w:rsidP="000A0400">
      <w:pPr>
        <w:tabs>
          <w:tab w:val="clear" w:pos="567"/>
        </w:tabs>
        <w:spacing w:line="240" w:lineRule="auto"/>
        <w:ind w:left="720" w:hanging="360"/>
        <w:rPr>
          <w:szCs w:val="22"/>
        </w:rPr>
      </w:pPr>
      <w:r w:rsidRPr="003D3395">
        <w:t>-</w:t>
      </w:r>
      <w:r w:rsidRPr="003D3395">
        <w:tab/>
      </w:r>
      <w:r w:rsidRPr="003D3395">
        <w:tab/>
        <w:t xml:space="preserve">har </w:t>
      </w:r>
      <w:r w:rsidR="002D166D" w:rsidRPr="003D3395">
        <w:t>en betændelseslignende (</w:t>
      </w:r>
      <w:r w:rsidRPr="003D3395">
        <w:t>inflammatorisk</w:t>
      </w:r>
      <w:r w:rsidR="002D166D" w:rsidRPr="003D3395">
        <w:t>)</w:t>
      </w:r>
      <w:r w:rsidRPr="003D3395">
        <w:t xml:space="preserve"> tarmsygdom (for eksempel Crohns sygdom</w:t>
      </w:r>
      <w:r w:rsidR="002D166D" w:rsidRPr="003D3395">
        <w:t>,</w:t>
      </w:r>
      <w:r w:rsidR="00953603" w:rsidRPr="003D3395">
        <w:t xml:space="preserve"> </w:t>
      </w:r>
      <w:r w:rsidRPr="003D3395">
        <w:t>blødende tyktarmsbetændelse, udposninger på tyktarmen eller blindtarmsbetændelse)</w:t>
      </w:r>
    </w:p>
    <w:p w14:paraId="4ECA6445" w14:textId="77777777" w:rsidR="004A7D0F" w:rsidRDefault="004A7D0F" w:rsidP="000A0400">
      <w:pPr>
        <w:tabs>
          <w:tab w:val="clear" w:pos="567"/>
        </w:tabs>
        <w:spacing w:line="240" w:lineRule="auto"/>
        <w:ind w:left="720" w:hanging="360"/>
        <w:rPr>
          <w:ins w:id="44" w:author="Author"/>
        </w:rPr>
      </w:pPr>
      <w:bookmarkStart w:id="45" w:name="_Hlk219191221"/>
      <w:r w:rsidRPr="003D3395">
        <w:t>-</w:t>
      </w:r>
      <w:r w:rsidRPr="003D3395">
        <w:tab/>
      </w:r>
      <w:bookmarkEnd w:id="45"/>
      <w:r w:rsidRPr="003D3395">
        <w:tab/>
        <w:t xml:space="preserve">for nyligt har haft en blodprop i benet, </w:t>
      </w:r>
      <w:r w:rsidR="002D166D" w:rsidRPr="003D3395">
        <w:t xml:space="preserve">et </w:t>
      </w:r>
      <w:r w:rsidRPr="003D3395">
        <w:t xml:space="preserve">slagtilfælde eller </w:t>
      </w:r>
      <w:r w:rsidR="002D166D" w:rsidRPr="003D3395">
        <w:t xml:space="preserve">et </w:t>
      </w:r>
      <w:r w:rsidRPr="003D3395">
        <w:t>hjerteanfald</w:t>
      </w:r>
    </w:p>
    <w:p w14:paraId="062C2B45" w14:textId="64446AF7" w:rsidR="007B6505" w:rsidRPr="003D3395" w:rsidRDefault="00AE074C" w:rsidP="00AE074C">
      <w:pPr>
        <w:tabs>
          <w:tab w:val="clear" w:pos="567"/>
        </w:tabs>
        <w:spacing w:line="240" w:lineRule="auto"/>
        <w:ind w:left="720" w:hanging="360"/>
      </w:pPr>
      <w:ins w:id="46" w:author="Author">
        <w:r w:rsidRPr="00AE074C">
          <w:t>-</w:t>
        </w:r>
        <w:r w:rsidRPr="00AE074C">
          <w:tab/>
        </w:r>
        <w:r w:rsidR="0051558C" w:rsidRPr="0051558C">
          <w:t>har hjertesvigt (kan inkludere symptomer som vejrtrækningsbesvær, følelse af træthed, besvimelse, hævede ankler og ben)</w:t>
        </w:r>
      </w:ins>
    </w:p>
    <w:p w14:paraId="45759756" w14:textId="77777777" w:rsidR="008E6228" w:rsidRPr="003D3395" w:rsidRDefault="008E6228" w:rsidP="000A0400">
      <w:pPr>
        <w:tabs>
          <w:tab w:val="clear" w:pos="567"/>
        </w:tabs>
        <w:spacing w:line="240" w:lineRule="auto"/>
        <w:ind w:left="720" w:hanging="360"/>
        <w:rPr>
          <w:szCs w:val="22"/>
        </w:rPr>
      </w:pPr>
      <w:r w:rsidRPr="003D3395">
        <w:t>-</w:t>
      </w:r>
      <w:r w:rsidRPr="003D3395">
        <w:tab/>
        <w:t xml:space="preserve">har problemer med skjoldbruskkirtlen. Fortæl </w:t>
      </w:r>
      <w:r w:rsidR="00D31DBC" w:rsidRPr="003D3395">
        <w:t xml:space="preserve">det til </w:t>
      </w:r>
      <w:r w:rsidRPr="003D3395">
        <w:t xml:space="preserve">din læge hvis du </w:t>
      </w:r>
      <w:r w:rsidR="00D31DBC" w:rsidRPr="003D3395">
        <w:t>lettere bliver</w:t>
      </w:r>
      <w:r w:rsidRPr="003D3395">
        <w:t xml:space="preserve"> træt, generelt føler dig koldere end andre mennesker eller din stemme bliver dybere</w:t>
      </w:r>
      <w:r w:rsidR="00D31DBC" w:rsidRPr="003D3395">
        <w:t>,</w:t>
      </w:r>
      <w:r w:rsidRPr="003D3395">
        <w:t xml:space="preserve"> mens du tager medicinen.</w:t>
      </w:r>
    </w:p>
    <w:p w14:paraId="4B3BAA23" w14:textId="77777777" w:rsidR="00D72F32" w:rsidRPr="003D3395" w:rsidRDefault="0044138D" w:rsidP="000A0400">
      <w:pPr>
        <w:tabs>
          <w:tab w:val="clear" w:pos="567"/>
        </w:tabs>
        <w:spacing w:line="240" w:lineRule="auto"/>
        <w:ind w:left="720" w:hanging="360"/>
        <w:rPr>
          <w:szCs w:val="22"/>
        </w:rPr>
      </w:pPr>
      <w:r w:rsidRPr="003D3395">
        <w:t>-</w:t>
      </w:r>
      <w:r w:rsidRPr="003D3395">
        <w:tab/>
      </w:r>
      <w:r w:rsidRPr="003D3395">
        <w:tab/>
        <w:t xml:space="preserve">hvis du har </w:t>
      </w:r>
      <w:r w:rsidR="00084969" w:rsidRPr="003D3395">
        <w:t xml:space="preserve">en </w:t>
      </w:r>
      <w:r w:rsidRPr="003D3395">
        <w:t xml:space="preserve">lever- eller nyresygdom. </w:t>
      </w:r>
    </w:p>
    <w:p w14:paraId="4AFAF022" w14:textId="77777777" w:rsidR="004A7D0F" w:rsidRPr="003D3395" w:rsidRDefault="004A7D0F" w:rsidP="000A0400">
      <w:pPr>
        <w:tabs>
          <w:tab w:val="clear" w:pos="567"/>
        </w:tabs>
        <w:spacing w:line="240" w:lineRule="auto"/>
        <w:ind w:right="-2"/>
        <w:rPr>
          <w:szCs w:val="22"/>
        </w:rPr>
      </w:pPr>
    </w:p>
    <w:p w14:paraId="17DB2604" w14:textId="77777777" w:rsidR="004A7D0F" w:rsidRPr="003D3395" w:rsidRDefault="004A7D0F" w:rsidP="000A0400">
      <w:pPr>
        <w:tabs>
          <w:tab w:val="clear" w:pos="567"/>
        </w:tabs>
        <w:spacing w:line="240" w:lineRule="auto"/>
        <w:ind w:right="-2"/>
      </w:pPr>
      <w:r w:rsidRPr="003D3395">
        <w:rPr>
          <w:b/>
        </w:rPr>
        <w:t xml:space="preserve">Fortæl det til din læge, hvis noget af ovenstående </w:t>
      </w:r>
      <w:r w:rsidR="002D166D" w:rsidRPr="003D3395">
        <w:rPr>
          <w:b/>
        </w:rPr>
        <w:t>gælder for</w:t>
      </w:r>
      <w:r w:rsidRPr="003D3395">
        <w:rPr>
          <w:b/>
        </w:rPr>
        <w:t xml:space="preserve"> dig.</w:t>
      </w:r>
      <w:r w:rsidRPr="003D3395">
        <w:t xml:space="preserve"> Du har måske behov for </w:t>
      </w:r>
      <w:r w:rsidR="0040432E" w:rsidRPr="003D3395">
        <w:t xml:space="preserve">at blive </w:t>
      </w:r>
      <w:r w:rsidRPr="003D3395">
        <w:t>behandl</w:t>
      </w:r>
      <w:r w:rsidR="0040432E" w:rsidRPr="003D3395">
        <w:t>et</w:t>
      </w:r>
      <w:r w:rsidRPr="003D3395">
        <w:t xml:space="preserve"> for dem, eller din læge kan beslutte at ændre din dosis af CABOMETYX eller helt stoppe behandlingen. Se også punkt 4, ”</w:t>
      </w:r>
      <w:r w:rsidRPr="003D3395">
        <w:rPr>
          <w:i/>
        </w:rPr>
        <w:t>Bivirkninger</w:t>
      </w:r>
      <w:r w:rsidRPr="003D3395">
        <w:t>”.</w:t>
      </w:r>
    </w:p>
    <w:p w14:paraId="4D4E1CE0" w14:textId="77777777" w:rsidR="00E62246" w:rsidRPr="003D3395" w:rsidRDefault="00E62246" w:rsidP="000A0400">
      <w:pPr>
        <w:tabs>
          <w:tab w:val="clear" w:pos="567"/>
        </w:tabs>
        <w:spacing w:line="240" w:lineRule="auto"/>
        <w:ind w:right="-2"/>
        <w:rPr>
          <w:szCs w:val="22"/>
        </w:rPr>
      </w:pPr>
      <w:r w:rsidRPr="003D3395">
        <w:t xml:space="preserve">Du skal også fortælle din tandlæge, at du </w:t>
      </w:r>
      <w:r w:rsidRPr="00985C6F">
        <w:t xml:space="preserve">tager </w:t>
      </w:r>
      <w:r w:rsidR="0044069A" w:rsidRPr="00577B24">
        <w:t>dette lægemiddel</w:t>
      </w:r>
      <w:r w:rsidRPr="00577B24">
        <w:t>. Det</w:t>
      </w:r>
      <w:r w:rsidRPr="003D3395">
        <w:t xml:space="preserve"> er vigtigt at du udøver god mund</w:t>
      </w:r>
      <w:r w:rsidR="00266C78" w:rsidRPr="003D3395">
        <w:t>hygiejne</w:t>
      </w:r>
      <w:r w:rsidRPr="003D3395">
        <w:t xml:space="preserve"> under </w:t>
      </w:r>
      <w:r w:rsidRPr="00985C6F">
        <w:t>behandling</w:t>
      </w:r>
      <w:r w:rsidR="0044069A" w:rsidRPr="00577B24">
        <w:t>en</w:t>
      </w:r>
      <w:r w:rsidRPr="00577B24">
        <w:t>.</w:t>
      </w:r>
    </w:p>
    <w:p w14:paraId="48B6AAC5" w14:textId="77777777" w:rsidR="004A7D0F" w:rsidRPr="003D3395" w:rsidRDefault="004A7D0F" w:rsidP="000A0400">
      <w:pPr>
        <w:tabs>
          <w:tab w:val="clear" w:pos="567"/>
        </w:tabs>
        <w:spacing w:line="240" w:lineRule="auto"/>
        <w:rPr>
          <w:rFonts w:ascii="Times New Roman Bold" w:hAnsi="Times New Roman Bold"/>
          <w:b/>
          <w:bCs/>
          <w:strike/>
        </w:rPr>
      </w:pPr>
    </w:p>
    <w:p w14:paraId="22C228E6" w14:textId="77777777" w:rsidR="004A7D0F" w:rsidRPr="003D3395" w:rsidRDefault="004A7D0F" w:rsidP="000A0400">
      <w:pPr>
        <w:tabs>
          <w:tab w:val="clear" w:pos="567"/>
        </w:tabs>
        <w:spacing w:line="240" w:lineRule="auto"/>
        <w:rPr>
          <w:b/>
        </w:rPr>
      </w:pPr>
      <w:r w:rsidRPr="003D3395">
        <w:rPr>
          <w:b/>
        </w:rPr>
        <w:t>Børn og unge</w:t>
      </w:r>
    </w:p>
    <w:p w14:paraId="0DA7D786" w14:textId="77777777" w:rsidR="004A7D0F" w:rsidRPr="003D3395" w:rsidRDefault="004A7D0F" w:rsidP="000A0400">
      <w:pPr>
        <w:tabs>
          <w:tab w:val="clear" w:pos="567"/>
        </w:tabs>
        <w:spacing w:line="240" w:lineRule="auto"/>
        <w:rPr>
          <w:rFonts w:ascii="Times New Roman Bold" w:hAnsi="Times New Roman Bold"/>
          <w:b/>
          <w:bCs/>
        </w:rPr>
      </w:pPr>
    </w:p>
    <w:p w14:paraId="7B03EC98" w14:textId="77777777" w:rsidR="00C655F1" w:rsidRPr="003D3395" w:rsidRDefault="00A449B6" w:rsidP="000A0400">
      <w:pPr>
        <w:tabs>
          <w:tab w:val="clear" w:pos="567"/>
        </w:tabs>
        <w:spacing w:line="240" w:lineRule="auto"/>
        <w:rPr>
          <w:rFonts w:ascii="Times New Roman Bold" w:hAnsi="Times New Roman Bold"/>
          <w:bCs/>
        </w:rPr>
      </w:pPr>
      <w:r w:rsidRPr="003D3395">
        <w:t xml:space="preserve">CABOMETYX anbefales ikke til børn </w:t>
      </w:r>
      <w:r w:rsidR="002D166D" w:rsidRPr="003D3395">
        <w:t>og</w:t>
      </w:r>
      <w:r w:rsidRPr="003D3395">
        <w:t xml:space="preserve"> unge. Virkninge</w:t>
      </w:r>
      <w:r w:rsidR="002D166D" w:rsidRPr="003D3395">
        <w:t>n</w:t>
      </w:r>
      <w:r w:rsidRPr="003D3395">
        <w:t xml:space="preserve"> </w:t>
      </w:r>
      <w:r w:rsidRPr="00985C6F">
        <w:t xml:space="preserve">af </w:t>
      </w:r>
      <w:r w:rsidR="0044069A" w:rsidRPr="00577B24">
        <w:t xml:space="preserve">dette lægemiddel </w:t>
      </w:r>
      <w:r w:rsidRPr="00577B24">
        <w:t>hos</w:t>
      </w:r>
      <w:r w:rsidRPr="003D3395">
        <w:t xml:space="preserve"> </w:t>
      </w:r>
      <w:r w:rsidR="002D166D" w:rsidRPr="003D3395">
        <w:t>børn og unge</w:t>
      </w:r>
      <w:r w:rsidR="00D4348F" w:rsidRPr="003D3395">
        <w:t xml:space="preserve"> </w:t>
      </w:r>
      <w:r w:rsidRPr="003D3395">
        <w:t>under 18</w:t>
      </w:r>
      <w:r w:rsidR="00F3330D">
        <w:t> </w:t>
      </w:r>
      <w:r w:rsidRPr="003D3395">
        <w:t>år er ikke kendt.</w:t>
      </w:r>
    </w:p>
    <w:p w14:paraId="609876E8" w14:textId="77777777" w:rsidR="004A7D0F" w:rsidRPr="003D3395" w:rsidRDefault="004A7D0F" w:rsidP="000A0400">
      <w:pPr>
        <w:tabs>
          <w:tab w:val="clear" w:pos="567"/>
        </w:tabs>
        <w:spacing w:line="240" w:lineRule="auto"/>
        <w:rPr>
          <w:rFonts w:ascii="Times New Roman Bold" w:hAnsi="Times New Roman Bold"/>
          <w:b/>
          <w:bCs/>
          <w:strike/>
        </w:rPr>
      </w:pPr>
    </w:p>
    <w:p w14:paraId="54168D81" w14:textId="68D7BE8D" w:rsidR="004A7D0F" w:rsidRPr="003D3395" w:rsidRDefault="004A7D0F" w:rsidP="000A0400">
      <w:pPr>
        <w:tabs>
          <w:tab w:val="clear" w:pos="567"/>
        </w:tabs>
        <w:spacing w:line="240" w:lineRule="auto"/>
        <w:ind w:right="-2"/>
        <w:rPr>
          <w:szCs w:val="22"/>
        </w:rPr>
      </w:pPr>
      <w:r w:rsidRPr="003D3395">
        <w:rPr>
          <w:b/>
        </w:rPr>
        <w:t>Brug af and</w:t>
      </w:r>
      <w:r w:rsidR="00A82D6B">
        <w:rPr>
          <w:b/>
        </w:rPr>
        <w:t>re lægemidler</w:t>
      </w:r>
      <w:r w:rsidRPr="003D3395">
        <w:rPr>
          <w:b/>
        </w:rPr>
        <w:t xml:space="preserve"> sammen med CABOMETYX</w:t>
      </w:r>
    </w:p>
    <w:p w14:paraId="003F64EF" w14:textId="77777777" w:rsidR="004A7D0F" w:rsidRPr="003D3395" w:rsidRDefault="004A7D0F" w:rsidP="000A0400">
      <w:pPr>
        <w:tabs>
          <w:tab w:val="clear" w:pos="567"/>
        </w:tabs>
        <w:spacing w:line="240" w:lineRule="auto"/>
        <w:ind w:right="-2"/>
        <w:rPr>
          <w:szCs w:val="22"/>
        </w:rPr>
      </w:pPr>
    </w:p>
    <w:p w14:paraId="1B0FDADA" w14:textId="4FE9545B" w:rsidR="004A7D0F" w:rsidRPr="003D3395" w:rsidRDefault="004A7D0F" w:rsidP="000A0400">
      <w:pPr>
        <w:tabs>
          <w:tab w:val="clear" w:pos="567"/>
        </w:tabs>
        <w:spacing w:line="240" w:lineRule="auto"/>
        <w:ind w:right="-2"/>
        <w:rPr>
          <w:szCs w:val="22"/>
        </w:rPr>
      </w:pPr>
      <w:r w:rsidRPr="003D3395">
        <w:t>Fortæl det altid til lægen eller apotek</w:t>
      </w:r>
      <w:r w:rsidR="003C3B43" w:rsidRPr="003D3395">
        <w:t>spersonalet</w:t>
      </w:r>
      <w:r w:rsidR="0040432E" w:rsidRPr="003D3395">
        <w:t>,</w:t>
      </w:r>
      <w:r w:rsidRPr="003D3395">
        <w:t xml:space="preserve"> hvis du bruger and</w:t>
      </w:r>
      <w:r w:rsidR="000C2EA4">
        <w:t>re</w:t>
      </w:r>
      <w:r w:rsidRPr="003D3395">
        <w:t xml:space="preserve"> </w:t>
      </w:r>
      <w:r w:rsidR="000C2EA4">
        <w:t>lægemidler</w:t>
      </w:r>
      <w:r w:rsidR="00F35EFB" w:rsidRPr="003D3395">
        <w:t xml:space="preserve">, </w:t>
      </w:r>
      <w:r w:rsidRPr="003D3395">
        <w:t>for nylig</w:t>
      </w:r>
      <w:r w:rsidR="00F35EFB" w:rsidRPr="003D3395">
        <w:t xml:space="preserve"> har brugt and</w:t>
      </w:r>
      <w:r w:rsidR="000C2EA4">
        <w:t>re</w:t>
      </w:r>
      <w:r w:rsidR="00F35EFB" w:rsidRPr="003D3395">
        <w:t xml:space="preserve"> </w:t>
      </w:r>
      <w:r w:rsidR="000C2EA4">
        <w:t>lægemidler</w:t>
      </w:r>
      <w:r w:rsidR="000C2EA4" w:rsidRPr="003D3395">
        <w:t xml:space="preserve"> </w:t>
      </w:r>
      <w:r w:rsidR="00F35EFB" w:rsidRPr="003D3395">
        <w:t>eller planlægger at bruge and</w:t>
      </w:r>
      <w:r w:rsidR="0033033A">
        <w:t>re</w:t>
      </w:r>
      <w:r w:rsidR="00F35EFB" w:rsidRPr="003D3395">
        <w:t xml:space="preserve"> </w:t>
      </w:r>
      <w:r w:rsidR="0033033A">
        <w:t>lægemidler</w:t>
      </w:r>
      <w:r w:rsidRPr="003D3395">
        <w:t xml:space="preserve">. Dette gælder også </w:t>
      </w:r>
      <w:r w:rsidR="0033033A">
        <w:t>lægemidler</w:t>
      </w:r>
      <w:r w:rsidR="00B10734" w:rsidRPr="003D3395">
        <w:t xml:space="preserve">, som ikke er købt på recept. </w:t>
      </w:r>
      <w:r w:rsidRPr="003D3395">
        <w:t xml:space="preserve">Dette </w:t>
      </w:r>
      <w:r w:rsidR="003C3B43" w:rsidRPr="003D3395">
        <w:t>skyldes</w:t>
      </w:r>
      <w:r w:rsidRPr="003D3395">
        <w:t xml:space="preserve">, at CABOMETYX kan påvirke </w:t>
      </w:r>
      <w:r w:rsidR="002D166D" w:rsidRPr="003D3395">
        <w:t>virkningen af</w:t>
      </w:r>
      <w:r w:rsidRPr="003D3395">
        <w:t xml:space="preserve"> visse andre lægemidler</w:t>
      </w:r>
      <w:r w:rsidR="0040432E" w:rsidRPr="003D3395">
        <w:t>, ligesom</w:t>
      </w:r>
      <w:r w:rsidR="00372BEC" w:rsidRPr="003D3395">
        <w:t xml:space="preserve"> </w:t>
      </w:r>
      <w:r w:rsidRPr="003D3395">
        <w:t xml:space="preserve">visse andre lægemidler </w:t>
      </w:r>
      <w:r w:rsidR="0040432E" w:rsidRPr="003D3395">
        <w:t xml:space="preserve">kan </w:t>
      </w:r>
      <w:r w:rsidRPr="003D3395">
        <w:t xml:space="preserve">påvirke </w:t>
      </w:r>
      <w:r w:rsidR="002D166D" w:rsidRPr="003D3395">
        <w:t>virkningen af</w:t>
      </w:r>
      <w:r w:rsidR="00B10734" w:rsidRPr="003D3395">
        <w:t xml:space="preserve"> CABOMETYX. </w:t>
      </w:r>
      <w:r w:rsidRPr="003D3395">
        <w:t xml:space="preserve">Dette kan betyde, at din læge er nødt til at ændre den dosis, du </w:t>
      </w:r>
      <w:r w:rsidR="002D166D" w:rsidRPr="003D3395">
        <w:t>skal have</w:t>
      </w:r>
      <w:r w:rsidRPr="003D3395">
        <w:t xml:space="preserve">. </w:t>
      </w:r>
      <w:r w:rsidR="00084969" w:rsidRPr="003D3395">
        <w:t>Du skal informere lægen om al</w:t>
      </w:r>
      <w:r w:rsidR="0033033A">
        <w:t>le</w:t>
      </w:r>
      <w:r w:rsidR="00084969" w:rsidRPr="003D3395">
        <w:t xml:space="preserve"> </w:t>
      </w:r>
      <w:r w:rsidR="0033033A">
        <w:t>lægemidler</w:t>
      </w:r>
      <w:r w:rsidR="00084969" w:rsidRPr="003D3395">
        <w:t>, men især hvis du tager:</w:t>
      </w:r>
    </w:p>
    <w:p w14:paraId="4A4B8F40" w14:textId="77777777" w:rsidR="004A7D0F" w:rsidRPr="003D3395" w:rsidRDefault="004A7D0F" w:rsidP="000A0400">
      <w:pPr>
        <w:tabs>
          <w:tab w:val="clear" w:pos="567"/>
        </w:tabs>
        <w:spacing w:line="240" w:lineRule="auto"/>
        <w:ind w:right="-2"/>
        <w:rPr>
          <w:szCs w:val="22"/>
        </w:rPr>
      </w:pPr>
    </w:p>
    <w:p w14:paraId="4FC35900" w14:textId="77777777" w:rsidR="00FB3D52" w:rsidRPr="003D3395" w:rsidRDefault="00B45307" w:rsidP="00FC5D87">
      <w:pPr>
        <w:numPr>
          <w:ilvl w:val="0"/>
          <w:numId w:val="1"/>
        </w:numPr>
        <w:tabs>
          <w:tab w:val="clear" w:pos="567"/>
        </w:tabs>
        <w:spacing w:line="240" w:lineRule="auto"/>
        <w:ind w:left="720" w:right="-2"/>
        <w:rPr>
          <w:szCs w:val="22"/>
        </w:rPr>
      </w:pPr>
      <w:r w:rsidRPr="003D3395">
        <w:t>Lægemidler</w:t>
      </w:r>
      <w:r w:rsidR="00316F1E" w:rsidRPr="003D3395">
        <w:t xml:space="preserve"> til</w:t>
      </w:r>
      <w:r w:rsidRPr="003D3395">
        <w:t xml:space="preserve"> behandl</w:t>
      </w:r>
      <w:r w:rsidR="00316F1E" w:rsidRPr="003D3395">
        <w:t>ing af</w:t>
      </w:r>
      <w:r w:rsidRPr="003D3395">
        <w:t xml:space="preserve"> svampeinfektioner, såsom itraconazol, ketoconazol og posaconazol.</w:t>
      </w:r>
    </w:p>
    <w:p w14:paraId="143A2B2C" w14:textId="77777777" w:rsidR="0075261D" w:rsidRPr="003D3395" w:rsidRDefault="002F3F7A" w:rsidP="00FC5D87">
      <w:pPr>
        <w:numPr>
          <w:ilvl w:val="0"/>
          <w:numId w:val="1"/>
        </w:numPr>
        <w:tabs>
          <w:tab w:val="clear" w:pos="567"/>
        </w:tabs>
        <w:spacing w:line="240" w:lineRule="auto"/>
        <w:ind w:left="720" w:right="-2"/>
        <w:rPr>
          <w:szCs w:val="22"/>
        </w:rPr>
      </w:pPr>
      <w:r w:rsidRPr="003D3395">
        <w:t>Lægemidler til behandling af bakterie</w:t>
      </w:r>
      <w:r w:rsidR="00316F1E" w:rsidRPr="003D3395">
        <w:t>-</w:t>
      </w:r>
      <w:r w:rsidRPr="003D3395">
        <w:t>infektioner (antibiotika), såsom erythromycin, clarithromycin og rifampicin.</w:t>
      </w:r>
    </w:p>
    <w:p w14:paraId="1696E61E" w14:textId="77777777" w:rsidR="00FB3D52" w:rsidRPr="003D3395" w:rsidRDefault="00316F1E" w:rsidP="00FC5D87">
      <w:pPr>
        <w:numPr>
          <w:ilvl w:val="0"/>
          <w:numId w:val="1"/>
        </w:numPr>
        <w:tabs>
          <w:tab w:val="clear" w:pos="567"/>
        </w:tabs>
        <w:spacing w:line="240" w:lineRule="auto"/>
        <w:ind w:left="720" w:right="-2"/>
      </w:pPr>
      <w:r w:rsidRPr="003D3395">
        <w:t>L</w:t>
      </w:r>
      <w:r w:rsidR="00FB3D52" w:rsidRPr="003D3395">
        <w:t>ægemidler</w:t>
      </w:r>
      <w:r w:rsidRPr="003D3395">
        <w:t xml:space="preserve"> mod allergi</w:t>
      </w:r>
      <w:r w:rsidR="00FB3D52" w:rsidRPr="003D3395">
        <w:t>, såsom fexofenadin.</w:t>
      </w:r>
    </w:p>
    <w:p w14:paraId="3606CA0A" w14:textId="77777777" w:rsidR="00E62246" w:rsidRPr="003D3395" w:rsidRDefault="00E62246" w:rsidP="00FC5D87">
      <w:pPr>
        <w:numPr>
          <w:ilvl w:val="0"/>
          <w:numId w:val="1"/>
        </w:numPr>
        <w:tabs>
          <w:tab w:val="clear" w:pos="567"/>
        </w:tabs>
        <w:spacing w:line="240" w:lineRule="auto"/>
        <w:ind w:left="720" w:right="-2"/>
      </w:pPr>
      <w:bookmarkStart w:id="47" w:name="_Hlk38471311"/>
      <w:r w:rsidRPr="003D3395">
        <w:t>Lægemidler til behandling af angina pectoris (brystsmerter, der skyldes utilstrækkelig blodforsyning til hjertet), såsom ranolazin</w:t>
      </w:r>
      <w:bookmarkEnd w:id="47"/>
      <w:r w:rsidRPr="003D3395">
        <w:t>.</w:t>
      </w:r>
    </w:p>
    <w:p w14:paraId="3D81C3DD" w14:textId="77777777" w:rsidR="00FB3D52" w:rsidRPr="003D3395" w:rsidRDefault="009A51B4" w:rsidP="00FC5D87">
      <w:pPr>
        <w:numPr>
          <w:ilvl w:val="0"/>
          <w:numId w:val="1"/>
        </w:numPr>
        <w:tabs>
          <w:tab w:val="clear" w:pos="567"/>
        </w:tabs>
        <w:spacing w:line="240" w:lineRule="auto"/>
        <w:ind w:left="720" w:right="-2"/>
        <w:rPr>
          <w:szCs w:val="22"/>
        </w:rPr>
      </w:pPr>
      <w:r w:rsidRPr="003D3395">
        <w:t>Lægemidler til behandl</w:t>
      </w:r>
      <w:r w:rsidR="00316F1E" w:rsidRPr="003D3395">
        <w:t>ing af</w:t>
      </w:r>
      <w:r w:rsidRPr="003D3395">
        <w:t xml:space="preserve"> epilepsi eller krampeanfald, såsom phenytoin, carbamazepin og phenobarbital. </w:t>
      </w:r>
    </w:p>
    <w:p w14:paraId="3643D425" w14:textId="77777777" w:rsidR="004A7D0F" w:rsidRPr="003D3395" w:rsidRDefault="00FB3D52" w:rsidP="00FC5D87">
      <w:pPr>
        <w:numPr>
          <w:ilvl w:val="0"/>
          <w:numId w:val="1"/>
        </w:numPr>
        <w:tabs>
          <w:tab w:val="clear" w:pos="567"/>
        </w:tabs>
        <w:spacing w:line="240" w:lineRule="auto"/>
        <w:ind w:left="720" w:right="-2"/>
        <w:rPr>
          <w:i/>
          <w:iCs/>
          <w:szCs w:val="22"/>
        </w:rPr>
      </w:pPr>
      <w:r w:rsidRPr="003D3395">
        <w:t>Naturlægemidler, der indeholder perikon (</w:t>
      </w:r>
      <w:r w:rsidRPr="003D3395">
        <w:rPr>
          <w:i/>
        </w:rPr>
        <w:t>Hypericum perforatum</w:t>
      </w:r>
      <w:r w:rsidRPr="003D3395">
        <w:t xml:space="preserve">), som af og til anvendes </w:t>
      </w:r>
      <w:r w:rsidR="00316F1E" w:rsidRPr="003D3395">
        <w:t>mod</w:t>
      </w:r>
      <w:r w:rsidRPr="003D3395">
        <w:t xml:space="preserve"> depression eller depressions-</w:t>
      </w:r>
      <w:r w:rsidR="00316F1E" w:rsidRPr="003D3395">
        <w:t>lignende</w:t>
      </w:r>
      <w:r w:rsidRPr="003D3395">
        <w:t xml:space="preserve"> tilstande, såsom angst.</w:t>
      </w:r>
    </w:p>
    <w:p w14:paraId="632E67A1" w14:textId="77777777" w:rsidR="004A7D0F" w:rsidRPr="003D3395" w:rsidRDefault="00C64CDE" w:rsidP="00FC5D87">
      <w:pPr>
        <w:numPr>
          <w:ilvl w:val="0"/>
          <w:numId w:val="1"/>
        </w:numPr>
        <w:tabs>
          <w:tab w:val="clear" w:pos="567"/>
        </w:tabs>
        <w:spacing w:line="240" w:lineRule="auto"/>
        <w:ind w:left="720" w:right="-2"/>
        <w:rPr>
          <w:szCs w:val="22"/>
        </w:rPr>
      </w:pPr>
      <w:r w:rsidRPr="003D3395">
        <w:t>Lægemidler</w:t>
      </w:r>
      <w:r w:rsidR="0040432E" w:rsidRPr="003D3395">
        <w:t>, der</w:t>
      </w:r>
      <w:r w:rsidR="00372BEC" w:rsidRPr="003D3395">
        <w:t xml:space="preserve"> </w:t>
      </w:r>
      <w:r w:rsidRPr="003D3395">
        <w:t>anvend</w:t>
      </w:r>
      <w:r w:rsidR="0040432E" w:rsidRPr="003D3395">
        <w:t>es</w:t>
      </w:r>
      <w:r w:rsidRPr="003D3395">
        <w:t xml:space="preserve"> til at fortynde blodet, som f.eks. warfarin</w:t>
      </w:r>
      <w:r w:rsidR="00E62246" w:rsidRPr="003D3395">
        <w:t xml:space="preserve"> og dabigatranetexilat</w:t>
      </w:r>
      <w:r w:rsidRPr="003D3395">
        <w:t>.</w:t>
      </w:r>
    </w:p>
    <w:p w14:paraId="064A83AD" w14:textId="77777777" w:rsidR="00FB3D52" w:rsidRPr="003D3395" w:rsidRDefault="00FB3D52" w:rsidP="00FC5D87">
      <w:pPr>
        <w:numPr>
          <w:ilvl w:val="0"/>
          <w:numId w:val="1"/>
        </w:numPr>
        <w:tabs>
          <w:tab w:val="clear" w:pos="567"/>
        </w:tabs>
        <w:spacing w:line="240" w:lineRule="auto"/>
        <w:ind w:left="720" w:right="-2"/>
      </w:pPr>
      <w:r w:rsidRPr="003D3395">
        <w:t>Lægemidler til behandl</w:t>
      </w:r>
      <w:r w:rsidR="00316F1E" w:rsidRPr="003D3395">
        <w:t>ing af</w:t>
      </w:r>
      <w:r w:rsidRPr="003D3395">
        <w:t xml:space="preserve"> for højt blodtryk eller andre hjertetilstande, såsom aliskiren, ambrisentan, digoxin, talinolol og tolvaptan.</w:t>
      </w:r>
    </w:p>
    <w:p w14:paraId="73AA44CF" w14:textId="77777777" w:rsidR="004A7D0F" w:rsidRPr="003D3395" w:rsidRDefault="00FB3D52" w:rsidP="00FC5D87">
      <w:pPr>
        <w:numPr>
          <w:ilvl w:val="0"/>
          <w:numId w:val="1"/>
        </w:numPr>
        <w:tabs>
          <w:tab w:val="clear" w:pos="567"/>
        </w:tabs>
        <w:spacing w:line="240" w:lineRule="auto"/>
        <w:ind w:left="720" w:right="-2"/>
      </w:pPr>
      <w:r w:rsidRPr="003D3395">
        <w:t xml:space="preserve">Lægemidler </w:t>
      </w:r>
      <w:r w:rsidR="00316F1E" w:rsidRPr="003D3395">
        <w:t>til behandling af sukkersyge</w:t>
      </w:r>
      <w:r w:rsidR="00372BEC" w:rsidRPr="003D3395">
        <w:t xml:space="preserve"> </w:t>
      </w:r>
      <w:r w:rsidR="00316F1E" w:rsidRPr="003D3395">
        <w:t>(</w:t>
      </w:r>
      <w:r w:rsidRPr="003D3395">
        <w:t>diabetes</w:t>
      </w:r>
      <w:r w:rsidR="00316F1E" w:rsidRPr="003D3395">
        <w:t>)</w:t>
      </w:r>
      <w:r w:rsidRPr="003D3395">
        <w:t xml:space="preserve">, såsom saxagliptin og sitagliptin. </w:t>
      </w:r>
    </w:p>
    <w:p w14:paraId="661EA58B" w14:textId="77777777" w:rsidR="0075261D" w:rsidRPr="003D3395" w:rsidRDefault="0075261D" w:rsidP="00FC5D87">
      <w:pPr>
        <w:numPr>
          <w:ilvl w:val="0"/>
          <w:numId w:val="1"/>
        </w:numPr>
        <w:tabs>
          <w:tab w:val="clear" w:pos="567"/>
        </w:tabs>
        <w:spacing w:line="240" w:lineRule="auto"/>
        <w:ind w:left="720" w:right="-2"/>
      </w:pPr>
      <w:r w:rsidRPr="003D3395">
        <w:t>Lægemidler til</w:t>
      </w:r>
      <w:r w:rsidR="00F52071" w:rsidRPr="003D3395">
        <w:t xml:space="preserve"> </w:t>
      </w:r>
      <w:r w:rsidRPr="003D3395">
        <w:t>behandl</w:t>
      </w:r>
      <w:r w:rsidR="001F50F2" w:rsidRPr="003D3395">
        <w:t>ing af</w:t>
      </w:r>
      <w:r w:rsidRPr="003D3395">
        <w:t xml:space="preserve"> gigt, såsom colchicin.</w:t>
      </w:r>
    </w:p>
    <w:p w14:paraId="40C1B883" w14:textId="77777777" w:rsidR="00446B8E" w:rsidRPr="003D3395" w:rsidRDefault="00FB3D52" w:rsidP="00FC5D87">
      <w:pPr>
        <w:numPr>
          <w:ilvl w:val="0"/>
          <w:numId w:val="1"/>
        </w:numPr>
        <w:tabs>
          <w:tab w:val="clear" w:pos="567"/>
        </w:tabs>
        <w:spacing w:line="240" w:lineRule="auto"/>
        <w:ind w:left="720"/>
      </w:pPr>
      <w:r w:rsidRPr="003D3395">
        <w:t>Lægemidler til</w:t>
      </w:r>
      <w:r w:rsidR="00F52071" w:rsidRPr="003D3395">
        <w:t xml:space="preserve"> </w:t>
      </w:r>
      <w:r w:rsidRPr="003D3395">
        <w:t>behandl</w:t>
      </w:r>
      <w:r w:rsidR="001F50F2" w:rsidRPr="003D3395">
        <w:t>ing af</w:t>
      </w:r>
      <w:r w:rsidRPr="003D3395">
        <w:t xml:space="preserve"> hiv eller aids, såsom </w:t>
      </w:r>
      <w:r w:rsidR="00084969" w:rsidRPr="003D3395">
        <w:t xml:space="preserve">efavirenz, </w:t>
      </w:r>
      <w:r w:rsidRPr="003D3395">
        <w:t>ritonavir, maraviroc og emtricitabin.</w:t>
      </w:r>
    </w:p>
    <w:p w14:paraId="62D04C75" w14:textId="77777777" w:rsidR="002E1007" w:rsidRPr="003D3395" w:rsidRDefault="00446B8E" w:rsidP="002E1007">
      <w:pPr>
        <w:numPr>
          <w:ilvl w:val="0"/>
          <w:numId w:val="1"/>
        </w:numPr>
        <w:tabs>
          <w:tab w:val="clear" w:pos="567"/>
        </w:tabs>
        <w:spacing w:line="240" w:lineRule="auto"/>
        <w:ind w:left="720"/>
      </w:pPr>
      <w:r w:rsidRPr="003D3395">
        <w:t>Lægemidler</w:t>
      </w:r>
      <w:r w:rsidR="0040432E" w:rsidRPr="003D3395">
        <w:t>, der anvendes</w:t>
      </w:r>
      <w:r w:rsidR="00372BEC" w:rsidRPr="003D3395">
        <w:t xml:space="preserve"> </w:t>
      </w:r>
      <w:r w:rsidRPr="003D3395">
        <w:t>til at forhindre afstødning af et transplantat (ciclosporin) og ciclosporinbasere</w:t>
      </w:r>
      <w:r w:rsidR="001F50F2" w:rsidRPr="003D3395">
        <w:t>t</w:t>
      </w:r>
      <w:r w:rsidR="00372BEC" w:rsidRPr="003D3395">
        <w:t xml:space="preserve"> </w:t>
      </w:r>
      <w:r w:rsidR="001F50F2" w:rsidRPr="003D3395">
        <w:t>behandling af</w:t>
      </w:r>
      <w:r w:rsidRPr="003D3395">
        <w:t xml:space="preserve"> reumatoid artritis og psoriasis.</w:t>
      </w:r>
    </w:p>
    <w:p w14:paraId="6C1220A8" w14:textId="77777777" w:rsidR="002E1007" w:rsidRDefault="002E1007" w:rsidP="00881317">
      <w:pPr>
        <w:tabs>
          <w:tab w:val="clear" w:pos="567"/>
          <w:tab w:val="left" w:pos="1290"/>
        </w:tabs>
        <w:spacing w:line="240" w:lineRule="auto"/>
        <w:ind w:right="-2"/>
        <w:rPr>
          <w:b/>
        </w:rPr>
      </w:pPr>
    </w:p>
    <w:p w14:paraId="0E7BCC6A" w14:textId="77777777" w:rsidR="004A7D0F" w:rsidRPr="003D3395" w:rsidRDefault="004A7D0F" w:rsidP="00FD3DE3">
      <w:pPr>
        <w:keepNext/>
        <w:tabs>
          <w:tab w:val="clear" w:pos="567"/>
        </w:tabs>
        <w:spacing w:line="240" w:lineRule="auto"/>
        <w:rPr>
          <w:b/>
          <w:szCs w:val="22"/>
        </w:rPr>
      </w:pPr>
      <w:r w:rsidRPr="003D3395">
        <w:rPr>
          <w:b/>
        </w:rPr>
        <w:t>Brug af CABOMETYX sammen med mad</w:t>
      </w:r>
    </w:p>
    <w:p w14:paraId="3E5DA9E4" w14:textId="77777777" w:rsidR="004A7D0F" w:rsidRPr="003D3395" w:rsidRDefault="004A7D0F" w:rsidP="00881317">
      <w:pPr>
        <w:keepNext/>
        <w:tabs>
          <w:tab w:val="clear" w:pos="567"/>
          <w:tab w:val="left" w:pos="1290"/>
        </w:tabs>
        <w:spacing w:line="240" w:lineRule="auto"/>
        <w:rPr>
          <w:szCs w:val="22"/>
        </w:rPr>
      </w:pPr>
    </w:p>
    <w:p w14:paraId="2A4B7030" w14:textId="77777777" w:rsidR="004A7D0F" w:rsidRPr="003D3395" w:rsidRDefault="000060E7" w:rsidP="000A0400">
      <w:pPr>
        <w:tabs>
          <w:tab w:val="clear" w:pos="567"/>
          <w:tab w:val="left" w:pos="1290"/>
        </w:tabs>
        <w:spacing w:line="240" w:lineRule="auto"/>
        <w:ind w:right="-2"/>
        <w:rPr>
          <w:szCs w:val="22"/>
        </w:rPr>
      </w:pPr>
      <w:r w:rsidRPr="003D3395">
        <w:t>Du skal u</w:t>
      </w:r>
      <w:r w:rsidR="004A7D0F" w:rsidRPr="003D3395">
        <w:t xml:space="preserve">ndgå at indtage produkter, der indeholder grapefrugt, i den periode, hvor du tager dette lægemiddel, da </w:t>
      </w:r>
      <w:r w:rsidRPr="003D3395">
        <w:t>grapefrugt</w:t>
      </w:r>
      <w:r w:rsidR="004A7D0F" w:rsidRPr="003D3395">
        <w:t xml:space="preserve"> kan øge </w:t>
      </w:r>
      <w:r w:rsidR="001929C5" w:rsidRPr="003D3395">
        <w:t xml:space="preserve">mængden </w:t>
      </w:r>
      <w:r w:rsidR="004A7D0F" w:rsidRPr="003D3395">
        <w:t>af CABOMETYX i dit blod.</w:t>
      </w:r>
    </w:p>
    <w:p w14:paraId="2B1BAB8B" w14:textId="77777777" w:rsidR="004A7D0F" w:rsidRPr="003D3395" w:rsidRDefault="004A7D0F" w:rsidP="000A0400">
      <w:pPr>
        <w:tabs>
          <w:tab w:val="clear" w:pos="567"/>
          <w:tab w:val="left" w:pos="1290"/>
        </w:tabs>
        <w:spacing w:line="240" w:lineRule="auto"/>
        <w:ind w:right="-2"/>
        <w:rPr>
          <w:szCs w:val="22"/>
        </w:rPr>
      </w:pPr>
    </w:p>
    <w:p w14:paraId="5F90BF9F" w14:textId="77777777" w:rsidR="004A7D0F" w:rsidRPr="003D3395" w:rsidRDefault="004A7D0F" w:rsidP="000A0400">
      <w:pPr>
        <w:keepNext/>
        <w:tabs>
          <w:tab w:val="clear" w:pos="567"/>
        </w:tabs>
        <w:spacing w:line="240" w:lineRule="auto"/>
        <w:outlineLvl w:val="0"/>
        <w:rPr>
          <w:b/>
          <w:szCs w:val="22"/>
        </w:rPr>
      </w:pPr>
      <w:r w:rsidRPr="003D3395">
        <w:rPr>
          <w:b/>
        </w:rPr>
        <w:t xml:space="preserve">Graviditet, amning og </w:t>
      </w:r>
      <w:r w:rsidR="001929C5" w:rsidRPr="003D3395">
        <w:rPr>
          <w:b/>
        </w:rPr>
        <w:t xml:space="preserve">frugtbarhed </w:t>
      </w:r>
    </w:p>
    <w:p w14:paraId="4F142594" w14:textId="77777777" w:rsidR="004A7D0F" w:rsidRPr="003D3395" w:rsidRDefault="004A7D0F" w:rsidP="000A0400">
      <w:pPr>
        <w:keepNext/>
        <w:tabs>
          <w:tab w:val="clear" w:pos="567"/>
        </w:tabs>
        <w:spacing w:line="240" w:lineRule="auto"/>
        <w:outlineLvl w:val="0"/>
        <w:rPr>
          <w:b/>
          <w:szCs w:val="22"/>
        </w:rPr>
      </w:pPr>
    </w:p>
    <w:p w14:paraId="52F29168" w14:textId="0EA9D206" w:rsidR="004A7D0F" w:rsidRPr="003D3395" w:rsidRDefault="004A7D0F" w:rsidP="000A0400">
      <w:pPr>
        <w:tabs>
          <w:tab w:val="clear" w:pos="567"/>
        </w:tabs>
        <w:spacing w:line="240" w:lineRule="auto"/>
      </w:pPr>
      <w:r w:rsidRPr="003D3395">
        <w:rPr>
          <w:b/>
        </w:rPr>
        <w:t>Undgå at blive gravid under behandlingen med CABOMETYX.</w:t>
      </w:r>
      <w:r w:rsidRPr="003D3395">
        <w:t xml:space="preserve"> Hvis du eller din partner kan blive gravid, så anvend passende antikonception under behandlingen og </w:t>
      </w:r>
      <w:r w:rsidR="00792B55" w:rsidRPr="003D3395">
        <w:t xml:space="preserve">i </w:t>
      </w:r>
      <w:r w:rsidRPr="003D3395">
        <w:t>mindst 4 måneder efter</w:t>
      </w:r>
      <w:r w:rsidR="009A3687" w:rsidRPr="003D3395">
        <w:t>,</w:t>
      </w:r>
      <w:r w:rsidRPr="003D3395">
        <w:t xml:space="preserve"> at behandlingen er afsluttet. Tal med din læge om, hvilke antikonceptionsmetoder</w:t>
      </w:r>
      <w:r w:rsidR="009A3687" w:rsidRPr="003D3395">
        <w:t xml:space="preserve"> der</w:t>
      </w:r>
      <w:r w:rsidRPr="003D3395">
        <w:t xml:space="preserve"> er passende, mens du </w:t>
      </w:r>
      <w:r w:rsidRPr="00BC5A27">
        <w:t xml:space="preserve">tager </w:t>
      </w:r>
      <w:r w:rsidR="00F7649E" w:rsidRPr="00577B24">
        <w:t xml:space="preserve">dette lægemiddel </w:t>
      </w:r>
      <w:r w:rsidRPr="00577B24">
        <w:t>(</w:t>
      </w:r>
      <w:r w:rsidRPr="003D3395">
        <w:t xml:space="preserve">se </w:t>
      </w:r>
      <w:r w:rsidR="00084969" w:rsidRPr="003D3395">
        <w:t xml:space="preserve">også under </w:t>
      </w:r>
      <w:r w:rsidR="009A3687" w:rsidRPr="003D3395">
        <w:t>”</w:t>
      </w:r>
      <w:r w:rsidR="00084969" w:rsidRPr="003D3395">
        <w:t>Brug af and</w:t>
      </w:r>
      <w:r w:rsidR="000001E4">
        <w:t>re</w:t>
      </w:r>
      <w:r w:rsidR="00084969" w:rsidRPr="003D3395">
        <w:t xml:space="preserve"> </w:t>
      </w:r>
      <w:r w:rsidR="000001E4">
        <w:t>lægemidler</w:t>
      </w:r>
      <w:r w:rsidR="000001E4" w:rsidRPr="003D3395">
        <w:t xml:space="preserve"> </w:t>
      </w:r>
      <w:r w:rsidR="00084969" w:rsidRPr="003D3395">
        <w:t>sammen med CABOMETYX</w:t>
      </w:r>
      <w:r w:rsidR="009A3687" w:rsidRPr="003D3395">
        <w:t>”</w:t>
      </w:r>
      <w:r w:rsidR="00084969" w:rsidRPr="003D3395">
        <w:t xml:space="preserve"> ovenfor</w:t>
      </w:r>
      <w:r w:rsidRPr="003D3395">
        <w:t>).</w:t>
      </w:r>
    </w:p>
    <w:p w14:paraId="3EC1192D" w14:textId="77777777" w:rsidR="004A7D0F" w:rsidRPr="003D3395" w:rsidRDefault="004A7D0F" w:rsidP="000A0400">
      <w:pPr>
        <w:tabs>
          <w:tab w:val="clear" w:pos="567"/>
        </w:tabs>
        <w:spacing w:line="240" w:lineRule="auto"/>
      </w:pPr>
    </w:p>
    <w:p w14:paraId="10EF9763" w14:textId="77777777" w:rsidR="004A7D0F" w:rsidRPr="003D3395" w:rsidRDefault="004A7D0F" w:rsidP="000A0400">
      <w:pPr>
        <w:tabs>
          <w:tab w:val="clear" w:pos="567"/>
        </w:tabs>
        <w:spacing w:line="240" w:lineRule="auto"/>
      </w:pPr>
      <w:r w:rsidRPr="003D3395">
        <w:t xml:space="preserve">Fortæl det til lægen, hvis du eller din partner </w:t>
      </w:r>
      <w:r w:rsidR="009A3687" w:rsidRPr="003D3395">
        <w:t>bliv</w:t>
      </w:r>
      <w:r w:rsidRPr="003D3395">
        <w:t xml:space="preserve">er gravid eller planlægger at blive gravid, mens du tager </w:t>
      </w:r>
      <w:r w:rsidR="004C78BA" w:rsidRPr="00577B24">
        <w:t>dette lægemiddel</w:t>
      </w:r>
      <w:r w:rsidRPr="00577B24">
        <w:t>.</w:t>
      </w:r>
      <w:r w:rsidRPr="003D3395">
        <w:t xml:space="preserve"> </w:t>
      </w:r>
    </w:p>
    <w:p w14:paraId="528F61BE" w14:textId="77777777" w:rsidR="00D94D6B" w:rsidRPr="003D3395" w:rsidRDefault="00D94D6B" w:rsidP="000A0400">
      <w:pPr>
        <w:tabs>
          <w:tab w:val="clear" w:pos="567"/>
        </w:tabs>
        <w:spacing w:line="240" w:lineRule="auto"/>
      </w:pPr>
    </w:p>
    <w:p w14:paraId="61A59960" w14:textId="77777777" w:rsidR="00D94D6B" w:rsidRPr="003D3395" w:rsidRDefault="00D94D6B" w:rsidP="000A0400">
      <w:pPr>
        <w:tabs>
          <w:tab w:val="clear" w:pos="567"/>
        </w:tabs>
        <w:spacing w:line="240" w:lineRule="auto"/>
      </w:pPr>
      <w:r w:rsidRPr="003D3395">
        <w:rPr>
          <w:b/>
        </w:rPr>
        <w:t>Tal med din læge</w:t>
      </w:r>
      <w:r w:rsidR="009A3687" w:rsidRPr="003D3395">
        <w:rPr>
          <w:b/>
        </w:rPr>
        <w:t>,</w:t>
      </w:r>
      <w:r w:rsidRPr="003D3395">
        <w:rPr>
          <w:b/>
        </w:rPr>
        <w:t xml:space="preserve"> INDEN du </w:t>
      </w:r>
      <w:r w:rsidRPr="00BC5A27">
        <w:rPr>
          <w:b/>
        </w:rPr>
        <w:t xml:space="preserve">tager </w:t>
      </w:r>
      <w:r w:rsidR="004C78BA" w:rsidRPr="00577B24">
        <w:rPr>
          <w:b/>
        </w:rPr>
        <w:t>dette lægemiddel</w:t>
      </w:r>
      <w:r w:rsidRPr="00577B24">
        <w:t>, hvis du eller din partner overvejer eller planlægger at få et barn, nå</w:t>
      </w:r>
      <w:r w:rsidR="00B10734" w:rsidRPr="00577B24">
        <w:t xml:space="preserve">r din behandling er afsluttet. </w:t>
      </w:r>
      <w:r w:rsidRPr="00577B24">
        <w:t xml:space="preserve">Der er en mulighed for, at din frugtbarhed kunne blive påvirket af behandlingen med </w:t>
      </w:r>
      <w:r w:rsidR="00F7649E" w:rsidRPr="00577B24">
        <w:t>dette lægemiddel</w:t>
      </w:r>
      <w:r w:rsidRPr="00577B24">
        <w:t>.</w:t>
      </w:r>
      <w:r w:rsidRPr="003D3395">
        <w:t xml:space="preserve"> </w:t>
      </w:r>
    </w:p>
    <w:p w14:paraId="28F9F289" w14:textId="77777777" w:rsidR="004A7D0F" w:rsidRPr="003D3395" w:rsidRDefault="004A7D0F" w:rsidP="000A0400">
      <w:pPr>
        <w:tabs>
          <w:tab w:val="clear" w:pos="567"/>
        </w:tabs>
        <w:spacing w:line="240" w:lineRule="auto"/>
      </w:pPr>
    </w:p>
    <w:p w14:paraId="17DA3283" w14:textId="77777777" w:rsidR="004A7D0F" w:rsidRPr="00577B24" w:rsidRDefault="004A7D0F" w:rsidP="000A0400">
      <w:pPr>
        <w:tabs>
          <w:tab w:val="clear" w:pos="567"/>
        </w:tabs>
        <w:spacing w:line="240" w:lineRule="auto"/>
      </w:pPr>
      <w:r w:rsidRPr="003D3395">
        <w:t xml:space="preserve">Kvinder, der </w:t>
      </w:r>
      <w:r w:rsidRPr="00BC5A27">
        <w:t xml:space="preserve">tager </w:t>
      </w:r>
      <w:r w:rsidR="00DB08AD" w:rsidRPr="00577B24">
        <w:t>dette lægemiddel</w:t>
      </w:r>
      <w:r w:rsidRPr="00577B24">
        <w:t>, bør ikke amme under behandlingen og i mindst 4 måneder efter, at behandlingen er afsluttet, da cabozantinib og/eller dets metabolit</w:t>
      </w:r>
      <w:r w:rsidR="008B33A0" w:rsidRPr="00577B24">
        <w:t>t</w:t>
      </w:r>
      <w:r w:rsidRPr="00577B24">
        <w:t>er kan udskilles i mælk</w:t>
      </w:r>
      <w:r w:rsidR="0040432E" w:rsidRPr="00577B24">
        <w:t>en</w:t>
      </w:r>
      <w:r w:rsidRPr="00577B24">
        <w:t xml:space="preserve"> og være skadeligt for</w:t>
      </w:r>
      <w:r w:rsidR="00D4348F" w:rsidRPr="00577B24">
        <w:t xml:space="preserve"> </w:t>
      </w:r>
      <w:r w:rsidRPr="00577B24">
        <w:t>barn</w:t>
      </w:r>
      <w:r w:rsidR="000E07E3" w:rsidRPr="00577B24">
        <w:t>et</w:t>
      </w:r>
      <w:r w:rsidRPr="00577B24">
        <w:t>.</w:t>
      </w:r>
    </w:p>
    <w:p w14:paraId="28D07CAB" w14:textId="77777777" w:rsidR="004A7D0F" w:rsidRPr="00577B24" w:rsidRDefault="004A7D0F" w:rsidP="000A0400">
      <w:pPr>
        <w:tabs>
          <w:tab w:val="clear" w:pos="567"/>
        </w:tabs>
        <w:spacing w:line="240" w:lineRule="auto"/>
      </w:pPr>
    </w:p>
    <w:p w14:paraId="614B84FC" w14:textId="77777777" w:rsidR="0010617A" w:rsidRPr="003D3395" w:rsidRDefault="0010617A" w:rsidP="0010617A">
      <w:pPr>
        <w:tabs>
          <w:tab w:val="clear" w:pos="567"/>
        </w:tabs>
        <w:spacing w:line="240" w:lineRule="auto"/>
        <w:ind w:right="-2"/>
        <w:rPr>
          <w:szCs w:val="22"/>
        </w:rPr>
      </w:pPr>
      <w:r w:rsidRPr="00577B24">
        <w:t xml:space="preserve">Hvis du tager </w:t>
      </w:r>
      <w:r w:rsidR="00DB08AD" w:rsidRPr="00577B24">
        <w:t>dette lægemiddel</w:t>
      </w:r>
      <w:r w:rsidR="00DB08AD" w:rsidRPr="00BC5A27">
        <w:t xml:space="preserve"> </w:t>
      </w:r>
      <w:r w:rsidRPr="00577B24">
        <w:t>samtidig med, at du tager svangerskabsforebyggende piller (p-piller), er p</w:t>
      </w:r>
      <w:r w:rsidRPr="00577B24">
        <w:noBreakHyphen/>
        <w:t xml:space="preserve">pillerne måske ikke tilstrækkeligt effektive. Du skal også anvende en barrieremetode (f.eks. kondom eller pessar), mens du tager </w:t>
      </w:r>
      <w:r w:rsidR="00F7649E" w:rsidRPr="00577B24">
        <w:t xml:space="preserve">dette lægemiddel </w:t>
      </w:r>
      <w:r w:rsidRPr="00577B24">
        <w:t>og</w:t>
      </w:r>
      <w:r w:rsidRPr="003D3395">
        <w:t xml:space="preserve"> i mindst 4 måneder efter, at behandlingen er afsluttet.</w:t>
      </w:r>
    </w:p>
    <w:p w14:paraId="2939A1B9" w14:textId="77777777" w:rsidR="0010617A" w:rsidRPr="003D3395" w:rsidRDefault="0010617A" w:rsidP="000A0400">
      <w:pPr>
        <w:tabs>
          <w:tab w:val="clear" w:pos="567"/>
        </w:tabs>
        <w:spacing w:line="240" w:lineRule="auto"/>
      </w:pPr>
    </w:p>
    <w:p w14:paraId="22FDF872" w14:textId="77777777" w:rsidR="004A7D0F" w:rsidRPr="003D3395" w:rsidRDefault="004A7D0F" w:rsidP="000A0400">
      <w:pPr>
        <w:tabs>
          <w:tab w:val="clear" w:pos="567"/>
        </w:tabs>
        <w:spacing w:line="240" w:lineRule="auto"/>
        <w:ind w:right="-2"/>
        <w:outlineLvl w:val="0"/>
        <w:rPr>
          <w:szCs w:val="22"/>
        </w:rPr>
      </w:pPr>
      <w:r w:rsidRPr="003D3395">
        <w:rPr>
          <w:b/>
        </w:rPr>
        <w:t>Trafik- og arbejdssikkerhed</w:t>
      </w:r>
    </w:p>
    <w:p w14:paraId="0430F6C6" w14:textId="77777777" w:rsidR="004A7D0F" w:rsidRPr="003D3395" w:rsidRDefault="004A7D0F" w:rsidP="000A0400">
      <w:pPr>
        <w:tabs>
          <w:tab w:val="clear" w:pos="567"/>
        </w:tabs>
        <w:spacing w:line="240" w:lineRule="auto"/>
        <w:ind w:right="-2"/>
        <w:rPr>
          <w:szCs w:val="22"/>
        </w:rPr>
      </w:pPr>
    </w:p>
    <w:p w14:paraId="6577B6BC" w14:textId="77777777" w:rsidR="004A7D0F" w:rsidRPr="003D3395" w:rsidRDefault="004A7D0F" w:rsidP="000A0400">
      <w:pPr>
        <w:tabs>
          <w:tab w:val="clear" w:pos="567"/>
        </w:tabs>
        <w:spacing w:line="240" w:lineRule="auto"/>
        <w:ind w:right="-2"/>
        <w:rPr>
          <w:szCs w:val="22"/>
        </w:rPr>
      </w:pPr>
      <w:r w:rsidRPr="003D3395">
        <w:t>Udvis forsigtighed</w:t>
      </w:r>
      <w:r w:rsidR="000E07E3" w:rsidRPr="003D3395">
        <w:t>, når du kører motorkøretøjer</w:t>
      </w:r>
      <w:r w:rsidRPr="003D3395">
        <w:t xml:space="preserve"> eller betjen</w:t>
      </w:r>
      <w:r w:rsidR="000E07E3" w:rsidRPr="003D3395">
        <w:t>er</w:t>
      </w:r>
      <w:r w:rsidRPr="003D3395">
        <w:t xml:space="preserve"> maskiner. Husk på, at behandling med CABOMETYX kan få dig til at føle dig træt eller svag og kan påvirke din evne til at køre </w:t>
      </w:r>
      <w:r w:rsidR="007A032D" w:rsidRPr="003D3395">
        <w:t xml:space="preserve">motorkøretøjer </w:t>
      </w:r>
      <w:r w:rsidR="0040432E" w:rsidRPr="003D3395">
        <w:t>og</w:t>
      </w:r>
      <w:r w:rsidRPr="003D3395">
        <w:t xml:space="preserve"> betjene maskiner.</w:t>
      </w:r>
    </w:p>
    <w:p w14:paraId="3CAA3BF7" w14:textId="77777777" w:rsidR="006E7992" w:rsidRPr="003D3395" w:rsidRDefault="006E7992" w:rsidP="000A0400">
      <w:pPr>
        <w:tabs>
          <w:tab w:val="clear" w:pos="567"/>
        </w:tabs>
        <w:spacing w:line="240" w:lineRule="auto"/>
        <w:ind w:right="-2"/>
        <w:rPr>
          <w:szCs w:val="22"/>
        </w:rPr>
      </w:pPr>
    </w:p>
    <w:p w14:paraId="69CB3B42" w14:textId="77777777" w:rsidR="00084969" w:rsidRPr="003D3395" w:rsidRDefault="006E7992" w:rsidP="000A0400">
      <w:pPr>
        <w:tabs>
          <w:tab w:val="clear" w:pos="567"/>
        </w:tabs>
        <w:spacing w:line="240" w:lineRule="auto"/>
        <w:ind w:right="-2"/>
        <w:rPr>
          <w:b/>
        </w:rPr>
      </w:pPr>
      <w:r w:rsidRPr="003D3395">
        <w:rPr>
          <w:b/>
        </w:rPr>
        <w:t>CABOMETYX indeholder la</w:t>
      </w:r>
      <w:r w:rsidR="007A032D" w:rsidRPr="003D3395">
        <w:rPr>
          <w:b/>
        </w:rPr>
        <w:t>c</w:t>
      </w:r>
      <w:r w:rsidRPr="003D3395">
        <w:rPr>
          <w:b/>
        </w:rPr>
        <w:t>tose</w:t>
      </w:r>
    </w:p>
    <w:p w14:paraId="34AD4C96" w14:textId="06DBA24F" w:rsidR="006E7992" w:rsidRPr="003D3395" w:rsidRDefault="00F7649E" w:rsidP="000A0400">
      <w:pPr>
        <w:tabs>
          <w:tab w:val="clear" w:pos="567"/>
        </w:tabs>
        <w:spacing w:line="240" w:lineRule="auto"/>
        <w:ind w:right="-2"/>
        <w:rPr>
          <w:szCs w:val="22"/>
        </w:rPr>
      </w:pPr>
      <w:r w:rsidRPr="00BC5A27">
        <w:t>Dette lægemiddel</w:t>
      </w:r>
      <w:r w:rsidRPr="00A320FE">
        <w:t xml:space="preserve"> </w:t>
      </w:r>
      <w:r w:rsidR="00084969" w:rsidRPr="00A320FE">
        <w:t>indeholder</w:t>
      </w:r>
      <w:r w:rsidR="00084969" w:rsidRPr="003D3395">
        <w:t xml:space="preserve"> la</w:t>
      </w:r>
      <w:r w:rsidR="007A032D" w:rsidRPr="003D3395">
        <w:t>c</w:t>
      </w:r>
      <w:r w:rsidR="00084969" w:rsidRPr="003D3395">
        <w:t>tose</w:t>
      </w:r>
      <w:r w:rsidR="00D70DD1" w:rsidRPr="003D3395">
        <w:t xml:space="preserve"> </w:t>
      </w:r>
      <w:r w:rsidR="006E7992" w:rsidRPr="003D3395">
        <w:t>(en sukker</w:t>
      </w:r>
      <w:r w:rsidR="00533C34" w:rsidRPr="003D3395">
        <w:t>art</w:t>
      </w:r>
      <w:r w:rsidR="006E7992" w:rsidRPr="003D3395">
        <w:t>). Kontakt lægen, før du tager de</w:t>
      </w:r>
      <w:r w:rsidR="00547298">
        <w:t>tt</w:t>
      </w:r>
      <w:r w:rsidR="006E7992" w:rsidRPr="003D3395">
        <w:t xml:space="preserve">e </w:t>
      </w:r>
      <w:r w:rsidR="00547298">
        <w:t>lægemiddel</w:t>
      </w:r>
      <w:r w:rsidR="006E7992" w:rsidRPr="003D3395">
        <w:t>, hvis lægen har fortalt dig, at du ikke tåler visse sukkerarter.</w:t>
      </w:r>
    </w:p>
    <w:p w14:paraId="775FE8C3" w14:textId="77777777" w:rsidR="00EF19E3" w:rsidRPr="003D3395" w:rsidRDefault="00EF19E3" w:rsidP="000A0400">
      <w:pPr>
        <w:tabs>
          <w:tab w:val="clear" w:pos="567"/>
        </w:tabs>
        <w:spacing w:line="240" w:lineRule="auto"/>
        <w:ind w:right="-2"/>
        <w:rPr>
          <w:szCs w:val="22"/>
        </w:rPr>
      </w:pPr>
    </w:p>
    <w:p w14:paraId="35716B9D" w14:textId="77777777" w:rsidR="0010617A" w:rsidRPr="003D3395" w:rsidRDefault="0010617A" w:rsidP="0010617A">
      <w:pPr>
        <w:tabs>
          <w:tab w:val="clear" w:pos="567"/>
        </w:tabs>
        <w:spacing w:line="240" w:lineRule="auto"/>
        <w:ind w:right="-2"/>
        <w:rPr>
          <w:b/>
        </w:rPr>
      </w:pPr>
      <w:r w:rsidRPr="003D3395">
        <w:rPr>
          <w:b/>
        </w:rPr>
        <w:t>CABOMETYX indeholder natrium</w:t>
      </w:r>
    </w:p>
    <w:p w14:paraId="5B3A39BB" w14:textId="77777777" w:rsidR="0010617A" w:rsidRPr="003D3395" w:rsidRDefault="0010617A" w:rsidP="0010617A">
      <w:pPr>
        <w:tabs>
          <w:tab w:val="clear" w:pos="567"/>
        </w:tabs>
        <w:spacing w:line="240" w:lineRule="auto"/>
        <w:ind w:right="-2"/>
        <w:rPr>
          <w:b/>
        </w:rPr>
      </w:pPr>
      <w:r w:rsidRPr="003D3395">
        <w:t>Dette lægemiddel indeholder mindre end 1 mmol (23 mg) natrium pr. tablet, dvs. det er i det væsentlige natriumfrit.</w:t>
      </w:r>
    </w:p>
    <w:p w14:paraId="63C590A6" w14:textId="77777777" w:rsidR="004A7D0F" w:rsidRDefault="004A7D0F" w:rsidP="000A0400">
      <w:pPr>
        <w:tabs>
          <w:tab w:val="clear" w:pos="567"/>
        </w:tabs>
        <w:spacing w:line="240" w:lineRule="auto"/>
        <w:ind w:right="-2"/>
        <w:rPr>
          <w:szCs w:val="22"/>
        </w:rPr>
      </w:pPr>
    </w:p>
    <w:p w14:paraId="2D4B28B7" w14:textId="77777777" w:rsidR="002E1007" w:rsidRPr="003D3395" w:rsidRDefault="002E1007" w:rsidP="000A0400">
      <w:pPr>
        <w:tabs>
          <w:tab w:val="clear" w:pos="567"/>
        </w:tabs>
        <w:spacing w:line="240" w:lineRule="auto"/>
        <w:ind w:right="-2"/>
        <w:rPr>
          <w:szCs w:val="22"/>
        </w:rPr>
      </w:pPr>
    </w:p>
    <w:p w14:paraId="3765CA59" w14:textId="77777777" w:rsidR="004A7D0F" w:rsidRPr="003D3395" w:rsidRDefault="004A7D0F" w:rsidP="000A0400">
      <w:pPr>
        <w:keepNext/>
        <w:spacing w:line="240" w:lineRule="auto"/>
        <w:rPr>
          <w:b/>
          <w:szCs w:val="22"/>
        </w:rPr>
      </w:pPr>
      <w:r w:rsidRPr="003D3395">
        <w:rPr>
          <w:b/>
        </w:rPr>
        <w:t>3.</w:t>
      </w:r>
      <w:r w:rsidRPr="003D3395">
        <w:tab/>
      </w:r>
      <w:r w:rsidRPr="003D3395">
        <w:rPr>
          <w:b/>
        </w:rPr>
        <w:t>Sådan skal du tage CABOMETYX</w:t>
      </w:r>
    </w:p>
    <w:p w14:paraId="57109850" w14:textId="77777777" w:rsidR="004A7D0F" w:rsidRPr="003D3395" w:rsidRDefault="004A7D0F" w:rsidP="000A0400">
      <w:pPr>
        <w:tabs>
          <w:tab w:val="clear" w:pos="567"/>
        </w:tabs>
        <w:spacing w:line="240" w:lineRule="auto"/>
        <w:ind w:right="-2"/>
        <w:rPr>
          <w:i/>
          <w:szCs w:val="22"/>
        </w:rPr>
      </w:pPr>
    </w:p>
    <w:p w14:paraId="32B0290D" w14:textId="77777777" w:rsidR="004A7D0F" w:rsidRPr="003D3395" w:rsidRDefault="004A7D0F" w:rsidP="000A0400">
      <w:pPr>
        <w:tabs>
          <w:tab w:val="clear" w:pos="567"/>
        </w:tabs>
        <w:spacing w:line="240" w:lineRule="auto"/>
        <w:ind w:right="-2"/>
        <w:rPr>
          <w:szCs w:val="22"/>
        </w:rPr>
      </w:pPr>
      <w:r w:rsidRPr="003D3395">
        <w:t>Tag altid lægemid</w:t>
      </w:r>
      <w:r w:rsidR="00F35EFB" w:rsidRPr="003D3395">
        <w:t>let</w:t>
      </w:r>
      <w:r w:rsidRPr="003D3395">
        <w:t xml:space="preserve"> nøjagtigt efter lægens eller apotekspersonalets anvisning. Er du i tvivl, så spørg lægen eller apotekspersonalet.</w:t>
      </w:r>
    </w:p>
    <w:p w14:paraId="2B23B875" w14:textId="77777777" w:rsidR="00473BFC" w:rsidRPr="003D3395" w:rsidRDefault="00473BFC" w:rsidP="000A0400">
      <w:pPr>
        <w:tabs>
          <w:tab w:val="clear" w:pos="567"/>
        </w:tabs>
        <w:spacing w:line="240" w:lineRule="auto"/>
        <w:ind w:right="-2"/>
        <w:rPr>
          <w:szCs w:val="22"/>
        </w:rPr>
      </w:pPr>
    </w:p>
    <w:p w14:paraId="14682717" w14:textId="77777777" w:rsidR="00896F53" w:rsidRPr="00577B24" w:rsidRDefault="00473BFC" w:rsidP="000A0400">
      <w:pPr>
        <w:tabs>
          <w:tab w:val="clear" w:pos="567"/>
        </w:tabs>
        <w:spacing w:line="240" w:lineRule="auto"/>
        <w:ind w:right="-2"/>
        <w:rPr>
          <w:szCs w:val="22"/>
        </w:rPr>
      </w:pPr>
      <w:r w:rsidRPr="003D3395">
        <w:t xml:space="preserve">Du </w:t>
      </w:r>
      <w:r w:rsidR="00DE559C" w:rsidRPr="003D3395">
        <w:t>skal</w:t>
      </w:r>
      <w:r w:rsidRPr="003D3395">
        <w:t xml:space="preserve"> fortsætte med at tage dette lægemiddel, indtil din læge beslut</w:t>
      </w:r>
      <w:r w:rsidR="005F7FAA" w:rsidRPr="003D3395">
        <w:t xml:space="preserve">ter at </w:t>
      </w:r>
      <w:r w:rsidR="0040432E" w:rsidRPr="003D3395">
        <w:t>stoppe</w:t>
      </w:r>
      <w:r w:rsidR="005F7FAA" w:rsidRPr="003D3395">
        <w:t xml:space="preserve"> behandling</w:t>
      </w:r>
      <w:r w:rsidR="0040432E" w:rsidRPr="003D3395">
        <w:t>en</w:t>
      </w:r>
      <w:r w:rsidR="005F7FAA" w:rsidRPr="003D3395">
        <w:t xml:space="preserve">. </w:t>
      </w:r>
      <w:r w:rsidRPr="003D3395">
        <w:t xml:space="preserve">Hvis du </w:t>
      </w:r>
      <w:r w:rsidR="00084969" w:rsidRPr="003D3395">
        <w:t xml:space="preserve">får </w:t>
      </w:r>
      <w:r w:rsidRPr="003D3395">
        <w:t xml:space="preserve">alvorlige bivirkninger, kan din læge beslutte at ændre din dosis eller stoppe behandlingen tidligere end oprindelig planlagt. Din læge vil </w:t>
      </w:r>
      <w:r w:rsidR="00084969" w:rsidRPr="003D3395">
        <w:t>fortælle dig</w:t>
      </w:r>
      <w:r w:rsidRPr="003D3395">
        <w:t xml:space="preserve">, om du har behov for at få din dosis </w:t>
      </w:r>
      <w:r w:rsidR="00DE559C" w:rsidRPr="003D3395">
        <w:t>ændret</w:t>
      </w:r>
      <w:r w:rsidRPr="003D3395">
        <w:t>.</w:t>
      </w:r>
    </w:p>
    <w:p w14:paraId="7AB054E0" w14:textId="77777777" w:rsidR="00DB08AD" w:rsidRDefault="00DB08AD" w:rsidP="000A0400">
      <w:pPr>
        <w:tabs>
          <w:tab w:val="clear" w:pos="567"/>
        </w:tabs>
        <w:spacing w:line="240" w:lineRule="auto"/>
        <w:ind w:right="-2"/>
      </w:pPr>
    </w:p>
    <w:p w14:paraId="59B50611" w14:textId="77777777" w:rsidR="004A7D0F" w:rsidRPr="003D3395" w:rsidRDefault="00DE559C" w:rsidP="000A0400">
      <w:pPr>
        <w:tabs>
          <w:tab w:val="clear" w:pos="567"/>
        </w:tabs>
        <w:spacing w:line="240" w:lineRule="auto"/>
        <w:ind w:right="-2"/>
      </w:pPr>
      <w:r w:rsidRPr="003D3395">
        <w:t xml:space="preserve">Du skal tage </w:t>
      </w:r>
      <w:r w:rsidR="00A449B6" w:rsidRPr="003D3395">
        <w:t>CABOMETYX en gang dagligt. Den sædvanlige dosis er 60</w:t>
      </w:r>
      <w:r w:rsidR="00896F53">
        <w:t> </w:t>
      </w:r>
      <w:r w:rsidR="00A449B6" w:rsidRPr="003D3395">
        <w:t>mg, men din læge vil afgøre, hvad der er den rette dosis for dig.</w:t>
      </w:r>
    </w:p>
    <w:p w14:paraId="10B69B36" w14:textId="77777777" w:rsidR="0010617A" w:rsidRPr="003D3395" w:rsidRDefault="0010617A" w:rsidP="000A0400">
      <w:pPr>
        <w:tabs>
          <w:tab w:val="clear" w:pos="567"/>
        </w:tabs>
        <w:spacing w:line="240" w:lineRule="auto"/>
        <w:ind w:right="-2"/>
        <w:rPr>
          <w:szCs w:val="22"/>
        </w:rPr>
      </w:pPr>
      <w:r w:rsidRPr="00BC5A27">
        <w:t xml:space="preserve">Når </w:t>
      </w:r>
      <w:r w:rsidR="00DB08AD" w:rsidRPr="00577B24">
        <w:t>dette lægemiddel</w:t>
      </w:r>
      <w:r w:rsidR="00DB08AD" w:rsidRPr="00BC5A27">
        <w:t xml:space="preserve"> </w:t>
      </w:r>
      <w:r w:rsidRPr="00577B24">
        <w:t>gives</w:t>
      </w:r>
      <w:r w:rsidRPr="003D3395">
        <w:t xml:space="preserve"> i kombination med nivolumab til behandling af fremskreden nyrekræft er den anbefalede dosis</w:t>
      </w:r>
      <w:r w:rsidR="00D31DBC" w:rsidRPr="003D3395">
        <w:t xml:space="preserve"> af</w:t>
      </w:r>
      <w:r w:rsidRPr="003D3395">
        <w:t xml:space="preserve"> CABOMETYX 40 mg en gang dagligt.</w:t>
      </w:r>
    </w:p>
    <w:p w14:paraId="486D22B6" w14:textId="77777777" w:rsidR="00896F53" w:rsidRPr="003D3395" w:rsidRDefault="00896F53" w:rsidP="000A0400">
      <w:pPr>
        <w:tabs>
          <w:tab w:val="clear" w:pos="567"/>
        </w:tabs>
        <w:spacing w:line="240" w:lineRule="auto"/>
        <w:ind w:right="-2"/>
        <w:rPr>
          <w:szCs w:val="22"/>
        </w:rPr>
      </w:pPr>
    </w:p>
    <w:p w14:paraId="1DD96D85" w14:textId="77777777" w:rsidR="004A7D0F" w:rsidRPr="003D3395" w:rsidRDefault="0010617A" w:rsidP="000A0400">
      <w:pPr>
        <w:tabs>
          <w:tab w:val="clear" w:pos="567"/>
          <w:tab w:val="num" w:pos="720"/>
        </w:tabs>
        <w:spacing w:line="240" w:lineRule="auto"/>
        <w:ind w:right="-2"/>
        <w:rPr>
          <w:szCs w:val="22"/>
        </w:rPr>
      </w:pPr>
      <w:r w:rsidRPr="003D3395">
        <w:t xml:space="preserve">Du </w:t>
      </w:r>
      <w:r w:rsidR="00A449B6" w:rsidRPr="003D3395">
        <w:t>må ikke tage</w:t>
      </w:r>
      <w:r w:rsidRPr="003D3395">
        <w:t xml:space="preserve"> CABOMETYX </w:t>
      </w:r>
      <w:r w:rsidR="00A449B6" w:rsidRPr="003D3395">
        <w:t xml:space="preserve">sammen med mad. </w:t>
      </w:r>
      <w:bookmarkStart w:id="48" w:name="OLE_LINK3"/>
      <w:bookmarkStart w:id="49" w:name="OLE_LINK4"/>
      <w:r w:rsidR="00A449B6" w:rsidRPr="003D3395">
        <w:t>Du må ikke spise noget mindst 2 timer, før du tager og</w:t>
      </w:r>
      <w:r w:rsidR="00D70DD1" w:rsidRPr="003D3395">
        <w:t xml:space="preserve"> </w:t>
      </w:r>
      <w:r w:rsidR="00A449B6" w:rsidRPr="003D3395">
        <w:t>1 time efter</w:t>
      </w:r>
      <w:r w:rsidR="0040432E" w:rsidRPr="003D3395">
        <w:t>,</w:t>
      </w:r>
      <w:r w:rsidR="00A449B6" w:rsidRPr="003D3395">
        <w:t xml:space="preserve"> at </w:t>
      </w:r>
      <w:r w:rsidR="0040432E" w:rsidRPr="003D3395">
        <w:t xml:space="preserve">du </w:t>
      </w:r>
      <w:r w:rsidR="00A449B6" w:rsidRPr="003D3395">
        <w:t>ha</w:t>
      </w:r>
      <w:r w:rsidR="0040432E" w:rsidRPr="003D3395">
        <w:t>r</w:t>
      </w:r>
      <w:r w:rsidR="00A449B6" w:rsidRPr="003D3395">
        <w:t xml:space="preserve"> taget medicinen. </w:t>
      </w:r>
      <w:bookmarkEnd w:id="48"/>
      <w:bookmarkEnd w:id="49"/>
      <w:r w:rsidR="00A449B6" w:rsidRPr="003D3395">
        <w:t>Synk tabletten hel med et helt glas vand. Tabletterne må ikke knuses.</w:t>
      </w:r>
    </w:p>
    <w:p w14:paraId="394B5325" w14:textId="77777777" w:rsidR="004B0127" w:rsidRPr="003D3395" w:rsidRDefault="004B0127" w:rsidP="000A0400">
      <w:pPr>
        <w:tabs>
          <w:tab w:val="clear" w:pos="567"/>
        </w:tabs>
        <w:spacing w:line="240" w:lineRule="auto"/>
        <w:ind w:right="-2"/>
        <w:outlineLvl w:val="0"/>
        <w:rPr>
          <w:b/>
          <w:szCs w:val="22"/>
        </w:rPr>
      </w:pPr>
    </w:p>
    <w:p w14:paraId="19C18564" w14:textId="77777777" w:rsidR="004B0127" w:rsidRPr="003D3395" w:rsidRDefault="004B0127" w:rsidP="000A0400">
      <w:pPr>
        <w:keepNext/>
        <w:tabs>
          <w:tab w:val="clear" w:pos="567"/>
        </w:tabs>
        <w:spacing w:line="240" w:lineRule="auto"/>
        <w:outlineLvl w:val="0"/>
        <w:rPr>
          <w:b/>
          <w:szCs w:val="22"/>
        </w:rPr>
      </w:pPr>
      <w:r w:rsidRPr="003D3395">
        <w:rPr>
          <w:b/>
        </w:rPr>
        <w:t xml:space="preserve">Hvis du har taget for </w:t>
      </w:r>
      <w:r w:rsidR="00F35EFB" w:rsidRPr="003D3395">
        <w:rPr>
          <w:b/>
        </w:rPr>
        <w:t xml:space="preserve">meget </w:t>
      </w:r>
      <w:r w:rsidRPr="003D3395">
        <w:rPr>
          <w:b/>
        </w:rPr>
        <w:t>CABOMETYX</w:t>
      </w:r>
    </w:p>
    <w:p w14:paraId="302703BA" w14:textId="77777777" w:rsidR="004B0127" w:rsidRPr="003D3395" w:rsidRDefault="004B0127" w:rsidP="000A0400">
      <w:pPr>
        <w:tabs>
          <w:tab w:val="clear" w:pos="567"/>
        </w:tabs>
        <w:spacing w:line="240" w:lineRule="auto"/>
        <w:ind w:right="-2"/>
        <w:outlineLvl w:val="0"/>
        <w:rPr>
          <w:szCs w:val="22"/>
        </w:rPr>
      </w:pPr>
      <w:r w:rsidRPr="003D3395">
        <w:t xml:space="preserve">Hvis du har </w:t>
      </w:r>
      <w:r w:rsidRPr="00BC5A27">
        <w:t xml:space="preserve">taget </w:t>
      </w:r>
      <w:r w:rsidR="00BE10AB" w:rsidRPr="00577B24">
        <w:t>mere af dette lægemiddel</w:t>
      </w:r>
      <w:r w:rsidRPr="00577B24">
        <w:t>, end</w:t>
      </w:r>
      <w:r w:rsidRPr="003D3395">
        <w:t xml:space="preserve"> du har fået besked på, så kontakt en læge eller tag på hospitalet</w:t>
      </w:r>
      <w:r w:rsidR="00314615" w:rsidRPr="003D3395">
        <w:t xml:space="preserve"> med det samme</w:t>
      </w:r>
      <w:r w:rsidR="00DE559C" w:rsidRPr="003D3395">
        <w:t>. Medbring</w:t>
      </w:r>
      <w:r w:rsidR="00D4348F" w:rsidRPr="003D3395">
        <w:t xml:space="preserve"> </w:t>
      </w:r>
      <w:r w:rsidRPr="003D3395">
        <w:t>tabletterne og denne indlægsseddel.</w:t>
      </w:r>
    </w:p>
    <w:p w14:paraId="63C6CB76" w14:textId="77777777" w:rsidR="004A7D0F" w:rsidRPr="003D3395" w:rsidRDefault="004A7D0F" w:rsidP="000A0400">
      <w:pPr>
        <w:tabs>
          <w:tab w:val="clear" w:pos="567"/>
        </w:tabs>
        <w:spacing w:line="240" w:lineRule="auto"/>
        <w:ind w:right="-2"/>
        <w:outlineLvl w:val="0"/>
        <w:rPr>
          <w:i/>
          <w:szCs w:val="22"/>
        </w:rPr>
      </w:pPr>
    </w:p>
    <w:p w14:paraId="5C78665A" w14:textId="77777777" w:rsidR="004A7D0F" w:rsidRPr="003D3395" w:rsidRDefault="004A7D0F" w:rsidP="000A0400">
      <w:pPr>
        <w:keepNext/>
        <w:tabs>
          <w:tab w:val="clear" w:pos="567"/>
          <w:tab w:val="num" w:pos="720"/>
        </w:tabs>
        <w:spacing w:line="240" w:lineRule="auto"/>
        <w:rPr>
          <w:b/>
          <w:szCs w:val="22"/>
        </w:rPr>
      </w:pPr>
      <w:r w:rsidRPr="003D3395">
        <w:rPr>
          <w:b/>
        </w:rPr>
        <w:t>Hvis du har glemt at tage CABOMETYX</w:t>
      </w:r>
    </w:p>
    <w:p w14:paraId="11FB6789" w14:textId="77777777" w:rsidR="004A7D0F" w:rsidRPr="003D3395" w:rsidRDefault="004A7D0F" w:rsidP="00762FB2">
      <w:pPr>
        <w:tabs>
          <w:tab w:val="clear" w:pos="567"/>
        </w:tabs>
        <w:spacing w:line="240" w:lineRule="auto"/>
        <w:ind w:left="720" w:hanging="360"/>
      </w:pPr>
      <w:r w:rsidRPr="003D3395">
        <w:t>-</w:t>
      </w:r>
      <w:r w:rsidRPr="003D3395">
        <w:tab/>
        <w:t xml:space="preserve">Hvis der er 12 timer eller mere </w:t>
      </w:r>
      <w:r w:rsidR="0040432E" w:rsidRPr="003D3395">
        <w:t>til</w:t>
      </w:r>
      <w:r w:rsidRPr="003D3395">
        <w:t xml:space="preserve"> din næste dosis, så tag den glemte dosis</w:t>
      </w:r>
      <w:r w:rsidR="00B10734" w:rsidRPr="003D3395">
        <w:t xml:space="preserve"> lige så snart, du </w:t>
      </w:r>
      <w:r w:rsidR="001929C5" w:rsidRPr="003D3395">
        <w:t>kommer i tanke</w:t>
      </w:r>
      <w:r w:rsidR="00792B55" w:rsidRPr="003D3395">
        <w:t>r</w:t>
      </w:r>
      <w:r w:rsidR="001929C5" w:rsidRPr="003D3395">
        <w:t xml:space="preserve"> om </w:t>
      </w:r>
      <w:r w:rsidR="00B10734" w:rsidRPr="003D3395">
        <w:t xml:space="preserve">det. </w:t>
      </w:r>
      <w:r w:rsidRPr="003D3395">
        <w:t>Tag din næste dosis på det normale tidspunkt.</w:t>
      </w:r>
    </w:p>
    <w:p w14:paraId="74BFA844" w14:textId="77777777" w:rsidR="004A7D0F" w:rsidRPr="003D3395" w:rsidRDefault="004A7D0F" w:rsidP="00762FB2">
      <w:pPr>
        <w:tabs>
          <w:tab w:val="clear" w:pos="567"/>
        </w:tabs>
        <w:spacing w:line="240" w:lineRule="auto"/>
        <w:ind w:left="720" w:hanging="360"/>
      </w:pPr>
      <w:r w:rsidRPr="003D3395">
        <w:t>-</w:t>
      </w:r>
      <w:r w:rsidRPr="003D3395">
        <w:tab/>
        <w:t xml:space="preserve">Hvis </w:t>
      </w:r>
      <w:r w:rsidR="00DE559C" w:rsidRPr="003D3395">
        <w:t xml:space="preserve">der er </w:t>
      </w:r>
      <w:r w:rsidRPr="003D3395">
        <w:t>mindre end 12 timer</w:t>
      </w:r>
      <w:r w:rsidR="00DE559C" w:rsidRPr="003D3395">
        <w:t xml:space="preserve"> til din næste dosis</w:t>
      </w:r>
      <w:r w:rsidRPr="003D3395">
        <w:t xml:space="preserve">, så lad være </w:t>
      </w:r>
      <w:r w:rsidR="00945289" w:rsidRPr="003D3395">
        <w:t xml:space="preserve">med </w:t>
      </w:r>
      <w:r w:rsidRPr="003D3395">
        <w:t xml:space="preserve">at tage den dosis, som du har glemt. Tag din næste dosis på det normale tidspunkt. </w:t>
      </w:r>
    </w:p>
    <w:p w14:paraId="77A72D10" w14:textId="77777777" w:rsidR="004A7D0F" w:rsidRPr="003D3395" w:rsidRDefault="004A7D0F" w:rsidP="000A0400">
      <w:pPr>
        <w:tabs>
          <w:tab w:val="clear" w:pos="567"/>
        </w:tabs>
        <w:spacing w:line="240" w:lineRule="auto"/>
        <w:ind w:right="-2"/>
        <w:outlineLvl w:val="0"/>
        <w:rPr>
          <w:szCs w:val="22"/>
        </w:rPr>
      </w:pPr>
    </w:p>
    <w:p w14:paraId="6378C276" w14:textId="77777777" w:rsidR="0010617A" w:rsidRPr="003D3395" w:rsidRDefault="0010617A" w:rsidP="0010617A">
      <w:pPr>
        <w:rPr>
          <w:bCs/>
          <w:szCs w:val="22"/>
          <w:lang w:eastAsia="fr-LU" w:bidi="ar-SA"/>
        </w:rPr>
      </w:pPr>
      <w:r w:rsidRPr="003D3395">
        <w:rPr>
          <w:b/>
          <w:szCs w:val="22"/>
        </w:rPr>
        <w:t xml:space="preserve">Hvis du holder op med at tage </w:t>
      </w:r>
      <w:r w:rsidR="00F7414E" w:rsidRPr="003D3395">
        <w:rPr>
          <w:b/>
        </w:rPr>
        <w:t>CABOMETYX</w:t>
      </w:r>
    </w:p>
    <w:p w14:paraId="2AC90841" w14:textId="32EE5F61" w:rsidR="004A7D0F" w:rsidRPr="003D3395" w:rsidRDefault="00F7414E" w:rsidP="000A0400">
      <w:pPr>
        <w:tabs>
          <w:tab w:val="clear" w:pos="567"/>
        </w:tabs>
        <w:spacing w:line="240" w:lineRule="auto"/>
        <w:ind w:right="-2"/>
        <w:outlineLvl w:val="0"/>
        <w:rPr>
          <w:szCs w:val="22"/>
        </w:rPr>
      </w:pPr>
      <w:r w:rsidRPr="003D3395">
        <w:rPr>
          <w:szCs w:val="22"/>
        </w:rPr>
        <w:t xml:space="preserve">Hvis du stopper din behandling kan </w:t>
      </w:r>
      <w:r w:rsidR="00BF7C53">
        <w:rPr>
          <w:szCs w:val="22"/>
        </w:rPr>
        <w:t>lægemidlets</w:t>
      </w:r>
      <w:r w:rsidR="00BF7C53" w:rsidRPr="003D3395">
        <w:rPr>
          <w:szCs w:val="22"/>
        </w:rPr>
        <w:t xml:space="preserve"> </w:t>
      </w:r>
      <w:r w:rsidR="00D31DBC" w:rsidRPr="003D3395">
        <w:rPr>
          <w:szCs w:val="22"/>
        </w:rPr>
        <w:t>virkning</w:t>
      </w:r>
      <w:r w:rsidRPr="003D3395">
        <w:rPr>
          <w:szCs w:val="22"/>
        </w:rPr>
        <w:t xml:space="preserve"> stoppe. Stop ikke din </w:t>
      </w:r>
      <w:r w:rsidRPr="00BC5A27">
        <w:rPr>
          <w:szCs w:val="22"/>
        </w:rPr>
        <w:t xml:space="preserve">behandling med </w:t>
      </w:r>
      <w:r w:rsidR="00BE10AB" w:rsidRPr="00577B24">
        <w:rPr>
          <w:szCs w:val="22"/>
        </w:rPr>
        <w:t xml:space="preserve">dette lægemiddel </w:t>
      </w:r>
      <w:r w:rsidRPr="00577B24">
        <w:rPr>
          <w:szCs w:val="22"/>
        </w:rPr>
        <w:t>medmindre du har snakket med din læge omkring det.</w:t>
      </w:r>
    </w:p>
    <w:p w14:paraId="7D4E61DA" w14:textId="77777777" w:rsidR="00F7414E" w:rsidRPr="003D3395" w:rsidRDefault="00F7414E" w:rsidP="000A0400">
      <w:pPr>
        <w:tabs>
          <w:tab w:val="clear" w:pos="567"/>
        </w:tabs>
        <w:spacing w:line="240" w:lineRule="auto"/>
        <w:ind w:right="-2"/>
        <w:outlineLvl w:val="0"/>
        <w:rPr>
          <w:szCs w:val="22"/>
        </w:rPr>
      </w:pPr>
    </w:p>
    <w:p w14:paraId="430CE9E5" w14:textId="77777777" w:rsidR="00F7414E" w:rsidRPr="003D3395" w:rsidRDefault="00F7414E" w:rsidP="000A0400">
      <w:pPr>
        <w:tabs>
          <w:tab w:val="clear" w:pos="567"/>
        </w:tabs>
        <w:spacing w:line="240" w:lineRule="auto"/>
        <w:ind w:right="-2"/>
        <w:outlineLvl w:val="0"/>
        <w:rPr>
          <w:szCs w:val="22"/>
        </w:rPr>
      </w:pPr>
      <w:r w:rsidRPr="00BC5A27">
        <w:rPr>
          <w:szCs w:val="22"/>
        </w:rPr>
        <w:t xml:space="preserve">Når </w:t>
      </w:r>
      <w:r w:rsidR="00BE10AB" w:rsidRPr="00577B24">
        <w:rPr>
          <w:szCs w:val="22"/>
        </w:rPr>
        <w:t xml:space="preserve">dette lægemiddel </w:t>
      </w:r>
      <w:r w:rsidRPr="00577B24">
        <w:rPr>
          <w:szCs w:val="22"/>
        </w:rPr>
        <w:t>gives</w:t>
      </w:r>
      <w:r w:rsidRPr="003D3395">
        <w:rPr>
          <w:szCs w:val="22"/>
        </w:rPr>
        <w:t xml:space="preserve"> i kombination med nivolumab, vil du først få nivolumab efterfulgt af CABOMETYX. </w:t>
      </w:r>
    </w:p>
    <w:p w14:paraId="6175E037" w14:textId="77777777" w:rsidR="00F7414E" w:rsidRPr="003D3395" w:rsidRDefault="00F7414E" w:rsidP="000A0400">
      <w:pPr>
        <w:tabs>
          <w:tab w:val="clear" w:pos="567"/>
        </w:tabs>
        <w:spacing w:line="240" w:lineRule="auto"/>
        <w:ind w:right="-2"/>
        <w:outlineLvl w:val="0"/>
        <w:rPr>
          <w:szCs w:val="22"/>
        </w:rPr>
      </w:pPr>
    </w:p>
    <w:p w14:paraId="022778A6" w14:textId="77777777" w:rsidR="00F7414E" w:rsidRPr="003D3395" w:rsidRDefault="00F7414E" w:rsidP="000A0400">
      <w:pPr>
        <w:tabs>
          <w:tab w:val="clear" w:pos="567"/>
        </w:tabs>
        <w:spacing w:line="240" w:lineRule="auto"/>
        <w:ind w:right="-2"/>
        <w:outlineLvl w:val="0"/>
        <w:rPr>
          <w:szCs w:val="22"/>
        </w:rPr>
      </w:pPr>
      <w:r w:rsidRPr="003D3395">
        <w:rPr>
          <w:szCs w:val="22"/>
        </w:rPr>
        <w:t xml:space="preserve">Læs indlægssedlen for nivolumab for at forstå brugen af </w:t>
      </w:r>
      <w:r w:rsidR="00D31DBC" w:rsidRPr="003D3395">
        <w:rPr>
          <w:szCs w:val="22"/>
        </w:rPr>
        <w:t xml:space="preserve">dette </w:t>
      </w:r>
      <w:r w:rsidRPr="003D3395">
        <w:rPr>
          <w:szCs w:val="22"/>
        </w:rPr>
        <w:t>lægemid</w:t>
      </w:r>
      <w:r w:rsidR="00D31DBC" w:rsidRPr="003D3395">
        <w:rPr>
          <w:szCs w:val="22"/>
        </w:rPr>
        <w:t>del</w:t>
      </w:r>
      <w:r w:rsidRPr="003D3395">
        <w:rPr>
          <w:szCs w:val="22"/>
        </w:rPr>
        <w:t xml:space="preserve">. Spørg din læge hvis du har yderligere spørgsmål til brugen af </w:t>
      </w:r>
      <w:r w:rsidR="00D31DBC" w:rsidRPr="003D3395">
        <w:rPr>
          <w:szCs w:val="22"/>
        </w:rPr>
        <w:t xml:space="preserve">dette </w:t>
      </w:r>
      <w:r w:rsidRPr="003D3395">
        <w:rPr>
          <w:szCs w:val="22"/>
        </w:rPr>
        <w:t>lægemid</w:t>
      </w:r>
      <w:r w:rsidR="00D31DBC" w:rsidRPr="003D3395">
        <w:rPr>
          <w:szCs w:val="22"/>
        </w:rPr>
        <w:t>del</w:t>
      </w:r>
      <w:r w:rsidRPr="003D3395">
        <w:rPr>
          <w:szCs w:val="22"/>
        </w:rPr>
        <w:t>.</w:t>
      </w:r>
    </w:p>
    <w:p w14:paraId="3F4C238A" w14:textId="77777777" w:rsidR="00F7414E" w:rsidRDefault="00F7414E" w:rsidP="000A0400">
      <w:pPr>
        <w:tabs>
          <w:tab w:val="clear" w:pos="567"/>
        </w:tabs>
        <w:spacing w:line="240" w:lineRule="auto"/>
        <w:ind w:right="-2"/>
        <w:outlineLvl w:val="0"/>
        <w:rPr>
          <w:szCs w:val="22"/>
        </w:rPr>
      </w:pPr>
    </w:p>
    <w:p w14:paraId="66FC378E" w14:textId="77777777" w:rsidR="002E1007" w:rsidRPr="003D3395" w:rsidRDefault="002E1007" w:rsidP="000A0400">
      <w:pPr>
        <w:tabs>
          <w:tab w:val="clear" w:pos="567"/>
        </w:tabs>
        <w:spacing w:line="240" w:lineRule="auto"/>
        <w:ind w:right="-2"/>
        <w:outlineLvl w:val="0"/>
        <w:rPr>
          <w:szCs w:val="22"/>
        </w:rPr>
      </w:pPr>
    </w:p>
    <w:p w14:paraId="74EC2BEF" w14:textId="77777777" w:rsidR="004A7D0F" w:rsidRPr="003D3395" w:rsidRDefault="004A7D0F" w:rsidP="000A0400">
      <w:pPr>
        <w:keepNext/>
        <w:tabs>
          <w:tab w:val="clear" w:pos="567"/>
        </w:tabs>
        <w:spacing w:line="240" w:lineRule="auto"/>
        <w:ind w:left="562" w:hanging="562"/>
        <w:rPr>
          <w:szCs w:val="22"/>
        </w:rPr>
      </w:pPr>
      <w:r w:rsidRPr="003D3395">
        <w:rPr>
          <w:b/>
        </w:rPr>
        <w:t>4.</w:t>
      </w:r>
      <w:r w:rsidRPr="003D3395">
        <w:tab/>
      </w:r>
      <w:r w:rsidRPr="003D3395">
        <w:rPr>
          <w:b/>
        </w:rPr>
        <w:t>Bivirkninger</w:t>
      </w:r>
    </w:p>
    <w:p w14:paraId="235E5880" w14:textId="77777777" w:rsidR="004A7D0F" w:rsidRPr="003D3395" w:rsidRDefault="004A7D0F" w:rsidP="000A0400">
      <w:pPr>
        <w:tabs>
          <w:tab w:val="clear" w:pos="567"/>
        </w:tabs>
        <w:spacing w:line="240" w:lineRule="auto"/>
        <w:rPr>
          <w:szCs w:val="22"/>
        </w:rPr>
      </w:pPr>
    </w:p>
    <w:p w14:paraId="7575F6E5" w14:textId="77777777" w:rsidR="004A7D0F" w:rsidRPr="003D3395" w:rsidRDefault="004A7D0F" w:rsidP="000A0400">
      <w:pPr>
        <w:tabs>
          <w:tab w:val="clear" w:pos="567"/>
        </w:tabs>
        <w:spacing w:line="240" w:lineRule="auto"/>
        <w:ind w:right="-29"/>
        <w:rPr>
          <w:szCs w:val="22"/>
        </w:rPr>
      </w:pPr>
      <w:r w:rsidRPr="003D3395">
        <w:t xml:space="preserve">Dette lægemiddel kan som </w:t>
      </w:r>
      <w:r w:rsidR="00F35EFB" w:rsidRPr="003D3395">
        <w:t>alle andre lægemidler</w:t>
      </w:r>
      <w:r w:rsidRPr="003D3395">
        <w:t xml:space="preserve"> give bivirkninger, men ikke alle får bivirkninger. Hvis du får bivirkninger, vil din læge måske bede dig om at tage CABOMETYX i en lavere dosis. Din læge kan også ordinere andre lægemidler som hjælp til at </w:t>
      </w:r>
      <w:r w:rsidR="001929C5" w:rsidRPr="003D3395">
        <w:t xml:space="preserve">mindske </w:t>
      </w:r>
      <w:r w:rsidRPr="003D3395">
        <w:t>dine bivirkninger.</w:t>
      </w:r>
    </w:p>
    <w:p w14:paraId="498DAB92" w14:textId="77777777" w:rsidR="004A7D0F" w:rsidRPr="003D3395" w:rsidRDefault="004A7D0F" w:rsidP="000A0400">
      <w:pPr>
        <w:tabs>
          <w:tab w:val="clear" w:pos="567"/>
        </w:tabs>
        <w:spacing w:line="240" w:lineRule="auto"/>
        <w:ind w:right="-29"/>
        <w:rPr>
          <w:szCs w:val="22"/>
        </w:rPr>
      </w:pPr>
    </w:p>
    <w:p w14:paraId="5AFBEDF5" w14:textId="77777777" w:rsidR="004A7D0F" w:rsidRPr="003D3395" w:rsidRDefault="004A7D0F" w:rsidP="000A0400">
      <w:pPr>
        <w:tabs>
          <w:tab w:val="clear" w:pos="567"/>
        </w:tabs>
        <w:spacing w:line="240" w:lineRule="auto"/>
        <w:ind w:right="-29"/>
        <w:rPr>
          <w:b/>
          <w:szCs w:val="22"/>
        </w:rPr>
      </w:pPr>
      <w:r w:rsidRPr="003D3395">
        <w:rPr>
          <w:b/>
        </w:rPr>
        <w:t xml:space="preserve">Fortæl det straks til din læge, hvis du lægger mærke til nogen af følgende bivirkninger – du kan have behov for hurtig </w:t>
      </w:r>
      <w:r w:rsidR="00DE559C" w:rsidRPr="003D3395">
        <w:rPr>
          <w:b/>
        </w:rPr>
        <w:t>lægehjælp</w:t>
      </w:r>
      <w:r w:rsidRPr="003D3395">
        <w:rPr>
          <w:b/>
        </w:rPr>
        <w:t>:</w:t>
      </w:r>
    </w:p>
    <w:p w14:paraId="0DE4BBC1" w14:textId="7DCDEC4B" w:rsidR="00A449B6" w:rsidRPr="003D3395" w:rsidRDefault="004A7D0F" w:rsidP="00FC5D87">
      <w:pPr>
        <w:numPr>
          <w:ilvl w:val="0"/>
          <w:numId w:val="3"/>
        </w:numPr>
        <w:tabs>
          <w:tab w:val="clear" w:pos="567"/>
        </w:tabs>
        <w:spacing w:line="240" w:lineRule="auto"/>
        <w:ind w:right="-29"/>
        <w:rPr>
          <w:szCs w:val="22"/>
        </w:rPr>
      </w:pPr>
      <w:r w:rsidRPr="003D3395">
        <w:t>Smerter i maven, kvalme, opkastn</w:t>
      </w:r>
      <w:r w:rsidR="00B10734" w:rsidRPr="003D3395">
        <w:t xml:space="preserve">ing, forstoppelse eller feber. </w:t>
      </w:r>
      <w:r w:rsidRPr="003D3395">
        <w:t>Disse kan være tegn på perforation af mave-tarm-kanalen</w:t>
      </w:r>
      <w:r w:rsidR="00D70DD1" w:rsidRPr="003D3395">
        <w:t xml:space="preserve"> </w:t>
      </w:r>
      <w:r w:rsidR="00C662E3" w:rsidRPr="003D3395">
        <w:t>(</w:t>
      </w:r>
      <w:r w:rsidR="000E167F" w:rsidRPr="003D3395">
        <w:t xml:space="preserve">et </w:t>
      </w:r>
      <w:r w:rsidRPr="003D3395">
        <w:t>hul i din mave eller tarm</w:t>
      </w:r>
      <w:r w:rsidR="00C662E3" w:rsidRPr="003D3395">
        <w:t>)</w:t>
      </w:r>
      <w:r w:rsidRPr="003D3395">
        <w:t xml:space="preserve">, </w:t>
      </w:r>
      <w:r w:rsidR="00C662E3" w:rsidRPr="003D3395">
        <w:t>hvilket</w:t>
      </w:r>
      <w:r w:rsidRPr="003D3395">
        <w:t xml:space="preserve"> kan være livstruende.</w:t>
      </w:r>
      <w:r w:rsidR="00E64F5B">
        <w:t xml:space="preserve"> P</w:t>
      </w:r>
      <w:r w:rsidR="00E64F5B" w:rsidRPr="00E64F5B">
        <w:t>erforation af mave-tarm-kanalen</w:t>
      </w:r>
      <w:r w:rsidR="00E64F5B">
        <w:t xml:space="preserve"> er </w:t>
      </w:r>
      <w:r w:rsidR="00AE686A">
        <w:t xml:space="preserve">en </w:t>
      </w:r>
      <w:r w:rsidR="00E64F5B">
        <w:t>almindelig</w:t>
      </w:r>
      <w:r w:rsidR="001C20DC">
        <w:t xml:space="preserve"> bivirkning</w:t>
      </w:r>
      <w:r w:rsidR="00E64F5B">
        <w:t xml:space="preserve"> (</w:t>
      </w:r>
      <w:r w:rsidR="00E64F5B" w:rsidRPr="00E64F5B">
        <w:t>kan forekomme hos op til 1 ud af 10</w:t>
      </w:r>
      <w:r w:rsidR="00E64F5B">
        <w:t> </w:t>
      </w:r>
      <w:r w:rsidR="00330710">
        <w:t>personer</w:t>
      </w:r>
      <w:r w:rsidR="00E64F5B" w:rsidRPr="00E64F5B">
        <w:t>)</w:t>
      </w:r>
      <w:r w:rsidR="00E64F5B">
        <w:t>.</w:t>
      </w:r>
    </w:p>
    <w:p w14:paraId="1B03963C" w14:textId="5FEEF434" w:rsidR="00D77B48" w:rsidRPr="001C20DC" w:rsidRDefault="00D77B48" w:rsidP="00E225CE">
      <w:pPr>
        <w:numPr>
          <w:ilvl w:val="0"/>
          <w:numId w:val="3"/>
        </w:numPr>
        <w:tabs>
          <w:tab w:val="clear" w:pos="567"/>
        </w:tabs>
        <w:spacing w:line="240" w:lineRule="auto"/>
        <w:ind w:right="-29"/>
        <w:rPr>
          <w:szCs w:val="22"/>
        </w:rPr>
      </w:pPr>
      <w:r w:rsidRPr="003D3395">
        <w:t xml:space="preserve">Alvorlig eller </w:t>
      </w:r>
      <w:r w:rsidR="001929C5" w:rsidRPr="003D3395">
        <w:t xml:space="preserve">ukontrollerbar </w:t>
      </w:r>
      <w:r w:rsidRPr="003D3395">
        <w:t>blødning</w:t>
      </w:r>
      <w:r w:rsidR="00084969" w:rsidRPr="003D3395">
        <w:t xml:space="preserve"> med symptomer såsom opkastning af blod, sort afføring, blod i urinen, hovedpine, ophost</w:t>
      </w:r>
      <w:r w:rsidR="003D4329" w:rsidRPr="003D3395">
        <w:t>ning</w:t>
      </w:r>
      <w:r w:rsidR="00084969" w:rsidRPr="003D3395">
        <w:t xml:space="preserve"> af blod</w:t>
      </w:r>
      <w:r w:rsidR="00F0196B" w:rsidRPr="003D3395">
        <w:t>.</w:t>
      </w:r>
      <w:r w:rsidR="001C20DC">
        <w:t xml:space="preserve"> Disse er almindelige bivirkninger </w:t>
      </w:r>
      <w:r w:rsidR="001C20DC" w:rsidRPr="001C20DC">
        <w:t>(kan forekomme hos op til 1 ud af 10 </w:t>
      </w:r>
      <w:r w:rsidR="007A7AEE">
        <w:t>personer</w:t>
      </w:r>
      <w:r w:rsidR="001C20DC" w:rsidRPr="001C20DC">
        <w:t>)</w:t>
      </w:r>
      <w:r w:rsidR="001C20DC">
        <w:t>.</w:t>
      </w:r>
    </w:p>
    <w:p w14:paraId="73A73B55" w14:textId="6D1B4B93" w:rsidR="001C20DC" w:rsidRPr="001C20DC" w:rsidRDefault="001C20DC" w:rsidP="001C20DC">
      <w:pPr>
        <w:numPr>
          <w:ilvl w:val="0"/>
          <w:numId w:val="3"/>
        </w:numPr>
        <w:tabs>
          <w:tab w:val="clear" w:pos="567"/>
        </w:tabs>
        <w:spacing w:line="240" w:lineRule="auto"/>
        <w:ind w:right="-29"/>
        <w:rPr>
          <w:szCs w:val="22"/>
        </w:rPr>
      </w:pPr>
      <w:r w:rsidRPr="003D3395">
        <w:t xml:space="preserve">Følelse af døsighed, forvirring eller tab af bevidsthed. </w:t>
      </w:r>
      <w:r w:rsidRPr="001C20DC">
        <w:t>Dette kan skyldes leverproblemer, som er almindelige</w:t>
      </w:r>
      <w:r>
        <w:t xml:space="preserve"> bivirkninger</w:t>
      </w:r>
      <w:r w:rsidRPr="001C20DC">
        <w:t xml:space="preserve"> (</w:t>
      </w:r>
      <w:r w:rsidRPr="00E64F5B">
        <w:t>kan forekomme hos op til 1 ud af 10</w:t>
      </w:r>
      <w:r>
        <w:t> </w:t>
      </w:r>
      <w:r w:rsidR="007A7AEE">
        <w:t>personer</w:t>
      </w:r>
      <w:r>
        <w:t>)</w:t>
      </w:r>
      <w:r w:rsidRPr="001C20DC">
        <w:t>.</w:t>
      </w:r>
    </w:p>
    <w:p w14:paraId="596ADC71" w14:textId="4B2F3AB1" w:rsidR="00110169" w:rsidRPr="00110169" w:rsidRDefault="004A7D0F" w:rsidP="001C20DC">
      <w:pPr>
        <w:numPr>
          <w:ilvl w:val="0"/>
          <w:numId w:val="3"/>
        </w:numPr>
        <w:tabs>
          <w:tab w:val="clear" w:pos="567"/>
        </w:tabs>
        <w:spacing w:line="240" w:lineRule="auto"/>
        <w:ind w:right="-29"/>
        <w:rPr>
          <w:szCs w:val="22"/>
        </w:rPr>
      </w:pPr>
      <w:r w:rsidRPr="003D3395">
        <w:t>Hævelse</w:t>
      </w:r>
      <w:r w:rsidR="001C20DC">
        <w:t xml:space="preserve"> </w:t>
      </w:r>
      <w:r w:rsidRPr="003D3395">
        <w:t>eller kortåndethed.</w:t>
      </w:r>
      <w:r w:rsidR="001C20DC">
        <w:t xml:space="preserve"> </w:t>
      </w:r>
      <w:r w:rsidR="00E6681D">
        <w:t>Disse er meget almindelige bivirkninger (</w:t>
      </w:r>
      <w:r w:rsidR="0043610B">
        <w:t xml:space="preserve">kan forekomme hos </w:t>
      </w:r>
      <w:r w:rsidR="00E1704E">
        <w:t>flere end</w:t>
      </w:r>
      <w:r w:rsidR="0043610B">
        <w:t xml:space="preserve"> 1 ud af 10 </w:t>
      </w:r>
      <w:r w:rsidR="007A7AEE">
        <w:t>personer</w:t>
      </w:r>
      <w:r w:rsidR="0043610B">
        <w:t>).</w:t>
      </w:r>
    </w:p>
    <w:p w14:paraId="719C2D47" w14:textId="6DEB6E8A" w:rsidR="004A7D0F" w:rsidRPr="001C20DC" w:rsidRDefault="004A7D0F" w:rsidP="001C20DC">
      <w:pPr>
        <w:numPr>
          <w:ilvl w:val="0"/>
          <w:numId w:val="3"/>
        </w:numPr>
        <w:tabs>
          <w:tab w:val="clear" w:pos="567"/>
        </w:tabs>
        <w:spacing w:line="240" w:lineRule="auto"/>
        <w:ind w:right="-29"/>
        <w:rPr>
          <w:szCs w:val="22"/>
        </w:rPr>
      </w:pPr>
      <w:r w:rsidRPr="003D3395">
        <w:t>Et sår, der ikke heler.</w:t>
      </w:r>
      <w:r w:rsidR="001C20DC">
        <w:t xml:space="preserve"> D</w:t>
      </w:r>
      <w:r w:rsidR="00AE686A">
        <w:t>isse</w:t>
      </w:r>
      <w:r w:rsidR="001C20DC">
        <w:t xml:space="preserve"> er ikke almindelige bivirkning</w:t>
      </w:r>
      <w:r w:rsidR="00AE686A">
        <w:t>er</w:t>
      </w:r>
      <w:r w:rsidR="001C20DC">
        <w:t xml:space="preserve"> </w:t>
      </w:r>
      <w:r w:rsidR="001C20DC" w:rsidRPr="001C20DC">
        <w:t>(kan forekomme hos 1 ud af 100</w:t>
      </w:r>
      <w:r w:rsidR="001C20DC">
        <w:t> </w:t>
      </w:r>
      <w:r w:rsidR="007A7AEE">
        <w:t>personer</w:t>
      </w:r>
      <w:r w:rsidR="001C20DC" w:rsidRPr="001C20DC">
        <w:t>)</w:t>
      </w:r>
      <w:r w:rsidR="001C20DC">
        <w:t>.</w:t>
      </w:r>
    </w:p>
    <w:p w14:paraId="0F81F14F" w14:textId="7BFCA6F4" w:rsidR="00AE686A" w:rsidRPr="003D3395" w:rsidRDefault="004A7D0F" w:rsidP="001C20DC">
      <w:pPr>
        <w:numPr>
          <w:ilvl w:val="0"/>
          <w:numId w:val="3"/>
        </w:numPr>
        <w:tabs>
          <w:tab w:val="clear" w:pos="567"/>
        </w:tabs>
        <w:spacing w:line="240" w:lineRule="auto"/>
        <w:ind w:right="-29"/>
        <w:rPr>
          <w:szCs w:val="22"/>
        </w:rPr>
      </w:pPr>
      <w:r w:rsidRPr="003D3395">
        <w:t>Krampe</w:t>
      </w:r>
      <w:r w:rsidR="003D4329" w:rsidRPr="003D3395">
        <w:t>r</w:t>
      </w:r>
      <w:r w:rsidRPr="003D3395">
        <w:t xml:space="preserve">, hovedpine, </w:t>
      </w:r>
      <w:r w:rsidR="001929C5" w:rsidRPr="003D3395">
        <w:t xml:space="preserve">forvirring </w:t>
      </w:r>
      <w:r w:rsidRPr="003D3395">
        <w:t xml:space="preserve">eller problemer med at koncentrere sig. Disse kan være tegn på en tilstand, der kaldes </w:t>
      </w:r>
      <w:r w:rsidR="002068B5" w:rsidRPr="003D3395">
        <w:t xml:space="preserve">posteriort </w:t>
      </w:r>
      <w:r w:rsidRPr="003D3395">
        <w:t>reversibel</w:t>
      </w:r>
      <w:r w:rsidR="003D4329" w:rsidRPr="003D3395">
        <w:t>t</w:t>
      </w:r>
      <w:r w:rsidRPr="003D3395">
        <w:t xml:space="preserve"> encefalopatisyndrom (</w:t>
      </w:r>
      <w:r w:rsidR="002068B5" w:rsidRPr="003D3395">
        <w:t>PRES</w:t>
      </w:r>
      <w:r w:rsidRPr="003D3395">
        <w:t xml:space="preserve">). </w:t>
      </w:r>
      <w:r w:rsidR="002068B5" w:rsidRPr="003D3395">
        <w:t xml:space="preserve">PRES </w:t>
      </w:r>
      <w:r w:rsidRPr="003D3395">
        <w:t xml:space="preserve">er </w:t>
      </w:r>
      <w:r w:rsidR="001C20DC" w:rsidRPr="001C20DC">
        <w:t xml:space="preserve">ikke </w:t>
      </w:r>
      <w:r w:rsidR="001C20DC">
        <w:t xml:space="preserve">en </w:t>
      </w:r>
      <w:r w:rsidR="001C20DC" w:rsidRPr="001C20DC">
        <w:t>almindelig</w:t>
      </w:r>
      <w:r w:rsidR="001C20DC">
        <w:t xml:space="preserve"> bivirkning</w:t>
      </w:r>
      <w:r w:rsidR="001C20DC" w:rsidRPr="001C20DC">
        <w:t xml:space="preserve"> (kan forekomme hos 1 ud af 100 </w:t>
      </w:r>
      <w:r w:rsidR="007A7AEE">
        <w:t>personer</w:t>
      </w:r>
      <w:r w:rsidR="001C20DC" w:rsidRPr="001C20DC">
        <w:t>)</w:t>
      </w:r>
      <w:r w:rsidR="001C20DC">
        <w:t>.</w:t>
      </w:r>
    </w:p>
    <w:p w14:paraId="07132890" w14:textId="269DE48A" w:rsidR="002068B5" w:rsidRPr="003D3395" w:rsidRDefault="002068B5" w:rsidP="00FC5D87">
      <w:pPr>
        <w:numPr>
          <w:ilvl w:val="0"/>
          <w:numId w:val="3"/>
        </w:numPr>
        <w:tabs>
          <w:tab w:val="clear" w:pos="567"/>
        </w:tabs>
        <w:spacing w:line="240" w:lineRule="auto"/>
        <w:ind w:right="-29"/>
        <w:rPr>
          <w:szCs w:val="22"/>
        </w:rPr>
      </w:pPr>
      <w:r w:rsidRPr="003D3395">
        <w:rPr>
          <w:szCs w:val="22"/>
        </w:rPr>
        <w:t>Smerter i munden, tænderne og/eller kæben, hævelser eller sår i munden, følelsesløshed eller en følelse af tunghed i kæben eller en løs tand. Det kan være tegn på knogleskader i kæben (osteonekrose).</w:t>
      </w:r>
      <w:r w:rsidR="001C20DC">
        <w:rPr>
          <w:szCs w:val="22"/>
        </w:rPr>
        <w:t xml:space="preserve"> Disse er ikke almindelige bivirkninger (</w:t>
      </w:r>
      <w:r w:rsidR="001C20DC" w:rsidRPr="001C20DC">
        <w:t>kan forekomme hos 1 ud af 100 </w:t>
      </w:r>
      <w:r w:rsidR="007A7AEE">
        <w:t>personer</w:t>
      </w:r>
      <w:r w:rsidR="001C20DC">
        <w:t>).</w:t>
      </w:r>
    </w:p>
    <w:p w14:paraId="0507CD05" w14:textId="77777777" w:rsidR="004A7D0F" w:rsidRPr="003D3395" w:rsidRDefault="004A7D0F" w:rsidP="000A0400">
      <w:pPr>
        <w:tabs>
          <w:tab w:val="clear" w:pos="567"/>
        </w:tabs>
        <w:spacing w:line="240" w:lineRule="auto"/>
        <w:ind w:right="-29"/>
        <w:rPr>
          <w:szCs w:val="22"/>
        </w:rPr>
      </w:pPr>
    </w:p>
    <w:p w14:paraId="1750EED8" w14:textId="77777777" w:rsidR="004A7D0F" w:rsidRPr="003D3395" w:rsidRDefault="004A7D0F" w:rsidP="000A0400">
      <w:pPr>
        <w:keepNext/>
        <w:tabs>
          <w:tab w:val="clear" w:pos="567"/>
        </w:tabs>
        <w:spacing w:line="240" w:lineRule="auto"/>
        <w:ind w:right="-29"/>
        <w:rPr>
          <w:b/>
          <w:szCs w:val="22"/>
        </w:rPr>
      </w:pPr>
      <w:r w:rsidRPr="003D3395">
        <w:rPr>
          <w:b/>
        </w:rPr>
        <w:t xml:space="preserve">Andre bivirkninger </w:t>
      </w:r>
      <w:r w:rsidR="00F7414E" w:rsidRPr="003D3395">
        <w:rPr>
          <w:b/>
        </w:rPr>
        <w:t xml:space="preserve">med </w:t>
      </w:r>
      <w:r w:rsidR="00F7414E" w:rsidRPr="003D3395">
        <w:rPr>
          <w:b/>
          <w:szCs w:val="22"/>
        </w:rPr>
        <w:t xml:space="preserve">CABOMETYX alene </w:t>
      </w:r>
      <w:r w:rsidRPr="003D3395">
        <w:rPr>
          <w:b/>
        </w:rPr>
        <w:t>omfatter:</w:t>
      </w:r>
    </w:p>
    <w:p w14:paraId="16E78686" w14:textId="77777777" w:rsidR="00322696" w:rsidRPr="003D3395" w:rsidRDefault="00322696" w:rsidP="000A0400">
      <w:pPr>
        <w:keepNext/>
        <w:tabs>
          <w:tab w:val="clear" w:pos="567"/>
        </w:tabs>
        <w:spacing w:line="240" w:lineRule="auto"/>
        <w:ind w:right="-29"/>
        <w:rPr>
          <w:szCs w:val="22"/>
        </w:rPr>
      </w:pPr>
    </w:p>
    <w:p w14:paraId="4B20830B" w14:textId="12554C64" w:rsidR="004A7D0F" w:rsidRPr="003D3395" w:rsidRDefault="004A7D0F" w:rsidP="000A0400">
      <w:pPr>
        <w:keepNext/>
        <w:tabs>
          <w:tab w:val="clear" w:pos="567"/>
        </w:tabs>
        <w:spacing w:line="240" w:lineRule="auto"/>
        <w:ind w:right="-29"/>
        <w:rPr>
          <w:b/>
          <w:szCs w:val="22"/>
        </w:rPr>
      </w:pPr>
      <w:r w:rsidRPr="003D3395">
        <w:rPr>
          <w:b/>
        </w:rPr>
        <w:t>Meget almindelige bivirkninger</w:t>
      </w:r>
      <w:r w:rsidRPr="003D3395">
        <w:t xml:space="preserve"> (kan forekomme hos flere end 1 ud af 10 </w:t>
      </w:r>
      <w:r w:rsidR="007A7AEE">
        <w:t>personer</w:t>
      </w:r>
      <w:r w:rsidRPr="003D3395">
        <w:t>)</w:t>
      </w:r>
    </w:p>
    <w:p w14:paraId="395017F6" w14:textId="77777777" w:rsidR="004A7D0F" w:rsidRPr="003D3395" w:rsidRDefault="004A7D0F" w:rsidP="000A0400">
      <w:pPr>
        <w:keepNext/>
        <w:tabs>
          <w:tab w:val="clear" w:pos="567"/>
        </w:tabs>
        <w:spacing w:line="240" w:lineRule="auto"/>
        <w:ind w:right="-29"/>
        <w:rPr>
          <w:szCs w:val="22"/>
        </w:rPr>
      </w:pPr>
    </w:p>
    <w:p w14:paraId="50B3FF79" w14:textId="77777777" w:rsidR="00E53E04" w:rsidRPr="009162BD" w:rsidRDefault="00E53E04" w:rsidP="00E53E04">
      <w:pPr>
        <w:numPr>
          <w:ilvl w:val="0"/>
          <w:numId w:val="3"/>
        </w:numPr>
        <w:tabs>
          <w:tab w:val="clear" w:pos="567"/>
        </w:tabs>
        <w:spacing w:line="240" w:lineRule="auto"/>
        <w:ind w:right="-29"/>
      </w:pPr>
      <w:r>
        <w:rPr>
          <w:szCs w:val="22"/>
        </w:rPr>
        <w:t>B</w:t>
      </w:r>
      <w:r w:rsidR="00BD2196" w:rsidRPr="00BD2196">
        <w:rPr>
          <w:szCs w:val="22"/>
        </w:rPr>
        <w:t>lodmangel</w:t>
      </w:r>
      <w:r>
        <w:rPr>
          <w:szCs w:val="22"/>
        </w:rPr>
        <w:t xml:space="preserve"> (</w:t>
      </w:r>
      <w:r w:rsidRPr="00E53E04">
        <w:rPr>
          <w:szCs w:val="22"/>
        </w:rPr>
        <w:t>lav</w:t>
      </w:r>
      <w:r>
        <w:rPr>
          <w:szCs w:val="22"/>
        </w:rPr>
        <w:t>e nivauer af</w:t>
      </w:r>
      <w:r w:rsidRPr="00E53E04">
        <w:rPr>
          <w:szCs w:val="22"/>
        </w:rPr>
        <w:t xml:space="preserve"> røde blodlegemer, der transporterer ilt</w:t>
      </w:r>
      <w:r>
        <w:rPr>
          <w:szCs w:val="22"/>
        </w:rPr>
        <w:t xml:space="preserve">), </w:t>
      </w:r>
      <w:r>
        <w:t>l</w:t>
      </w:r>
      <w:r w:rsidRPr="003D3395">
        <w:t>avt antal blodplader</w:t>
      </w:r>
      <w:r>
        <w:t xml:space="preserve"> (</w:t>
      </w:r>
      <w:r w:rsidRPr="00E53E04">
        <w:t>celler, der hjælper blodet med at størkne)</w:t>
      </w:r>
    </w:p>
    <w:p w14:paraId="245CAD42" w14:textId="77777777" w:rsidR="00E53E04" w:rsidRPr="003D3395" w:rsidRDefault="00E53E04" w:rsidP="00E53E04">
      <w:pPr>
        <w:numPr>
          <w:ilvl w:val="0"/>
          <w:numId w:val="3"/>
        </w:numPr>
        <w:tabs>
          <w:tab w:val="clear" w:pos="567"/>
        </w:tabs>
        <w:spacing w:line="240" w:lineRule="auto"/>
        <w:ind w:right="-29"/>
        <w:rPr>
          <w:szCs w:val="22"/>
        </w:rPr>
      </w:pPr>
      <w:r w:rsidRPr="003D3395">
        <w:t>Nedsat aktivitet af skjoldbruskkirtlen; symptomerne kan omfatte træthed, vægtstigning, forstoppelse, kuldefølelse og tør hud</w:t>
      </w:r>
    </w:p>
    <w:p w14:paraId="126F90D3" w14:textId="77777777" w:rsidR="00E53E04" w:rsidRPr="003D3395" w:rsidRDefault="00E53E04" w:rsidP="00E53E04">
      <w:pPr>
        <w:numPr>
          <w:ilvl w:val="0"/>
          <w:numId w:val="3"/>
        </w:numPr>
        <w:tabs>
          <w:tab w:val="clear" w:pos="567"/>
        </w:tabs>
        <w:spacing w:line="240" w:lineRule="auto"/>
        <w:ind w:right="-29"/>
        <w:rPr>
          <w:szCs w:val="22"/>
        </w:rPr>
      </w:pPr>
      <w:r w:rsidRPr="003D3395">
        <w:t>Appetitløshed, ændret smagssans</w:t>
      </w:r>
    </w:p>
    <w:p w14:paraId="5D13ABF1" w14:textId="6D604C07" w:rsidR="00E53E04" w:rsidRPr="009162BD" w:rsidRDefault="00E53E04" w:rsidP="00E53E04">
      <w:pPr>
        <w:numPr>
          <w:ilvl w:val="0"/>
          <w:numId w:val="3"/>
        </w:numPr>
        <w:tabs>
          <w:tab w:val="clear" w:pos="567"/>
        </w:tabs>
        <w:spacing w:line="240" w:lineRule="auto"/>
        <w:ind w:right="-29"/>
        <w:rPr>
          <w:szCs w:val="22"/>
        </w:rPr>
      </w:pPr>
      <w:r>
        <w:t>L</w:t>
      </w:r>
      <w:r w:rsidRPr="003D3395">
        <w:t>ave niveauer af magnesium</w:t>
      </w:r>
      <w:r w:rsidR="00911A6E">
        <w:t>,</w:t>
      </w:r>
      <w:r w:rsidRPr="003D3395">
        <w:t xml:space="preserve"> kalium</w:t>
      </w:r>
      <w:r w:rsidR="00911A6E">
        <w:t xml:space="preserve"> eller calcium</w:t>
      </w:r>
      <w:r w:rsidR="00F03BD9">
        <w:t xml:space="preserve"> i blodet</w:t>
      </w:r>
    </w:p>
    <w:p w14:paraId="56B82CB8" w14:textId="77777777" w:rsidR="00F03BD9" w:rsidRPr="00881317" w:rsidRDefault="00F03BD9" w:rsidP="00F03BD9">
      <w:pPr>
        <w:numPr>
          <w:ilvl w:val="0"/>
          <w:numId w:val="3"/>
        </w:numPr>
        <w:tabs>
          <w:tab w:val="clear" w:pos="567"/>
        </w:tabs>
        <w:spacing w:line="240" w:lineRule="auto"/>
        <w:ind w:right="-29"/>
        <w:rPr>
          <w:szCs w:val="22"/>
        </w:rPr>
      </w:pPr>
      <w:r w:rsidRPr="00F03BD9">
        <w:rPr>
          <w:szCs w:val="22"/>
        </w:rPr>
        <w:t>Nedsat mængde proteinalbumin i blodet (</w:t>
      </w:r>
      <w:r w:rsidR="00413400">
        <w:rPr>
          <w:szCs w:val="22"/>
        </w:rPr>
        <w:t>der</w:t>
      </w:r>
      <w:r w:rsidRPr="00F03BD9">
        <w:rPr>
          <w:szCs w:val="22"/>
        </w:rPr>
        <w:t xml:space="preserve"> transporterer stoffer som hormoner, </w:t>
      </w:r>
      <w:r>
        <w:rPr>
          <w:szCs w:val="22"/>
        </w:rPr>
        <w:t>lægemidler</w:t>
      </w:r>
      <w:r w:rsidRPr="00F03BD9">
        <w:rPr>
          <w:szCs w:val="22"/>
        </w:rPr>
        <w:t xml:space="preserve"> og enzymer </w:t>
      </w:r>
      <w:r w:rsidR="00E0144A">
        <w:rPr>
          <w:szCs w:val="22"/>
        </w:rPr>
        <w:t xml:space="preserve">rundt </w:t>
      </w:r>
      <w:r w:rsidRPr="00F03BD9">
        <w:rPr>
          <w:szCs w:val="22"/>
        </w:rPr>
        <w:t>i kroppen)</w:t>
      </w:r>
    </w:p>
    <w:p w14:paraId="72986575" w14:textId="77777777" w:rsidR="00BD2196" w:rsidRDefault="00F03BD9" w:rsidP="00FC5D87">
      <w:pPr>
        <w:numPr>
          <w:ilvl w:val="0"/>
          <w:numId w:val="3"/>
        </w:numPr>
        <w:tabs>
          <w:tab w:val="clear" w:pos="567"/>
        </w:tabs>
        <w:spacing w:line="240" w:lineRule="auto"/>
        <w:ind w:right="-29"/>
        <w:rPr>
          <w:szCs w:val="22"/>
        </w:rPr>
      </w:pPr>
      <w:r>
        <w:rPr>
          <w:szCs w:val="22"/>
        </w:rPr>
        <w:t>H</w:t>
      </w:r>
      <w:r w:rsidRPr="00F03BD9">
        <w:rPr>
          <w:szCs w:val="22"/>
        </w:rPr>
        <w:t>ovedpine, svimmelhed</w:t>
      </w:r>
    </w:p>
    <w:p w14:paraId="5B7938CE" w14:textId="05787DCC" w:rsidR="00F03BD9" w:rsidRPr="003D3395" w:rsidRDefault="00405E4B" w:rsidP="00F03BD9">
      <w:pPr>
        <w:numPr>
          <w:ilvl w:val="0"/>
          <w:numId w:val="3"/>
        </w:numPr>
        <w:tabs>
          <w:tab w:val="clear" w:pos="567"/>
        </w:tabs>
        <w:spacing w:line="240" w:lineRule="auto"/>
        <w:ind w:right="-29"/>
        <w:rPr>
          <w:szCs w:val="22"/>
        </w:rPr>
      </w:pPr>
      <w:r>
        <w:t>F</w:t>
      </w:r>
      <w:r w:rsidR="00F03BD9" w:rsidRPr="003D3395">
        <w:t>orhøjet blodtryk</w:t>
      </w:r>
      <w:r>
        <w:t xml:space="preserve"> (hypertension</w:t>
      </w:r>
      <w:r w:rsidR="00F03BD9" w:rsidRPr="003D3395">
        <w:t>)</w:t>
      </w:r>
    </w:p>
    <w:p w14:paraId="5485280D" w14:textId="77777777" w:rsidR="00F03BD9" w:rsidRDefault="00F03BD9" w:rsidP="00FC5D87">
      <w:pPr>
        <w:numPr>
          <w:ilvl w:val="0"/>
          <w:numId w:val="3"/>
        </w:numPr>
        <w:tabs>
          <w:tab w:val="clear" w:pos="567"/>
        </w:tabs>
        <w:spacing w:line="240" w:lineRule="auto"/>
        <w:ind w:right="-29"/>
        <w:rPr>
          <w:szCs w:val="22"/>
        </w:rPr>
      </w:pPr>
      <w:r>
        <w:rPr>
          <w:szCs w:val="22"/>
        </w:rPr>
        <w:t>Blødning</w:t>
      </w:r>
    </w:p>
    <w:p w14:paraId="135E662C" w14:textId="77777777" w:rsidR="00F03BD9" w:rsidRPr="00F03BD9" w:rsidRDefault="00F03BD9" w:rsidP="00F03BD9">
      <w:pPr>
        <w:numPr>
          <w:ilvl w:val="0"/>
          <w:numId w:val="3"/>
        </w:numPr>
        <w:tabs>
          <w:tab w:val="clear" w:pos="567"/>
        </w:tabs>
        <w:spacing w:line="240" w:lineRule="auto"/>
        <w:ind w:right="-29"/>
      </w:pPr>
      <w:r w:rsidRPr="003D3395">
        <w:t>Vanskeligheder med at tale, hæshed (dysfoni), hoste og åndenød</w:t>
      </w:r>
    </w:p>
    <w:p w14:paraId="27826B98" w14:textId="77777777" w:rsidR="004A7D0F" w:rsidRPr="00F03BD9" w:rsidRDefault="00E077A9" w:rsidP="00FC5D87">
      <w:pPr>
        <w:numPr>
          <w:ilvl w:val="0"/>
          <w:numId w:val="3"/>
        </w:numPr>
        <w:tabs>
          <w:tab w:val="clear" w:pos="567"/>
        </w:tabs>
        <w:spacing w:line="240" w:lineRule="auto"/>
        <w:ind w:right="-29"/>
        <w:rPr>
          <w:szCs w:val="22"/>
        </w:rPr>
      </w:pPr>
      <w:r w:rsidRPr="003D3395">
        <w:t>Gener</w:t>
      </w:r>
      <w:r w:rsidR="00197F5F" w:rsidRPr="003D3395">
        <w:t xml:space="preserve"> </w:t>
      </w:r>
      <w:r w:rsidRPr="003D3395">
        <w:t>fra</w:t>
      </w:r>
      <w:r w:rsidR="00125A9B" w:rsidRPr="003D3395">
        <w:t xml:space="preserve"> maven, herunder diarré, kvalme, opkastning, forstoppelse, fordøjelsesbesvær og mavesmerter</w:t>
      </w:r>
    </w:p>
    <w:p w14:paraId="5166763E" w14:textId="77777777" w:rsidR="00F03BD9" w:rsidRPr="00F03BD9" w:rsidRDefault="00F03BD9" w:rsidP="00FC5D87">
      <w:pPr>
        <w:numPr>
          <w:ilvl w:val="0"/>
          <w:numId w:val="3"/>
        </w:numPr>
        <w:tabs>
          <w:tab w:val="clear" w:pos="567"/>
        </w:tabs>
        <w:spacing w:line="240" w:lineRule="auto"/>
        <w:ind w:right="-29"/>
        <w:rPr>
          <w:szCs w:val="22"/>
        </w:rPr>
      </w:pPr>
      <w:r w:rsidRPr="003D3395">
        <w:t>Rødme, hævelse eller smerter i munden eller svælget</w:t>
      </w:r>
      <w:r>
        <w:t xml:space="preserve"> (stomatitis)</w:t>
      </w:r>
    </w:p>
    <w:p w14:paraId="62D30210" w14:textId="77777777" w:rsidR="00E0144A" w:rsidRPr="0058034C" w:rsidRDefault="00F03BD9" w:rsidP="00F03BD9">
      <w:pPr>
        <w:numPr>
          <w:ilvl w:val="0"/>
          <w:numId w:val="3"/>
        </w:numPr>
        <w:tabs>
          <w:tab w:val="clear" w:pos="567"/>
        </w:tabs>
        <w:spacing w:line="240" w:lineRule="auto"/>
        <w:ind w:right="-29"/>
        <w:rPr>
          <w:szCs w:val="22"/>
        </w:rPr>
      </w:pPr>
      <w:r w:rsidRPr="003D3395">
        <w:t>Hududslæt, undertiden med blærer, kløe, smerter i hænderne eller fodsålerne, udslæt</w:t>
      </w:r>
    </w:p>
    <w:p w14:paraId="5402FBF9" w14:textId="2D7981AE" w:rsidR="00F03BD9" w:rsidRDefault="00F03BD9" w:rsidP="00F03BD9">
      <w:pPr>
        <w:numPr>
          <w:ilvl w:val="0"/>
          <w:numId w:val="3"/>
        </w:numPr>
        <w:tabs>
          <w:tab w:val="clear" w:pos="567"/>
        </w:tabs>
        <w:spacing w:line="240" w:lineRule="auto"/>
        <w:ind w:right="-29"/>
        <w:rPr>
          <w:szCs w:val="22"/>
        </w:rPr>
      </w:pPr>
      <w:r w:rsidRPr="00F03BD9">
        <w:rPr>
          <w:szCs w:val="22"/>
        </w:rPr>
        <w:t>Smerter i arme, hænder, ben eller fødder</w:t>
      </w:r>
      <w:r w:rsidR="00036DCA">
        <w:rPr>
          <w:szCs w:val="22"/>
        </w:rPr>
        <w:t>, smerter</w:t>
      </w:r>
      <w:r w:rsidR="000450A7">
        <w:rPr>
          <w:szCs w:val="22"/>
        </w:rPr>
        <w:t xml:space="preserve"> i led</w:t>
      </w:r>
    </w:p>
    <w:p w14:paraId="11896955" w14:textId="77777777" w:rsidR="00660D9E" w:rsidRPr="00660D9E" w:rsidRDefault="00F03BD9" w:rsidP="00660D9E">
      <w:pPr>
        <w:numPr>
          <w:ilvl w:val="0"/>
          <w:numId w:val="3"/>
        </w:numPr>
        <w:tabs>
          <w:tab w:val="clear" w:pos="567"/>
        </w:tabs>
        <w:spacing w:line="240" w:lineRule="auto"/>
        <w:ind w:right="-29"/>
      </w:pPr>
      <w:r w:rsidRPr="003D3395">
        <w:t>Træthed</w:t>
      </w:r>
      <w:r>
        <w:t xml:space="preserve"> eller</w:t>
      </w:r>
      <w:r w:rsidRPr="003D3395">
        <w:t xml:space="preserve"> svaghed,</w:t>
      </w:r>
      <w:r>
        <w:t xml:space="preserve"> </w:t>
      </w:r>
      <w:r w:rsidRPr="00F03BD9">
        <w:t>betændelse i mund- og mave-tarmslimhinden</w:t>
      </w:r>
      <w:r w:rsidR="00660D9E">
        <w:t>, h</w:t>
      </w:r>
      <w:r w:rsidR="00660D9E" w:rsidRPr="00660D9E">
        <w:t>ævelse i dine ben og arme</w:t>
      </w:r>
    </w:p>
    <w:p w14:paraId="5F9AAE9B" w14:textId="77777777" w:rsidR="00F03BD9" w:rsidRPr="009162BD" w:rsidRDefault="00660D9E" w:rsidP="00F03BD9">
      <w:pPr>
        <w:numPr>
          <w:ilvl w:val="0"/>
          <w:numId w:val="3"/>
        </w:numPr>
        <w:tabs>
          <w:tab w:val="clear" w:pos="567"/>
        </w:tabs>
        <w:spacing w:line="240" w:lineRule="auto"/>
        <w:ind w:right="-29"/>
      </w:pPr>
      <w:r>
        <w:t>Vægttab</w:t>
      </w:r>
    </w:p>
    <w:p w14:paraId="4C294A26" w14:textId="7C60B1B9" w:rsidR="00660D9E" w:rsidRPr="00660D9E" w:rsidRDefault="00660D9E" w:rsidP="00660D9E">
      <w:pPr>
        <w:numPr>
          <w:ilvl w:val="0"/>
          <w:numId w:val="3"/>
        </w:numPr>
        <w:tabs>
          <w:tab w:val="clear" w:pos="567"/>
        </w:tabs>
        <w:spacing w:line="240" w:lineRule="auto"/>
        <w:ind w:right="-29"/>
        <w:rPr>
          <w:szCs w:val="22"/>
        </w:rPr>
      </w:pPr>
      <w:r w:rsidRPr="003D3395">
        <w:t>Unormale leverfunktionsprøver (øget mængde af leverenzymerne aspartat</w:t>
      </w:r>
      <w:r w:rsidRPr="003D3395">
        <w:noBreakHyphen/>
        <w:t>aminotransferase, alanin</w:t>
      </w:r>
      <w:r w:rsidRPr="003D3395">
        <w:noBreakHyphen/>
        <w:t>aminotransferase</w:t>
      </w:r>
      <w:r w:rsidR="00036DCA">
        <w:t xml:space="preserve">, alkalisk </w:t>
      </w:r>
      <w:r w:rsidR="00B47EA2">
        <w:t>f</w:t>
      </w:r>
      <w:r w:rsidR="00036DCA">
        <w:t>osfatase</w:t>
      </w:r>
      <w:r>
        <w:t>).</w:t>
      </w:r>
    </w:p>
    <w:p w14:paraId="670E6579" w14:textId="77777777" w:rsidR="004A7D0F" w:rsidRPr="003D3395" w:rsidRDefault="004A7D0F" w:rsidP="000A0400">
      <w:pPr>
        <w:tabs>
          <w:tab w:val="clear" w:pos="567"/>
        </w:tabs>
        <w:spacing w:line="240" w:lineRule="auto"/>
        <w:rPr>
          <w:szCs w:val="22"/>
        </w:rPr>
      </w:pPr>
    </w:p>
    <w:p w14:paraId="2E57D2B6" w14:textId="2DEC655D" w:rsidR="004A7D0F" w:rsidRPr="003D3395" w:rsidRDefault="004A7D0F" w:rsidP="000A0400">
      <w:pPr>
        <w:keepNext/>
        <w:tabs>
          <w:tab w:val="clear" w:pos="567"/>
        </w:tabs>
        <w:spacing w:line="240" w:lineRule="auto"/>
        <w:ind w:right="-28"/>
        <w:rPr>
          <w:b/>
          <w:szCs w:val="22"/>
        </w:rPr>
      </w:pPr>
      <w:r w:rsidRPr="003D3395">
        <w:rPr>
          <w:b/>
        </w:rPr>
        <w:t>Almindelige bivirkninger</w:t>
      </w:r>
      <w:r w:rsidRPr="003D3395">
        <w:t xml:space="preserve"> (kan forekomme hos op til 1 ud af 10</w:t>
      </w:r>
      <w:r w:rsidR="003F77C7">
        <w:t> </w:t>
      </w:r>
      <w:r w:rsidR="007A7AEE">
        <w:t>personer</w:t>
      </w:r>
      <w:r w:rsidRPr="003D3395">
        <w:t>)</w:t>
      </w:r>
    </w:p>
    <w:p w14:paraId="7A3B5E57" w14:textId="77777777" w:rsidR="004A7D0F" w:rsidRPr="003D3395" w:rsidRDefault="004A7D0F" w:rsidP="000A0400">
      <w:pPr>
        <w:keepNext/>
        <w:tabs>
          <w:tab w:val="clear" w:pos="567"/>
        </w:tabs>
        <w:spacing w:line="240" w:lineRule="auto"/>
        <w:ind w:right="-28"/>
        <w:rPr>
          <w:szCs w:val="22"/>
        </w:rPr>
      </w:pPr>
    </w:p>
    <w:p w14:paraId="529F21B8" w14:textId="77777777" w:rsidR="00682BB0" w:rsidRPr="000D1C70" w:rsidRDefault="00682BB0" w:rsidP="00FC5D87">
      <w:pPr>
        <w:numPr>
          <w:ilvl w:val="0"/>
          <w:numId w:val="6"/>
        </w:numPr>
        <w:tabs>
          <w:tab w:val="clear" w:pos="567"/>
        </w:tabs>
        <w:spacing w:line="240" w:lineRule="auto"/>
        <w:ind w:right="-29"/>
        <w:rPr>
          <w:szCs w:val="22"/>
        </w:rPr>
      </w:pPr>
      <w:r w:rsidRPr="003D3395">
        <w:t>Byld (ophobning af pus med hævelse og betændelse)</w:t>
      </w:r>
    </w:p>
    <w:p w14:paraId="75DB05D3" w14:textId="77777777" w:rsidR="00951555" w:rsidRPr="003D3395" w:rsidRDefault="00951555" w:rsidP="00FC5D87">
      <w:pPr>
        <w:numPr>
          <w:ilvl w:val="0"/>
          <w:numId w:val="6"/>
        </w:numPr>
        <w:tabs>
          <w:tab w:val="clear" w:pos="567"/>
        </w:tabs>
        <w:spacing w:line="240" w:lineRule="auto"/>
        <w:ind w:right="-29"/>
        <w:rPr>
          <w:szCs w:val="22"/>
        </w:rPr>
      </w:pPr>
      <w:r w:rsidRPr="003D3395">
        <w:t>Dehydrering</w:t>
      </w:r>
    </w:p>
    <w:p w14:paraId="6E7B6669" w14:textId="0859B288" w:rsidR="000D1C70" w:rsidRPr="009162BD" w:rsidRDefault="000D1C70" w:rsidP="000D1C70">
      <w:pPr>
        <w:numPr>
          <w:ilvl w:val="0"/>
          <w:numId w:val="6"/>
        </w:numPr>
        <w:tabs>
          <w:tab w:val="clear" w:pos="567"/>
        </w:tabs>
        <w:spacing w:line="240" w:lineRule="auto"/>
        <w:ind w:right="-29"/>
        <w:rPr>
          <w:szCs w:val="22"/>
        </w:rPr>
      </w:pPr>
      <w:r w:rsidRPr="000D1C70">
        <w:rPr>
          <w:szCs w:val="22"/>
        </w:rPr>
        <w:t xml:space="preserve">Nedsat mængde </w:t>
      </w:r>
      <w:r w:rsidR="00411F99">
        <w:rPr>
          <w:szCs w:val="22"/>
        </w:rPr>
        <w:t xml:space="preserve">af </w:t>
      </w:r>
      <w:r w:rsidRPr="000D1C70">
        <w:rPr>
          <w:szCs w:val="22"/>
        </w:rPr>
        <w:t>fosfat</w:t>
      </w:r>
      <w:r w:rsidR="00036DCA">
        <w:rPr>
          <w:szCs w:val="22"/>
        </w:rPr>
        <w:t xml:space="preserve"> og</w:t>
      </w:r>
      <w:r w:rsidRPr="000D1C70">
        <w:rPr>
          <w:szCs w:val="22"/>
        </w:rPr>
        <w:t xml:space="preserve"> natrium i blodet</w:t>
      </w:r>
    </w:p>
    <w:p w14:paraId="0F14C69B" w14:textId="77777777" w:rsidR="00411F99" w:rsidRPr="003D3395" w:rsidRDefault="00411F99" w:rsidP="00411F99">
      <w:pPr>
        <w:numPr>
          <w:ilvl w:val="0"/>
          <w:numId w:val="6"/>
        </w:numPr>
        <w:tabs>
          <w:tab w:val="clear" w:pos="567"/>
        </w:tabs>
        <w:spacing w:line="240" w:lineRule="auto"/>
        <w:ind w:right="-29"/>
        <w:rPr>
          <w:szCs w:val="22"/>
        </w:rPr>
      </w:pPr>
      <w:r w:rsidRPr="003D3395">
        <w:t>Stigning af kaliumindholdet i blodet</w:t>
      </w:r>
    </w:p>
    <w:p w14:paraId="2B13D08C" w14:textId="77777777" w:rsidR="00411F99" w:rsidRPr="003D3395" w:rsidRDefault="00411F99" w:rsidP="00411F99">
      <w:pPr>
        <w:numPr>
          <w:ilvl w:val="0"/>
          <w:numId w:val="6"/>
        </w:numPr>
        <w:tabs>
          <w:tab w:val="clear" w:pos="567"/>
        </w:tabs>
        <w:spacing w:line="240" w:lineRule="auto"/>
        <w:ind w:right="-29"/>
        <w:rPr>
          <w:szCs w:val="22"/>
        </w:rPr>
      </w:pPr>
      <w:r w:rsidRPr="003D3395">
        <w:t xml:space="preserve">Stigning af mængden af </w:t>
      </w:r>
      <w:r>
        <w:t xml:space="preserve">affaldsproduktet </w:t>
      </w:r>
      <w:r w:rsidRPr="003D3395">
        <w:t>bilirubin i blodet (som kan medføre gulsot/gul hud eller gule øjne)</w:t>
      </w:r>
    </w:p>
    <w:p w14:paraId="32345317" w14:textId="77777777" w:rsidR="00411F99" w:rsidRPr="00190C0F" w:rsidRDefault="00411F99" w:rsidP="00411F99">
      <w:pPr>
        <w:numPr>
          <w:ilvl w:val="0"/>
          <w:numId w:val="6"/>
        </w:numPr>
        <w:tabs>
          <w:tab w:val="clear" w:pos="567"/>
        </w:tabs>
        <w:spacing w:line="240" w:lineRule="auto"/>
        <w:ind w:right="-29"/>
        <w:rPr>
          <w:szCs w:val="22"/>
        </w:rPr>
      </w:pPr>
      <w:r w:rsidRPr="003D3395">
        <w:t>Forhøjet</w:t>
      </w:r>
      <w:r>
        <w:t xml:space="preserve"> (hyperglykæmi)</w:t>
      </w:r>
      <w:r w:rsidRPr="003D3395">
        <w:t xml:space="preserve"> eller nedsat</w:t>
      </w:r>
      <w:r>
        <w:t xml:space="preserve"> (hyp</w:t>
      </w:r>
      <w:r w:rsidR="00AE3147">
        <w:t>o</w:t>
      </w:r>
      <w:r>
        <w:t>glykæmi)</w:t>
      </w:r>
      <w:r w:rsidRPr="003D3395">
        <w:t xml:space="preserve"> blodsukkerniveau</w:t>
      </w:r>
    </w:p>
    <w:p w14:paraId="1C647718" w14:textId="77777777" w:rsidR="00190C0F" w:rsidRPr="00190C0F" w:rsidRDefault="00190C0F" w:rsidP="00190C0F">
      <w:pPr>
        <w:numPr>
          <w:ilvl w:val="0"/>
          <w:numId w:val="6"/>
        </w:numPr>
        <w:tabs>
          <w:tab w:val="clear" w:pos="567"/>
        </w:tabs>
        <w:spacing w:line="240" w:lineRule="auto"/>
        <w:ind w:right="-29"/>
        <w:rPr>
          <w:szCs w:val="22"/>
        </w:rPr>
      </w:pPr>
      <w:r w:rsidRPr="00190C0F">
        <w:rPr>
          <w:szCs w:val="22"/>
        </w:rPr>
        <w:t>Betændelseslignende tilstand i nerverne (som medfører følelsesløshed, svaghed, snurrende fornemmelse eller brændende smerter i arme og ben)</w:t>
      </w:r>
    </w:p>
    <w:p w14:paraId="5539901C" w14:textId="77777777" w:rsidR="00190C0F" w:rsidRPr="003D3395" w:rsidRDefault="00190C0F" w:rsidP="00190C0F">
      <w:pPr>
        <w:numPr>
          <w:ilvl w:val="0"/>
          <w:numId w:val="6"/>
        </w:numPr>
        <w:tabs>
          <w:tab w:val="clear" w:pos="567"/>
        </w:tabs>
        <w:spacing w:line="240" w:lineRule="auto"/>
        <w:ind w:right="-29"/>
        <w:rPr>
          <w:szCs w:val="22"/>
        </w:rPr>
      </w:pPr>
      <w:r w:rsidRPr="003D3395">
        <w:t>Ringen for ørerne (tinnitus)</w:t>
      </w:r>
    </w:p>
    <w:p w14:paraId="1C5A6B73" w14:textId="5B7C4111" w:rsidR="00015BE9" w:rsidRPr="00015BE9" w:rsidRDefault="00190C0F" w:rsidP="00190C0F">
      <w:pPr>
        <w:numPr>
          <w:ilvl w:val="0"/>
          <w:numId w:val="6"/>
        </w:numPr>
        <w:tabs>
          <w:tab w:val="clear" w:pos="567"/>
        </w:tabs>
        <w:spacing w:line="240" w:lineRule="auto"/>
        <w:ind w:right="-29"/>
        <w:rPr>
          <w:szCs w:val="22"/>
        </w:rPr>
      </w:pPr>
      <w:r w:rsidRPr="003D3395">
        <w:t xml:space="preserve">Blodpropper i </w:t>
      </w:r>
      <w:r w:rsidR="00015BE9">
        <w:t>venerne</w:t>
      </w:r>
      <w:r w:rsidR="00036DCA">
        <w:t>, lavt blodtryk (hypotension)</w:t>
      </w:r>
    </w:p>
    <w:p w14:paraId="53D8D61F" w14:textId="12CD2131" w:rsidR="00190C0F" w:rsidRPr="00E276CE" w:rsidRDefault="00015BE9" w:rsidP="00E276CE">
      <w:pPr>
        <w:numPr>
          <w:ilvl w:val="0"/>
          <w:numId w:val="6"/>
        </w:numPr>
        <w:tabs>
          <w:tab w:val="clear" w:pos="567"/>
        </w:tabs>
        <w:spacing w:line="240" w:lineRule="auto"/>
        <w:ind w:right="-29"/>
        <w:rPr>
          <w:szCs w:val="22"/>
        </w:rPr>
      </w:pPr>
      <w:r>
        <w:t xml:space="preserve">Blodpropper </w:t>
      </w:r>
      <w:r w:rsidR="00190C0F" w:rsidRPr="003D3395">
        <w:t>i lungerne</w:t>
      </w:r>
      <w:r w:rsidR="00A615A0">
        <w:t xml:space="preserve">, </w:t>
      </w:r>
      <w:r w:rsidR="00FD66C8">
        <w:t xml:space="preserve">betændelse </w:t>
      </w:r>
      <w:r w:rsidR="00A615A0">
        <w:t>i næseslimhinden (allergisk rhinitis)</w:t>
      </w:r>
    </w:p>
    <w:p w14:paraId="409B37B5" w14:textId="0A90FFEB" w:rsidR="00411F99" w:rsidRPr="00411F99" w:rsidRDefault="00411F99" w:rsidP="00411F99">
      <w:pPr>
        <w:numPr>
          <w:ilvl w:val="0"/>
          <w:numId w:val="6"/>
        </w:numPr>
        <w:tabs>
          <w:tab w:val="clear" w:pos="567"/>
        </w:tabs>
        <w:spacing w:line="240" w:lineRule="auto"/>
        <w:ind w:right="-29"/>
      </w:pPr>
      <w:r w:rsidRPr="003D3395">
        <w:t>Betændelse i bugspytkirtlen</w:t>
      </w:r>
      <w:r>
        <w:t>, e</w:t>
      </w:r>
      <w:r w:rsidRPr="003D3395">
        <w:t>n smertefuld rift eller unormal forbindelse mellem væv i kroppen (fistel)</w:t>
      </w:r>
      <w:r>
        <w:t>, g</w:t>
      </w:r>
      <w:r w:rsidRPr="003D3395">
        <w:t>astro-øsofageal refluks</w:t>
      </w:r>
      <w:r>
        <w:t xml:space="preserve"> sygdom</w:t>
      </w:r>
      <w:r w:rsidRPr="003D3395">
        <w:t xml:space="preserve"> (tilbageløb af mavesyre fra mavesækken til spiserøret)</w:t>
      </w:r>
      <w:r>
        <w:t>, h</w:t>
      </w:r>
      <w:r w:rsidRPr="00411F99">
        <w:t>æmorider</w:t>
      </w:r>
      <w:r>
        <w:t>, m</w:t>
      </w:r>
      <w:r w:rsidRPr="00411F99">
        <w:t>undtørhed og smerter i munden</w:t>
      </w:r>
      <w:r>
        <w:t>, s</w:t>
      </w:r>
      <w:r w:rsidRPr="00411F99">
        <w:t>ynkebesvær</w:t>
      </w:r>
      <w:r w:rsidR="000450A7">
        <w:t>, luft i maven</w:t>
      </w:r>
    </w:p>
    <w:p w14:paraId="1DB4E96E" w14:textId="77777777" w:rsidR="00411F99" w:rsidRPr="00411F99" w:rsidRDefault="00411F99" w:rsidP="00411F99">
      <w:pPr>
        <w:numPr>
          <w:ilvl w:val="0"/>
          <w:numId w:val="6"/>
        </w:numPr>
        <w:tabs>
          <w:tab w:val="clear" w:pos="567"/>
        </w:tabs>
        <w:spacing w:line="240" w:lineRule="auto"/>
        <w:ind w:right="-29"/>
      </w:pPr>
      <w:r>
        <w:t>K</w:t>
      </w:r>
      <w:r w:rsidRPr="003D3395">
        <w:t>raftig kløe i huden</w:t>
      </w:r>
      <w:r>
        <w:t>, h</w:t>
      </w:r>
      <w:r w:rsidRPr="00411F99">
        <w:t>årtab og udtynding af håret (alopeci),</w:t>
      </w:r>
      <w:r>
        <w:t xml:space="preserve"> t</w:t>
      </w:r>
      <w:r w:rsidRPr="00411F99">
        <w:t>ør hud,</w:t>
      </w:r>
      <w:r>
        <w:t xml:space="preserve"> </w:t>
      </w:r>
      <w:r w:rsidRPr="003D3395">
        <w:t>akne</w:t>
      </w:r>
      <w:r>
        <w:t xml:space="preserve">, </w:t>
      </w:r>
      <w:r w:rsidRPr="003D3395">
        <w:t>ændret hårfarve</w:t>
      </w:r>
      <w:r>
        <w:t>, f</w:t>
      </w:r>
      <w:r w:rsidRPr="00411F99">
        <w:t>ortykkelse af det ydre hudlag</w:t>
      </w:r>
      <w:r>
        <w:t>, hudrødmne</w:t>
      </w:r>
    </w:p>
    <w:p w14:paraId="406BF029" w14:textId="735DDD24" w:rsidR="00411F99" w:rsidRDefault="00411F99" w:rsidP="00411F99">
      <w:pPr>
        <w:numPr>
          <w:ilvl w:val="0"/>
          <w:numId w:val="6"/>
        </w:numPr>
        <w:tabs>
          <w:tab w:val="clear" w:pos="567"/>
        </w:tabs>
        <w:spacing w:line="240" w:lineRule="auto"/>
        <w:ind w:right="-29"/>
      </w:pPr>
      <w:r>
        <w:t>M</w:t>
      </w:r>
      <w:r w:rsidRPr="00411F99">
        <w:t>uskelkramper</w:t>
      </w:r>
    </w:p>
    <w:p w14:paraId="07E92E83" w14:textId="77777777" w:rsidR="00190C0F" w:rsidRPr="003D3395" w:rsidRDefault="00190C0F" w:rsidP="00190C0F">
      <w:pPr>
        <w:numPr>
          <w:ilvl w:val="0"/>
          <w:numId w:val="6"/>
        </w:numPr>
        <w:tabs>
          <w:tab w:val="clear" w:pos="567"/>
        </w:tabs>
        <w:spacing w:line="240" w:lineRule="auto"/>
        <w:ind w:right="-29"/>
        <w:rPr>
          <w:szCs w:val="22"/>
        </w:rPr>
      </w:pPr>
      <w:r w:rsidRPr="003D3395">
        <w:t>Protein i urinen (set i undersøgelser)</w:t>
      </w:r>
    </w:p>
    <w:p w14:paraId="17AA145C" w14:textId="5D386902" w:rsidR="00190C0F" w:rsidRPr="003D3395" w:rsidRDefault="00190C0F" w:rsidP="00190C0F">
      <w:pPr>
        <w:numPr>
          <w:ilvl w:val="0"/>
          <w:numId w:val="6"/>
        </w:numPr>
        <w:tabs>
          <w:tab w:val="clear" w:pos="567"/>
        </w:tabs>
        <w:spacing w:line="240" w:lineRule="auto"/>
        <w:ind w:right="-29"/>
      </w:pPr>
      <w:r w:rsidRPr="003D3395">
        <w:t>Unormale leverfunktionsprøver (øget mængde af leverenzyme</w:t>
      </w:r>
      <w:r w:rsidR="000450A7">
        <w:t>t</w:t>
      </w:r>
      <w:r w:rsidRPr="003D3395">
        <w:t xml:space="preserve"> </w:t>
      </w:r>
      <w:r w:rsidRPr="00190C0F">
        <w:t>gamma-glutamyltransferase</w:t>
      </w:r>
      <w:r w:rsidRPr="003D3395">
        <w:t xml:space="preserve"> i blodet)</w:t>
      </w:r>
    </w:p>
    <w:p w14:paraId="72DBCCCF" w14:textId="77777777" w:rsidR="00190C0F" w:rsidRPr="003D3395" w:rsidRDefault="00190C0F" w:rsidP="00190C0F">
      <w:pPr>
        <w:numPr>
          <w:ilvl w:val="0"/>
          <w:numId w:val="6"/>
        </w:numPr>
        <w:tabs>
          <w:tab w:val="clear" w:pos="567"/>
        </w:tabs>
        <w:spacing w:line="240" w:lineRule="auto"/>
        <w:ind w:right="-29"/>
      </w:pPr>
      <w:r w:rsidRPr="003D3395">
        <w:t>Unormale nyrefunktionsprøver (øget mængde kreatinin i blodet)</w:t>
      </w:r>
    </w:p>
    <w:p w14:paraId="754D14A9" w14:textId="77777777" w:rsidR="00190C0F" w:rsidRPr="003D3395" w:rsidRDefault="00190C0F" w:rsidP="00190C0F">
      <w:pPr>
        <w:numPr>
          <w:ilvl w:val="0"/>
          <w:numId w:val="6"/>
        </w:numPr>
        <w:tabs>
          <w:tab w:val="clear" w:pos="567"/>
        </w:tabs>
        <w:spacing w:line="240" w:lineRule="auto"/>
        <w:ind w:right="-29"/>
      </w:pPr>
      <w:r w:rsidRPr="003D3395">
        <w:t>Øget mængde af enzymet, der nedbryder fedtstoffer</w:t>
      </w:r>
      <w:r>
        <w:t xml:space="preserve"> (lipase)</w:t>
      </w:r>
      <w:r w:rsidRPr="003D3395">
        <w:t>, og af enzymet, der nedbryder stivelse</w:t>
      </w:r>
      <w:r>
        <w:t xml:space="preserve"> (amylase)</w:t>
      </w:r>
    </w:p>
    <w:p w14:paraId="291E9427" w14:textId="77777777" w:rsidR="007E07A9" w:rsidRPr="000450A7" w:rsidRDefault="00BB2E1C" w:rsidP="00190C0F">
      <w:pPr>
        <w:numPr>
          <w:ilvl w:val="0"/>
          <w:numId w:val="6"/>
        </w:numPr>
        <w:tabs>
          <w:tab w:val="clear" w:pos="567"/>
        </w:tabs>
        <w:spacing w:line="240" w:lineRule="auto"/>
        <w:ind w:right="-29"/>
        <w:rPr>
          <w:szCs w:val="22"/>
        </w:rPr>
      </w:pPr>
      <w:r w:rsidRPr="003D3395">
        <w:t xml:space="preserve">Stigning af mængden af kolesterol </w:t>
      </w:r>
      <w:r w:rsidR="006538E7" w:rsidRPr="003D3395">
        <w:t xml:space="preserve">eller triglycerider </w:t>
      </w:r>
      <w:r w:rsidRPr="003D3395">
        <w:t>i blodet</w:t>
      </w:r>
    </w:p>
    <w:p w14:paraId="2F246DFF" w14:textId="5CC0E735" w:rsidR="000450A7" w:rsidRPr="006717CD" w:rsidRDefault="000450A7" w:rsidP="00190C0F">
      <w:pPr>
        <w:numPr>
          <w:ilvl w:val="0"/>
          <w:numId w:val="6"/>
        </w:numPr>
        <w:tabs>
          <w:tab w:val="clear" w:pos="567"/>
        </w:tabs>
        <w:spacing w:line="240" w:lineRule="auto"/>
        <w:ind w:right="-29"/>
        <w:rPr>
          <w:szCs w:val="22"/>
        </w:rPr>
      </w:pPr>
      <w:r>
        <w:rPr>
          <w:szCs w:val="22"/>
        </w:rPr>
        <w:t>N</w:t>
      </w:r>
      <w:r w:rsidRPr="000D1C70">
        <w:rPr>
          <w:szCs w:val="22"/>
        </w:rPr>
        <w:t>edsat antal hvide blodlegemer (som er vigtige for at kunne bekæmpe infektioner)</w:t>
      </w:r>
    </w:p>
    <w:p w14:paraId="4F6BB908" w14:textId="7252DEB7" w:rsidR="006717CD" w:rsidRPr="006717CD" w:rsidRDefault="006717CD" w:rsidP="006717CD">
      <w:pPr>
        <w:numPr>
          <w:ilvl w:val="0"/>
          <w:numId w:val="6"/>
        </w:numPr>
        <w:tabs>
          <w:tab w:val="clear" w:pos="567"/>
        </w:tabs>
        <w:spacing w:line="240" w:lineRule="auto"/>
        <w:ind w:right="-29"/>
        <w:rPr>
          <w:szCs w:val="22"/>
        </w:rPr>
      </w:pPr>
      <w:r>
        <w:rPr>
          <w:szCs w:val="22"/>
        </w:rPr>
        <w:t>L</w:t>
      </w:r>
      <w:r w:rsidRPr="006717CD">
        <w:rPr>
          <w:szCs w:val="22"/>
        </w:rPr>
        <w:t>ungeinfektion (lungebetændelse)</w:t>
      </w:r>
    </w:p>
    <w:p w14:paraId="15266048" w14:textId="77777777" w:rsidR="004A7D0F" w:rsidRPr="003D3395" w:rsidRDefault="004A7D0F" w:rsidP="000A0400">
      <w:pPr>
        <w:tabs>
          <w:tab w:val="clear" w:pos="567"/>
        </w:tabs>
        <w:spacing w:line="240" w:lineRule="auto"/>
        <w:ind w:right="-29"/>
        <w:rPr>
          <w:szCs w:val="22"/>
        </w:rPr>
      </w:pPr>
    </w:p>
    <w:p w14:paraId="7C4861E6" w14:textId="1250F4D9" w:rsidR="004A7D0F" w:rsidRPr="003D3395" w:rsidRDefault="004A7D0F" w:rsidP="000A0400">
      <w:pPr>
        <w:tabs>
          <w:tab w:val="clear" w:pos="567"/>
        </w:tabs>
        <w:spacing w:line="240" w:lineRule="auto"/>
        <w:ind w:right="-29"/>
        <w:rPr>
          <w:b/>
          <w:szCs w:val="22"/>
        </w:rPr>
      </w:pPr>
      <w:r w:rsidRPr="003D3395">
        <w:rPr>
          <w:b/>
        </w:rPr>
        <w:t>Ikke almindelige bivirkninger</w:t>
      </w:r>
      <w:r w:rsidRPr="003D3395">
        <w:t xml:space="preserve"> (kan forekomme hos 1 ud af 100</w:t>
      </w:r>
      <w:r w:rsidR="003F77C7">
        <w:t> </w:t>
      </w:r>
      <w:r w:rsidR="007A7AEE">
        <w:t>personer</w:t>
      </w:r>
      <w:r w:rsidRPr="003D3395">
        <w:t>)</w:t>
      </w:r>
    </w:p>
    <w:p w14:paraId="7FE0BA26" w14:textId="77777777" w:rsidR="004A7D0F" w:rsidRPr="003D3395" w:rsidRDefault="004A7D0F" w:rsidP="000A0400">
      <w:pPr>
        <w:tabs>
          <w:tab w:val="clear" w:pos="567"/>
        </w:tabs>
        <w:spacing w:line="240" w:lineRule="auto"/>
        <w:ind w:right="-29"/>
        <w:rPr>
          <w:szCs w:val="22"/>
        </w:rPr>
      </w:pPr>
    </w:p>
    <w:p w14:paraId="6B523EE9" w14:textId="77777777" w:rsidR="00A83B1E" w:rsidRPr="00E276CE" w:rsidRDefault="00A83B1E" w:rsidP="00E276CE">
      <w:pPr>
        <w:numPr>
          <w:ilvl w:val="0"/>
          <w:numId w:val="7"/>
        </w:numPr>
        <w:tabs>
          <w:tab w:val="clear" w:pos="567"/>
        </w:tabs>
        <w:spacing w:line="240" w:lineRule="auto"/>
        <w:ind w:right="-29"/>
        <w:rPr>
          <w:szCs w:val="22"/>
        </w:rPr>
      </w:pPr>
      <w:r w:rsidRPr="003D3395">
        <w:t>Kramper</w:t>
      </w:r>
      <w:r w:rsidR="00E276CE">
        <w:t xml:space="preserve">, </w:t>
      </w:r>
      <w:r w:rsidR="00E276CE">
        <w:rPr>
          <w:szCs w:val="22"/>
        </w:rPr>
        <w:t>s</w:t>
      </w:r>
      <w:r w:rsidR="00E276CE" w:rsidRPr="003D3395">
        <w:rPr>
          <w:szCs w:val="22"/>
        </w:rPr>
        <w:t>lagtilfælde</w:t>
      </w:r>
      <w:r w:rsidR="00E276CE" w:rsidRPr="003D3395">
        <w:t xml:space="preserve"> </w:t>
      </w:r>
    </w:p>
    <w:p w14:paraId="4D445B44" w14:textId="77777777" w:rsidR="00356AF6" w:rsidRPr="00E276CE" w:rsidRDefault="00356AF6" w:rsidP="00FC5D87">
      <w:pPr>
        <w:numPr>
          <w:ilvl w:val="0"/>
          <w:numId w:val="7"/>
        </w:numPr>
        <w:tabs>
          <w:tab w:val="clear" w:pos="567"/>
        </w:tabs>
        <w:spacing w:line="240" w:lineRule="auto"/>
        <w:ind w:right="-29"/>
        <w:rPr>
          <w:szCs w:val="22"/>
        </w:rPr>
      </w:pPr>
      <w:r>
        <w:t>Svært forhøjet blodtryk</w:t>
      </w:r>
    </w:p>
    <w:p w14:paraId="526E2BD3" w14:textId="77777777" w:rsidR="00E276CE" w:rsidRPr="003D3395" w:rsidRDefault="00E276CE" w:rsidP="00FC5D87">
      <w:pPr>
        <w:numPr>
          <w:ilvl w:val="0"/>
          <w:numId w:val="7"/>
        </w:numPr>
        <w:tabs>
          <w:tab w:val="clear" w:pos="567"/>
        </w:tabs>
        <w:spacing w:line="240" w:lineRule="auto"/>
        <w:ind w:right="-29"/>
        <w:rPr>
          <w:szCs w:val="22"/>
        </w:rPr>
      </w:pPr>
      <w:r>
        <w:t>Blodpropper i arterierne</w:t>
      </w:r>
    </w:p>
    <w:p w14:paraId="67941B9C" w14:textId="77777777" w:rsidR="00B97F9A" w:rsidRPr="00E276CE" w:rsidRDefault="00B97F9A" w:rsidP="00FC5D87">
      <w:pPr>
        <w:numPr>
          <w:ilvl w:val="0"/>
          <w:numId w:val="7"/>
        </w:numPr>
        <w:tabs>
          <w:tab w:val="clear" w:pos="567"/>
        </w:tabs>
        <w:spacing w:line="240" w:lineRule="auto"/>
        <w:ind w:right="-29"/>
        <w:rPr>
          <w:szCs w:val="22"/>
        </w:rPr>
      </w:pPr>
      <w:r w:rsidRPr="003D3395">
        <w:t xml:space="preserve">Nedsat </w:t>
      </w:r>
      <w:r w:rsidR="00673919" w:rsidRPr="003D3395">
        <w:t xml:space="preserve">mængde </w:t>
      </w:r>
      <w:r w:rsidRPr="003D3395">
        <w:t>galde</w:t>
      </w:r>
      <w:r w:rsidR="00673919" w:rsidRPr="003D3395">
        <w:t>, der udtømmes</w:t>
      </w:r>
      <w:r w:rsidRPr="003D3395">
        <w:t xml:space="preserve"> fra leveren</w:t>
      </w:r>
    </w:p>
    <w:p w14:paraId="37F42755" w14:textId="77777777" w:rsidR="00E276CE" w:rsidRPr="00E276CE" w:rsidRDefault="00E276CE" w:rsidP="00E276CE">
      <w:pPr>
        <w:numPr>
          <w:ilvl w:val="0"/>
          <w:numId w:val="7"/>
        </w:numPr>
        <w:tabs>
          <w:tab w:val="clear" w:pos="567"/>
        </w:tabs>
        <w:spacing w:line="240" w:lineRule="auto"/>
        <w:ind w:right="-29"/>
        <w:rPr>
          <w:szCs w:val="22"/>
        </w:rPr>
      </w:pPr>
      <w:r w:rsidRPr="00E276CE">
        <w:rPr>
          <w:szCs w:val="22"/>
        </w:rPr>
        <w:t>En brændende eller smertefuld fornemmelse i tungen (glossodyni)</w:t>
      </w:r>
    </w:p>
    <w:p w14:paraId="2C95C4CB" w14:textId="7A7EB8EC" w:rsidR="00E276CE" w:rsidRDefault="00E276CE" w:rsidP="00946BF0">
      <w:pPr>
        <w:keepNext/>
        <w:numPr>
          <w:ilvl w:val="0"/>
          <w:numId w:val="7"/>
        </w:numPr>
        <w:tabs>
          <w:tab w:val="clear" w:pos="567"/>
        </w:tabs>
        <w:spacing w:line="240" w:lineRule="auto"/>
        <w:ind w:right="-28"/>
        <w:rPr>
          <w:ins w:id="50" w:author="Author"/>
          <w:szCs w:val="22"/>
        </w:rPr>
      </w:pPr>
      <w:r w:rsidRPr="0061198E">
        <w:rPr>
          <w:szCs w:val="22"/>
        </w:rPr>
        <w:t>Hjerteanfald</w:t>
      </w:r>
    </w:p>
    <w:p w14:paraId="3613A100" w14:textId="0AF41DD9" w:rsidR="004D5364" w:rsidRDefault="00F928EB" w:rsidP="00946BF0">
      <w:pPr>
        <w:keepNext/>
        <w:numPr>
          <w:ilvl w:val="0"/>
          <w:numId w:val="7"/>
        </w:numPr>
        <w:tabs>
          <w:tab w:val="clear" w:pos="567"/>
        </w:tabs>
        <w:spacing w:line="240" w:lineRule="auto"/>
        <w:ind w:right="-28"/>
        <w:rPr>
          <w:szCs w:val="22"/>
        </w:rPr>
      </w:pPr>
      <w:ins w:id="51" w:author="Author">
        <w:r w:rsidRPr="00F928EB">
          <w:rPr>
            <w:szCs w:val="22"/>
          </w:rPr>
          <w:t>Hjertesvigt (kan inkludere symptomer som vejrtrækningsbesvær, følelse af træthed, besvimelse, hævede ankler og ben)</w:t>
        </w:r>
      </w:ins>
    </w:p>
    <w:p w14:paraId="08AB5C38" w14:textId="77777777" w:rsidR="00405E4B" w:rsidRDefault="00405E4B" w:rsidP="00946BF0">
      <w:pPr>
        <w:keepNext/>
        <w:numPr>
          <w:ilvl w:val="0"/>
          <w:numId w:val="7"/>
        </w:numPr>
        <w:tabs>
          <w:tab w:val="clear" w:pos="567"/>
        </w:tabs>
        <w:spacing w:line="240" w:lineRule="auto"/>
        <w:ind w:right="-28"/>
        <w:rPr>
          <w:szCs w:val="22"/>
        </w:rPr>
      </w:pPr>
      <w:r>
        <w:rPr>
          <w:szCs w:val="22"/>
        </w:rPr>
        <w:t>Prop/</w:t>
      </w:r>
      <w:r w:rsidR="00136E05">
        <w:rPr>
          <w:szCs w:val="22"/>
        </w:rPr>
        <w:t>blodprop</w:t>
      </w:r>
      <w:r>
        <w:rPr>
          <w:szCs w:val="22"/>
        </w:rPr>
        <w:t>, der bevæger sig gennem arterier</w:t>
      </w:r>
      <w:r w:rsidR="00241E08">
        <w:rPr>
          <w:szCs w:val="22"/>
        </w:rPr>
        <w:t>ne</w:t>
      </w:r>
      <w:r>
        <w:rPr>
          <w:szCs w:val="22"/>
        </w:rPr>
        <w:t xml:space="preserve"> og sætter sig fast</w:t>
      </w:r>
    </w:p>
    <w:p w14:paraId="30FD73DC" w14:textId="77777777" w:rsidR="00A64DBA" w:rsidRPr="004A0217" w:rsidRDefault="00A64DBA" w:rsidP="00A64DBA">
      <w:pPr>
        <w:numPr>
          <w:ilvl w:val="0"/>
          <w:numId w:val="7"/>
        </w:numPr>
        <w:tabs>
          <w:tab w:val="clear" w:pos="567"/>
        </w:tabs>
        <w:spacing w:line="240" w:lineRule="auto"/>
        <w:ind w:right="-29"/>
        <w:rPr>
          <w:noProof/>
          <w:szCs w:val="22"/>
        </w:rPr>
      </w:pPr>
      <w:r>
        <w:rPr>
          <w:noProof/>
          <w:szCs w:val="22"/>
        </w:rPr>
        <w:t>Sammenklappet</w:t>
      </w:r>
      <w:r w:rsidRPr="00A3216F">
        <w:rPr>
          <w:noProof/>
          <w:szCs w:val="22"/>
        </w:rPr>
        <w:t xml:space="preserve"> lunge med luft fanget i </w:t>
      </w:r>
      <w:r>
        <w:rPr>
          <w:noProof/>
          <w:szCs w:val="22"/>
        </w:rPr>
        <w:t>mellem</w:t>
      </w:r>
      <w:r w:rsidRPr="00A3216F">
        <w:rPr>
          <w:noProof/>
          <w:szCs w:val="22"/>
        </w:rPr>
        <w:t xml:space="preserve">rummet mellem lunge og bryst, hvilket ofte forårsager </w:t>
      </w:r>
      <w:r w:rsidRPr="00EC4334">
        <w:rPr>
          <w:noProof/>
          <w:szCs w:val="22"/>
        </w:rPr>
        <w:t xml:space="preserve">kortåndethed </w:t>
      </w:r>
      <w:r w:rsidRPr="00A3216F">
        <w:rPr>
          <w:noProof/>
          <w:szCs w:val="22"/>
        </w:rPr>
        <w:t>(pneumothorax)</w:t>
      </w:r>
    </w:p>
    <w:p w14:paraId="2A4AFC0C" w14:textId="77777777" w:rsidR="004A7D0F" w:rsidRPr="003D3395" w:rsidRDefault="004A7D0F" w:rsidP="000A0400">
      <w:pPr>
        <w:tabs>
          <w:tab w:val="clear" w:pos="567"/>
        </w:tabs>
        <w:spacing w:line="240" w:lineRule="auto"/>
        <w:ind w:right="-29"/>
        <w:rPr>
          <w:szCs w:val="22"/>
        </w:rPr>
      </w:pPr>
    </w:p>
    <w:p w14:paraId="19B42384" w14:textId="77777777" w:rsidR="004E47A2" w:rsidRPr="003D3395" w:rsidRDefault="004E47A2" w:rsidP="00996C5A">
      <w:pPr>
        <w:keepNext/>
        <w:tabs>
          <w:tab w:val="clear" w:pos="567"/>
        </w:tabs>
        <w:spacing w:line="240" w:lineRule="auto"/>
        <w:ind w:right="-28"/>
        <w:rPr>
          <w:szCs w:val="22"/>
        </w:rPr>
      </w:pPr>
      <w:r w:rsidRPr="003D3395">
        <w:rPr>
          <w:b/>
          <w:szCs w:val="22"/>
        </w:rPr>
        <w:t xml:space="preserve">Ikke kendt </w:t>
      </w:r>
      <w:r w:rsidRPr="003D3395">
        <w:rPr>
          <w:szCs w:val="22"/>
        </w:rPr>
        <w:t>(</w:t>
      </w:r>
      <w:r w:rsidR="00A64DBA" w:rsidRPr="00624FD0">
        <w:rPr>
          <w:szCs w:val="22"/>
        </w:rPr>
        <w:t>kan ikke estimeres ud fra forhåndenværende dat</w:t>
      </w:r>
      <w:r w:rsidR="00A64DBA">
        <w:rPr>
          <w:szCs w:val="22"/>
        </w:rPr>
        <w:t>a</w:t>
      </w:r>
      <w:r w:rsidRPr="003D3395">
        <w:rPr>
          <w:szCs w:val="22"/>
        </w:rPr>
        <w:t>)</w:t>
      </w:r>
    </w:p>
    <w:p w14:paraId="2EC3398C" w14:textId="77777777" w:rsidR="004E47A2" w:rsidRPr="003D3395" w:rsidRDefault="004E47A2" w:rsidP="00996C5A">
      <w:pPr>
        <w:keepNext/>
        <w:tabs>
          <w:tab w:val="clear" w:pos="567"/>
        </w:tabs>
        <w:spacing w:line="240" w:lineRule="auto"/>
        <w:ind w:right="-28"/>
        <w:rPr>
          <w:szCs w:val="22"/>
        </w:rPr>
      </w:pPr>
    </w:p>
    <w:p w14:paraId="12838B5A" w14:textId="77777777" w:rsidR="00A64DBA" w:rsidRDefault="009836F8" w:rsidP="009836F8">
      <w:pPr>
        <w:numPr>
          <w:ilvl w:val="0"/>
          <w:numId w:val="10"/>
        </w:numPr>
        <w:tabs>
          <w:tab w:val="clear" w:pos="567"/>
        </w:tabs>
        <w:spacing w:line="240" w:lineRule="auto"/>
        <w:ind w:right="-29"/>
        <w:rPr>
          <w:szCs w:val="22"/>
        </w:rPr>
      </w:pPr>
      <w:r w:rsidRPr="003D3395">
        <w:rPr>
          <w:szCs w:val="22"/>
        </w:rPr>
        <w:tab/>
        <w:t>En udvidelse og svækkelse af en blodårevæg eller en rift i en blodårevæg (aneurismer og arterielle dissektioner)</w:t>
      </w:r>
    </w:p>
    <w:p w14:paraId="5B85A6DA" w14:textId="77777777" w:rsidR="00A64DBA" w:rsidRPr="004A0217" w:rsidRDefault="00A64DBA" w:rsidP="00A64DBA">
      <w:pPr>
        <w:numPr>
          <w:ilvl w:val="0"/>
          <w:numId w:val="10"/>
        </w:numPr>
        <w:tabs>
          <w:tab w:val="clear" w:pos="567"/>
        </w:tabs>
        <w:spacing w:line="240" w:lineRule="auto"/>
        <w:ind w:right="-29"/>
        <w:rPr>
          <w:noProof/>
          <w:szCs w:val="22"/>
        </w:rPr>
      </w:pPr>
      <w:r>
        <w:rPr>
          <w:noProof/>
          <w:szCs w:val="22"/>
        </w:rPr>
        <w:tab/>
      </w:r>
      <w:r w:rsidRPr="00EC4334">
        <w:rPr>
          <w:noProof/>
          <w:szCs w:val="22"/>
        </w:rPr>
        <w:t>Betændelse i blodkarrene i huden (kutan vas</w:t>
      </w:r>
      <w:r>
        <w:rPr>
          <w:noProof/>
          <w:szCs w:val="22"/>
        </w:rPr>
        <w:t>c</w:t>
      </w:r>
      <w:r w:rsidRPr="00EC4334">
        <w:rPr>
          <w:noProof/>
          <w:szCs w:val="22"/>
        </w:rPr>
        <w:t>ulitis)</w:t>
      </w:r>
      <w:r>
        <w:rPr>
          <w:noProof/>
          <w:szCs w:val="22"/>
        </w:rPr>
        <w:t>.</w:t>
      </w:r>
    </w:p>
    <w:p w14:paraId="216AA88F" w14:textId="77777777" w:rsidR="004E47A2" w:rsidRPr="003D3395" w:rsidRDefault="004E47A2" w:rsidP="000A0400">
      <w:pPr>
        <w:tabs>
          <w:tab w:val="clear" w:pos="567"/>
        </w:tabs>
        <w:spacing w:line="240" w:lineRule="auto"/>
        <w:ind w:right="-29"/>
        <w:rPr>
          <w:szCs w:val="22"/>
        </w:rPr>
      </w:pPr>
    </w:p>
    <w:p w14:paraId="13D140F5" w14:textId="77777777" w:rsidR="00F7414E" w:rsidRPr="003D3395" w:rsidRDefault="00F7414E" w:rsidP="005F349D">
      <w:pPr>
        <w:pStyle w:val="EMEABodyText"/>
        <w:keepNext/>
        <w:rPr>
          <w:sz w:val="22"/>
          <w:szCs w:val="22"/>
          <w:lang w:val="da-DK"/>
        </w:rPr>
      </w:pPr>
      <w:r w:rsidRPr="003D3395">
        <w:rPr>
          <w:sz w:val="22"/>
          <w:szCs w:val="22"/>
          <w:lang w:val="da-DK"/>
        </w:rPr>
        <w:t xml:space="preserve">Følgende bivirkninger er blevet rapporteret </w:t>
      </w:r>
      <w:r w:rsidRPr="003D3395">
        <w:rPr>
          <w:b/>
          <w:sz w:val="22"/>
          <w:szCs w:val="22"/>
          <w:lang w:val="da-DK"/>
        </w:rPr>
        <w:t>med CABOMETYX i kombination med nivolumab:</w:t>
      </w:r>
    </w:p>
    <w:p w14:paraId="5DB5A3A9" w14:textId="77777777" w:rsidR="00F7414E" w:rsidRPr="003D3395" w:rsidRDefault="00F7414E" w:rsidP="00F7414E">
      <w:pPr>
        <w:pStyle w:val="EMEABodyText"/>
        <w:rPr>
          <w:sz w:val="22"/>
          <w:szCs w:val="22"/>
          <w:lang w:val="da-DK"/>
        </w:rPr>
      </w:pPr>
    </w:p>
    <w:p w14:paraId="1C546E20" w14:textId="77777777" w:rsidR="00F7414E" w:rsidRDefault="00F7414E" w:rsidP="00F7414E">
      <w:pPr>
        <w:pStyle w:val="EMEABodyText"/>
        <w:keepNext/>
        <w:rPr>
          <w:b/>
          <w:sz w:val="22"/>
          <w:szCs w:val="22"/>
          <w:lang w:val="da-DK"/>
        </w:rPr>
      </w:pPr>
      <w:r w:rsidRPr="003D3395">
        <w:rPr>
          <w:b/>
          <w:sz w:val="22"/>
          <w:szCs w:val="22"/>
          <w:lang w:val="da-DK"/>
        </w:rPr>
        <w:t>Meget almindelig</w:t>
      </w:r>
      <w:r w:rsidR="00D31DBC" w:rsidRPr="003D3395">
        <w:rPr>
          <w:b/>
          <w:sz w:val="22"/>
          <w:szCs w:val="22"/>
          <w:lang w:val="da-DK"/>
        </w:rPr>
        <w:t>e bivirkninger</w:t>
      </w:r>
      <w:r w:rsidRPr="00881317">
        <w:rPr>
          <w:bCs/>
          <w:sz w:val="22"/>
          <w:szCs w:val="22"/>
          <w:lang w:val="da-DK"/>
        </w:rPr>
        <w:t xml:space="preserve"> (kan forekomme hos flere end 1 ud af 10 personer)</w:t>
      </w:r>
    </w:p>
    <w:p w14:paraId="6E119265" w14:textId="77777777" w:rsidR="00405E4B" w:rsidRPr="00881317" w:rsidRDefault="00405E4B" w:rsidP="00F7414E">
      <w:pPr>
        <w:pStyle w:val="EMEABodyText"/>
        <w:keepNext/>
        <w:rPr>
          <w:bCs/>
          <w:sz w:val="22"/>
          <w:szCs w:val="22"/>
          <w:lang w:val="da-DK"/>
        </w:rPr>
      </w:pPr>
    </w:p>
    <w:p w14:paraId="332A258D" w14:textId="77777777" w:rsidR="00F7414E" w:rsidRPr="003D3395" w:rsidRDefault="00F7414E" w:rsidP="009C4778">
      <w:pPr>
        <w:numPr>
          <w:ilvl w:val="0"/>
          <w:numId w:val="6"/>
        </w:numPr>
        <w:tabs>
          <w:tab w:val="clear" w:pos="567"/>
        </w:tabs>
        <w:spacing w:line="240" w:lineRule="auto"/>
        <w:ind w:right="-29"/>
      </w:pPr>
      <w:r w:rsidRPr="003D3395">
        <w:t>Infektioner i de øvre luftveje</w:t>
      </w:r>
    </w:p>
    <w:p w14:paraId="72EF6B9C" w14:textId="77777777" w:rsidR="00F7414E" w:rsidRPr="003D3395" w:rsidRDefault="00F7414E" w:rsidP="009C4778">
      <w:pPr>
        <w:numPr>
          <w:ilvl w:val="0"/>
          <w:numId w:val="6"/>
        </w:numPr>
        <w:tabs>
          <w:tab w:val="clear" w:pos="567"/>
        </w:tabs>
        <w:spacing w:line="240" w:lineRule="auto"/>
        <w:ind w:right="-29"/>
      </w:pPr>
      <w:r w:rsidRPr="003D3395">
        <w:t>Nedsat funktion af skjoldbruskkirtlen, symptomer</w:t>
      </w:r>
      <w:r w:rsidR="00D31DBC" w:rsidRPr="003D3395">
        <w:t>ne</w:t>
      </w:r>
      <w:r w:rsidRPr="003D3395">
        <w:t xml:space="preserve"> kan </w:t>
      </w:r>
      <w:r w:rsidR="00D31DBC" w:rsidRPr="003D3395">
        <w:t>omfatte</w:t>
      </w:r>
      <w:r w:rsidRPr="003D3395">
        <w:t xml:space="preserve"> træthed, vægtstigning, forstoppelse, føle sig kold og tør hud</w:t>
      </w:r>
    </w:p>
    <w:p w14:paraId="66003442" w14:textId="77777777" w:rsidR="00F7414E" w:rsidRPr="003D3395" w:rsidRDefault="00F7414E" w:rsidP="009C4778">
      <w:pPr>
        <w:numPr>
          <w:ilvl w:val="0"/>
          <w:numId w:val="6"/>
        </w:numPr>
        <w:tabs>
          <w:tab w:val="clear" w:pos="567"/>
        </w:tabs>
        <w:spacing w:line="240" w:lineRule="auto"/>
        <w:ind w:right="-29"/>
      </w:pPr>
      <w:r w:rsidRPr="003D3395">
        <w:t>Øget funktion af skjoldbruskkirtlen, symptomer</w:t>
      </w:r>
      <w:r w:rsidR="00D31DBC" w:rsidRPr="003D3395">
        <w:t>ne</w:t>
      </w:r>
      <w:r w:rsidRPr="003D3395">
        <w:t xml:space="preserve"> kan </w:t>
      </w:r>
      <w:r w:rsidR="00D31DBC" w:rsidRPr="003D3395">
        <w:t>omfatte</w:t>
      </w:r>
      <w:r w:rsidRPr="003D3395">
        <w:t xml:space="preserve"> hurtig hjerterytme (puls), svedudbrud og vægttab </w:t>
      </w:r>
    </w:p>
    <w:p w14:paraId="30E1BA18" w14:textId="77777777" w:rsidR="00F7414E" w:rsidRPr="003D3395" w:rsidRDefault="00F7414E" w:rsidP="009C4778">
      <w:pPr>
        <w:numPr>
          <w:ilvl w:val="0"/>
          <w:numId w:val="6"/>
        </w:numPr>
        <w:tabs>
          <w:tab w:val="clear" w:pos="567"/>
        </w:tabs>
        <w:spacing w:line="240" w:lineRule="auto"/>
        <w:ind w:right="-29"/>
      </w:pPr>
      <w:r w:rsidRPr="003D3395">
        <w:t>Appetitløshed, ændret smagssans</w:t>
      </w:r>
    </w:p>
    <w:p w14:paraId="5EACF6B2" w14:textId="77777777" w:rsidR="00F7414E" w:rsidRPr="003D3395" w:rsidRDefault="00F7414E" w:rsidP="009C4778">
      <w:pPr>
        <w:numPr>
          <w:ilvl w:val="0"/>
          <w:numId w:val="6"/>
        </w:numPr>
        <w:tabs>
          <w:tab w:val="clear" w:pos="567"/>
        </w:tabs>
        <w:spacing w:line="240" w:lineRule="auto"/>
        <w:ind w:right="-29"/>
      </w:pPr>
      <w:r w:rsidRPr="003D3395">
        <w:t>Hovedpine, svimmelhed</w:t>
      </w:r>
    </w:p>
    <w:p w14:paraId="2C80EB8C" w14:textId="77777777" w:rsidR="00F7414E" w:rsidRPr="003D3395" w:rsidRDefault="00F7414E" w:rsidP="009C4778">
      <w:pPr>
        <w:numPr>
          <w:ilvl w:val="0"/>
          <w:numId w:val="6"/>
        </w:numPr>
        <w:tabs>
          <w:tab w:val="clear" w:pos="567"/>
        </w:tabs>
        <w:spacing w:line="240" w:lineRule="auto"/>
        <w:ind w:right="-29"/>
      </w:pPr>
      <w:r w:rsidRPr="003D3395">
        <w:t>Forhøjet blodtryk (hypertension)</w:t>
      </w:r>
    </w:p>
    <w:p w14:paraId="68D92E60" w14:textId="77777777" w:rsidR="00F7414E" w:rsidRPr="003D3395" w:rsidRDefault="00F7414E" w:rsidP="009C4778">
      <w:pPr>
        <w:numPr>
          <w:ilvl w:val="0"/>
          <w:numId w:val="6"/>
        </w:numPr>
        <w:tabs>
          <w:tab w:val="clear" w:pos="567"/>
        </w:tabs>
        <w:spacing w:line="240" w:lineRule="auto"/>
        <w:ind w:right="-29"/>
      </w:pPr>
      <w:r w:rsidRPr="003D3395">
        <w:t>Vanskeligheder med at tale, hæshed (dysfoni)</w:t>
      </w:r>
      <w:r w:rsidR="008848BD" w:rsidRPr="003D3395">
        <w:t xml:space="preserve">, hoste </w:t>
      </w:r>
      <w:r w:rsidR="00D31DBC" w:rsidRPr="003D3395">
        <w:t>og</w:t>
      </w:r>
      <w:r w:rsidR="008848BD" w:rsidRPr="003D3395">
        <w:t xml:space="preserve"> å</w:t>
      </w:r>
      <w:r w:rsidRPr="003D3395">
        <w:t>ndenø</w:t>
      </w:r>
      <w:r w:rsidR="008848BD" w:rsidRPr="003D3395">
        <w:t>d</w:t>
      </w:r>
    </w:p>
    <w:p w14:paraId="6ED514E1" w14:textId="77777777" w:rsidR="00F7414E" w:rsidRPr="003D3395" w:rsidRDefault="008848BD" w:rsidP="009C4778">
      <w:pPr>
        <w:numPr>
          <w:ilvl w:val="0"/>
          <w:numId w:val="6"/>
        </w:numPr>
        <w:tabs>
          <w:tab w:val="clear" w:pos="567"/>
        </w:tabs>
        <w:spacing w:line="240" w:lineRule="auto"/>
        <w:ind w:right="-29"/>
      </w:pPr>
      <w:r w:rsidRPr="003D3395">
        <w:t>Maveonde, inklusive</w:t>
      </w:r>
      <w:r w:rsidR="00F7414E" w:rsidRPr="003D3395">
        <w:t xml:space="preserve"> diarre</w:t>
      </w:r>
      <w:r w:rsidRPr="003D3395">
        <w:t xml:space="preserve">, kvalme, opkastning, fordøjelsesbesvær, mavesmerter og </w:t>
      </w:r>
      <w:r w:rsidR="00F7414E" w:rsidRPr="003D3395">
        <w:t>for</w:t>
      </w:r>
      <w:r w:rsidR="002F1663" w:rsidRPr="003D3395">
        <w:t>s</w:t>
      </w:r>
      <w:r w:rsidR="00F7414E" w:rsidRPr="003D3395">
        <w:t>toppelse</w:t>
      </w:r>
    </w:p>
    <w:p w14:paraId="7F8EED2D" w14:textId="77777777" w:rsidR="008848BD" w:rsidRPr="003D3395" w:rsidRDefault="008848BD" w:rsidP="009C4778">
      <w:pPr>
        <w:numPr>
          <w:ilvl w:val="0"/>
          <w:numId w:val="6"/>
        </w:numPr>
        <w:tabs>
          <w:tab w:val="clear" w:pos="567"/>
        </w:tabs>
        <w:spacing w:line="240" w:lineRule="auto"/>
        <w:ind w:right="-29"/>
      </w:pPr>
      <w:r w:rsidRPr="003D3395">
        <w:t>Rødmen, hævelse og smerter i munden eller halsen (stomatitis)</w:t>
      </w:r>
    </w:p>
    <w:p w14:paraId="292DD7DA" w14:textId="13EDCEF7" w:rsidR="00F7414E" w:rsidRPr="003D3395" w:rsidRDefault="00F7414E" w:rsidP="009C4778">
      <w:pPr>
        <w:numPr>
          <w:ilvl w:val="0"/>
          <w:numId w:val="6"/>
        </w:numPr>
        <w:tabs>
          <w:tab w:val="clear" w:pos="567"/>
        </w:tabs>
        <w:spacing w:line="240" w:lineRule="auto"/>
        <w:ind w:right="-29"/>
      </w:pPr>
      <w:r w:rsidRPr="003D3395">
        <w:t xml:space="preserve">Hududslæt, undertiden med blærer, kløe, smerter i hænderne </w:t>
      </w:r>
      <w:r w:rsidR="008848BD" w:rsidRPr="003D3395">
        <w:t>eller</w:t>
      </w:r>
      <w:r w:rsidRPr="003D3395">
        <w:t xml:space="preserve"> fodsålerne</w:t>
      </w:r>
      <w:r w:rsidR="008848BD" w:rsidRPr="003D3395">
        <w:t>,</w:t>
      </w:r>
      <w:r w:rsidRPr="003D3395">
        <w:t xml:space="preserve"> udslæt eller </w:t>
      </w:r>
      <w:r w:rsidR="00E276CE">
        <w:t>k</w:t>
      </w:r>
      <w:r w:rsidR="00E276CE" w:rsidRPr="003D3395">
        <w:t xml:space="preserve">raftig kløe i </w:t>
      </w:r>
      <w:r w:rsidRPr="003D3395">
        <w:t>huden</w:t>
      </w:r>
    </w:p>
    <w:p w14:paraId="5EBE8D73" w14:textId="77777777" w:rsidR="00F7414E" w:rsidRPr="003D3395" w:rsidRDefault="00F7414E" w:rsidP="009C4778">
      <w:pPr>
        <w:numPr>
          <w:ilvl w:val="0"/>
          <w:numId w:val="6"/>
        </w:numPr>
        <w:tabs>
          <w:tab w:val="clear" w:pos="567"/>
        </w:tabs>
        <w:spacing w:line="240" w:lineRule="auto"/>
        <w:ind w:right="-29"/>
      </w:pPr>
      <w:r w:rsidRPr="003D3395">
        <w:t xml:space="preserve">Ledsmerter (artralgi), </w:t>
      </w:r>
      <w:r w:rsidR="008848BD" w:rsidRPr="003D3395">
        <w:t xml:space="preserve">muskelkramper, muskelsvaghed og </w:t>
      </w:r>
      <w:r w:rsidRPr="003D3395">
        <w:t>smerter i muskler</w:t>
      </w:r>
      <w:r w:rsidR="008848BD" w:rsidRPr="003D3395">
        <w:t>ne</w:t>
      </w:r>
    </w:p>
    <w:p w14:paraId="4F456B03" w14:textId="77777777" w:rsidR="00F7414E" w:rsidRPr="003D3395" w:rsidRDefault="00072B58" w:rsidP="009C4778">
      <w:pPr>
        <w:numPr>
          <w:ilvl w:val="0"/>
          <w:numId w:val="6"/>
        </w:numPr>
        <w:tabs>
          <w:tab w:val="clear" w:pos="567"/>
        </w:tabs>
        <w:spacing w:line="240" w:lineRule="auto"/>
        <w:ind w:right="-29"/>
      </w:pPr>
      <w:r w:rsidRPr="003D3395">
        <w:t>P</w:t>
      </w:r>
      <w:r w:rsidR="00F7414E" w:rsidRPr="003D3395">
        <w:t>rotein i urinen</w:t>
      </w:r>
      <w:r w:rsidR="008848BD" w:rsidRPr="003D3395">
        <w:t xml:space="preserve"> (ses i </w:t>
      </w:r>
      <w:r w:rsidRPr="003D3395">
        <w:t>prøver</w:t>
      </w:r>
      <w:r w:rsidR="008848BD" w:rsidRPr="003D3395">
        <w:t>)</w:t>
      </w:r>
    </w:p>
    <w:p w14:paraId="3527440F" w14:textId="77777777" w:rsidR="00F7414E" w:rsidRDefault="00F7414E" w:rsidP="009C4778">
      <w:pPr>
        <w:numPr>
          <w:ilvl w:val="0"/>
          <w:numId w:val="6"/>
        </w:numPr>
        <w:tabs>
          <w:tab w:val="clear" w:pos="567"/>
        </w:tabs>
        <w:spacing w:line="240" w:lineRule="auto"/>
        <w:ind w:right="-29"/>
      </w:pPr>
      <w:r w:rsidRPr="003D3395">
        <w:t>Træthed eller svaghedsfølelse, feber, ødemer (hævelse)</w:t>
      </w:r>
    </w:p>
    <w:p w14:paraId="3E6AB17E" w14:textId="77777777" w:rsidR="00405E4B" w:rsidRPr="00405E4B" w:rsidRDefault="00405E4B" w:rsidP="00405E4B">
      <w:pPr>
        <w:numPr>
          <w:ilvl w:val="0"/>
          <w:numId w:val="6"/>
        </w:numPr>
        <w:tabs>
          <w:tab w:val="clear" w:pos="567"/>
        </w:tabs>
        <w:spacing w:line="240" w:lineRule="auto"/>
        <w:ind w:right="-29"/>
      </w:pPr>
      <w:r w:rsidRPr="00405E4B">
        <w:t>Unormale leverfunktionsprøver (øget mængde af leverenzymerne aspartat</w:t>
      </w:r>
      <w:r w:rsidRPr="00405E4B">
        <w:noBreakHyphen/>
        <w:t>aminotransferase, alanin</w:t>
      </w:r>
      <w:r w:rsidRPr="00405E4B">
        <w:noBreakHyphen/>
        <w:t>aminotransferase eller alkalisk phosphatase i blodet, øget indhold af nedbrydningsproduktet bilirubin i blodet)</w:t>
      </w:r>
    </w:p>
    <w:p w14:paraId="1E27F189" w14:textId="77777777" w:rsidR="00405E4B" w:rsidRPr="00405E4B" w:rsidRDefault="00405E4B" w:rsidP="00405E4B">
      <w:pPr>
        <w:numPr>
          <w:ilvl w:val="0"/>
          <w:numId w:val="6"/>
        </w:numPr>
        <w:tabs>
          <w:tab w:val="clear" w:pos="567"/>
        </w:tabs>
        <w:spacing w:line="240" w:lineRule="auto"/>
        <w:ind w:right="-29"/>
      </w:pPr>
      <w:r w:rsidRPr="00405E4B">
        <w:t>Unormale nyrefunktionsprøver (øget mængde kreatinin i blodet)</w:t>
      </w:r>
    </w:p>
    <w:p w14:paraId="7D69E889" w14:textId="77777777" w:rsidR="00405E4B" w:rsidRPr="00405E4B" w:rsidRDefault="00405E4B" w:rsidP="00405E4B">
      <w:pPr>
        <w:numPr>
          <w:ilvl w:val="0"/>
          <w:numId w:val="6"/>
        </w:numPr>
        <w:tabs>
          <w:tab w:val="clear" w:pos="567"/>
        </w:tabs>
        <w:spacing w:line="240" w:lineRule="auto"/>
        <w:ind w:right="-29"/>
      </w:pPr>
      <w:r w:rsidRPr="00405E4B">
        <w:t>Højt (hyperglykæmi) eller lavt (hypoglykæmi) blodsukkerniveau</w:t>
      </w:r>
    </w:p>
    <w:p w14:paraId="630AD2D1" w14:textId="77777777" w:rsidR="00405E4B" w:rsidRPr="00405E4B" w:rsidRDefault="00405E4B" w:rsidP="00405E4B">
      <w:pPr>
        <w:numPr>
          <w:ilvl w:val="0"/>
          <w:numId w:val="6"/>
        </w:numPr>
        <w:tabs>
          <w:tab w:val="clear" w:pos="567"/>
        </w:tabs>
        <w:spacing w:line="240" w:lineRule="auto"/>
        <w:ind w:right="-29"/>
      </w:pPr>
      <w:r w:rsidRPr="00405E4B">
        <w:t>Blodmangel (lave nivauer af røde blodlegemer, som transporterer ilt), nedsat antal hvide blodlegemer (som er vigtige for at kunne bekæmpe infektioner), nedsat antal blodplader (</w:t>
      </w:r>
      <w:r w:rsidR="00136E05">
        <w:t xml:space="preserve">celler, </w:t>
      </w:r>
      <w:r w:rsidRPr="00405E4B">
        <w:t>der hjælper blodet med at størkne)</w:t>
      </w:r>
    </w:p>
    <w:p w14:paraId="3146904A" w14:textId="77777777" w:rsidR="00405E4B" w:rsidRPr="00405E4B" w:rsidRDefault="00405E4B" w:rsidP="00405E4B">
      <w:pPr>
        <w:numPr>
          <w:ilvl w:val="0"/>
          <w:numId w:val="6"/>
        </w:numPr>
        <w:tabs>
          <w:tab w:val="clear" w:pos="567"/>
        </w:tabs>
        <w:spacing w:line="240" w:lineRule="auto"/>
        <w:ind w:right="-29"/>
      </w:pPr>
      <w:r w:rsidRPr="00405E4B">
        <w:t xml:space="preserve">Øget mængde af enzymet, der nedbryder fedtstoffer (lipase), og af enzymet, </w:t>
      </w:r>
      <w:r w:rsidR="00136E05">
        <w:t>som</w:t>
      </w:r>
      <w:r w:rsidRPr="00405E4B">
        <w:t xml:space="preserve"> nedbryder stivelse (amylase)</w:t>
      </w:r>
    </w:p>
    <w:p w14:paraId="7B1A4417" w14:textId="77777777" w:rsidR="00405E4B" w:rsidRPr="00405E4B" w:rsidRDefault="00405E4B" w:rsidP="00405E4B">
      <w:pPr>
        <w:numPr>
          <w:ilvl w:val="0"/>
          <w:numId w:val="6"/>
        </w:numPr>
        <w:tabs>
          <w:tab w:val="clear" w:pos="567"/>
        </w:tabs>
        <w:spacing w:line="240" w:lineRule="auto"/>
        <w:ind w:right="-29"/>
      </w:pPr>
      <w:r w:rsidRPr="00405E4B">
        <w:t>Nedsat mængde af phosphat</w:t>
      </w:r>
    </w:p>
    <w:p w14:paraId="39B3250F" w14:textId="77777777" w:rsidR="00405E4B" w:rsidRPr="00405E4B" w:rsidRDefault="00405E4B" w:rsidP="00405E4B">
      <w:pPr>
        <w:numPr>
          <w:ilvl w:val="0"/>
          <w:numId w:val="6"/>
        </w:numPr>
        <w:tabs>
          <w:tab w:val="clear" w:pos="567"/>
        </w:tabs>
        <w:spacing w:line="240" w:lineRule="auto"/>
        <w:ind w:right="-29"/>
      </w:pPr>
      <w:r w:rsidRPr="00405E4B">
        <w:t>Forhøjet eller nedsat mængde af kalium</w:t>
      </w:r>
    </w:p>
    <w:p w14:paraId="28A19049" w14:textId="58D4F40E" w:rsidR="00405E4B" w:rsidRPr="00405E4B" w:rsidRDefault="00405E4B" w:rsidP="00405E4B">
      <w:pPr>
        <w:numPr>
          <w:ilvl w:val="0"/>
          <w:numId w:val="6"/>
        </w:numPr>
        <w:tabs>
          <w:tab w:val="clear" w:pos="567"/>
        </w:tabs>
        <w:spacing w:line="240" w:lineRule="auto"/>
        <w:ind w:right="-29"/>
      </w:pPr>
      <w:r w:rsidRPr="00C21D19">
        <w:t xml:space="preserve">Nedsat </w:t>
      </w:r>
      <w:r w:rsidR="009A0128" w:rsidRPr="00C21D19">
        <w:t xml:space="preserve">eller forhøjet </w:t>
      </w:r>
      <w:r w:rsidRPr="00405E4B">
        <w:t xml:space="preserve">mængde af </w:t>
      </w:r>
      <w:r w:rsidR="00241E08">
        <w:t xml:space="preserve">calcium, </w:t>
      </w:r>
      <w:r w:rsidRPr="00405E4B">
        <w:t>magnesium eller natrium i blodet</w:t>
      </w:r>
    </w:p>
    <w:p w14:paraId="59290035" w14:textId="77777777" w:rsidR="00405E4B" w:rsidRPr="003D3395" w:rsidRDefault="00405E4B" w:rsidP="00241E08">
      <w:pPr>
        <w:numPr>
          <w:ilvl w:val="0"/>
          <w:numId w:val="6"/>
        </w:numPr>
        <w:tabs>
          <w:tab w:val="clear" w:pos="567"/>
        </w:tabs>
        <w:spacing w:line="240" w:lineRule="auto"/>
        <w:ind w:right="-29"/>
      </w:pPr>
      <w:r w:rsidRPr="00405E4B">
        <w:t>Vægttab</w:t>
      </w:r>
    </w:p>
    <w:p w14:paraId="14F9DA3B" w14:textId="77777777" w:rsidR="00F7414E" w:rsidRPr="003D3395" w:rsidRDefault="00F7414E" w:rsidP="00F7414E">
      <w:pPr>
        <w:pStyle w:val="EMEABodyTextIndent"/>
        <w:rPr>
          <w:sz w:val="22"/>
          <w:szCs w:val="22"/>
          <w:lang w:val="da-DK"/>
        </w:rPr>
      </w:pPr>
    </w:p>
    <w:p w14:paraId="5035CF44" w14:textId="77777777" w:rsidR="00F7414E" w:rsidRDefault="00F7414E" w:rsidP="00F7414E">
      <w:pPr>
        <w:pStyle w:val="EMEABodyText"/>
        <w:keepNext/>
        <w:rPr>
          <w:b/>
          <w:sz w:val="22"/>
          <w:szCs w:val="22"/>
          <w:lang w:val="da-DK"/>
        </w:rPr>
      </w:pPr>
      <w:r w:rsidRPr="003D3395">
        <w:rPr>
          <w:b/>
          <w:sz w:val="22"/>
          <w:szCs w:val="22"/>
          <w:lang w:val="da-DK"/>
        </w:rPr>
        <w:t>Almindelig</w:t>
      </w:r>
      <w:r w:rsidR="00072B58" w:rsidRPr="003D3395">
        <w:rPr>
          <w:b/>
          <w:sz w:val="22"/>
          <w:szCs w:val="22"/>
          <w:lang w:val="da-DK"/>
        </w:rPr>
        <w:t>e bivirkninger</w:t>
      </w:r>
      <w:r w:rsidRPr="00881317">
        <w:rPr>
          <w:b/>
          <w:sz w:val="22"/>
          <w:szCs w:val="22"/>
          <w:lang w:val="da-DK"/>
        </w:rPr>
        <w:t xml:space="preserve"> </w:t>
      </w:r>
      <w:r w:rsidRPr="00F64B7A">
        <w:rPr>
          <w:bCs/>
          <w:sz w:val="22"/>
          <w:szCs w:val="22"/>
          <w:lang w:val="da-DK"/>
        </w:rPr>
        <w:t>(kan forekomme hos op til</w:t>
      </w:r>
      <w:r w:rsidRPr="00513259">
        <w:rPr>
          <w:bCs/>
          <w:sz w:val="22"/>
          <w:szCs w:val="22"/>
          <w:lang w:val="da-DK"/>
        </w:rPr>
        <w:t> 1</w:t>
      </w:r>
      <w:r w:rsidRPr="00881317">
        <w:rPr>
          <w:bCs/>
          <w:sz w:val="22"/>
          <w:szCs w:val="22"/>
          <w:lang w:val="da-DK"/>
        </w:rPr>
        <w:t> ud af</w:t>
      </w:r>
      <w:r w:rsidRPr="00241E08">
        <w:rPr>
          <w:bCs/>
          <w:sz w:val="22"/>
          <w:szCs w:val="22"/>
          <w:lang w:val="da-DK"/>
        </w:rPr>
        <w:t> </w:t>
      </w:r>
      <w:r w:rsidRPr="00881317">
        <w:rPr>
          <w:bCs/>
          <w:sz w:val="22"/>
          <w:szCs w:val="22"/>
          <w:lang w:val="da-DK"/>
        </w:rPr>
        <w:t>10 personer)</w:t>
      </w:r>
    </w:p>
    <w:p w14:paraId="3B5D48A2" w14:textId="77777777" w:rsidR="00405E4B" w:rsidRPr="00D354A6" w:rsidRDefault="00405E4B" w:rsidP="00F7414E">
      <w:pPr>
        <w:pStyle w:val="EMEABodyText"/>
        <w:keepNext/>
        <w:rPr>
          <w:bCs/>
          <w:sz w:val="22"/>
          <w:szCs w:val="22"/>
          <w:lang w:val="da-DK"/>
        </w:rPr>
      </w:pPr>
    </w:p>
    <w:p w14:paraId="04B83C08" w14:textId="77777777" w:rsidR="00F7414E" w:rsidRPr="003D3395" w:rsidRDefault="00F7414E" w:rsidP="009C4778">
      <w:pPr>
        <w:numPr>
          <w:ilvl w:val="0"/>
          <w:numId w:val="6"/>
        </w:numPr>
        <w:tabs>
          <w:tab w:val="clear" w:pos="567"/>
        </w:tabs>
        <w:spacing w:line="240" w:lineRule="auto"/>
        <w:ind w:right="-29"/>
      </w:pPr>
      <w:r w:rsidRPr="003D3395">
        <w:t>Alvorlig lungeinfektion (lungebetændelse)</w:t>
      </w:r>
    </w:p>
    <w:p w14:paraId="2AE3B5D5" w14:textId="77777777" w:rsidR="00F7414E" w:rsidRPr="003D3395" w:rsidRDefault="00F7414E" w:rsidP="009C4778">
      <w:pPr>
        <w:numPr>
          <w:ilvl w:val="0"/>
          <w:numId w:val="6"/>
        </w:numPr>
        <w:tabs>
          <w:tab w:val="clear" w:pos="567"/>
        </w:tabs>
        <w:spacing w:line="240" w:lineRule="auto"/>
        <w:ind w:right="-29"/>
      </w:pPr>
      <w:r w:rsidRPr="003D3395">
        <w:t xml:space="preserve">Øget mængde af </w:t>
      </w:r>
      <w:r w:rsidR="00072B58" w:rsidRPr="003D3395">
        <w:t xml:space="preserve">en </w:t>
      </w:r>
      <w:r w:rsidRPr="003D3395">
        <w:t>bestemt type hvide blodlegemer</w:t>
      </w:r>
      <w:r w:rsidR="008848BD" w:rsidRPr="003D3395">
        <w:t xml:space="preserve"> kaldet eosinofiler</w:t>
      </w:r>
    </w:p>
    <w:p w14:paraId="7CC36552" w14:textId="77777777" w:rsidR="00F7414E" w:rsidRPr="00D354A6" w:rsidRDefault="008848BD" w:rsidP="009C4778">
      <w:pPr>
        <w:numPr>
          <w:ilvl w:val="0"/>
          <w:numId w:val="6"/>
        </w:numPr>
        <w:tabs>
          <w:tab w:val="clear" w:pos="567"/>
        </w:tabs>
        <w:spacing w:line="240" w:lineRule="auto"/>
        <w:ind w:right="-29"/>
        <w:rPr>
          <w:lang w:val="sv-SE"/>
        </w:rPr>
      </w:pPr>
      <w:r w:rsidRPr="00D354A6">
        <w:rPr>
          <w:lang w:val="sv-SE"/>
        </w:rPr>
        <w:t>A</w:t>
      </w:r>
      <w:r w:rsidR="00F7414E" w:rsidRPr="00D354A6">
        <w:rPr>
          <w:lang w:val="sv-SE"/>
        </w:rPr>
        <w:t>llergisk reaktion</w:t>
      </w:r>
      <w:r w:rsidRPr="00D354A6">
        <w:rPr>
          <w:lang w:val="sv-SE"/>
        </w:rPr>
        <w:t xml:space="preserve"> (inklusive anafylaktisk reaktion)</w:t>
      </w:r>
    </w:p>
    <w:p w14:paraId="6F12FCC9" w14:textId="77777777" w:rsidR="008848BD" w:rsidRPr="003D3395" w:rsidRDefault="00F7414E" w:rsidP="009C4778">
      <w:pPr>
        <w:numPr>
          <w:ilvl w:val="0"/>
          <w:numId w:val="6"/>
        </w:numPr>
        <w:tabs>
          <w:tab w:val="clear" w:pos="567"/>
        </w:tabs>
        <w:spacing w:line="240" w:lineRule="auto"/>
        <w:ind w:right="-29"/>
      </w:pPr>
      <w:r w:rsidRPr="003D3395">
        <w:t>Nedsat udskillelse af de hormoner, der dannes i binyrerne (kirtler placeret over nyrerne)</w:t>
      </w:r>
    </w:p>
    <w:p w14:paraId="4678B0EB" w14:textId="77777777" w:rsidR="00F7414E" w:rsidRPr="003D3395" w:rsidRDefault="00F7414E" w:rsidP="009C4778">
      <w:pPr>
        <w:numPr>
          <w:ilvl w:val="0"/>
          <w:numId w:val="6"/>
        </w:numPr>
        <w:tabs>
          <w:tab w:val="clear" w:pos="567"/>
        </w:tabs>
        <w:spacing w:line="240" w:lineRule="auto"/>
        <w:ind w:right="-29"/>
      </w:pPr>
      <w:r w:rsidRPr="003D3395">
        <w:t>Dehydrering</w:t>
      </w:r>
    </w:p>
    <w:p w14:paraId="1F27F1A1" w14:textId="77777777" w:rsidR="008848BD" w:rsidRPr="003D3395" w:rsidRDefault="00F7414E" w:rsidP="009C4778">
      <w:pPr>
        <w:numPr>
          <w:ilvl w:val="0"/>
          <w:numId w:val="6"/>
        </w:numPr>
        <w:tabs>
          <w:tab w:val="clear" w:pos="567"/>
        </w:tabs>
        <w:spacing w:line="240" w:lineRule="auto"/>
        <w:ind w:right="-29"/>
      </w:pPr>
      <w:r w:rsidRPr="003D3395">
        <w:t xml:space="preserve">Betændelseslignende </w:t>
      </w:r>
      <w:r w:rsidR="00072B58" w:rsidRPr="003D3395">
        <w:t>tilstand</w:t>
      </w:r>
      <w:r w:rsidRPr="003D3395">
        <w:t xml:space="preserve"> i nerverne (som medfører følelsesløshed, svaghed, snurrende fornemmelse eller brændende smerter i arme og ben)</w:t>
      </w:r>
    </w:p>
    <w:p w14:paraId="5A6D6130" w14:textId="77777777" w:rsidR="00F7414E" w:rsidRPr="003D3395" w:rsidRDefault="008848BD" w:rsidP="009C4778">
      <w:pPr>
        <w:numPr>
          <w:ilvl w:val="0"/>
          <w:numId w:val="6"/>
        </w:numPr>
        <w:tabs>
          <w:tab w:val="clear" w:pos="567"/>
        </w:tabs>
        <w:spacing w:line="240" w:lineRule="auto"/>
        <w:ind w:right="-29"/>
      </w:pPr>
      <w:r w:rsidRPr="003D3395">
        <w:t>Ringen for ørerne</w:t>
      </w:r>
      <w:r w:rsidR="002F1663" w:rsidRPr="003D3395">
        <w:t xml:space="preserve"> </w:t>
      </w:r>
      <w:r w:rsidR="00F7414E" w:rsidRPr="003D3395">
        <w:t>(tinnitus)</w:t>
      </w:r>
    </w:p>
    <w:p w14:paraId="31365504" w14:textId="77777777" w:rsidR="00F7414E" w:rsidRPr="003D3395" w:rsidRDefault="008848BD" w:rsidP="009C4778">
      <w:pPr>
        <w:numPr>
          <w:ilvl w:val="0"/>
          <w:numId w:val="6"/>
        </w:numPr>
        <w:tabs>
          <w:tab w:val="clear" w:pos="567"/>
        </w:tabs>
        <w:spacing w:line="240" w:lineRule="auto"/>
        <w:ind w:right="-29"/>
      </w:pPr>
      <w:r w:rsidRPr="003D3395">
        <w:t>T</w:t>
      </w:r>
      <w:r w:rsidR="00F7414E" w:rsidRPr="003D3395">
        <w:t>ørre øjne</w:t>
      </w:r>
      <w:r w:rsidRPr="003D3395">
        <w:t xml:space="preserve"> og sløret syn</w:t>
      </w:r>
    </w:p>
    <w:p w14:paraId="0C68477C" w14:textId="77777777" w:rsidR="00F7414E" w:rsidRPr="003D3395" w:rsidRDefault="008848BD" w:rsidP="009C4778">
      <w:pPr>
        <w:numPr>
          <w:ilvl w:val="0"/>
          <w:numId w:val="6"/>
        </w:numPr>
        <w:tabs>
          <w:tab w:val="clear" w:pos="567"/>
        </w:tabs>
        <w:spacing w:line="240" w:lineRule="auto"/>
        <w:ind w:right="-29"/>
      </w:pPr>
      <w:r w:rsidRPr="003D3395">
        <w:t>Ændringer i hjerterytme</w:t>
      </w:r>
      <w:r w:rsidR="00072B58" w:rsidRPr="003D3395">
        <w:t>n</w:t>
      </w:r>
      <w:r w:rsidRPr="003D3395">
        <w:t>, h</w:t>
      </w:r>
      <w:r w:rsidR="00F7414E" w:rsidRPr="003D3395">
        <w:t>urtig hjerterytme (puls)</w:t>
      </w:r>
    </w:p>
    <w:p w14:paraId="178B0909" w14:textId="77777777" w:rsidR="008848BD" w:rsidRPr="003D3395" w:rsidRDefault="008848BD" w:rsidP="009C4778">
      <w:pPr>
        <w:numPr>
          <w:ilvl w:val="0"/>
          <w:numId w:val="6"/>
        </w:numPr>
        <w:tabs>
          <w:tab w:val="clear" w:pos="567"/>
        </w:tabs>
        <w:spacing w:line="240" w:lineRule="auto"/>
        <w:ind w:right="-29"/>
      </w:pPr>
      <w:r w:rsidRPr="003D3395">
        <w:t>Blodpropper i blodårerne</w:t>
      </w:r>
    </w:p>
    <w:p w14:paraId="4BE65F75" w14:textId="77777777" w:rsidR="00F7414E" w:rsidRPr="003D3395" w:rsidRDefault="00F7414E" w:rsidP="009C4778">
      <w:pPr>
        <w:numPr>
          <w:ilvl w:val="0"/>
          <w:numId w:val="6"/>
        </w:numPr>
        <w:tabs>
          <w:tab w:val="clear" w:pos="567"/>
        </w:tabs>
        <w:spacing w:line="240" w:lineRule="auto"/>
        <w:ind w:right="-29"/>
      </w:pPr>
      <w:r w:rsidRPr="003D3395">
        <w:t xml:space="preserve">Betændelseslignende </w:t>
      </w:r>
      <w:r w:rsidR="00072B58" w:rsidRPr="003D3395">
        <w:t>tilstand</w:t>
      </w:r>
      <w:r w:rsidRPr="003D3395">
        <w:t xml:space="preserve"> i lungerne (pneumonitis, med hoste og vejrtrækningsbesvær), </w:t>
      </w:r>
      <w:r w:rsidR="008848BD" w:rsidRPr="003D3395">
        <w:t>blodpropper</w:t>
      </w:r>
      <w:r w:rsidRPr="003D3395">
        <w:t xml:space="preserve"> </w:t>
      </w:r>
      <w:r w:rsidR="008848BD" w:rsidRPr="003D3395">
        <w:t>i</w:t>
      </w:r>
      <w:r w:rsidR="00B72376" w:rsidRPr="003D3395">
        <w:t xml:space="preserve"> </w:t>
      </w:r>
      <w:r w:rsidRPr="003D3395">
        <w:t xml:space="preserve">lungerne, </w:t>
      </w:r>
      <w:r w:rsidR="00B72376" w:rsidRPr="003D3395">
        <w:t>væske omkring lungerne</w:t>
      </w:r>
    </w:p>
    <w:p w14:paraId="5FE8E664" w14:textId="77777777" w:rsidR="00B72376" w:rsidRPr="003D3395" w:rsidRDefault="00B72376" w:rsidP="009C4778">
      <w:pPr>
        <w:numPr>
          <w:ilvl w:val="0"/>
          <w:numId w:val="6"/>
        </w:numPr>
        <w:tabs>
          <w:tab w:val="clear" w:pos="567"/>
        </w:tabs>
        <w:spacing w:line="240" w:lineRule="auto"/>
        <w:ind w:right="-29"/>
      </w:pPr>
      <w:r w:rsidRPr="003D3395">
        <w:t>Næseblod</w:t>
      </w:r>
    </w:p>
    <w:p w14:paraId="04DB70D5" w14:textId="77777777" w:rsidR="00F7414E" w:rsidRPr="003D3395" w:rsidRDefault="00F7414E" w:rsidP="009C4778">
      <w:pPr>
        <w:numPr>
          <w:ilvl w:val="0"/>
          <w:numId w:val="6"/>
        </w:numPr>
        <w:tabs>
          <w:tab w:val="clear" w:pos="567"/>
        </w:tabs>
        <w:spacing w:line="240" w:lineRule="auto"/>
        <w:ind w:right="-29"/>
      </w:pPr>
      <w:r w:rsidRPr="003D3395">
        <w:t xml:space="preserve">Betændelseslignende </w:t>
      </w:r>
      <w:r w:rsidR="00072B58" w:rsidRPr="003D3395">
        <w:t>tilstand</w:t>
      </w:r>
      <w:r w:rsidR="00B72376" w:rsidRPr="003D3395">
        <w:t xml:space="preserve"> i tyktarmen (colitis)</w:t>
      </w:r>
      <w:r w:rsidRPr="003D3395">
        <w:t xml:space="preserve">, mundtørhed, </w:t>
      </w:r>
      <w:r w:rsidR="00B72376" w:rsidRPr="003D3395">
        <w:t xml:space="preserve">mundsmerter, </w:t>
      </w:r>
      <w:r w:rsidRPr="003D3395">
        <w:t xml:space="preserve">betændelseslignende </w:t>
      </w:r>
      <w:r w:rsidR="00072B58" w:rsidRPr="003D3395">
        <w:t>tilstand</w:t>
      </w:r>
      <w:r w:rsidRPr="003D3395">
        <w:t xml:space="preserve"> i maven (gastritis)</w:t>
      </w:r>
      <w:r w:rsidR="00B72376" w:rsidRPr="003D3395">
        <w:t xml:space="preserve"> og</w:t>
      </w:r>
      <w:r w:rsidRPr="003D3395">
        <w:t xml:space="preserve"> hæmorroider </w:t>
      </w:r>
    </w:p>
    <w:p w14:paraId="7184616F" w14:textId="77777777" w:rsidR="00F7414E" w:rsidRPr="003D3395" w:rsidRDefault="00F7414E" w:rsidP="009C4778">
      <w:pPr>
        <w:numPr>
          <w:ilvl w:val="0"/>
          <w:numId w:val="6"/>
        </w:numPr>
        <w:tabs>
          <w:tab w:val="clear" w:pos="567"/>
        </w:tabs>
        <w:spacing w:line="240" w:lineRule="auto"/>
        <w:ind w:right="-29"/>
      </w:pPr>
      <w:r w:rsidRPr="003D3395">
        <w:t xml:space="preserve">Betændelseslignende </w:t>
      </w:r>
      <w:r w:rsidR="00072B58" w:rsidRPr="003D3395">
        <w:t>tilstand</w:t>
      </w:r>
      <w:r w:rsidRPr="003D3395">
        <w:t xml:space="preserve"> i leveren</w:t>
      </w:r>
      <w:r w:rsidR="00B72376" w:rsidRPr="003D3395">
        <w:t xml:space="preserve"> (hepatitis)</w:t>
      </w:r>
    </w:p>
    <w:p w14:paraId="7E9AD927" w14:textId="77777777" w:rsidR="00B72376" w:rsidRPr="003D3395" w:rsidRDefault="00B72376" w:rsidP="009C4778">
      <w:pPr>
        <w:numPr>
          <w:ilvl w:val="0"/>
          <w:numId w:val="6"/>
        </w:numPr>
        <w:tabs>
          <w:tab w:val="clear" w:pos="567"/>
        </w:tabs>
        <w:spacing w:line="240" w:lineRule="auto"/>
        <w:ind w:right="-29"/>
      </w:pPr>
      <w:r w:rsidRPr="003D3395">
        <w:t xml:space="preserve">Tør hud og </w:t>
      </w:r>
      <w:r w:rsidR="00E276CE">
        <w:t>hudrødme</w:t>
      </w:r>
    </w:p>
    <w:p w14:paraId="1589BADC" w14:textId="77777777" w:rsidR="00F7414E" w:rsidRPr="003D3395" w:rsidRDefault="00B72376" w:rsidP="009C4778">
      <w:pPr>
        <w:numPr>
          <w:ilvl w:val="0"/>
          <w:numId w:val="6"/>
        </w:numPr>
        <w:tabs>
          <w:tab w:val="clear" w:pos="567"/>
        </w:tabs>
        <w:spacing w:line="240" w:lineRule="auto"/>
        <w:ind w:right="-29"/>
      </w:pPr>
      <w:r w:rsidRPr="003D3395">
        <w:t>Alopeci (</w:t>
      </w:r>
      <w:r w:rsidR="00F7414E" w:rsidRPr="003D3395">
        <w:t xml:space="preserve">hårtab </w:t>
      </w:r>
      <w:r w:rsidR="00072B58" w:rsidRPr="003D3395">
        <w:t>og</w:t>
      </w:r>
      <w:r w:rsidR="00F7414E" w:rsidRPr="003D3395">
        <w:t xml:space="preserve"> udtynding af håret</w:t>
      </w:r>
      <w:r w:rsidRPr="003D3395">
        <w:t>)</w:t>
      </w:r>
      <w:r w:rsidR="00F7414E" w:rsidRPr="003D3395">
        <w:t>, ændret hårfarve</w:t>
      </w:r>
    </w:p>
    <w:p w14:paraId="5FD24FFA" w14:textId="77777777" w:rsidR="00F7414E" w:rsidRPr="003D3395" w:rsidRDefault="00072B58" w:rsidP="009C4778">
      <w:pPr>
        <w:numPr>
          <w:ilvl w:val="0"/>
          <w:numId w:val="6"/>
        </w:numPr>
        <w:tabs>
          <w:tab w:val="clear" w:pos="567"/>
        </w:tabs>
        <w:spacing w:line="240" w:lineRule="auto"/>
        <w:ind w:right="-29"/>
      </w:pPr>
      <w:r w:rsidRPr="003D3395">
        <w:t>B</w:t>
      </w:r>
      <w:r w:rsidR="00F7414E" w:rsidRPr="003D3395">
        <w:t xml:space="preserve">etændelseslignende </w:t>
      </w:r>
      <w:r w:rsidRPr="003D3395">
        <w:t>tilstand</w:t>
      </w:r>
      <w:r w:rsidR="00F7414E" w:rsidRPr="003D3395">
        <w:t xml:space="preserve"> (inflammation) i led (artritis)</w:t>
      </w:r>
    </w:p>
    <w:p w14:paraId="225323A8" w14:textId="77777777" w:rsidR="00F7414E" w:rsidRPr="003D3395" w:rsidRDefault="00F7414E" w:rsidP="009C4778">
      <w:pPr>
        <w:numPr>
          <w:ilvl w:val="0"/>
          <w:numId w:val="6"/>
        </w:numPr>
        <w:tabs>
          <w:tab w:val="clear" w:pos="567"/>
        </w:tabs>
        <w:spacing w:line="240" w:lineRule="auto"/>
        <w:ind w:right="-29"/>
      </w:pPr>
      <w:r w:rsidRPr="003D3395">
        <w:t>Nyresvigt (inklusive pludseligt tab af nyrefunktion)</w:t>
      </w:r>
    </w:p>
    <w:p w14:paraId="6A8BA4D8" w14:textId="77777777" w:rsidR="00F7414E" w:rsidRDefault="00F7414E" w:rsidP="009C4778">
      <w:pPr>
        <w:numPr>
          <w:ilvl w:val="0"/>
          <w:numId w:val="6"/>
        </w:numPr>
        <w:tabs>
          <w:tab w:val="clear" w:pos="567"/>
        </w:tabs>
        <w:spacing w:line="240" w:lineRule="auto"/>
        <w:ind w:right="-29"/>
      </w:pPr>
      <w:r w:rsidRPr="003D3395">
        <w:t>Smerter, brystsmerter</w:t>
      </w:r>
    </w:p>
    <w:p w14:paraId="0A3FD0E2" w14:textId="77777777" w:rsidR="00241E08" w:rsidRPr="003D3395" w:rsidRDefault="00241E08" w:rsidP="00241E08">
      <w:pPr>
        <w:numPr>
          <w:ilvl w:val="0"/>
          <w:numId w:val="6"/>
        </w:numPr>
        <w:tabs>
          <w:tab w:val="clear" w:pos="567"/>
        </w:tabs>
        <w:spacing w:line="240" w:lineRule="auto"/>
        <w:ind w:right="-29"/>
      </w:pPr>
      <w:r w:rsidRPr="003D3395">
        <w:t>Forhøjet triglyceridniveau i blodet</w:t>
      </w:r>
    </w:p>
    <w:p w14:paraId="4D3D1C7B" w14:textId="77777777" w:rsidR="00241E08" w:rsidRPr="003D3395" w:rsidRDefault="00241E08" w:rsidP="00241E08">
      <w:pPr>
        <w:numPr>
          <w:ilvl w:val="0"/>
          <w:numId w:val="6"/>
        </w:numPr>
        <w:tabs>
          <w:tab w:val="clear" w:pos="567"/>
        </w:tabs>
        <w:spacing w:line="240" w:lineRule="auto"/>
        <w:ind w:right="-29"/>
      </w:pPr>
      <w:r w:rsidRPr="003D3395">
        <w:t>Forhøjet kolesterolniveau i blodet</w:t>
      </w:r>
    </w:p>
    <w:p w14:paraId="3C7A853B" w14:textId="77777777" w:rsidR="00F7414E" w:rsidRPr="003D3395" w:rsidRDefault="00F7414E" w:rsidP="00D354A6">
      <w:pPr>
        <w:pStyle w:val="EMEABodyTextIndent"/>
        <w:rPr>
          <w:sz w:val="22"/>
          <w:szCs w:val="22"/>
          <w:lang w:val="da-DK"/>
        </w:rPr>
      </w:pPr>
    </w:p>
    <w:p w14:paraId="43560D83" w14:textId="77777777" w:rsidR="00F7414E" w:rsidRDefault="00F7414E" w:rsidP="00F7414E">
      <w:pPr>
        <w:pStyle w:val="EMEABodyText"/>
        <w:keepNext/>
        <w:rPr>
          <w:b/>
          <w:sz w:val="22"/>
          <w:szCs w:val="22"/>
          <w:lang w:val="da-DK"/>
        </w:rPr>
      </w:pPr>
      <w:r w:rsidRPr="003D3395">
        <w:rPr>
          <w:b/>
          <w:sz w:val="22"/>
          <w:szCs w:val="22"/>
          <w:lang w:val="da-DK"/>
        </w:rPr>
        <w:t>Ikke almindelig</w:t>
      </w:r>
      <w:r w:rsidR="00072B58" w:rsidRPr="003D3395">
        <w:rPr>
          <w:b/>
          <w:sz w:val="22"/>
          <w:szCs w:val="22"/>
          <w:lang w:val="da-DK"/>
        </w:rPr>
        <w:t>e bivirkninger</w:t>
      </w:r>
      <w:r w:rsidRPr="003D3395">
        <w:rPr>
          <w:b/>
          <w:sz w:val="22"/>
          <w:szCs w:val="22"/>
          <w:lang w:val="da-DK"/>
        </w:rPr>
        <w:t xml:space="preserve"> </w:t>
      </w:r>
      <w:r w:rsidRPr="00D354A6">
        <w:rPr>
          <w:bCs/>
          <w:sz w:val="22"/>
          <w:szCs w:val="22"/>
          <w:lang w:val="da-DK"/>
        </w:rPr>
        <w:t>(kan forekomme hos op til 1 ud af 100 personer)</w:t>
      </w:r>
    </w:p>
    <w:p w14:paraId="575135B4" w14:textId="77777777" w:rsidR="00405E4B" w:rsidRPr="00D354A6" w:rsidRDefault="00405E4B" w:rsidP="00F7414E">
      <w:pPr>
        <w:pStyle w:val="EMEABodyText"/>
        <w:keepNext/>
        <w:rPr>
          <w:bCs/>
          <w:sz w:val="22"/>
          <w:szCs w:val="22"/>
          <w:lang w:val="da-DK"/>
        </w:rPr>
      </w:pPr>
    </w:p>
    <w:p w14:paraId="61860F6F" w14:textId="77777777" w:rsidR="00D71A34" w:rsidRPr="003D3395" w:rsidRDefault="00D71A34" w:rsidP="009C4778">
      <w:pPr>
        <w:numPr>
          <w:ilvl w:val="0"/>
          <w:numId w:val="6"/>
        </w:numPr>
        <w:tabs>
          <w:tab w:val="clear" w:pos="567"/>
        </w:tabs>
        <w:spacing w:line="240" w:lineRule="auto"/>
        <w:ind w:right="-29"/>
      </w:pPr>
      <w:r w:rsidRPr="003D3395">
        <w:t>Allergisk reaktion relateret til infusionen af lægemidlet nivolumab</w:t>
      </w:r>
    </w:p>
    <w:p w14:paraId="6F0AF561" w14:textId="77777777" w:rsidR="00D71A34" w:rsidRPr="003D3395" w:rsidRDefault="00D71A34" w:rsidP="009C4778">
      <w:pPr>
        <w:numPr>
          <w:ilvl w:val="0"/>
          <w:numId w:val="6"/>
        </w:numPr>
        <w:tabs>
          <w:tab w:val="clear" w:pos="567"/>
        </w:tabs>
        <w:spacing w:line="240" w:lineRule="auto"/>
        <w:ind w:right="-29"/>
      </w:pPr>
      <w:r w:rsidRPr="003D3395">
        <w:t xml:space="preserve">Betændelseslignende </w:t>
      </w:r>
      <w:r w:rsidR="00072B58" w:rsidRPr="003D3395">
        <w:t>tilstand</w:t>
      </w:r>
      <w:r w:rsidRPr="003D3395">
        <w:t xml:space="preserve"> i hypofysen, </w:t>
      </w:r>
      <w:r w:rsidR="00072B58" w:rsidRPr="003D3395">
        <w:t xml:space="preserve">der </w:t>
      </w:r>
      <w:r w:rsidRPr="003D3395">
        <w:t>sidder nederst i hjernen (hypofysitis), hævelse af skjoldbruskkirtlen (thyroiditis)</w:t>
      </w:r>
    </w:p>
    <w:p w14:paraId="12748533" w14:textId="77777777" w:rsidR="00D71A34" w:rsidRPr="003D3395" w:rsidRDefault="00D71A34" w:rsidP="009C4778">
      <w:pPr>
        <w:numPr>
          <w:ilvl w:val="0"/>
          <w:numId w:val="6"/>
        </w:numPr>
        <w:tabs>
          <w:tab w:val="clear" w:pos="567"/>
        </w:tabs>
        <w:spacing w:line="240" w:lineRule="auto"/>
        <w:ind w:right="-29"/>
      </w:pPr>
      <w:r w:rsidRPr="003D3395">
        <w:t xml:space="preserve">Midlertidig betændelseslignende </w:t>
      </w:r>
      <w:r w:rsidR="00072B58" w:rsidRPr="003D3395">
        <w:t>tilstand</w:t>
      </w:r>
      <w:r w:rsidRPr="003D3395">
        <w:t xml:space="preserve"> i nerverne, der medfører smerter, svaghed og lammelse af arme og ben (Guillain</w:t>
      </w:r>
      <w:r w:rsidRPr="003D3395">
        <w:noBreakHyphen/>
        <w:t>Barré syndrom)</w:t>
      </w:r>
      <w:r w:rsidR="004616EB" w:rsidRPr="003D3395">
        <w:t>;</w:t>
      </w:r>
      <w:r w:rsidRPr="003D3395">
        <w:t xml:space="preserve"> musk</w:t>
      </w:r>
      <w:r w:rsidR="00072B58" w:rsidRPr="003D3395">
        <w:t>elsvaghed</w:t>
      </w:r>
      <w:r w:rsidRPr="003D3395">
        <w:t xml:space="preserve"> og </w:t>
      </w:r>
      <w:r w:rsidR="00072B58" w:rsidRPr="003D3395">
        <w:t>muskel</w:t>
      </w:r>
      <w:r w:rsidRPr="003D3395">
        <w:t>træthed uden svind af muskelvæv (</w:t>
      </w:r>
      <w:r w:rsidR="004616EB" w:rsidRPr="003D3395">
        <w:t xml:space="preserve">myastenisk </w:t>
      </w:r>
      <w:r w:rsidRPr="003D3395">
        <w:t>syndrom)</w:t>
      </w:r>
    </w:p>
    <w:p w14:paraId="1B26ABDA" w14:textId="77777777" w:rsidR="00D71A34" w:rsidRPr="003D3395" w:rsidRDefault="004616EB" w:rsidP="009C4778">
      <w:pPr>
        <w:numPr>
          <w:ilvl w:val="0"/>
          <w:numId w:val="6"/>
        </w:numPr>
        <w:tabs>
          <w:tab w:val="clear" w:pos="567"/>
        </w:tabs>
        <w:spacing w:line="240" w:lineRule="auto"/>
        <w:ind w:right="-29"/>
      </w:pPr>
      <w:r w:rsidRPr="003D3395">
        <w:t>Betændelse</w:t>
      </w:r>
      <w:r w:rsidR="00072B58" w:rsidRPr="003D3395">
        <w:t>slignende tilstand</w:t>
      </w:r>
      <w:r w:rsidRPr="003D3395">
        <w:t xml:space="preserve"> i hjernen</w:t>
      </w:r>
    </w:p>
    <w:p w14:paraId="359B981F" w14:textId="77777777" w:rsidR="004616EB" w:rsidRPr="003D3395" w:rsidRDefault="004616EB" w:rsidP="009C4778">
      <w:pPr>
        <w:numPr>
          <w:ilvl w:val="0"/>
          <w:numId w:val="6"/>
        </w:numPr>
        <w:tabs>
          <w:tab w:val="clear" w:pos="567"/>
        </w:tabs>
        <w:spacing w:line="240" w:lineRule="auto"/>
        <w:ind w:right="-29"/>
      </w:pPr>
      <w:r w:rsidRPr="003D3395">
        <w:t xml:space="preserve">Betændelseslignende </w:t>
      </w:r>
      <w:r w:rsidR="00CE5CA3" w:rsidRPr="003D3395">
        <w:t>tilstand</w:t>
      </w:r>
      <w:r w:rsidR="00AE2258" w:rsidRPr="003D3395">
        <w:t xml:space="preserve"> </w:t>
      </w:r>
      <w:r w:rsidRPr="003D3395">
        <w:t>i øjet (som medfører smerte og rød</w:t>
      </w:r>
      <w:r w:rsidR="00CE5CA3" w:rsidRPr="003D3395">
        <w:t>hed</w:t>
      </w:r>
      <w:r w:rsidRPr="003D3395">
        <w:t>)</w:t>
      </w:r>
    </w:p>
    <w:p w14:paraId="2D27B381" w14:textId="77777777" w:rsidR="004616EB" w:rsidRDefault="004616EB" w:rsidP="009C4778">
      <w:pPr>
        <w:numPr>
          <w:ilvl w:val="0"/>
          <w:numId w:val="6"/>
        </w:numPr>
        <w:tabs>
          <w:tab w:val="clear" w:pos="567"/>
        </w:tabs>
        <w:spacing w:line="240" w:lineRule="auto"/>
        <w:ind w:right="-29"/>
      </w:pPr>
      <w:r w:rsidRPr="003D3395">
        <w:t xml:space="preserve">Betændelseslignende </w:t>
      </w:r>
      <w:r w:rsidR="00CE5CA3" w:rsidRPr="003D3395">
        <w:t>tistand</w:t>
      </w:r>
      <w:r w:rsidRPr="003D3395">
        <w:t xml:space="preserve"> i hjertemusklen</w:t>
      </w:r>
    </w:p>
    <w:p w14:paraId="671E3853" w14:textId="77777777" w:rsidR="00241E08" w:rsidRPr="00241E08" w:rsidRDefault="00241E08" w:rsidP="00D354A6">
      <w:pPr>
        <w:keepNext/>
        <w:numPr>
          <w:ilvl w:val="0"/>
          <w:numId w:val="6"/>
        </w:numPr>
        <w:tabs>
          <w:tab w:val="clear" w:pos="567"/>
        </w:tabs>
        <w:spacing w:line="240" w:lineRule="auto"/>
        <w:ind w:right="-28"/>
        <w:rPr>
          <w:szCs w:val="22"/>
        </w:rPr>
      </w:pPr>
      <w:r>
        <w:rPr>
          <w:szCs w:val="22"/>
        </w:rPr>
        <w:t>Prop/</w:t>
      </w:r>
      <w:r w:rsidR="00136E05">
        <w:rPr>
          <w:szCs w:val="22"/>
        </w:rPr>
        <w:t>blodprop</w:t>
      </w:r>
      <w:r>
        <w:rPr>
          <w:szCs w:val="22"/>
        </w:rPr>
        <w:t>, der bevæger sig gennem arterierne og sætter sig fast</w:t>
      </w:r>
    </w:p>
    <w:p w14:paraId="0D63A78A" w14:textId="77777777" w:rsidR="004616EB" w:rsidRPr="003D3395" w:rsidRDefault="004616EB" w:rsidP="009C4778">
      <w:pPr>
        <w:numPr>
          <w:ilvl w:val="0"/>
          <w:numId w:val="6"/>
        </w:numPr>
        <w:tabs>
          <w:tab w:val="clear" w:pos="567"/>
        </w:tabs>
        <w:spacing w:line="240" w:lineRule="auto"/>
        <w:ind w:right="-29"/>
      </w:pPr>
      <w:r w:rsidRPr="003D3395">
        <w:t xml:space="preserve">Betændelseslignende </w:t>
      </w:r>
      <w:r w:rsidR="00CE5CA3" w:rsidRPr="003D3395">
        <w:t>tilstand</w:t>
      </w:r>
      <w:r w:rsidRPr="003D3395">
        <w:t xml:space="preserve"> i bugspytkirtlen (pankreatitis), perforering af tarmene, brændende eller smertefuld fornemmelse i tungen (glossodyni)</w:t>
      </w:r>
    </w:p>
    <w:p w14:paraId="431F1560" w14:textId="77777777" w:rsidR="004616EB" w:rsidRPr="003D3395" w:rsidRDefault="004616EB" w:rsidP="009C4778">
      <w:pPr>
        <w:numPr>
          <w:ilvl w:val="0"/>
          <w:numId w:val="6"/>
        </w:numPr>
        <w:tabs>
          <w:tab w:val="clear" w:pos="567"/>
        </w:tabs>
        <w:spacing w:line="240" w:lineRule="auto"/>
        <w:ind w:right="-29"/>
      </w:pPr>
      <w:r w:rsidRPr="003D3395">
        <w:t>Hudsygdom med fortykkede røde områder på huden, ofte med sølvagtige skæl (psoriasis)</w:t>
      </w:r>
    </w:p>
    <w:p w14:paraId="1A83DF37" w14:textId="77777777" w:rsidR="004616EB" w:rsidRPr="003D3395" w:rsidRDefault="004616EB" w:rsidP="009C4778">
      <w:pPr>
        <w:numPr>
          <w:ilvl w:val="0"/>
          <w:numId w:val="6"/>
        </w:numPr>
        <w:tabs>
          <w:tab w:val="clear" w:pos="567"/>
        </w:tabs>
        <w:spacing w:line="240" w:lineRule="auto"/>
        <w:ind w:right="-29"/>
      </w:pPr>
      <w:r w:rsidRPr="003D3395">
        <w:t>Nældefeber (kløende udslæt)</w:t>
      </w:r>
    </w:p>
    <w:p w14:paraId="50170491" w14:textId="77777777" w:rsidR="004616EB" w:rsidRPr="003D3395" w:rsidRDefault="004616EB" w:rsidP="009C4778">
      <w:pPr>
        <w:numPr>
          <w:ilvl w:val="0"/>
          <w:numId w:val="6"/>
        </w:numPr>
        <w:tabs>
          <w:tab w:val="clear" w:pos="567"/>
        </w:tabs>
        <w:spacing w:line="240" w:lineRule="auto"/>
        <w:ind w:right="-29"/>
      </w:pPr>
      <w:r w:rsidRPr="003D3395">
        <w:t>Ømme eller svage muskler, som ikke skyldes fysisk aktivitet (myopati), knogleskade i kæben, en smertefuld rift eller unormal forbindelse mellem væv i kroppen (fistel)</w:t>
      </w:r>
    </w:p>
    <w:p w14:paraId="1E170260" w14:textId="77777777" w:rsidR="004616EB" w:rsidRDefault="004616EB" w:rsidP="009C4778">
      <w:pPr>
        <w:numPr>
          <w:ilvl w:val="0"/>
          <w:numId w:val="6"/>
        </w:numPr>
        <w:tabs>
          <w:tab w:val="clear" w:pos="567"/>
        </w:tabs>
        <w:spacing w:line="240" w:lineRule="auto"/>
        <w:ind w:right="-29"/>
      </w:pPr>
      <w:r w:rsidRPr="003D3395">
        <w:t>Nyrebetændelse</w:t>
      </w:r>
    </w:p>
    <w:p w14:paraId="73C2CC3A" w14:textId="77777777" w:rsidR="00A64DBA" w:rsidRPr="009162BD" w:rsidRDefault="00A64DBA" w:rsidP="00A64DBA">
      <w:pPr>
        <w:numPr>
          <w:ilvl w:val="0"/>
          <w:numId w:val="6"/>
        </w:numPr>
        <w:tabs>
          <w:tab w:val="clear" w:pos="567"/>
        </w:tabs>
        <w:spacing w:line="240" w:lineRule="auto"/>
        <w:ind w:right="-29"/>
      </w:pPr>
      <w:r w:rsidRPr="00B218F8">
        <w:rPr>
          <w:noProof/>
          <w:szCs w:val="22"/>
        </w:rPr>
        <w:t>Sammenklappet</w:t>
      </w:r>
      <w:r w:rsidRPr="00A3216F">
        <w:rPr>
          <w:noProof/>
          <w:szCs w:val="22"/>
        </w:rPr>
        <w:t xml:space="preserve"> lunge med luft fanget i </w:t>
      </w:r>
      <w:r>
        <w:rPr>
          <w:noProof/>
          <w:szCs w:val="22"/>
        </w:rPr>
        <w:t>mellem</w:t>
      </w:r>
      <w:r w:rsidRPr="00A3216F">
        <w:rPr>
          <w:noProof/>
          <w:szCs w:val="22"/>
        </w:rPr>
        <w:t xml:space="preserve">rummet mellem lunge og bryst, hvilket ofte forårsager </w:t>
      </w:r>
      <w:r w:rsidRPr="00EC4334">
        <w:rPr>
          <w:noProof/>
          <w:szCs w:val="22"/>
        </w:rPr>
        <w:t xml:space="preserve">kortåndethed </w:t>
      </w:r>
      <w:r w:rsidRPr="00A3216F">
        <w:rPr>
          <w:noProof/>
          <w:szCs w:val="22"/>
        </w:rPr>
        <w:t>(pneumothorax)</w:t>
      </w:r>
    </w:p>
    <w:p w14:paraId="1321C57C" w14:textId="77777777" w:rsidR="00A64DBA" w:rsidRDefault="00A64DBA" w:rsidP="00125C50">
      <w:pPr>
        <w:tabs>
          <w:tab w:val="clear" w:pos="567"/>
        </w:tabs>
        <w:spacing w:line="240" w:lineRule="auto"/>
        <w:ind w:right="-29"/>
        <w:rPr>
          <w:noProof/>
          <w:szCs w:val="22"/>
        </w:rPr>
      </w:pPr>
    </w:p>
    <w:p w14:paraId="11A1D5A1" w14:textId="77777777" w:rsidR="00A64DBA" w:rsidRPr="00D354A6" w:rsidRDefault="00A64DBA" w:rsidP="00A64DBA">
      <w:pPr>
        <w:pStyle w:val="EMEABodyText"/>
        <w:rPr>
          <w:sz w:val="22"/>
          <w:szCs w:val="22"/>
          <w:lang w:val="da-DK" w:bidi="da-DK"/>
        </w:rPr>
      </w:pPr>
      <w:r w:rsidRPr="00D354A6">
        <w:rPr>
          <w:b/>
          <w:sz w:val="22"/>
          <w:szCs w:val="22"/>
          <w:lang w:val="da-DK"/>
        </w:rPr>
        <w:t>Ikke kendt</w:t>
      </w:r>
      <w:r w:rsidRPr="00D354A6">
        <w:rPr>
          <w:sz w:val="22"/>
          <w:szCs w:val="22"/>
          <w:lang w:val="da-DK"/>
        </w:rPr>
        <w:t xml:space="preserve"> (</w:t>
      </w:r>
      <w:r w:rsidRPr="00624FD0">
        <w:rPr>
          <w:sz w:val="22"/>
          <w:szCs w:val="22"/>
          <w:lang w:val="da-DK" w:bidi="da-DK"/>
        </w:rPr>
        <w:t>kan ikke estimeres ud fra forhåndenværende dat</w:t>
      </w:r>
      <w:r>
        <w:rPr>
          <w:sz w:val="22"/>
          <w:szCs w:val="22"/>
          <w:lang w:val="da-DK" w:bidi="da-DK"/>
        </w:rPr>
        <w:t>a</w:t>
      </w:r>
      <w:r w:rsidRPr="00D354A6">
        <w:rPr>
          <w:sz w:val="22"/>
          <w:szCs w:val="22"/>
          <w:lang w:val="da-DK" w:bidi="da-DK"/>
        </w:rPr>
        <w:t>)</w:t>
      </w:r>
    </w:p>
    <w:p w14:paraId="088D4215" w14:textId="77777777" w:rsidR="00405E4B" w:rsidRPr="00D354A6" w:rsidRDefault="00405E4B" w:rsidP="00A64DBA">
      <w:pPr>
        <w:pStyle w:val="EMEABodyText"/>
        <w:rPr>
          <w:sz w:val="22"/>
          <w:szCs w:val="22"/>
          <w:lang w:val="da-DK"/>
        </w:rPr>
      </w:pPr>
    </w:p>
    <w:p w14:paraId="2E2CC2C6" w14:textId="77777777" w:rsidR="00A64DBA" w:rsidRPr="00241E08" w:rsidRDefault="00A64DBA" w:rsidP="00125C50">
      <w:pPr>
        <w:numPr>
          <w:ilvl w:val="0"/>
          <w:numId w:val="6"/>
        </w:numPr>
        <w:tabs>
          <w:tab w:val="clear" w:pos="567"/>
        </w:tabs>
        <w:spacing w:line="240" w:lineRule="auto"/>
        <w:ind w:right="-29"/>
      </w:pPr>
      <w:r w:rsidRPr="00624FD0">
        <w:rPr>
          <w:szCs w:val="22"/>
        </w:rPr>
        <w:tab/>
      </w:r>
      <w:r w:rsidRPr="00125C50">
        <w:t>Betændelse i blodkarrene i huden (kutan</w:t>
      </w:r>
      <w:r w:rsidR="00125C50" w:rsidRPr="00125C50">
        <w:rPr>
          <w:szCs w:val="22"/>
        </w:rPr>
        <w:t xml:space="preserve"> </w:t>
      </w:r>
      <w:r w:rsidR="00125C50" w:rsidRPr="00624FD0">
        <w:rPr>
          <w:szCs w:val="22"/>
        </w:rPr>
        <w:t>vas</w:t>
      </w:r>
      <w:r w:rsidR="00125C50">
        <w:rPr>
          <w:szCs w:val="22"/>
        </w:rPr>
        <w:t>c</w:t>
      </w:r>
      <w:r w:rsidR="00125C50" w:rsidRPr="00624FD0">
        <w:rPr>
          <w:szCs w:val="22"/>
        </w:rPr>
        <w:t>ulitis)</w:t>
      </w:r>
    </w:p>
    <w:p w14:paraId="0638E0AD" w14:textId="77777777" w:rsidR="00241E08" w:rsidRPr="003D3395" w:rsidRDefault="00241E08" w:rsidP="00125C50">
      <w:pPr>
        <w:numPr>
          <w:ilvl w:val="0"/>
          <w:numId w:val="6"/>
        </w:numPr>
        <w:tabs>
          <w:tab w:val="clear" w:pos="567"/>
        </w:tabs>
        <w:spacing w:line="240" w:lineRule="auto"/>
        <w:ind w:right="-29"/>
      </w:pPr>
      <w:r>
        <w:rPr>
          <w:szCs w:val="22"/>
        </w:rPr>
        <w:t>Fremskridende ødelæggelse eller tab af galdegange i leveren eller gulsot</w:t>
      </w:r>
    </w:p>
    <w:p w14:paraId="4F100FE8" w14:textId="77777777" w:rsidR="00F7414E" w:rsidRPr="003D3395" w:rsidRDefault="00F7414E" w:rsidP="004616EB">
      <w:pPr>
        <w:pStyle w:val="EMEABodyText"/>
        <w:rPr>
          <w:sz w:val="22"/>
          <w:szCs w:val="22"/>
          <w:lang w:val="da-DK"/>
        </w:rPr>
      </w:pPr>
    </w:p>
    <w:p w14:paraId="3AD820F4" w14:textId="77777777" w:rsidR="00D94D6B" w:rsidRPr="003D3395" w:rsidRDefault="00D94D6B" w:rsidP="000A0400">
      <w:pPr>
        <w:keepNext/>
        <w:tabs>
          <w:tab w:val="clear" w:pos="567"/>
        </w:tabs>
        <w:spacing w:line="240" w:lineRule="auto"/>
        <w:rPr>
          <w:szCs w:val="22"/>
        </w:rPr>
      </w:pPr>
      <w:r w:rsidRPr="003D3395">
        <w:rPr>
          <w:b/>
        </w:rPr>
        <w:t xml:space="preserve">Indberetning af bivirkninger </w:t>
      </w:r>
    </w:p>
    <w:p w14:paraId="10751187" w14:textId="77777777" w:rsidR="00D94D6B" w:rsidRPr="003D3395" w:rsidRDefault="00D94D6B" w:rsidP="000A0400">
      <w:pPr>
        <w:tabs>
          <w:tab w:val="clear" w:pos="567"/>
        </w:tabs>
        <w:spacing w:line="240" w:lineRule="auto"/>
        <w:ind w:right="-2"/>
        <w:rPr>
          <w:szCs w:val="22"/>
        </w:rPr>
      </w:pPr>
      <w:r w:rsidRPr="003D3395">
        <w:t>Hvis du oplever bivirkninger, bør du tale med din læge, sygeplejerske eller apotek</w:t>
      </w:r>
      <w:r w:rsidR="00F35EFB" w:rsidRPr="003D3395">
        <w:t>spersonal</w:t>
      </w:r>
      <w:r w:rsidRPr="003D3395">
        <w:t xml:space="preserve">et. Dette gælder også mulige bivirkninger, som ikke er medtaget i denne indlægsseddel. Du eller dine pårørende kan også indberette bivirkninger direkte til Lægemiddelstyrelsen via </w:t>
      </w:r>
      <w:r w:rsidR="005D5EA7" w:rsidRPr="003D3395">
        <w:rPr>
          <w:color w:val="000000"/>
          <w:highlight w:val="lightGray"/>
        </w:rPr>
        <w:t xml:space="preserve">det nationale rapporteringssystem anført i </w:t>
      </w:r>
      <w:r w:rsidR="005D5EA7" w:rsidRPr="003D3395">
        <w:rPr>
          <w:rStyle w:val="Hyperlink"/>
          <w:highlight w:val="lightGray"/>
        </w:rPr>
        <w:t>Appendiks V</w:t>
      </w:r>
      <w:r w:rsidRPr="003D3395">
        <w:t>. Ved at indrapportere bivirkninger kan du hjælpe med at fremskaffe mere information om sikkerheden af dette lægemiddel.</w:t>
      </w:r>
    </w:p>
    <w:p w14:paraId="762E1632" w14:textId="77777777" w:rsidR="00D94D6B" w:rsidRPr="003D3395" w:rsidRDefault="00D94D6B" w:rsidP="000A0400">
      <w:pPr>
        <w:tabs>
          <w:tab w:val="clear" w:pos="567"/>
        </w:tabs>
        <w:spacing w:line="240" w:lineRule="auto"/>
        <w:ind w:right="-2"/>
        <w:rPr>
          <w:szCs w:val="22"/>
        </w:rPr>
      </w:pPr>
    </w:p>
    <w:p w14:paraId="6116782B" w14:textId="77777777" w:rsidR="004A7D0F" w:rsidRPr="003D3395" w:rsidRDefault="004A7D0F" w:rsidP="000A0400">
      <w:pPr>
        <w:tabs>
          <w:tab w:val="clear" w:pos="567"/>
        </w:tabs>
        <w:spacing w:line="240" w:lineRule="auto"/>
        <w:ind w:right="-2"/>
        <w:rPr>
          <w:szCs w:val="22"/>
        </w:rPr>
      </w:pPr>
    </w:p>
    <w:p w14:paraId="360CFB23" w14:textId="77777777" w:rsidR="004A7D0F" w:rsidRPr="003D3395" w:rsidRDefault="004A7D0F" w:rsidP="000A0400">
      <w:pPr>
        <w:keepNext/>
        <w:tabs>
          <w:tab w:val="clear" w:pos="567"/>
        </w:tabs>
        <w:spacing w:line="240" w:lineRule="auto"/>
        <w:ind w:left="567" w:hanging="567"/>
        <w:rPr>
          <w:b/>
          <w:szCs w:val="22"/>
        </w:rPr>
      </w:pPr>
      <w:r w:rsidRPr="003D3395">
        <w:rPr>
          <w:b/>
        </w:rPr>
        <w:t>5.</w:t>
      </w:r>
      <w:r w:rsidRPr="003D3395">
        <w:tab/>
      </w:r>
      <w:r w:rsidRPr="003D3395">
        <w:rPr>
          <w:b/>
        </w:rPr>
        <w:t>Opbevaring</w:t>
      </w:r>
    </w:p>
    <w:p w14:paraId="2B0B4EAC" w14:textId="77777777" w:rsidR="004A7D0F" w:rsidRPr="003D3395" w:rsidRDefault="004A7D0F" w:rsidP="000A0400">
      <w:pPr>
        <w:keepNext/>
        <w:tabs>
          <w:tab w:val="clear" w:pos="567"/>
        </w:tabs>
        <w:spacing w:line="240" w:lineRule="auto"/>
        <w:rPr>
          <w:szCs w:val="22"/>
        </w:rPr>
      </w:pPr>
    </w:p>
    <w:p w14:paraId="6BD5F7F8" w14:textId="77777777" w:rsidR="004A7D0F" w:rsidRPr="003D3395" w:rsidRDefault="004A7D0F" w:rsidP="000A0400">
      <w:pPr>
        <w:tabs>
          <w:tab w:val="clear" w:pos="567"/>
        </w:tabs>
        <w:spacing w:line="240" w:lineRule="auto"/>
        <w:ind w:right="-2"/>
        <w:rPr>
          <w:szCs w:val="22"/>
        </w:rPr>
      </w:pPr>
      <w:r w:rsidRPr="003D3395">
        <w:t>Opbevar lægemidlet utilgængeligt for børn.</w:t>
      </w:r>
    </w:p>
    <w:p w14:paraId="0A96DCFC" w14:textId="77777777" w:rsidR="004A7D0F" w:rsidRPr="003D3395" w:rsidRDefault="004A7D0F" w:rsidP="000A0400">
      <w:pPr>
        <w:tabs>
          <w:tab w:val="clear" w:pos="567"/>
        </w:tabs>
        <w:spacing w:line="240" w:lineRule="auto"/>
        <w:ind w:right="-2"/>
        <w:rPr>
          <w:szCs w:val="22"/>
        </w:rPr>
      </w:pPr>
    </w:p>
    <w:p w14:paraId="58A854A3" w14:textId="46CDE7B2" w:rsidR="004A7D0F" w:rsidRPr="003D3395" w:rsidRDefault="004A7D0F" w:rsidP="000A0400">
      <w:pPr>
        <w:tabs>
          <w:tab w:val="clear" w:pos="567"/>
        </w:tabs>
        <w:spacing w:line="240" w:lineRule="auto"/>
        <w:ind w:right="-2"/>
        <w:rPr>
          <w:szCs w:val="22"/>
        </w:rPr>
      </w:pPr>
      <w:r w:rsidRPr="003D3395">
        <w:t xml:space="preserve">Brug ikke lægemidlet efter den udløbsdato, der står på </w:t>
      </w:r>
      <w:r w:rsidR="00673919" w:rsidRPr="003D3395">
        <w:t>tabletbeholderens</w:t>
      </w:r>
      <w:r w:rsidR="00084969" w:rsidRPr="003D3395">
        <w:t xml:space="preserve"> etiket og </w:t>
      </w:r>
      <w:r w:rsidRPr="003D3395">
        <w:t>pakningen efter E</w:t>
      </w:r>
      <w:r w:rsidR="00F30CE3">
        <w:t>XP</w:t>
      </w:r>
      <w:r w:rsidRPr="003D3395">
        <w:t>. Udløbsdatoen er den sidste dag i den nævnte måned.</w:t>
      </w:r>
    </w:p>
    <w:p w14:paraId="4CC3C7AE" w14:textId="77777777" w:rsidR="004A7D0F" w:rsidRPr="003D3395" w:rsidRDefault="004A7D0F" w:rsidP="000A0400">
      <w:pPr>
        <w:tabs>
          <w:tab w:val="clear" w:pos="567"/>
        </w:tabs>
        <w:spacing w:line="240" w:lineRule="auto"/>
        <w:ind w:right="-2"/>
        <w:rPr>
          <w:szCs w:val="22"/>
        </w:rPr>
      </w:pPr>
    </w:p>
    <w:p w14:paraId="0DD04F95" w14:textId="77777777" w:rsidR="00243774" w:rsidRPr="003D3395" w:rsidRDefault="00243774" w:rsidP="000A0400">
      <w:pPr>
        <w:tabs>
          <w:tab w:val="clear" w:pos="567"/>
        </w:tabs>
        <w:spacing w:line="240" w:lineRule="auto"/>
        <w:ind w:right="-2"/>
        <w:rPr>
          <w:szCs w:val="22"/>
        </w:rPr>
      </w:pPr>
      <w:r w:rsidRPr="003D3395">
        <w:t>Dette lægemiddel kræver ingen særlige forholdsregler vedrørende opbevaringen.</w:t>
      </w:r>
    </w:p>
    <w:p w14:paraId="0B89B3CA" w14:textId="77777777" w:rsidR="004A7D0F" w:rsidRPr="003D3395" w:rsidRDefault="004A7D0F" w:rsidP="000A0400">
      <w:pPr>
        <w:tabs>
          <w:tab w:val="clear" w:pos="567"/>
        </w:tabs>
        <w:spacing w:line="240" w:lineRule="auto"/>
        <w:ind w:right="-2"/>
        <w:rPr>
          <w:szCs w:val="22"/>
        </w:rPr>
      </w:pPr>
    </w:p>
    <w:p w14:paraId="3CC309C0" w14:textId="4CDCB948" w:rsidR="004A7D0F" w:rsidRPr="003D3395" w:rsidRDefault="00726CF0" w:rsidP="000A0400">
      <w:pPr>
        <w:tabs>
          <w:tab w:val="clear" w:pos="567"/>
        </w:tabs>
        <w:spacing w:line="240" w:lineRule="auto"/>
        <w:ind w:right="-2"/>
        <w:rPr>
          <w:i/>
          <w:iCs/>
          <w:szCs w:val="22"/>
        </w:rPr>
      </w:pPr>
      <w:r w:rsidRPr="003D3395">
        <w:rPr>
          <w:szCs w:val="22"/>
        </w:rPr>
        <w:t>Spørg apotek</w:t>
      </w:r>
      <w:r w:rsidR="00673C3A" w:rsidRPr="003D3395">
        <w:rPr>
          <w:szCs w:val="22"/>
        </w:rPr>
        <w:t>spersonal</w:t>
      </w:r>
      <w:r w:rsidRPr="003D3395">
        <w:rPr>
          <w:szCs w:val="22"/>
        </w:rPr>
        <w:t xml:space="preserve">et, hvordan du skal bortskaffe </w:t>
      </w:r>
      <w:r w:rsidR="00ED0F5A">
        <w:rPr>
          <w:szCs w:val="22"/>
        </w:rPr>
        <w:t>lægemiddel</w:t>
      </w:r>
      <w:r w:rsidRPr="003D3395">
        <w:rPr>
          <w:szCs w:val="22"/>
        </w:rPr>
        <w:t xml:space="preserve">rester. Af hensyn til miljøet må du ikke smide </w:t>
      </w:r>
      <w:r w:rsidR="00ED0F5A">
        <w:rPr>
          <w:szCs w:val="22"/>
        </w:rPr>
        <w:t>lægemiddel</w:t>
      </w:r>
      <w:r w:rsidR="00ED0F5A" w:rsidRPr="003D3395">
        <w:rPr>
          <w:szCs w:val="22"/>
        </w:rPr>
        <w:t xml:space="preserve">rester </w:t>
      </w:r>
      <w:r w:rsidRPr="003D3395">
        <w:rPr>
          <w:szCs w:val="22"/>
        </w:rPr>
        <w:t>i afløbet, toilettet eller skraldespanden.</w:t>
      </w:r>
    </w:p>
    <w:p w14:paraId="2159DB86" w14:textId="77777777" w:rsidR="004A7D0F" w:rsidRPr="003D3395" w:rsidRDefault="004A7D0F" w:rsidP="000A0400">
      <w:pPr>
        <w:tabs>
          <w:tab w:val="clear" w:pos="567"/>
        </w:tabs>
        <w:spacing w:line="240" w:lineRule="auto"/>
        <w:ind w:right="-2"/>
        <w:rPr>
          <w:szCs w:val="22"/>
        </w:rPr>
      </w:pPr>
    </w:p>
    <w:p w14:paraId="0F47762E" w14:textId="77777777" w:rsidR="00EF19E3" w:rsidRPr="003D3395" w:rsidRDefault="00EF19E3" w:rsidP="000A0400">
      <w:pPr>
        <w:tabs>
          <w:tab w:val="clear" w:pos="567"/>
        </w:tabs>
        <w:spacing w:line="240" w:lineRule="auto"/>
        <w:ind w:right="-2"/>
        <w:rPr>
          <w:szCs w:val="22"/>
        </w:rPr>
      </w:pPr>
    </w:p>
    <w:p w14:paraId="438D75AA" w14:textId="77777777" w:rsidR="004A7D0F" w:rsidRPr="003D3395" w:rsidRDefault="004A7D0F" w:rsidP="00996C5A">
      <w:pPr>
        <w:keepNext/>
        <w:spacing w:line="240" w:lineRule="auto"/>
        <w:ind w:right="-2"/>
        <w:rPr>
          <w:b/>
          <w:szCs w:val="22"/>
        </w:rPr>
      </w:pPr>
      <w:r w:rsidRPr="003D3395">
        <w:rPr>
          <w:b/>
        </w:rPr>
        <w:t>6.</w:t>
      </w:r>
      <w:r w:rsidRPr="003D3395">
        <w:tab/>
      </w:r>
      <w:r w:rsidRPr="003D3395">
        <w:rPr>
          <w:b/>
        </w:rPr>
        <w:t>Pakningsstørrelser og yderligere oplysninger</w:t>
      </w:r>
    </w:p>
    <w:p w14:paraId="24E7C204" w14:textId="77777777" w:rsidR="004A7D0F" w:rsidRPr="003D3395" w:rsidRDefault="004A7D0F" w:rsidP="00996C5A">
      <w:pPr>
        <w:keepNext/>
        <w:tabs>
          <w:tab w:val="clear" w:pos="567"/>
        </w:tabs>
        <w:spacing w:line="240" w:lineRule="auto"/>
        <w:rPr>
          <w:szCs w:val="22"/>
        </w:rPr>
      </w:pPr>
    </w:p>
    <w:p w14:paraId="6A0AE353" w14:textId="77777777" w:rsidR="005F349D" w:rsidRPr="003D3395" w:rsidRDefault="004A7D0F" w:rsidP="00996C5A">
      <w:pPr>
        <w:keepNext/>
        <w:tabs>
          <w:tab w:val="clear" w:pos="567"/>
        </w:tabs>
        <w:spacing w:line="240" w:lineRule="auto"/>
        <w:ind w:right="-2"/>
        <w:rPr>
          <w:b/>
          <w:bCs/>
          <w:szCs w:val="22"/>
        </w:rPr>
      </w:pPr>
      <w:r w:rsidRPr="003D3395">
        <w:rPr>
          <w:b/>
        </w:rPr>
        <w:t xml:space="preserve">CABOMETYX indeholder: </w:t>
      </w:r>
    </w:p>
    <w:p w14:paraId="3EBFD91E" w14:textId="77777777" w:rsidR="005F349D" w:rsidRPr="003D3395" w:rsidRDefault="005F349D" w:rsidP="00996C5A">
      <w:pPr>
        <w:keepNext/>
        <w:tabs>
          <w:tab w:val="clear" w:pos="567"/>
        </w:tabs>
        <w:spacing w:line="240" w:lineRule="auto"/>
        <w:ind w:right="-2"/>
        <w:rPr>
          <w:b/>
          <w:bCs/>
          <w:szCs w:val="22"/>
        </w:rPr>
      </w:pPr>
    </w:p>
    <w:p w14:paraId="60F9384D" w14:textId="77777777" w:rsidR="005F349D" w:rsidRPr="003D3395" w:rsidRDefault="00B10734" w:rsidP="00996C5A">
      <w:pPr>
        <w:keepNext/>
        <w:tabs>
          <w:tab w:val="clear" w:pos="567"/>
        </w:tabs>
        <w:spacing w:line="240" w:lineRule="auto"/>
        <w:ind w:right="-2"/>
        <w:rPr>
          <w:b/>
          <w:bCs/>
          <w:szCs w:val="22"/>
        </w:rPr>
      </w:pPr>
      <w:r w:rsidRPr="003D3395">
        <w:t xml:space="preserve">Aktivt stof: </w:t>
      </w:r>
      <w:r w:rsidR="004A7D0F" w:rsidRPr="003D3395">
        <w:t>cabozantinib (</w:t>
      </w:r>
      <w:r w:rsidR="004A7D0F" w:rsidRPr="003D3395">
        <w:rPr>
          <w:i/>
        </w:rPr>
        <w:t>S</w:t>
      </w:r>
      <w:r w:rsidR="004A7D0F" w:rsidRPr="003D3395">
        <w:t xml:space="preserve">)-malat. </w:t>
      </w:r>
    </w:p>
    <w:p w14:paraId="53F1CB19" w14:textId="77777777" w:rsidR="005F349D" w:rsidRPr="003D3395" w:rsidRDefault="005F349D" w:rsidP="005F349D">
      <w:pPr>
        <w:tabs>
          <w:tab w:val="clear" w:pos="567"/>
        </w:tabs>
        <w:spacing w:line="240" w:lineRule="auto"/>
        <w:ind w:right="-2"/>
        <w:rPr>
          <w:b/>
          <w:bCs/>
          <w:szCs w:val="22"/>
        </w:rPr>
      </w:pPr>
    </w:p>
    <w:p w14:paraId="7E0951D9" w14:textId="77777777" w:rsidR="005F349D" w:rsidRPr="003D3395" w:rsidRDefault="00870770" w:rsidP="005F349D">
      <w:pPr>
        <w:tabs>
          <w:tab w:val="clear" w:pos="567"/>
        </w:tabs>
        <w:spacing w:line="240" w:lineRule="auto"/>
        <w:ind w:right="-2"/>
        <w:rPr>
          <w:b/>
          <w:bCs/>
          <w:szCs w:val="22"/>
        </w:rPr>
      </w:pPr>
      <w:r w:rsidRPr="003D3395">
        <w:t xml:space="preserve">CABOMETYX 20 mg </w:t>
      </w:r>
      <w:r w:rsidR="004A1FA2" w:rsidRPr="003D3395">
        <w:t xml:space="preserve">filmovertrukne </w:t>
      </w:r>
      <w:r w:rsidRPr="003D3395">
        <w:t>tabletter</w:t>
      </w:r>
      <w:r w:rsidR="004A1FA2" w:rsidRPr="003D3395">
        <w:t>: Hver tablet</w:t>
      </w:r>
      <w:r w:rsidRPr="003D3395">
        <w:t xml:space="preserve"> indeholder cabozantinib (</w:t>
      </w:r>
      <w:r w:rsidRPr="003D3395">
        <w:rPr>
          <w:i/>
        </w:rPr>
        <w:t>S</w:t>
      </w:r>
      <w:r w:rsidRPr="003D3395">
        <w:t>)-malat svare</w:t>
      </w:r>
      <w:r w:rsidR="00FE5113" w:rsidRPr="003D3395">
        <w:t>nde</w:t>
      </w:r>
      <w:r w:rsidRPr="003D3395">
        <w:t xml:space="preserve"> til 20 mg cabozantinib.</w:t>
      </w:r>
    </w:p>
    <w:p w14:paraId="4695F4E2" w14:textId="77777777" w:rsidR="005F349D" w:rsidRPr="003D3395" w:rsidRDefault="00A449B6" w:rsidP="005F349D">
      <w:pPr>
        <w:tabs>
          <w:tab w:val="clear" w:pos="567"/>
        </w:tabs>
        <w:spacing w:line="240" w:lineRule="auto"/>
        <w:ind w:right="-2"/>
        <w:rPr>
          <w:b/>
          <w:bCs/>
          <w:szCs w:val="22"/>
        </w:rPr>
      </w:pPr>
      <w:r w:rsidRPr="003D3395">
        <w:t xml:space="preserve">CABOMETYX 40 mg </w:t>
      </w:r>
      <w:r w:rsidR="004A1FA2" w:rsidRPr="003D3395">
        <w:t xml:space="preserve">filmovertrukne </w:t>
      </w:r>
      <w:r w:rsidRPr="003D3395">
        <w:t>tabletter</w:t>
      </w:r>
      <w:r w:rsidR="004A1FA2" w:rsidRPr="003D3395">
        <w:t>: Hver tablet</w:t>
      </w:r>
      <w:r w:rsidRPr="003D3395">
        <w:t xml:space="preserve"> indeholder cabozantinib (</w:t>
      </w:r>
      <w:r w:rsidRPr="003D3395">
        <w:rPr>
          <w:i/>
        </w:rPr>
        <w:t>S</w:t>
      </w:r>
      <w:r w:rsidRPr="003D3395">
        <w:t>)-malat svare</w:t>
      </w:r>
      <w:r w:rsidR="00FE5113" w:rsidRPr="003D3395">
        <w:t>nde</w:t>
      </w:r>
      <w:r w:rsidRPr="003D3395">
        <w:t xml:space="preserve"> til 40 mg cabozantinib.</w:t>
      </w:r>
    </w:p>
    <w:p w14:paraId="01E0501B" w14:textId="77777777" w:rsidR="004A7D0F" w:rsidRPr="003D3395" w:rsidRDefault="00870770" w:rsidP="005F349D">
      <w:pPr>
        <w:tabs>
          <w:tab w:val="clear" w:pos="567"/>
        </w:tabs>
        <w:spacing w:line="240" w:lineRule="auto"/>
        <w:ind w:right="-2"/>
        <w:rPr>
          <w:b/>
          <w:bCs/>
          <w:szCs w:val="22"/>
        </w:rPr>
      </w:pPr>
      <w:r w:rsidRPr="003D3395">
        <w:t xml:space="preserve">CABOMETYX 60 mg </w:t>
      </w:r>
      <w:r w:rsidR="004A1FA2" w:rsidRPr="003D3395">
        <w:t xml:space="preserve">filmovertrukne </w:t>
      </w:r>
      <w:r w:rsidRPr="003D3395">
        <w:t>tabletter</w:t>
      </w:r>
      <w:r w:rsidR="004A1FA2" w:rsidRPr="003D3395">
        <w:t>: Hver tablet</w:t>
      </w:r>
      <w:r w:rsidRPr="003D3395">
        <w:t xml:space="preserve"> indeholder cabozantinib (</w:t>
      </w:r>
      <w:r w:rsidRPr="003D3395">
        <w:rPr>
          <w:i/>
        </w:rPr>
        <w:t>S</w:t>
      </w:r>
      <w:r w:rsidRPr="003D3395">
        <w:t>)-malat svare</w:t>
      </w:r>
      <w:r w:rsidR="00FE5113" w:rsidRPr="003D3395">
        <w:t>nde</w:t>
      </w:r>
      <w:r w:rsidRPr="003D3395">
        <w:t xml:space="preserve"> til 60 mg cabozantinib.</w:t>
      </w:r>
    </w:p>
    <w:p w14:paraId="156DD2A9" w14:textId="77777777" w:rsidR="004A7D0F" w:rsidRPr="003D3395" w:rsidRDefault="004A7D0F" w:rsidP="005F7FAA">
      <w:pPr>
        <w:keepNext/>
        <w:tabs>
          <w:tab w:val="clear" w:pos="567"/>
        </w:tabs>
        <w:spacing w:line="240" w:lineRule="auto"/>
        <w:ind w:right="-2"/>
        <w:rPr>
          <w:iCs/>
          <w:szCs w:val="22"/>
        </w:rPr>
      </w:pPr>
    </w:p>
    <w:p w14:paraId="31374F60" w14:textId="77777777" w:rsidR="004A7D0F" w:rsidRPr="003D3395" w:rsidRDefault="004A7D0F" w:rsidP="000A0400">
      <w:pPr>
        <w:keepNext/>
        <w:tabs>
          <w:tab w:val="clear" w:pos="567"/>
        </w:tabs>
        <w:spacing w:line="240" w:lineRule="auto"/>
        <w:ind w:right="-2"/>
        <w:rPr>
          <w:szCs w:val="22"/>
        </w:rPr>
      </w:pPr>
      <w:r w:rsidRPr="003D3395">
        <w:t>Øvrige indholdsstoffer:</w:t>
      </w:r>
    </w:p>
    <w:p w14:paraId="684AE172" w14:textId="77777777" w:rsidR="003255BC" w:rsidRPr="003D3395" w:rsidRDefault="00A449B6" w:rsidP="00FC5D87">
      <w:pPr>
        <w:pStyle w:val="ListBullet"/>
        <w:numPr>
          <w:ilvl w:val="0"/>
          <w:numId w:val="2"/>
        </w:numPr>
        <w:spacing w:line="240" w:lineRule="auto"/>
        <w:ind w:left="720"/>
        <w:rPr>
          <w:sz w:val="22"/>
          <w:szCs w:val="22"/>
        </w:rPr>
      </w:pPr>
      <w:r w:rsidRPr="003D3395">
        <w:rPr>
          <w:b/>
          <w:sz w:val="22"/>
        </w:rPr>
        <w:t>Tabletindhold:</w:t>
      </w:r>
      <w:r w:rsidRPr="003D3395">
        <w:rPr>
          <w:sz w:val="22"/>
        </w:rPr>
        <w:t xml:space="preserve"> mikrokrystallinsk cellulose, vandfri la</w:t>
      </w:r>
      <w:r w:rsidR="00673919" w:rsidRPr="003D3395">
        <w:rPr>
          <w:sz w:val="22"/>
        </w:rPr>
        <w:t>c</w:t>
      </w:r>
      <w:r w:rsidRPr="003D3395">
        <w:rPr>
          <w:sz w:val="22"/>
        </w:rPr>
        <w:t xml:space="preserve">tose, </w:t>
      </w:r>
      <w:r w:rsidR="001A7C25" w:rsidRPr="003D3395">
        <w:rPr>
          <w:sz w:val="22"/>
        </w:rPr>
        <w:t>hypromellose</w:t>
      </w:r>
      <w:r w:rsidRPr="003D3395">
        <w:rPr>
          <w:sz w:val="22"/>
        </w:rPr>
        <w:t xml:space="preserve">, croscarmellosenatrium, </w:t>
      </w:r>
      <w:r w:rsidR="001A7C25" w:rsidRPr="003D3395">
        <w:rPr>
          <w:sz w:val="22"/>
        </w:rPr>
        <w:t>kolloid vandfri</w:t>
      </w:r>
      <w:r w:rsidR="00673919" w:rsidRPr="003D3395">
        <w:rPr>
          <w:sz w:val="22"/>
        </w:rPr>
        <w:t xml:space="preserve"> silica</w:t>
      </w:r>
      <w:r w:rsidRPr="003D3395">
        <w:rPr>
          <w:sz w:val="22"/>
        </w:rPr>
        <w:t xml:space="preserve"> og magnesiumstearat.</w:t>
      </w:r>
      <w:r w:rsidR="004A1FA2" w:rsidRPr="003D3395">
        <w:rPr>
          <w:sz w:val="22"/>
        </w:rPr>
        <w:t xml:space="preserve"> (Se punkt 2 </w:t>
      </w:r>
      <w:r w:rsidR="00673919" w:rsidRPr="003D3395">
        <w:rPr>
          <w:sz w:val="22"/>
        </w:rPr>
        <w:t>med hensyn til indhold af</w:t>
      </w:r>
      <w:r w:rsidR="004A1FA2" w:rsidRPr="003D3395">
        <w:rPr>
          <w:sz w:val="22"/>
        </w:rPr>
        <w:t xml:space="preserve"> la</w:t>
      </w:r>
      <w:r w:rsidR="00673919" w:rsidRPr="003D3395">
        <w:rPr>
          <w:sz w:val="22"/>
        </w:rPr>
        <w:t>c</w:t>
      </w:r>
      <w:r w:rsidR="004A1FA2" w:rsidRPr="003D3395">
        <w:rPr>
          <w:sz w:val="22"/>
        </w:rPr>
        <w:t>tose.)</w:t>
      </w:r>
    </w:p>
    <w:p w14:paraId="1BB7C056" w14:textId="77777777" w:rsidR="003255BC" w:rsidRPr="003D3395" w:rsidRDefault="003255BC" w:rsidP="00FC5D87">
      <w:pPr>
        <w:pStyle w:val="ListBullet"/>
        <w:numPr>
          <w:ilvl w:val="0"/>
          <w:numId w:val="2"/>
        </w:numPr>
        <w:spacing w:line="240" w:lineRule="auto"/>
        <w:ind w:left="720"/>
        <w:rPr>
          <w:sz w:val="22"/>
          <w:szCs w:val="22"/>
        </w:rPr>
      </w:pPr>
      <w:r w:rsidRPr="003D3395">
        <w:rPr>
          <w:b/>
          <w:sz w:val="22"/>
        </w:rPr>
        <w:t>Filmovertræk:</w:t>
      </w:r>
      <w:r w:rsidRPr="003D3395">
        <w:rPr>
          <w:sz w:val="22"/>
        </w:rPr>
        <w:t xml:space="preserve"> hypromellose, titandioxid (E171), triacetin, gul jernoxid (E172)</w:t>
      </w:r>
    </w:p>
    <w:p w14:paraId="735A689F" w14:textId="77777777" w:rsidR="004A7D0F" w:rsidRPr="003D3395" w:rsidRDefault="004A7D0F" w:rsidP="000A0400">
      <w:pPr>
        <w:keepNext/>
        <w:tabs>
          <w:tab w:val="clear" w:pos="567"/>
        </w:tabs>
        <w:spacing w:line="240" w:lineRule="auto"/>
        <w:ind w:right="-2"/>
        <w:rPr>
          <w:szCs w:val="22"/>
        </w:rPr>
      </w:pPr>
    </w:p>
    <w:p w14:paraId="6E6CA39B" w14:textId="77777777" w:rsidR="004A7D0F" w:rsidRPr="003D3395" w:rsidRDefault="004A7D0F" w:rsidP="000A0400">
      <w:pPr>
        <w:keepNext/>
        <w:tabs>
          <w:tab w:val="clear" w:pos="567"/>
        </w:tabs>
        <w:spacing w:line="240" w:lineRule="auto"/>
        <w:rPr>
          <w:b/>
          <w:bCs/>
          <w:szCs w:val="22"/>
        </w:rPr>
      </w:pPr>
      <w:r w:rsidRPr="003D3395">
        <w:rPr>
          <w:b/>
        </w:rPr>
        <w:t>Udseende og pakningsstørrelser</w:t>
      </w:r>
    </w:p>
    <w:p w14:paraId="58CD5749" w14:textId="77777777" w:rsidR="00EF19E3" w:rsidRPr="003D3395" w:rsidRDefault="00EF19E3" w:rsidP="000A0400">
      <w:pPr>
        <w:tabs>
          <w:tab w:val="clear" w:pos="567"/>
        </w:tabs>
        <w:spacing w:line="240" w:lineRule="auto"/>
      </w:pPr>
    </w:p>
    <w:p w14:paraId="589A6D99" w14:textId="77777777" w:rsidR="004A7D0F" w:rsidRPr="003D3395" w:rsidRDefault="003255BC" w:rsidP="000A0400">
      <w:pPr>
        <w:tabs>
          <w:tab w:val="clear" w:pos="567"/>
        </w:tabs>
        <w:spacing w:line="240" w:lineRule="auto"/>
        <w:rPr>
          <w:szCs w:val="22"/>
        </w:rPr>
      </w:pPr>
      <w:r w:rsidRPr="003D3395">
        <w:t xml:space="preserve">CABOMETYX 20 mg </w:t>
      </w:r>
      <w:r w:rsidR="004A1FA2" w:rsidRPr="003D3395">
        <w:t xml:space="preserve">filmovertrukne </w:t>
      </w:r>
      <w:r w:rsidRPr="003D3395">
        <w:t>tabletter er gule og runde</w:t>
      </w:r>
      <w:r w:rsidR="001A7C25" w:rsidRPr="003D3395">
        <w:t>,</w:t>
      </w:r>
      <w:r w:rsidRPr="003D3395">
        <w:t xml:space="preserve"> uden delekærv og </w:t>
      </w:r>
      <w:r w:rsidR="00673919" w:rsidRPr="003D3395">
        <w:t>præget</w:t>
      </w:r>
      <w:r w:rsidR="0093024F" w:rsidRPr="003D3395">
        <w:t xml:space="preserve"> </w:t>
      </w:r>
      <w:r w:rsidRPr="003D3395">
        <w:t>med "XL" på den ene side og "20" på den anden side.</w:t>
      </w:r>
    </w:p>
    <w:p w14:paraId="376B7DDE" w14:textId="77777777" w:rsidR="00FB173C" w:rsidRPr="003D3395" w:rsidRDefault="00FB173C" w:rsidP="000A0400">
      <w:pPr>
        <w:tabs>
          <w:tab w:val="clear" w:pos="567"/>
        </w:tabs>
        <w:spacing w:line="240" w:lineRule="auto"/>
        <w:rPr>
          <w:szCs w:val="22"/>
        </w:rPr>
      </w:pPr>
      <w:r w:rsidRPr="003D3395">
        <w:t xml:space="preserve">CABOMETYX 40 mg </w:t>
      </w:r>
      <w:r w:rsidR="004A1FA2" w:rsidRPr="003D3395">
        <w:t xml:space="preserve">filmovertrukne </w:t>
      </w:r>
      <w:r w:rsidRPr="003D3395">
        <w:t>tabletter er gule og trekantede</w:t>
      </w:r>
      <w:r w:rsidR="001A7C25" w:rsidRPr="003D3395">
        <w:t>,</w:t>
      </w:r>
      <w:r w:rsidRPr="003D3395">
        <w:t xml:space="preserve"> uden delekærv og </w:t>
      </w:r>
      <w:r w:rsidR="00583EB7" w:rsidRPr="003D3395">
        <w:t>præget</w:t>
      </w:r>
      <w:r w:rsidR="0093024F" w:rsidRPr="003D3395">
        <w:t xml:space="preserve"> </w:t>
      </w:r>
      <w:r w:rsidRPr="003D3395">
        <w:t>med "XL" på den ene side og "40" på den anden side.</w:t>
      </w:r>
    </w:p>
    <w:p w14:paraId="31C88E15" w14:textId="77777777" w:rsidR="004A7D0F" w:rsidRPr="003D3395" w:rsidRDefault="003255BC" w:rsidP="000A0400">
      <w:pPr>
        <w:tabs>
          <w:tab w:val="clear" w:pos="567"/>
        </w:tabs>
        <w:spacing w:line="240" w:lineRule="auto"/>
        <w:rPr>
          <w:szCs w:val="22"/>
        </w:rPr>
      </w:pPr>
      <w:r w:rsidRPr="003D3395">
        <w:t xml:space="preserve">CABOMETYX 60 mg </w:t>
      </w:r>
      <w:r w:rsidR="004A1FA2" w:rsidRPr="003D3395">
        <w:t xml:space="preserve">filmovertrukne </w:t>
      </w:r>
      <w:r w:rsidRPr="003D3395">
        <w:t>tabletter er gule og ovale</w:t>
      </w:r>
      <w:r w:rsidR="001A7C25" w:rsidRPr="003D3395">
        <w:t>,</w:t>
      </w:r>
      <w:r w:rsidRPr="003D3395">
        <w:t xml:space="preserve"> uden delekærv og </w:t>
      </w:r>
      <w:r w:rsidR="00583EB7" w:rsidRPr="003D3395">
        <w:t>præget</w:t>
      </w:r>
      <w:r w:rsidR="0093024F" w:rsidRPr="003D3395">
        <w:t xml:space="preserve"> </w:t>
      </w:r>
      <w:r w:rsidRPr="003D3395">
        <w:t>med "XL" på den ene side og "60" på den anden side.</w:t>
      </w:r>
    </w:p>
    <w:p w14:paraId="75FF8CB3" w14:textId="77777777" w:rsidR="004A7D0F" w:rsidRPr="003D3395" w:rsidRDefault="004A7D0F" w:rsidP="000A0400">
      <w:pPr>
        <w:tabs>
          <w:tab w:val="clear" w:pos="567"/>
        </w:tabs>
        <w:spacing w:line="240" w:lineRule="auto"/>
        <w:rPr>
          <w:szCs w:val="22"/>
        </w:rPr>
      </w:pPr>
    </w:p>
    <w:p w14:paraId="67C59D65" w14:textId="77777777" w:rsidR="00020698" w:rsidRPr="00B34011" w:rsidRDefault="003255BC" w:rsidP="000A0400">
      <w:pPr>
        <w:tabs>
          <w:tab w:val="clear" w:pos="567"/>
        </w:tabs>
        <w:spacing w:line="240" w:lineRule="auto"/>
      </w:pPr>
      <w:r w:rsidRPr="003D3395">
        <w:t>CABOMETYX</w:t>
      </w:r>
      <w:r w:rsidR="00197F5F" w:rsidRPr="003D3395">
        <w:t xml:space="preserve"> </w:t>
      </w:r>
      <w:r w:rsidRPr="003D3395">
        <w:t>fås i pak</w:t>
      </w:r>
      <w:r w:rsidR="003925DD" w:rsidRPr="003D3395">
        <w:t>ninger</w:t>
      </w:r>
      <w:r w:rsidRPr="003D3395">
        <w:t xml:space="preserve"> med en plastik</w:t>
      </w:r>
      <w:r w:rsidR="003925DD" w:rsidRPr="003D3395">
        <w:t>tabletbeholder</w:t>
      </w:r>
      <w:r w:rsidRPr="003D3395">
        <w:t xml:space="preserve"> med 30</w:t>
      </w:r>
      <w:r w:rsidR="008C02C1" w:rsidRPr="003D3395">
        <w:t xml:space="preserve"> filmovert</w:t>
      </w:r>
      <w:r w:rsidR="007C74B8" w:rsidRPr="003D3395">
        <w:t>r</w:t>
      </w:r>
      <w:r w:rsidR="008C02C1" w:rsidRPr="003D3395">
        <w:t>ukne</w:t>
      </w:r>
      <w:r w:rsidRPr="003D3395">
        <w:t xml:space="preserve"> tabletter. </w:t>
      </w:r>
      <w:r w:rsidR="007C4444" w:rsidRPr="003D3395">
        <w:t>Tabletbeholderen indeholder tre silicagelbeholdere med tørremiddel</w:t>
      </w:r>
      <w:r w:rsidR="00B34011">
        <w:t xml:space="preserve"> og</w:t>
      </w:r>
      <w:r w:rsidR="00B34011" w:rsidRPr="00B34011">
        <w:t xml:space="preserve"> en polyesterring</w:t>
      </w:r>
      <w:r w:rsidR="00B34011">
        <w:t xml:space="preserve"> </w:t>
      </w:r>
      <w:r w:rsidR="00B34011" w:rsidRPr="00B34011">
        <w:t>for at forhindre beskadigelse af de filmovertrukne tabletter</w:t>
      </w:r>
      <w:r w:rsidR="007C4444" w:rsidRPr="003D3395">
        <w:t>. Tørremid</w:t>
      </w:r>
      <w:r w:rsidR="00266C78" w:rsidRPr="003D3395">
        <w:t>let</w:t>
      </w:r>
      <w:r w:rsidR="007C4444" w:rsidRPr="003D3395">
        <w:t xml:space="preserve"> </w:t>
      </w:r>
      <w:r w:rsidR="00B34011">
        <w:t xml:space="preserve">og </w:t>
      </w:r>
      <w:r w:rsidR="00B34011" w:rsidRPr="00B34011">
        <w:t>polyesterring</w:t>
      </w:r>
      <w:r w:rsidR="00B34011">
        <w:t xml:space="preserve">en </w:t>
      </w:r>
      <w:r w:rsidR="007C4444" w:rsidRPr="003D3395">
        <w:t>skal forblive i tabletbeholderen og må ikke sluges.</w:t>
      </w:r>
    </w:p>
    <w:p w14:paraId="23341AF6" w14:textId="77777777" w:rsidR="008C6E6B" w:rsidRPr="003D3395" w:rsidRDefault="008C6E6B" w:rsidP="000A0400">
      <w:pPr>
        <w:tabs>
          <w:tab w:val="clear" w:pos="567"/>
        </w:tabs>
        <w:spacing w:line="240" w:lineRule="auto"/>
        <w:rPr>
          <w:szCs w:val="22"/>
        </w:rPr>
      </w:pPr>
    </w:p>
    <w:p w14:paraId="20FB1F18" w14:textId="77777777" w:rsidR="004A7D0F" w:rsidRPr="003D3395" w:rsidRDefault="004A7D0F" w:rsidP="000E6632">
      <w:pPr>
        <w:keepNext/>
        <w:tabs>
          <w:tab w:val="clear" w:pos="567"/>
        </w:tabs>
        <w:spacing w:line="240" w:lineRule="auto"/>
        <w:rPr>
          <w:b/>
          <w:szCs w:val="22"/>
        </w:rPr>
      </w:pPr>
      <w:r w:rsidRPr="003D3395">
        <w:rPr>
          <w:b/>
        </w:rPr>
        <w:t>Indehaver af markedsføringstilladelsen og fremstiller</w:t>
      </w:r>
    </w:p>
    <w:p w14:paraId="5CE49962" w14:textId="77777777" w:rsidR="004A7D0F" w:rsidRPr="003D3395" w:rsidRDefault="004A7D0F" w:rsidP="000E6632">
      <w:pPr>
        <w:keepNext/>
        <w:tabs>
          <w:tab w:val="clear" w:pos="567"/>
        </w:tabs>
        <w:spacing w:line="240" w:lineRule="auto"/>
        <w:ind w:right="-2"/>
        <w:rPr>
          <w:szCs w:val="22"/>
        </w:rPr>
      </w:pPr>
    </w:p>
    <w:p w14:paraId="2F3DB7A4" w14:textId="77777777" w:rsidR="003378FA" w:rsidRPr="003378FA" w:rsidRDefault="003378FA" w:rsidP="003378FA">
      <w:pPr>
        <w:keepNext/>
        <w:tabs>
          <w:tab w:val="clear" w:pos="567"/>
        </w:tabs>
        <w:spacing w:line="240" w:lineRule="auto"/>
        <w:ind w:right="-2"/>
        <w:rPr>
          <w:lang w:bidi="hu-HU"/>
        </w:rPr>
      </w:pPr>
      <w:r w:rsidRPr="003378FA">
        <w:rPr>
          <w:lang w:bidi="hu-HU"/>
        </w:rPr>
        <w:t>Ipsen Pharma</w:t>
      </w:r>
    </w:p>
    <w:p w14:paraId="0BD127DA" w14:textId="77777777" w:rsidR="008F5C81" w:rsidRPr="00F11DD9" w:rsidRDefault="008F5C81" w:rsidP="008F5C81">
      <w:pPr>
        <w:keepNext/>
        <w:tabs>
          <w:tab w:val="clear" w:pos="567"/>
        </w:tabs>
        <w:spacing w:line="240" w:lineRule="auto"/>
        <w:ind w:right="-2"/>
        <w:rPr>
          <w:lang w:bidi="hu-HU"/>
        </w:rPr>
      </w:pPr>
      <w:r w:rsidRPr="00F11DD9">
        <w:rPr>
          <w:lang w:bidi="hu-HU"/>
        </w:rPr>
        <w:t>70 rue Balard</w:t>
      </w:r>
    </w:p>
    <w:p w14:paraId="36C39EEC" w14:textId="0F9E4D34" w:rsidR="003378FA" w:rsidRPr="00F11DD9" w:rsidRDefault="008F5C81" w:rsidP="008F5C81">
      <w:pPr>
        <w:keepNext/>
        <w:tabs>
          <w:tab w:val="clear" w:pos="567"/>
        </w:tabs>
        <w:spacing w:line="240" w:lineRule="auto"/>
        <w:ind w:right="-2"/>
        <w:rPr>
          <w:lang w:bidi="hu-HU"/>
        </w:rPr>
      </w:pPr>
      <w:r w:rsidRPr="00F11DD9">
        <w:rPr>
          <w:lang w:bidi="hu-HU"/>
        </w:rPr>
        <w:t xml:space="preserve">75015 Paris </w:t>
      </w:r>
    </w:p>
    <w:p w14:paraId="213CBEB4" w14:textId="21891B47" w:rsidR="003255BC" w:rsidRPr="00D354A6" w:rsidRDefault="00A61505" w:rsidP="000E6632">
      <w:pPr>
        <w:keepNext/>
        <w:tabs>
          <w:tab w:val="clear" w:pos="567"/>
        </w:tabs>
        <w:spacing w:line="240" w:lineRule="auto"/>
        <w:ind w:right="-2"/>
        <w:rPr>
          <w:lang w:val="fr-FR"/>
        </w:rPr>
      </w:pPr>
      <w:proofErr w:type="spellStart"/>
      <w:r w:rsidRPr="00D354A6">
        <w:rPr>
          <w:lang w:val="fr-FR"/>
        </w:rPr>
        <w:t>Frankrig</w:t>
      </w:r>
      <w:proofErr w:type="spellEnd"/>
    </w:p>
    <w:p w14:paraId="326CC992" w14:textId="77777777" w:rsidR="004A7D0F" w:rsidRPr="00D354A6" w:rsidRDefault="004A7D0F" w:rsidP="000A0400">
      <w:pPr>
        <w:tabs>
          <w:tab w:val="clear" w:pos="567"/>
        </w:tabs>
        <w:spacing w:line="240" w:lineRule="auto"/>
        <w:ind w:right="-2"/>
        <w:rPr>
          <w:lang w:val="fr-FR"/>
        </w:rPr>
      </w:pPr>
    </w:p>
    <w:p w14:paraId="127DB923" w14:textId="77777777" w:rsidR="004A7D0F" w:rsidRPr="003D3395" w:rsidRDefault="004A7D0F" w:rsidP="000A0400">
      <w:pPr>
        <w:keepNext/>
        <w:keepLines/>
        <w:tabs>
          <w:tab w:val="clear" w:pos="567"/>
        </w:tabs>
        <w:spacing w:line="240" w:lineRule="auto"/>
        <w:ind w:right="-2"/>
        <w:rPr>
          <w:b/>
          <w:szCs w:val="22"/>
        </w:rPr>
      </w:pPr>
      <w:r w:rsidRPr="003D3395">
        <w:rPr>
          <w:b/>
        </w:rPr>
        <w:t>Fremstiller</w:t>
      </w:r>
    </w:p>
    <w:p w14:paraId="7C34380C" w14:textId="77777777" w:rsidR="004A7D0F" w:rsidRPr="003D3395" w:rsidRDefault="004A7D0F" w:rsidP="000A0400">
      <w:pPr>
        <w:keepNext/>
        <w:keepLines/>
        <w:tabs>
          <w:tab w:val="clear" w:pos="567"/>
        </w:tabs>
        <w:spacing w:line="240" w:lineRule="auto"/>
        <w:ind w:right="-2"/>
        <w:rPr>
          <w:szCs w:val="22"/>
        </w:rPr>
      </w:pPr>
    </w:p>
    <w:p w14:paraId="7A57175F" w14:textId="77777777" w:rsidR="003255BC" w:rsidRPr="003D3395" w:rsidRDefault="003255BC" w:rsidP="000A0400">
      <w:pPr>
        <w:keepNext/>
        <w:keepLines/>
        <w:suppressLineNumbers/>
        <w:spacing w:line="240" w:lineRule="auto"/>
        <w:rPr>
          <w:szCs w:val="22"/>
        </w:rPr>
      </w:pPr>
      <w:r w:rsidRPr="003D3395">
        <w:t xml:space="preserve">Patheon France </w:t>
      </w:r>
    </w:p>
    <w:p w14:paraId="7A2890D1" w14:textId="77777777" w:rsidR="003255BC" w:rsidRPr="00F11DD9" w:rsidRDefault="003255BC" w:rsidP="000A0400">
      <w:pPr>
        <w:keepNext/>
        <w:keepLines/>
        <w:suppressLineNumbers/>
        <w:spacing w:line="240" w:lineRule="auto"/>
        <w:rPr>
          <w:szCs w:val="22"/>
          <w:lang w:val="sv-SE"/>
        </w:rPr>
      </w:pPr>
      <w:r w:rsidRPr="00F11DD9">
        <w:rPr>
          <w:lang w:val="sv-SE"/>
        </w:rPr>
        <w:t>40 Boulevard de Champaret</w:t>
      </w:r>
    </w:p>
    <w:p w14:paraId="7D08538D" w14:textId="77777777" w:rsidR="00792BEC" w:rsidRPr="00F11DD9" w:rsidRDefault="00236430" w:rsidP="000A0400">
      <w:pPr>
        <w:keepNext/>
        <w:keepLines/>
        <w:suppressLineNumbers/>
        <w:spacing w:line="240" w:lineRule="auto"/>
        <w:rPr>
          <w:lang w:val="sv-SE"/>
        </w:rPr>
      </w:pPr>
      <w:r w:rsidRPr="00F11DD9">
        <w:rPr>
          <w:lang w:val="sv-SE"/>
        </w:rPr>
        <w:t>38300 Bourgoin Jallieu,</w:t>
      </w:r>
    </w:p>
    <w:p w14:paraId="0148A521" w14:textId="47046B61" w:rsidR="003255BC" w:rsidRPr="00F11DD9" w:rsidRDefault="00236430" w:rsidP="000A0400">
      <w:pPr>
        <w:keepNext/>
        <w:keepLines/>
        <w:suppressLineNumbers/>
        <w:spacing w:line="240" w:lineRule="auto"/>
        <w:rPr>
          <w:szCs w:val="22"/>
          <w:lang w:val="sv-SE"/>
        </w:rPr>
      </w:pPr>
      <w:r w:rsidRPr="00F11DD9">
        <w:rPr>
          <w:lang w:val="sv-SE"/>
        </w:rPr>
        <w:t>Frankrig</w:t>
      </w:r>
    </w:p>
    <w:p w14:paraId="5AF39890" w14:textId="77777777" w:rsidR="001D5FC5" w:rsidRPr="00F11DD9" w:rsidRDefault="001D5FC5" w:rsidP="001D5FC5">
      <w:pPr>
        <w:widowControl w:val="0"/>
        <w:autoSpaceDE w:val="0"/>
        <w:autoSpaceDN w:val="0"/>
        <w:adjustRightInd w:val="0"/>
        <w:spacing w:line="240" w:lineRule="auto"/>
        <w:ind w:right="120"/>
        <w:rPr>
          <w:rFonts w:cs="Verdana"/>
          <w:lang w:val="sv-SE"/>
        </w:rPr>
      </w:pPr>
    </w:p>
    <w:p w14:paraId="4E30A148" w14:textId="77777777" w:rsidR="001D5FC5" w:rsidRPr="00F64B7A" w:rsidRDefault="001D5FC5" w:rsidP="001D5FC5">
      <w:pPr>
        <w:rPr>
          <w:highlight w:val="lightGray"/>
          <w:lang w:val="fr-FR" w:eastAsia="en-US" w:bidi="ar-SA"/>
        </w:rPr>
      </w:pPr>
      <w:proofErr w:type="spellStart"/>
      <w:r w:rsidRPr="00F64B7A">
        <w:rPr>
          <w:highlight w:val="lightGray"/>
          <w:lang w:val="fr-FR"/>
        </w:rPr>
        <w:t>Tjoapack</w:t>
      </w:r>
      <w:proofErr w:type="spellEnd"/>
      <w:r w:rsidRPr="00F64B7A">
        <w:rPr>
          <w:highlight w:val="lightGray"/>
          <w:lang w:val="fr-FR"/>
        </w:rPr>
        <w:t xml:space="preserve"> </w:t>
      </w:r>
      <w:proofErr w:type="spellStart"/>
      <w:r w:rsidRPr="00F64B7A">
        <w:rPr>
          <w:highlight w:val="lightGray"/>
          <w:lang w:val="fr-FR"/>
        </w:rPr>
        <w:t>Netherlands</w:t>
      </w:r>
      <w:proofErr w:type="spellEnd"/>
      <w:r w:rsidRPr="00F64B7A">
        <w:rPr>
          <w:highlight w:val="lightGray"/>
          <w:lang w:val="fr-FR"/>
        </w:rPr>
        <w:t xml:space="preserve"> B.V.</w:t>
      </w:r>
    </w:p>
    <w:p w14:paraId="3AA82BB6" w14:textId="77777777" w:rsidR="001D5FC5" w:rsidRPr="00F64B7A" w:rsidRDefault="001D5FC5" w:rsidP="001D5FC5">
      <w:pPr>
        <w:rPr>
          <w:highlight w:val="lightGray"/>
          <w:lang w:val="fr-FR"/>
        </w:rPr>
      </w:pPr>
      <w:proofErr w:type="spellStart"/>
      <w:r w:rsidRPr="00F64B7A">
        <w:rPr>
          <w:highlight w:val="lightGray"/>
          <w:lang w:val="fr-FR"/>
        </w:rPr>
        <w:t>Nieuwe</w:t>
      </w:r>
      <w:proofErr w:type="spellEnd"/>
      <w:r w:rsidRPr="00F64B7A">
        <w:rPr>
          <w:highlight w:val="lightGray"/>
          <w:lang w:val="fr-FR"/>
        </w:rPr>
        <w:t xml:space="preserve"> Donk 9</w:t>
      </w:r>
    </w:p>
    <w:p w14:paraId="60A1B5D0" w14:textId="77777777" w:rsidR="001D5FC5" w:rsidRPr="00F11DD9" w:rsidRDefault="001D5FC5" w:rsidP="001D5FC5">
      <w:pPr>
        <w:widowControl w:val="0"/>
        <w:autoSpaceDE w:val="0"/>
        <w:autoSpaceDN w:val="0"/>
        <w:adjustRightInd w:val="0"/>
        <w:spacing w:line="240" w:lineRule="auto"/>
        <w:ind w:right="120"/>
        <w:rPr>
          <w:highlight w:val="lightGray"/>
          <w:lang w:val="sv-SE"/>
        </w:rPr>
      </w:pPr>
      <w:r w:rsidRPr="00F11DD9">
        <w:rPr>
          <w:highlight w:val="lightGray"/>
          <w:lang w:val="sv-SE"/>
        </w:rPr>
        <w:t>4879 AC Etten-Leur</w:t>
      </w:r>
    </w:p>
    <w:p w14:paraId="36C8DE74" w14:textId="77777777" w:rsidR="00945289" w:rsidRPr="00F11DD9" w:rsidRDefault="001D5FC5" w:rsidP="00945289">
      <w:pPr>
        <w:widowControl w:val="0"/>
        <w:autoSpaceDE w:val="0"/>
        <w:autoSpaceDN w:val="0"/>
        <w:adjustRightInd w:val="0"/>
        <w:spacing w:line="240" w:lineRule="auto"/>
        <w:ind w:right="120"/>
        <w:rPr>
          <w:rFonts w:cs="Verdana"/>
          <w:lang w:val="sv-SE"/>
        </w:rPr>
      </w:pPr>
      <w:r w:rsidRPr="00F11DD9">
        <w:rPr>
          <w:rFonts w:cs="Verdana"/>
          <w:highlight w:val="lightGray"/>
          <w:lang w:val="sv-SE"/>
        </w:rPr>
        <w:t>Holland</w:t>
      </w:r>
    </w:p>
    <w:p w14:paraId="530AE593" w14:textId="77777777" w:rsidR="00945289" w:rsidRPr="00F11DD9" w:rsidRDefault="00945289" w:rsidP="00945289">
      <w:pPr>
        <w:widowControl w:val="0"/>
        <w:autoSpaceDE w:val="0"/>
        <w:autoSpaceDN w:val="0"/>
        <w:adjustRightInd w:val="0"/>
        <w:spacing w:line="240" w:lineRule="auto"/>
        <w:ind w:right="120"/>
        <w:rPr>
          <w:rFonts w:cs="Verdana"/>
          <w:highlight w:val="lightGray"/>
          <w:lang w:val="sv-SE"/>
        </w:rPr>
      </w:pPr>
    </w:p>
    <w:p w14:paraId="641625A5" w14:textId="77777777" w:rsidR="00945289" w:rsidRPr="00F11DD9" w:rsidRDefault="00945289" w:rsidP="00945289">
      <w:pPr>
        <w:widowControl w:val="0"/>
        <w:autoSpaceDE w:val="0"/>
        <w:autoSpaceDN w:val="0"/>
        <w:adjustRightInd w:val="0"/>
        <w:spacing w:line="240" w:lineRule="auto"/>
        <w:ind w:right="120"/>
        <w:rPr>
          <w:rFonts w:cs="Verdana"/>
          <w:highlight w:val="lightGray"/>
          <w:lang w:val="sv-SE"/>
        </w:rPr>
      </w:pPr>
      <w:r w:rsidRPr="00F11DD9">
        <w:rPr>
          <w:rFonts w:cs="Verdana"/>
          <w:highlight w:val="lightGray"/>
          <w:lang w:val="sv-SE"/>
        </w:rPr>
        <w:t>Rottendorf Pharma GmbH</w:t>
      </w:r>
    </w:p>
    <w:p w14:paraId="40AF24B3" w14:textId="77777777" w:rsidR="00945289" w:rsidRPr="003D3395" w:rsidRDefault="00945289" w:rsidP="00945289">
      <w:pPr>
        <w:widowControl w:val="0"/>
        <w:autoSpaceDE w:val="0"/>
        <w:autoSpaceDN w:val="0"/>
        <w:adjustRightInd w:val="0"/>
        <w:spacing w:line="240" w:lineRule="auto"/>
        <w:ind w:right="120"/>
        <w:rPr>
          <w:rFonts w:cs="Verdana"/>
          <w:highlight w:val="lightGray"/>
        </w:rPr>
      </w:pPr>
      <w:r w:rsidRPr="003D3395">
        <w:rPr>
          <w:rFonts w:cs="Verdana"/>
          <w:highlight w:val="lightGray"/>
        </w:rPr>
        <w:t>Ostenfelderstrasse 51 – 61</w:t>
      </w:r>
    </w:p>
    <w:p w14:paraId="1A1FC73D" w14:textId="77777777" w:rsidR="00945289" w:rsidRPr="003D3395" w:rsidRDefault="00945289" w:rsidP="00945289">
      <w:pPr>
        <w:widowControl w:val="0"/>
        <w:autoSpaceDE w:val="0"/>
        <w:autoSpaceDN w:val="0"/>
        <w:adjustRightInd w:val="0"/>
        <w:spacing w:line="240" w:lineRule="auto"/>
        <w:ind w:right="120"/>
        <w:rPr>
          <w:rFonts w:cs="Verdana"/>
          <w:highlight w:val="lightGray"/>
        </w:rPr>
      </w:pPr>
      <w:r w:rsidRPr="003D3395">
        <w:rPr>
          <w:rFonts w:cs="Verdana"/>
          <w:highlight w:val="lightGray"/>
        </w:rPr>
        <w:t>D-59320 Ennigerloh</w:t>
      </w:r>
    </w:p>
    <w:p w14:paraId="502B2B54" w14:textId="77777777" w:rsidR="001D5FC5" w:rsidRPr="003D3395" w:rsidRDefault="00945289" w:rsidP="00945289">
      <w:pPr>
        <w:widowControl w:val="0"/>
        <w:autoSpaceDE w:val="0"/>
        <w:autoSpaceDN w:val="0"/>
        <w:adjustRightInd w:val="0"/>
        <w:spacing w:line="240" w:lineRule="auto"/>
        <w:ind w:right="120"/>
        <w:rPr>
          <w:rFonts w:cs="Verdana"/>
          <w:color w:val="000000"/>
        </w:rPr>
      </w:pPr>
      <w:r w:rsidRPr="003D3395">
        <w:rPr>
          <w:rFonts w:cs="Verdana"/>
          <w:highlight w:val="lightGray"/>
        </w:rPr>
        <w:t>Tyskland</w:t>
      </w:r>
    </w:p>
    <w:p w14:paraId="232A09E3" w14:textId="77777777" w:rsidR="001D5FC5" w:rsidRPr="003D3395" w:rsidRDefault="001D5FC5" w:rsidP="000A0400">
      <w:pPr>
        <w:keepNext/>
        <w:keepLines/>
        <w:suppressLineNumbers/>
        <w:spacing w:line="240" w:lineRule="auto"/>
        <w:rPr>
          <w:szCs w:val="22"/>
        </w:rPr>
      </w:pPr>
    </w:p>
    <w:p w14:paraId="1ECA112C" w14:textId="77777777" w:rsidR="006B2763" w:rsidRPr="003D3395" w:rsidRDefault="006B2763" w:rsidP="000A0400">
      <w:pPr>
        <w:tabs>
          <w:tab w:val="clear" w:pos="567"/>
        </w:tabs>
        <w:spacing w:line="240" w:lineRule="auto"/>
        <w:ind w:right="-2"/>
        <w:rPr>
          <w:szCs w:val="22"/>
        </w:rPr>
      </w:pPr>
      <w:r w:rsidRPr="003D3395">
        <w:t>Hvis du ønsker yderligere oplysninger om dette lægemiddel, skal du henvende dig til den lokale repræsentant for indehaveren af markedsføringstilladelsen:</w:t>
      </w:r>
    </w:p>
    <w:p w14:paraId="4901984E" w14:textId="77777777" w:rsidR="00E22909" w:rsidRPr="003D3395" w:rsidRDefault="00E22909" w:rsidP="000A0400">
      <w:pPr>
        <w:tabs>
          <w:tab w:val="clear" w:pos="567"/>
        </w:tabs>
        <w:spacing w:line="240" w:lineRule="auto"/>
        <w:ind w:right="-2"/>
        <w:rPr>
          <w:szCs w:val="22"/>
        </w:rPr>
      </w:pPr>
    </w:p>
    <w:tbl>
      <w:tblPr>
        <w:tblW w:w="10058" w:type="dxa"/>
        <w:tblLayout w:type="fixed"/>
        <w:tblLook w:val="0000" w:firstRow="0" w:lastRow="0" w:firstColumn="0" w:lastColumn="0" w:noHBand="0" w:noVBand="0"/>
      </w:tblPr>
      <w:tblGrid>
        <w:gridCol w:w="5029"/>
        <w:gridCol w:w="5029"/>
      </w:tblGrid>
      <w:tr w:rsidR="00DE1FCB" w:rsidRPr="003D3395" w14:paraId="3443EC15" w14:textId="77777777" w:rsidTr="0056516F">
        <w:tc>
          <w:tcPr>
            <w:tcW w:w="5029" w:type="dxa"/>
          </w:tcPr>
          <w:p w14:paraId="5D3CC193" w14:textId="77777777" w:rsidR="00DE1FCB" w:rsidRPr="00D354A6" w:rsidRDefault="00DE1FCB" w:rsidP="000A0400">
            <w:pPr>
              <w:keepNext/>
              <w:spacing w:line="240" w:lineRule="auto"/>
              <w:rPr>
                <w:b/>
                <w:lang w:val="fr-FR"/>
              </w:rPr>
            </w:pPr>
            <w:proofErr w:type="spellStart"/>
            <w:r w:rsidRPr="00D354A6">
              <w:rPr>
                <w:b/>
                <w:lang w:val="fr-FR"/>
              </w:rPr>
              <w:t>België</w:t>
            </w:r>
            <w:proofErr w:type="spellEnd"/>
            <w:r w:rsidRPr="00D354A6">
              <w:rPr>
                <w:b/>
                <w:lang w:val="fr-FR"/>
              </w:rPr>
              <w:t>/Belgique/</w:t>
            </w:r>
            <w:proofErr w:type="spellStart"/>
            <w:r w:rsidRPr="00D354A6">
              <w:rPr>
                <w:b/>
                <w:lang w:val="fr-FR"/>
              </w:rPr>
              <w:t>Belgien</w:t>
            </w:r>
            <w:proofErr w:type="spellEnd"/>
            <w:r w:rsidRPr="00D354A6">
              <w:rPr>
                <w:b/>
                <w:lang w:val="fr-FR"/>
              </w:rPr>
              <w:t>,</w:t>
            </w:r>
            <w:r w:rsidR="0096438E" w:rsidRPr="00D354A6">
              <w:rPr>
                <w:b/>
                <w:lang w:val="fr-FR"/>
              </w:rPr>
              <w:t xml:space="preserve"> </w:t>
            </w:r>
            <w:r w:rsidRPr="00D354A6">
              <w:rPr>
                <w:b/>
                <w:lang w:val="fr-FR"/>
              </w:rPr>
              <w:t>Luxembourg/Luxemburg</w:t>
            </w:r>
          </w:p>
        </w:tc>
        <w:tc>
          <w:tcPr>
            <w:tcW w:w="5029" w:type="dxa"/>
          </w:tcPr>
          <w:p w14:paraId="7EDB0B0D" w14:textId="77777777" w:rsidR="00DE1FCB" w:rsidRPr="003D3395" w:rsidRDefault="00DE1FCB" w:rsidP="000A0400">
            <w:pPr>
              <w:keepNext/>
              <w:tabs>
                <w:tab w:val="left" w:pos="0"/>
              </w:tabs>
              <w:spacing w:line="240" w:lineRule="auto"/>
              <w:rPr>
                <w:szCs w:val="22"/>
              </w:rPr>
            </w:pPr>
            <w:r w:rsidRPr="003D3395">
              <w:rPr>
                <w:b/>
              </w:rPr>
              <w:t>Italia</w:t>
            </w:r>
          </w:p>
        </w:tc>
      </w:tr>
      <w:tr w:rsidR="00945289" w:rsidRPr="003D3395" w14:paraId="4F3AEF40" w14:textId="77777777" w:rsidTr="00CA59BD">
        <w:trPr>
          <w:trHeight w:val="584"/>
        </w:trPr>
        <w:tc>
          <w:tcPr>
            <w:tcW w:w="5029" w:type="dxa"/>
          </w:tcPr>
          <w:p w14:paraId="2CC4ACEF" w14:textId="77777777" w:rsidR="008E6228" w:rsidRPr="00D354A6" w:rsidRDefault="008E6228" w:rsidP="000A0400">
            <w:pPr>
              <w:keepNext/>
              <w:tabs>
                <w:tab w:val="left" w:pos="0"/>
              </w:tabs>
              <w:spacing w:line="240" w:lineRule="auto"/>
              <w:rPr>
                <w:szCs w:val="22"/>
                <w:lang w:val="fr-FR"/>
              </w:rPr>
            </w:pPr>
            <w:r w:rsidRPr="00D354A6">
              <w:rPr>
                <w:lang w:val="fr-FR"/>
              </w:rPr>
              <w:t>Ipsen NV</w:t>
            </w:r>
          </w:p>
          <w:p w14:paraId="102B155C" w14:textId="77777777" w:rsidR="00945289" w:rsidRPr="00D354A6" w:rsidRDefault="00945289" w:rsidP="000A0400">
            <w:pPr>
              <w:tabs>
                <w:tab w:val="left" w:pos="0"/>
              </w:tabs>
              <w:spacing w:line="240" w:lineRule="auto"/>
              <w:rPr>
                <w:szCs w:val="22"/>
                <w:lang w:val="fr-FR"/>
              </w:rPr>
            </w:pPr>
            <w:proofErr w:type="spellStart"/>
            <w:r w:rsidRPr="00D354A6">
              <w:rPr>
                <w:lang w:val="fr-FR"/>
              </w:rPr>
              <w:t>België</w:t>
            </w:r>
            <w:proofErr w:type="spellEnd"/>
            <w:r w:rsidRPr="00D354A6">
              <w:rPr>
                <w:lang w:val="fr-FR"/>
              </w:rPr>
              <w:t xml:space="preserve"> /Belgique/</w:t>
            </w:r>
            <w:proofErr w:type="spellStart"/>
            <w:r w:rsidRPr="00D354A6">
              <w:rPr>
                <w:lang w:val="fr-FR"/>
              </w:rPr>
              <w:t>Belgien</w:t>
            </w:r>
            <w:proofErr w:type="spellEnd"/>
          </w:p>
          <w:p w14:paraId="5FDF174D" w14:textId="77777777" w:rsidR="00945289" w:rsidRPr="00D354A6" w:rsidRDefault="00945289" w:rsidP="000A0400">
            <w:pPr>
              <w:tabs>
                <w:tab w:val="left" w:pos="0"/>
              </w:tabs>
              <w:spacing w:line="240" w:lineRule="auto"/>
              <w:rPr>
                <w:szCs w:val="22"/>
                <w:lang w:val="fr-FR"/>
              </w:rPr>
            </w:pPr>
            <w:r w:rsidRPr="00D354A6">
              <w:rPr>
                <w:lang w:val="fr-FR"/>
              </w:rPr>
              <w:t>Tél/</w:t>
            </w:r>
            <w:proofErr w:type="gramStart"/>
            <w:r w:rsidRPr="00D354A6">
              <w:rPr>
                <w:lang w:val="fr-FR"/>
              </w:rPr>
              <w:t>Tel:</w:t>
            </w:r>
            <w:proofErr w:type="gramEnd"/>
            <w:r w:rsidRPr="00D354A6">
              <w:rPr>
                <w:lang w:val="fr-FR"/>
              </w:rPr>
              <w:t xml:space="preserve"> + 32 9 243 96 00</w:t>
            </w:r>
          </w:p>
        </w:tc>
        <w:tc>
          <w:tcPr>
            <w:tcW w:w="5029" w:type="dxa"/>
          </w:tcPr>
          <w:p w14:paraId="0C8DDD9C" w14:textId="77777777" w:rsidR="00945289" w:rsidRPr="003D3395" w:rsidRDefault="00945289" w:rsidP="000A0400">
            <w:pPr>
              <w:keepNext/>
              <w:spacing w:line="240" w:lineRule="auto"/>
              <w:rPr>
                <w:szCs w:val="22"/>
              </w:rPr>
            </w:pPr>
            <w:r w:rsidRPr="003D3395">
              <w:t>Ipsen SpA</w:t>
            </w:r>
          </w:p>
          <w:p w14:paraId="397B6E15" w14:textId="77777777" w:rsidR="00945289" w:rsidRPr="003D3395" w:rsidRDefault="00945289" w:rsidP="000A0400">
            <w:pPr>
              <w:tabs>
                <w:tab w:val="left" w:pos="0"/>
              </w:tabs>
              <w:spacing w:line="240" w:lineRule="auto"/>
              <w:rPr>
                <w:szCs w:val="22"/>
              </w:rPr>
            </w:pPr>
            <w:r w:rsidRPr="003D3395">
              <w:t xml:space="preserve">Tel: + 39 </w:t>
            </w:r>
            <w:r w:rsidR="007C74B8" w:rsidRPr="003D3395">
              <w:t>–</w:t>
            </w:r>
            <w:r w:rsidRPr="003D3395">
              <w:t xml:space="preserve"> 02</w:t>
            </w:r>
            <w:r w:rsidR="007C74B8" w:rsidRPr="003D3395">
              <w:t xml:space="preserve"> </w:t>
            </w:r>
            <w:r w:rsidRPr="003D3395">
              <w:t>39 22 41</w:t>
            </w:r>
          </w:p>
        </w:tc>
      </w:tr>
      <w:tr w:rsidR="00DE1FCB" w:rsidRPr="003D3395" w14:paraId="5243C61D" w14:textId="77777777" w:rsidTr="0056516F">
        <w:tc>
          <w:tcPr>
            <w:tcW w:w="5029" w:type="dxa"/>
          </w:tcPr>
          <w:p w14:paraId="22F93900" w14:textId="77777777" w:rsidR="00DE1FCB" w:rsidRPr="003D3395" w:rsidRDefault="00DE1FCB" w:rsidP="000A0400">
            <w:pPr>
              <w:tabs>
                <w:tab w:val="left" w:pos="0"/>
              </w:tabs>
              <w:spacing w:line="240" w:lineRule="auto"/>
              <w:rPr>
                <w:b/>
                <w:szCs w:val="22"/>
              </w:rPr>
            </w:pPr>
          </w:p>
        </w:tc>
        <w:tc>
          <w:tcPr>
            <w:tcW w:w="5029" w:type="dxa"/>
          </w:tcPr>
          <w:p w14:paraId="4E0C8B2B" w14:textId="77777777" w:rsidR="00DE1FCB" w:rsidRPr="003D3395" w:rsidRDefault="00DE1FCB" w:rsidP="000A0400">
            <w:pPr>
              <w:spacing w:line="240" w:lineRule="auto"/>
              <w:rPr>
                <w:b/>
                <w:szCs w:val="22"/>
              </w:rPr>
            </w:pPr>
          </w:p>
        </w:tc>
      </w:tr>
      <w:tr w:rsidR="00631C9A" w:rsidRPr="003D3395" w14:paraId="0FA43426" w14:textId="77777777" w:rsidTr="0056516F">
        <w:tc>
          <w:tcPr>
            <w:tcW w:w="5029" w:type="dxa"/>
          </w:tcPr>
          <w:p w14:paraId="0D142A0B" w14:textId="77777777" w:rsidR="00631C9A" w:rsidRPr="003D3395" w:rsidRDefault="00631C9A" w:rsidP="000A0400">
            <w:pPr>
              <w:tabs>
                <w:tab w:val="left" w:pos="0"/>
              </w:tabs>
              <w:spacing w:line="240" w:lineRule="auto"/>
              <w:rPr>
                <w:szCs w:val="22"/>
              </w:rPr>
            </w:pPr>
            <w:r w:rsidRPr="003D3395">
              <w:rPr>
                <w:b/>
              </w:rPr>
              <w:t>България</w:t>
            </w:r>
          </w:p>
        </w:tc>
        <w:tc>
          <w:tcPr>
            <w:tcW w:w="5029" w:type="dxa"/>
          </w:tcPr>
          <w:p w14:paraId="599DA3DD" w14:textId="77777777" w:rsidR="00631C9A" w:rsidRPr="003D3395" w:rsidRDefault="00631C9A" w:rsidP="000A0400">
            <w:pPr>
              <w:tabs>
                <w:tab w:val="left" w:pos="0"/>
              </w:tabs>
              <w:spacing w:line="240" w:lineRule="auto"/>
              <w:rPr>
                <w:b/>
                <w:szCs w:val="22"/>
              </w:rPr>
            </w:pPr>
            <w:r w:rsidRPr="003D3395">
              <w:rPr>
                <w:b/>
              </w:rPr>
              <w:t xml:space="preserve">Latvija </w:t>
            </w:r>
          </w:p>
        </w:tc>
      </w:tr>
      <w:tr w:rsidR="00945289" w:rsidRPr="00CD7952" w14:paraId="057D783C" w14:textId="77777777" w:rsidTr="00CA59BD">
        <w:trPr>
          <w:trHeight w:val="627"/>
        </w:trPr>
        <w:tc>
          <w:tcPr>
            <w:tcW w:w="5029" w:type="dxa"/>
          </w:tcPr>
          <w:p w14:paraId="297147A2" w14:textId="77777777" w:rsidR="00945289" w:rsidRPr="003D3395" w:rsidRDefault="00945289" w:rsidP="000A0400">
            <w:pPr>
              <w:tabs>
                <w:tab w:val="left" w:pos="0"/>
              </w:tabs>
              <w:spacing w:line="240" w:lineRule="auto"/>
              <w:rPr>
                <w:szCs w:val="22"/>
              </w:rPr>
            </w:pPr>
            <w:r w:rsidRPr="003D3395">
              <w:rPr>
                <w:szCs w:val="22"/>
              </w:rPr>
              <w:t>PharmaSwiss EOOD</w:t>
            </w:r>
          </w:p>
          <w:p w14:paraId="79D5E3AC" w14:textId="77777777" w:rsidR="00945289" w:rsidRPr="003D3395" w:rsidRDefault="00945289" w:rsidP="000A0400">
            <w:pPr>
              <w:tabs>
                <w:tab w:val="left" w:pos="0"/>
              </w:tabs>
              <w:spacing w:line="240" w:lineRule="auto"/>
              <w:rPr>
                <w:szCs w:val="22"/>
              </w:rPr>
            </w:pPr>
            <w:r w:rsidRPr="003D3395">
              <w:rPr>
                <w:szCs w:val="22"/>
              </w:rPr>
              <w:t>Тел.: +359 2 8952 110</w:t>
            </w:r>
          </w:p>
        </w:tc>
        <w:tc>
          <w:tcPr>
            <w:tcW w:w="5029" w:type="dxa"/>
          </w:tcPr>
          <w:p w14:paraId="1D8C24D0" w14:textId="77777777" w:rsidR="00945289" w:rsidRPr="00D354A6" w:rsidRDefault="00945289" w:rsidP="000A0400">
            <w:pPr>
              <w:tabs>
                <w:tab w:val="left" w:pos="0"/>
              </w:tabs>
              <w:spacing w:line="240" w:lineRule="auto"/>
              <w:rPr>
                <w:szCs w:val="22"/>
                <w:lang w:val="en-US"/>
              </w:rPr>
            </w:pPr>
            <w:r w:rsidRPr="00D354A6">
              <w:rPr>
                <w:lang w:val="en-US"/>
              </w:rPr>
              <w:t>Ipsen Pharma representative office</w:t>
            </w:r>
          </w:p>
          <w:p w14:paraId="246D059F" w14:textId="77777777" w:rsidR="00945289" w:rsidRPr="00D354A6" w:rsidRDefault="00945289" w:rsidP="000A0400">
            <w:pPr>
              <w:tabs>
                <w:tab w:val="left" w:pos="0"/>
              </w:tabs>
              <w:spacing w:line="240" w:lineRule="auto"/>
              <w:rPr>
                <w:szCs w:val="22"/>
                <w:lang w:val="en-US"/>
              </w:rPr>
            </w:pPr>
            <w:r w:rsidRPr="00D354A6">
              <w:rPr>
                <w:lang w:val="en-US"/>
              </w:rPr>
              <w:t>Tel: +371 67622233</w:t>
            </w:r>
          </w:p>
        </w:tc>
      </w:tr>
      <w:tr w:rsidR="00DE1FCB" w:rsidRPr="00CD7952" w14:paraId="7520635F" w14:textId="77777777" w:rsidTr="0056516F">
        <w:tc>
          <w:tcPr>
            <w:tcW w:w="5029" w:type="dxa"/>
          </w:tcPr>
          <w:p w14:paraId="397A569C" w14:textId="77777777" w:rsidR="00DE1FCB" w:rsidRPr="00D354A6" w:rsidRDefault="00DE1FCB" w:rsidP="000A0400">
            <w:pPr>
              <w:keepNext/>
              <w:spacing w:line="240" w:lineRule="auto"/>
              <w:rPr>
                <w:b/>
                <w:szCs w:val="22"/>
                <w:lang w:val="en-US"/>
              </w:rPr>
            </w:pPr>
          </w:p>
        </w:tc>
        <w:tc>
          <w:tcPr>
            <w:tcW w:w="5029" w:type="dxa"/>
          </w:tcPr>
          <w:p w14:paraId="25597D15" w14:textId="77777777" w:rsidR="00DE1FCB" w:rsidRPr="00D354A6" w:rsidRDefault="00DE1FCB" w:rsidP="000A0400">
            <w:pPr>
              <w:tabs>
                <w:tab w:val="left" w:pos="0"/>
              </w:tabs>
              <w:spacing w:line="240" w:lineRule="auto"/>
              <w:rPr>
                <w:b/>
                <w:szCs w:val="22"/>
                <w:lang w:val="en-US"/>
              </w:rPr>
            </w:pPr>
          </w:p>
        </w:tc>
      </w:tr>
      <w:tr w:rsidR="00631C9A" w:rsidRPr="003D3395" w14:paraId="4C1577F9" w14:textId="77777777" w:rsidTr="0056516F">
        <w:tc>
          <w:tcPr>
            <w:tcW w:w="5029" w:type="dxa"/>
          </w:tcPr>
          <w:p w14:paraId="76911E0F" w14:textId="77777777" w:rsidR="00631C9A" w:rsidRPr="003D3395" w:rsidRDefault="00631C9A" w:rsidP="000A0400">
            <w:pPr>
              <w:keepNext/>
              <w:tabs>
                <w:tab w:val="left" w:pos="0"/>
              </w:tabs>
              <w:spacing w:line="240" w:lineRule="auto"/>
              <w:rPr>
                <w:b/>
                <w:szCs w:val="22"/>
              </w:rPr>
            </w:pPr>
            <w:r w:rsidRPr="003D3395">
              <w:rPr>
                <w:b/>
              </w:rPr>
              <w:t>Česká republika</w:t>
            </w:r>
          </w:p>
        </w:tc>
        <w:tc>
          <w:tcPr>
            <w:tcW w:w="5029" w:type="dxa"/>
          </w:tcPr>
          <w:p w14:paraId="383B0AAE" w14:textId="77777777" w:rsidR="00631C9A" w:rsidRPr="003D3395" w:rsidRDefault="00631C9A" w:rsidP="000A0400">
            <w:pPr>
              <w:tabs>
                <w:tab w:val="left" w:pos="0"/>
              </w:tabs>
              <w:spacing w:line="240" w:lineRule="auto"/>
              <w:rPr>
                <w:b/>
                <w:szCs w:val="22"/>
              </w:rPr>
            </w:pPr>
            <w:r w:rsidRPr="003D3395">
              <w:rPr>
                <w:b/>
              </w:rPr>
              <w:t>Lietuva</w:t>
            </w:r>
          </w:p>
        </w:tc>
      </w:tr>
      <w:tr w:rsidR="00631C9A" w:rsidRPr="006D5D68" w14:paraId="7D72DABE" w14:textId="77777777" w:rsidTr="0056516F">
        <w:trPr>
          <w:trHeight w:val="373"/>
        </w:trPr>
        <w:tc>
          <w:tcPr>
            <w:tcW w:w="5029" w:type="dxa"/>
          </w:tcPr>
          <w:p w14:paraId="6EA85F39" w14:textId="77777777" w:rsidR="00607BB8" w:rsidRPr="00D354A6" w:rsidRDefault="00631C9A" w:rsidP="000A0400">
            <w:pPr>
              <w:tabs>
                <w:tab w:val="left" w:pos="0"/>
              </w:tabs>
              <w:spacing w:line="240" w:lineRule="auto"/>
              <w:rPr>
                <w:lang w:val="sv-SE"/>
              </w:rPr>
            </w:pPr>
            <w:r w:rsidRPr="00D354A6">
              <w:rPr>
                <w:lang w:val="sv-SE"/>
              </w:rPr>
              <w:t xml:space="preserve">Ipsen Pharma, </w:t>
            </w:r>
            <w:r w:rsidR="001D0230" w:rsidRPr="00D354A6">
              <w:rPr>
                <w:lang w:val="sv-SE"/>
              </w:rPr>
              <w:t>s.r.</w:t>
            </w:r>
            <w:r w:rsidRPr="00D354A6">
              <w:rPr>
                <w:lang w:val="sv-SE"/>
              </w:rPr>
              <w:t>o.</w:t>
            </w:r>
          </w:p>
          <w:p w14:paraId="4C5A10C2" w14:textId="77777777" w:rsidR="00B20B8C" w:rsidRPr="003D3395" w:rsidRDefault="00B20B8C" w:rsidP="000A0400">
            <w:pPr>
              <w:tabs>
                <w:tab w:val="left" w:pos="0"/>
              </w:tabs>
              <w:spacing w:line="240" w:lineRule="auto"/>
              <w:rPr>
                <w:b/>
                <w:szCs w:val="22"/>
              </w:rPr>
            </w:pPr>
            <w:r w:rsidRPr="003D3395">
              <w:t>Tel: + 420 242 481 821</w:t>
            </w:r>
          </w:p>
        </w:tc>
        <w:tc>
          <w:tcPr>
            <w:tcW w:w="5029" w:type="dxa"/>
          </w:tcPr>
          <w:p w14:paraId="3641B07A" w14:textId="77777777" w:rsidR="00B20B8C" w:rsidRPr="00D354A6" w:rsidRDefault="00631C9A" w:rsidP="000A0400">
            <w:pPr>
              <w:tabs>
                <w:tab w:val="left" w:pos="0"/>
              </w:tabs>
              <w:spacing w:line="240" w:lineRule="auto"/>
              <w:rPr>
                <w:lang w:val="sv-SE"/>
              </w:rPr>
            </w:pPr>
            <w:r w:rsidRPr="00D354A6">
              <w:rPr>
                <w:lang w:val="sv-SE"/>
              </w:rPr>
              <w:t>Ipsen Pharma SAS Lietuvos filialas</w:t>
            </w:r>
          </w:p>
          <w:p w14:paraId="111C1589" w14:textId="77777777" w:rsidR="00B20B8C" w:rsidRPr="00D354A6" w:rsidRDefault="00B20B8C" w:rsidP="000A0400">
            <w:pPr>
              <w:tabs>
                <w:tab w:val="left" w:pos="0"/>
              </w:tabs>
              <w:spacing w:line="240" w:lineRule="auto"/>
              <w:rPr>
                <w:b/>
                <w:lang w:val="sv-SE"/>
              </w:rPr>
            </w:pPr>
            <w:r w:rsidRPr="00D354A6">
              <w:rPr>
                <w:lang w:val="sv-SE"/>
              </w:rPr>
              <w:t xml:space="preserve">Tel. +370 </w:t>
            </w:r>
            <w:r w:rsidR="00297EBE" w:rsidRPr="00D354A6">
              <w:rPr>
                <w:lang w:val="sv-SE"/>
              </w:rPr>
              <w:t>700 33305</w:t>
            </w:r>
          </w:p>
        </w:tc>
      </w:tr>
      <w:tr w:rsidR="00DE1FCB" w:rsidRPr="006D5D68" w14:paraId="3F793C84" w14:textId="77777777" w:rsidTr="0056516F">
        <w:tc>
          <w:tcPr>
            <w:tcW w:w="5029" w:type="dxa"/>
          </w:tcPr>
          <w:p w14:paraId="3A3EB125" w14:textId="77777777" w:rsidR="00DE1FCB" w:rsidRPr="00D354A6" w:rsidRDefault="00DE1FCB" w:rsidP="000A0400">
            <w:pPr>
              <w:keepNext/>
              <w:tabs>
                <w:tab w:val="left" w:pos="0"/>
              </w:tabs>
              <w:spacing w:line="240" w:lineRule="auto"/>
              <w:rPr>
                <w:b/>
                <w:szCs w:val="22"/>
                <w:lang w:val="sv-SE"/>
              </w:rPr>
            </w:pPr>
          </w:p>
        </w:tc>
        <w:tc>
          <w:tcPr>
            <w:tcW w:w="5029" w:type="dxa"/>
          </w:tcPr>
          <w:p w14:paraId="121EB7AE" w14:textId="77777777" w:rsidR="00DE1FCB" w:rsidRPr="00D354A6" w:rsidRDefault="00DE1FCB" w:rsidP="000A0400">
            <w:pPr>
              <w:keepNext/>
              <w:spacing w:line="240" w:lineRule="auto"/>
              <w:rPr>
                <w:b/>
                <w:bCs/>
                <w:szCs w:val="22"/>
                <w:lang w:val="sv-SE"/>
              </w:rPr>
            </w:pPr>
          </w:p>
        </w:tc>
      </w:tr>
      <w:tr w:rsidR="00631C9A" w:rsidRPr="003D3395" w14:paraId="4F5B660C" w14:textId="77777777" w:rsidTr="0056516F">
        <w:tc>
          <w:tcPr>
            <w:tcW w:w="5029" w:type="dxa"/>
          </w:tcPr>
          <w:p w14:paraId="29137789" w14:textId="77777777" w:rsidR="00631C9A" w:rsidRPr="00D354A6" w:rsidRDefault="00631C9A" w:rsidP="000A0400">
            <w:pPr>
              <w:keepNext/>
              <w:tabs>
                <w:tab w:val="left" w:pos="0"/>
              </w:tabs>
              <w:spacing w:line="240" w:lineRule="auto"/>
              <w:rPr>
                <w:b/>
                <w:szCs w:val="22"/>
                <w:lang w:val="sv-SE"/>
              </w:rPr>
            </w:pPr>
            <w:r w:rsidRPr="00D354A6">
              <w:rPr>
                <w:b/>
                <w:lang w:val="sv-SE"/>
              </w:rPr>
              <w:t>Danmark, Norge, Suomi/Finland, Sverige, Ísland</w:t>
            </w:r>
          </w:p>
        </w:tc>
        <w:tc>
          <w:tcPr>
            <w:tcW w:w="5029" w:type="dxa"/>
          </w:tcPr>
          <w:p w14:paraId="6ADD859A" w14:textId="77777777" w:rsidR="00631C9A" w:rsidRPr="003D3395" w:rsidRDefault="00631C9A" w:rsidP="000A0400">
            <w:pPr>
              <w:keepNext/>
              <w:tabs>
                <w:tab w:val="left" w:pos="0"/>
              </w:tabs>
              <w:spacing w:line="240" w:lineRule="auto"/>
              <w:rPr>
                <w:b/>
                <w:szCs w:val="22"/>
              </w:rPr>
            </w:pPr>
            <w:r w:rsidRPr="003D3395">
              <w:rPr>
                <w:b/>
              </w:rPr>
              <w:t>Magyarország</w:t>
            </w:r>
          </w:p>
        </w:tc>
      </w:tr>
      <w:tr w:rsidR="00631C9A" w:rsidRPr="00CD7952" w14:paraId="3321E29E" w14:textId="77777777" w:rsidTr="0056516F">
        <w:tc>
          <w:tcPr>
            <w:tcW w:w="5029" w:type="dxa"/>
          </w:tcPr>
          <w:p w14:paraId="0066B301" w14:textId="77777777" w:rsidR="00631C9A" w:rsidRPr="00E908D5" w:rsidRDefault="00631C9A" w:rsidP="000A0400">
            <w:pPr>
              <w:keepNext/>
              <w:tabs>
                <w:tab w:val="left" w:pos="0"/>
              </w:tabs>
              <w:spacing w:line="240" w:lineRule="auto"/>
              <w:rPr>
                <w:lang w:val="sv-SE"/>
              </w:rPr>
            </w:pPr>
            <w:r w:rsidRPr="00E908D5">
              <w:rPr>
                <w:lang w:val="sv-SE"/>
              </w:rPr>
              <w:t>Institut Produits Synthèse (IPSEN) AB</w:t>
            </w:r>
          </w:p>
          <w:p w14:paraId="7EEDDC44" w14:textId="77777777" w:rsidR="00B20B8C" w:rsidRPr="00E908D5" w:rsidRDefault="00B20B8C" w:rsidP="000A0400">
            <w:pPr>
              <w:keepNext/>
              <w:tabs>
                <w:tab w:val="left" w:pos="0"/>
              </w:tabs>
              <w:spacing w:line="240" w:lineRule="auto"/>
              <w:rPr>
                <w:lang w:val="sv-SE"/>
              </w:rPr>
            </w:pPr>
            <w:r w:rsidRPr="00E908D5">
              <w:rPr>
                <w:lang w:val="sv-SE"/>
              </w:rPr>
              <w:t>Sverige/Ruotsi/Svíþjóð</w:t>
            </w:r>
          </w:p>
          <w:p w14:paraId="062811AC" w14:textId="77777777" w:rsidR="00B20B8C" w:rsidRPr="003D3395" w:rsidRDefault="00B20B8C" w:rsidP="000A0400">
            <w:pPr>
              <w:keepNext/>
              <w:tabs>
                <w:tab w:val="left" w:pos="0"/>
              </w:tabs>
              <w:spacing w:line="240" w:lineRule="auto"/>
              <w:rPr>
                <w:b/>
                <w:szCs w:val="22"/>
              </w:rPr>
            </w:pPr>
            <w:r w:rsidRPr="003D3395">
              <w:t>Tlf/Puh/Tel/Sími: +46 8 451 60 00</w:t>
            </w:r>
          </w:p>
        </w:tc>
        <w:tc>
          <w:tcPr>
            <w:tcW w:w="5029" w:type="dxa"/>
          </w:tcPr>
          <w:p w14:paraId="4A3AA3D0" w14:textId="77777777" w:rsidR="007C4444" w:rsidRPr="00D354A6" w:rsidRDefault="007C4444" w:rsidP="007C4444">
            <w:pPr>
              <w:keepNext/>
              <w:tabs>
                <w:tab w:val="left" w:pos="0"/>
              </w:tabs>
              <w:rPr>
                <w:strike/>
                <w:szCs w:val="22"/>
                <w:lang w:val="sv-SE"/>
              </w:rPr>
            </w:pPr>
            <w:r w:rsidRPr="00D354A6">
              <w:rPr>
                <w:lang w:val="sv-SE"/>
              </w:rPr>
              <w:t>IPSEN Pharma Hungary Kft.</w:t>
            </w:r>
          </w:p>
          <w:p w14:paraId="46AB4278" w14:textId="77777777" w:rsidR="00B20B8C" w:rsidRPr="00D354A6" w:rsidRDefault="00B20B8C" w:rsidP="000A0400">
            <w:pPr>
              <w:keepNext/>
              <w:tabs>
                <w:tab w:val="left" w:pos="0"/>
              </w:tabs>
              <w:spacing w:line="240" w:lineRule="auto"/>
              <w:rPr>
                <w:strike/>
                <w:lang w:val="sv-SE"/>
              </w:rPr>
            </w:pPr>
            <w:r w:rsidRPr="00D354A6">
              <w:rPr>
                <w:lang w:val="sv-SE"/>
              </w:rPr>
              <w:t>Tel.: +36</w:t>
            </w:r>
            <w:r w:rsidR="007C74B8" w:rsidRPr="00D354A6">
              <w:rPr>
                <w:lang w:val="sv-SE"/>
              </w:rPr>
              <w:t xml:space="preserve"> </w:t>
            </w:r>
            <w:r w:rsidRPr="00D354A6">
              <w:rPr>
                <w:lang w:val="sv-SE"/>
              </w:rPr>
              <w:t>1</w:t>
            </w:r>
            <w:r w:rsidR="007C74B8" w:rsidRPr="00D354A6">
              <w:rPr>
                <w:lang w:val="sv-SE"/>
              </w:rPr>
              <w:t xml:space="preserve"> </w:t>
            </w:r>
            <w:r w:rsidRPr="00D354A6">
              <w:rPr>
                <w:lang w:val="sv-SE"/>
              </w:rPr>
              <w:t>555</w:t>
            </w:r>
            <w:r w:rsidR="007C74B8" w:rsidRPr="00D354A6">
              <w:rPr>
                <w:lang w:val="sv-SE"/>
              </w:rPr>
              <w:t xml:space="preserve"> </w:t>
            </w:r>
            <w:r w:rsidRPr="00D354A6">
              <w:rPr>
                <w:lang w:val="sv-SE"/>
              </w:rPr>
              <w:t>5930</w:t>
            </w:r>
          </w:p>
        </w:tc>
      </w:tr>
      <w:tr w:rsidR="00945289" w:rsidRPr="00CD7952" w14:paraId="38B234AD" w14:textId="77777777" w:rsidTr="0056516F">
        <w:tc>
          <w:tcPr>
            <w:tcW w:w="5029" w:type="dxa"/>
          </w:tcPr>
          <w:p w14:paraId="35FF85E4" w14:textId="77777777" w:rsidR="00945289" w:rsidRPr="00D354A6" w:rsidRDefault="00945289" w:rsidP="000A0400">
            <w:pPr>
              <w:keepNext/>
              <w:tabs>
                <w:tab w:val="left" w:pos="0"/>
              </w:tabs>
              <w:spacing w:line="240" w:lineRule="auto"/>
              <w:rPr>
                <w:lang w:val="sv-SE"/>
              </w:rPr>
            </w:pPr>
          </w:p>
        </w:tc>
        <w:tc>
          <w:tcPr>
            <w:tcW w:w="5029" w:type="dxa"/>
          </w:tcPr>
          <w:p w14:paraId="26C0420A" w14:textId="77777777" w:rsidR="00945289" w:rsidRPr="00D354A6" w:rsidRDefault="00945289" w:rsidP="007C4444">
            <w:pPr>
              <w:keepNext/>
              <w:tabs>
                <w:tab w:val="left" w:pos="0"/>
              </w:tabs>
              <w:rPr>
                <w:lang w:val="sv-SE"/>
              </w:rPr>
            </w:pPr>
          </w:p>
        </w:tc>
      </w:tr>
      <w:tr w:rsidR="00044EA4" w:rsidRPr="003D3395" w14:paraId="7015A1A0" w14:textId="77777777" w:rsidTr="0056516F">
        <w:tc>
          <w:tcPr>
            <w:tcW w:w="5029" w:type="dxa"/>
          </w:tcPr>
          <w:p w14:paraId="279BAFC9" w14:textId="77777777" w:rsidR="00044EA4" w:rsidRPr="003D3395" w:rsidRDefault="00044EA4" w:rsidP="00F0196B">
            <w:pPr>
              <w:keepNext/>
              <w:tabs>
                <w:tab w:val="left" w:pos="0"/>
              </w:tabs>
              <w:spacing w:line="240" w:lineRule="auto"/>
              <w:rPr>
                <w:snapToGrid w:val="0"/>
                <w:szCs w:val="22"/>
              </w:rPr>
            </w:pPr>
            <w:r w:rsidRPr="003D3395">
              <w:rPr>
                <w:b/>
              </w:rPr>
              <w:t>Deutschland, Österreich</w:t>
            </w:r>
          </w:p>
        </w:tc>
        <w:tc>
          <w:tcPr>
            <w:tcW w:w="5029" w:type="dxa"/>
          </w:tcPr>
          <w:p w14:paraId="1AB36AD1" w14:textId="77777777" w:rsidR="00044EA4" w:rsidRPr="003D3395" w:rsidRDefault="00044EA4" w:rsidP="00F0196B">
            <w:pPr>
              <w:keepNext/>
              <w:tabs>
                <w:tab w:val="left" w:pos="0"/>
              </w:tabs>
              <w:spacing w:line="240" w:lineRule="auto"/>
              <w:rPr>
                <w:szCs w:val="22"/>
              </w:rPr>
            </w:pPr>
            <w:r w:rsidRPr="003D3395">
              <w:rPr>
                <w:b/>
              </w:rPr>
              <w:t>Nederland</w:t>
            </w:r>
          </w:p>
        </w:tc>
      </w:tr>
      <w:tr w:rsidR="00945289" w:rsidRPr="001A12D9" w14:paraId="4ED2A75D" w14:textId="77777777" w:rsidTr="00690DD8">
        <w:trPr>
          <w:trHeight w:val="619"/>
        </w:trPr>
        <w:tc>
          <w:tcPr>
            <w:tcW w:w="5029" w:type="dxa"/>
          </w:tcPr>
          <w:p w14:paraId="08E65ED4" w14:textId="77777777" w:rsidR="00945289" w:rsidRPr="00D354A6" w:rsidRDefault="00945289" w:rsidP="00F0196B">
            <w:pPr>
              <w:keepNext/>
              <w:tabs>
                <w:tab w:val="left" w:pos="0"/>
              </w:tabs>
              <w:spacing w:line="240" w:lineRule="auto"/>
              <w:rPr>
                <w:szCs w:val="22"/>
                <w:lang w:val="sv-SE"/>
              </w:rPr>
            </w:pPr>
            <w:r w:rsidRPr="00D354A6">
              <w:rPr>
                <w:lang w:val="sv-SE"/>
              </w:rPr>
              <w:t xml:space="preserve">Ipsen Pharma GmbH </w:t>
            </w:r>
          </w:p>
          <w:p w14:paraId="08D0AD7B" w14:textId="77777777" w:rsidR="00945289" w:rsidRPr="00D354A6" w:rsidRDefault="00945289" w:rsidP="00F0196B">
            <w:pPr>
              <w:keepNext/>
              <w:tabs>
                <w:tab w:val="left" w:pos="0"/>
              </w:tabs>
              <w:spacing w:line="240" w:lineRule="auto"/>
              <w:rPr>
                <w:szCs w:val="22"/>
                <w:lang w:val="sv-SE"/>
              </w:rPr>
            </w:pPr>
            <w:r w:rsidRPr="00D354A6">
              <w:rPr>
                <w:szCs w:val="22"/>
                <w:lang w:val="sv-SE"/>
              </w:rPr>
              <w:t>Deutschland</w:t>
            </w:r>
          </w:p>
          <w:p w14:paraId="489BFF94" w14:textId="77777777" w:rsidR="00945289" w:rsidRPr="00D354A6" w:rsidRDefault="00945289" w:rsidP="00F0196B">
            <w:pPr>
              <w:keepNext/>
              <w:tabs>
                <w:tab w:val="left" w:pos="0"/>
              </w:tabs>
              <w:spacing w:line="240" w:lineRule="auto"/>
              <w:rPr>
                <w:szCs w:val="22"/>
                <w:lang w:val="sv-SE"/>
              </w:rPr>
            </w:pPr>
            <w:r w:rsidRPr="00D354A6">
              <w:rPr>
                <w:lang w:val="sv-SE"/>
              </w:rPr>
              <w:t>Tel.: +49 89 2620 432 89</w:t>
            </w:r>
          </w:p>
        </w:tc>
        <w:tc>
          <w:tcPr>
            <w:tcW w:w="5029" w:type="dxa"/>
          </w:tcPr>
          <w:p w14:paraId="23A8BDF0" w14:textId="77777777" w:rsidR="00945289" w:rsidRPr="001A12D9" w:rsidRDefault="00945289" w:rsidP="00F0196B">
            <w:pPr>
              <w:keepNext/>
              <w:tabs>
                <w:tab w:val="left" w:pos="0"/>
              </w:tabs>
              <w:spacing w:line="240" w:lineRule="auto"/>
              <w:rPr>
                <w:szCs w:val="22"/>
                <w:lang w:val="en-US"/>
              </w:rPr>
            </w:pPr>
            <w:r w:rsidRPr="001A12D9">
              <w:rPr>
                <w:lang w:val="en-US"/>
              </w:rPr>
              <w:t xml:space="preserve">Ipsen </w:t>
            </w:r>
            <w:proofErr w:type="spellStart"/>
            <w:r w:rsidRPr="001A12D9">
              <w:rPr>
                <w:lang w:val="en-US"/>
              </w:rPr>
              <w:t>Farmaceutica</w:t>
            </w:r>
            <w:proofErr w:type="spellEnd"/>
            <w:r w:rsidRPr="001A12D9">
              <w:rPr>
                <w:lang w:val="en-US"/>
              </w:rPr>
              <w:t xml:space="preserve"> B.V. </w:t>
            </w:r>
          </w:p>
          <w:p w14:paraId="1B8B6C9E" w14:textId="77777777" w:rsidR="00945289" w:rsidRPr="001A12D9" w:rsidRDefault="00945289" w:rsidP="00F0196B">
            <w:pPr>
              <w:keepNext/>
              <w:spacing w:line="240" w:lineRule="auto"/>
              <w:rPr>
                <w:szCs w:val="22"/>
                <w:lang w:val="en-US"/>
              </w:rPr>
            </w:pPr>
            <w:r w:rsidRPr="001A12D9">
              <w:rPr>
                <w:lang w:val="en-US"/>
              </w:rPr>
              <w:t>Tel: + 31 (0) 23 554 1600</w:t>
            </w:r>
          </w:p>
        </w:tc>
      </w:tr>
      <w:tr w:rsidR="00BB6A66" w:rsidRPr="001A12D9" w14:paraId="0535285E" w14:textId="77777777" w:rsidTr="0056516F">
        <w:tc>
          <w:tcPr>
            <w:tcW w:w="5029" w:type="dxa"/>
          </w:tcPr>
          <w:p w14:paraId="026B7CF2" w14:textId="77777777" w:rsidR="00BB6A66" w:rsidRPr="001A12D9" w:rsidRDefault="00BB6A66" w:rsidP="000A0400">
            <w:pPr>
              <w:tabs>
                <w:tab w:val="left" w:pos="0"/>
              </w:tabs>
              <w:spacing w:line="240" w:lineRule="auto"/>
              <w:rPr>
                <w:b/>
                <w:szCs w:val="22"/>
                <w:lang w:val="en-US"/>
              </w:rPr>
            </w:pPr>
          </w:p>
        </w:tc>
        <w:tc>
          <w:tcPr>
            <w:tcW w:w="5029" w:type="dxa"/>
          </w:tcPr>
          <w:p w14:paraId="70A50170" w14:textId="77777777" w:rsidR="00BB6A66" w:rsidRPr="001A12D9" w:rsidRDefault="00BB6A66" w:rsidP="000A0400">
            <w:pPr>
              <w:spacing w:line="240" w:lineRule="auto"/>
              <w:rPr>
                <w:szCs w:val="22"/>
                <w:lang w:val="en-US"/>
              </w:rPr>
            </w:pPr>
          </w:p>
        </w:tc>
      </w:tr>
      <w:tr w:rsidR="00044EA4" w:rsidRPr="003D3395" w14:paraId="7A4AD611" w14:textId="77777777" w:rsidTr="0056516F">
        <w:tc>
          <w:tcPr>
            <w:tcW w:w="5029" w:type="dxa"/>
          </w:tcPr>
          <w:p w14:paraId="635A604F" w14:textId="77777777" w:rsidR="00044EA4" w:rsidRPr="003D3395" w:rsidRDefault="00044EA4" w:rsidP="000A0400">
            <w:pPr>
              <w:tabs>
                <w:tab w:val="left" w:pos="0"/>
              </w:tabs>
              <w:spacing w:line="240" w:lineRule="auto"/>
              <w:rPr>
                <w:szCs w:val="22"/>
              </w:rPr>
            </w:pPr>
            <w:r w:rsidRPr="003D3395">
              <w:rPr>
                <w:b/>
              </w:rPr>
              <w:t>Eesti</w:t>
            </w:r>
          </w:p>
        </w:tc>
        <w:tc>
          <w:tcPr>
            <w:tcW w:w="5029" w:type="dxa"/>
          </w:tcPr>
          <w:p w14:paraId="1D2D9F74" w14:textId="77777777" w:rsidR="00044EA4" w:rsidRPr="003D3395" w:rsidRDefault="00044EA4" w:rsidP="000A0400">
            <w:pPr>
              <w:spacing w:line="240" w:lineRule="auto"/>
              <w:rPr>
                <w:snapToGrid w:val="0"/>
                <w:szCs w:val="22"/>
              </w:rPr>
            </w:pPr>
            <w:r w:rsidRPr="003D3395">
              <w:rPr>
                <w:b/>
              </w:rPr>
              <w:t>Polska</w:t>
            </w:r>
          </w:p>
        </w:tc>
      </w:tr>
      <w:tr w:rsidR="00945289" w:rsidRPr="003D3395" w14:paraId="4789A475" w14:textId="77777777" w:rsidTr="00690DD8">
        <w:trPr>
          <w:trHeight w:val="481"/>
        </w:trPr>
        <w:tc>
          <w:tcPr>
            <w:tcW w:w="5029" w:type="dxa"/>
          </w:tcPr>
          <w:p w14:paraId="24033B78" w14:textId="77777777" w:rsidR="00945289" w:rsidRPr="003D3395" w:rsidRDefault="00945289" w:rsidP="000A0400">
            <w:pPr>
              <w:tabs>
                <w:tab w:val="left" w:pos="0"/>
              </w:tabs>
              <w:spacing w:line="240" w:lineRule="auto"/>
              <w:rPr>
                <w:strike/>
                <w:szCs w:val="22"/>
              </w:rPr>
            </w:pPr>
            <w:r w:rsidRPr="003D3395">
              <w:rPr>
                <w:bCs/>
                <w:iCs/>
                <w:szCs w:val="22"/>
              </w:rPr>
              <w:t>Centralpharma Communications</w:t>
            </w:r>
            <w:r w:rsidRPr="003D3395">
              <w:t xml:space="preserve"> OÜ</w:t>
            </w:r>
          </w:p>
          <w:p w14:paraId="2B0D36A6" w14:textId="77777777" w:rsidR="00945289" w:rsidRPr="003D3395" w:rsidRDefault="00945289" w:rsidP="000A0400">
            <w:pPr>
              <w:tabs>
                <w:tab w:val="left" w:pos="0"/>
              </w:tabs>
              <w:spacing w:line="240" w:lineRule="auto"/>
              <w:rPr>
                <w:strike/>
                <w:szCs w:val="22"/>
              </w:rPr>
            </w:pPr>
            <w:r w:rsidRPr="003D3395">
              <w:t>Tel: +372 60 15 540</w:t>
            </w:r>
          </w:p>
        </w:tc>
        <w:tc>
          <w:tcPr>
            <w:tcW w:w="5029" w:type="dxa"/>
          </w:tcPr>
          <w:p w14:paraId="34F63FCB" w14:textId="77777777" w:rsidR="00945289" w:rsidRPr="00D354A6" w:rsidRDefault="00945289" w:rsidP="000A0400">
            <w:pPr>
              <w:spacing w:line="240" w:lineRule="auto"/>
              <w:rPr>
                <w:szCs w:val="22"/>
                <w:lang w:val="sv-SE"/>
              </w:rPr>
            </w:pPr>
            <w:r w:rsidRPr="00D354A6">
              <w:rPr>
                <w:lang w:val="sv-SE"/>
              </w:rPr>
              <w:t>Ipsen Poland Sp. z o.o.</w:t>
            </w:r>
          </w:p>
          <w:p w14:paraId="65FA1F24" w14:textId="77777777" w:rsidR="00945289" w:rsidRPr="003D3395" w:rsidRDefault="00945289" w:rsidP="000A0400">
            <w:pPr>
              <w:spacing w:line="240" w:lineRule="auto"/>
              <w:rPr>
                <w:szCs w:val="22"/>
              </w:rPr>
            </w:pPr>
            <w:r w:rsidRPr="003D3395">
              <w:t>Tel.: + 48 22 653 68 00</w:t>
            </w:r>
          </w:p>
        </w:tc>
      </w:tr>
      <w:tr w:rsidR="00044EA4" w:rsidRPr="003D3395" w14:paraId="3279CAAB" w14:textId="77777777" w:rsidTr="0056516F">
        <w:tc>
          <w:tcPr>
            <w:tcW w:w="5029" w:type="dxa"/>
          </w:tcPr>
          <w:p w14:paraId="06770A6D" w14:textId="77777777" w:rsidR="00044EA4" w:rsidRPr="003D3395" w:rsidRDefault="00044EA4" w:rsidP="000A0400">
            <w:pPr>
              <w:spacing w:line="240" w:lineRule="auto"/>
              <w:rPr>
                <w:b/>
                <w:bCs/>
                <w:iCs/>
                <w:szCs w:val="22"/>
              </w:rPr>
            </w:pPr>
          </w:p>
        </w:tc>
        <w:tc>
          <w:tcPr>
            <w:tcW w:w="5029" w:type="dxa"/>
          </w:tcPr>
          <w:p w14:paraId="1FD7BCFC" w14:textId="77777777" w:rsidR="00044EA4" w:rsidRPr="003D3395" w:rsidRDefault="00044EA4" w:rsidP="000A0400">
            <w:pPr>
              <w:spacing w:line="240" w:lineRule="auto"/>
              <w:rPr>
                <w:b/>
              </w:rPr>
            </w:pPr>
          </w:p>
        </w:tc>
      </w:tr>
      <w:tr w:rsidR="00044EA4" w:rsidRPr="003D3395" w14:paraId="4944AF66" w14:textId="77777777" w:rsidTr="0056516F">
        <w:tc>
          <w:tcPr>
            <w:tcW w:w="5029" w:type="dxa"/>
          </w:tcPr>
          <w:p w14:paraId="0560C1AA" w14:textId="77777777" w:rsidR="00044EA4" w:rsidRPr="003D3395" w:rsidRDefault="00044EA4" w:rsidP="000A0400">
            <w:pPr>
              <w:keepNext/>
              <w:spacing w:line="240" w:lineRule="auto"/>
              <w:rPr>
                <w:b/>
                <w:bCs/>
                <w:iCs/>
                <w:szCs w:val="22"/>
              </w:rPr>
            </w:pPr>
            <w:r w:rsidRPr="003D3395">
              <w:rPr>
                <w:b/>
              </w:rPr>
              <w:t>Ελλάδα, Κύπρος, Malta</w:t>
            </w:r>
          </w:p>
        </w:tc>
        <w:tc>
          <w:tcPr>
            <w:tcW w:w="5029" w:type="dxa"/>
          </w:tcPr>
          <w:p w14:paraId="6BF24B6E" w14:textId="77777777" w:rsidR="00044EA4" w:rsidRPr="003D3395" w:rsidRDefault="00044EA4" w:rsidP="000A0400">
            <w:pPr>
              <w:keepNext/>
              <w:spacing w:line="240" w:lineRule="auto"/>
              <w:rPr>
                <w:snapToGrid w:val="0"/>
                <w:szCs w:val="22"/>
              </w:rPr>
            </w:pPr>
            <w:r w:rsidRPr="003D3395">
              <w:rPr>
                <w:b/>
              </w:rPr>
              <w:t>Portugal</w:t>
            </w:r>
          </w:p>
        </w:tc>
      </w:tr>
      <w:tr w:rsidR="00044EA4" w:rsidRPr="003D3395" w14:paraId="6A5F275B" w14:textId="77777777" w:rsidTr="0056516F">
        <w:tc>
          <w:tcPr>
            <w:tcW w:w="5029" w:type="dxa"/>
          </w:tcPr>
          <w:p w14:paraId="6B09C062" w14:textId="77777777" w:rsidR="00044EA4" w:rsidRPr="003D3395" w:rsidRDefault="00044EA4" w:rsidP="000A0400">
            <w:pPr>
              <w:keepNext/>
              <w:tabs>
                <w:tab w:val="left" w:pos="0"/>
              </w:tabs>
              <w:spacing w:line="240" w:lineRule="auto"/>
            </w:pPr>
            <w:r w:rsidRPr="003D3395">
              <w:t xml:space="preserve">Ipsen </w:t>
            </w:r>
            <w:r w:rsidR="00895B4F" w:rsidRPr="003D3395">
              <w:rPr>
                <w:rFonts w:eastAsia="Calibri"/>
                <w:bCs/>
                <w:lang w:eastAsia="fr-FR"/>
              </w:rPr>
              <w:t>Μονοπρόσωπη</w:t>
            </w:r>
            <w:r w:rsidR="00895B4F" w:rsidRPr="003D3395">
              <w:rPr>
                <w:rFonts w:eastAsia="Calibri"/>
                <w:lang w:eastAsia="fr-FR"/>
              </w:rPr>
              <w:t xml:space="preserve"> </w:t>
            </w:r>
            <w:r w:rsidRPr="003D3395">
              <w:t>EΠΕ</w:t>
            </w:r>
          </w:p>
          <w:p w14:paraId="702651C1" w14:textId="77777777" w:rsidR="00B20B8C" w:rsidRPr="003D3395" w:rsidRDefault="00B20B8C" w:rsidP="000A0400">
            <w:pPr>
              <w:keepNext/>
              <w:tabs>
                <w:tab w:val="left" w:pos="0"/>
              </w:tabs>
              <w:spacing w:line="240" w:lineRule="auto"/>
            </w:pPr>
            <w:r w:rsidRPr="003D3395">
              <w:t>Ελλάδα</w:t>
            </w:r>
          </w:p>
          <w:p w14:paraId="091B5785" w14:textId="77777777" w:rsidR="00B20B8C" w:rsidRPr="003D3395" w:rsidRDefault="00B20B8C" w:rsidP="000A0400">
            <w:pPr>
              <w:keepNext/>
              <w:tabs>
                <w:tab w:val="left" w:pos="0"/>
              </w:tabs>
              <w:spacing w:line="240" w:lineRule="auto"/>
              <w:rPr>
                <w:szCs w:val="22"/>
              </w:rPr>
            </w:pPr>
            <w:r w:rsidRPr="003D3395">
              <w:t>Τηλ: + 30 210 984 3324</w:t>
            </w:r>
          </w:p>
        </w:tc>
        <w:tc>
          <w:tcPr>
            <w:tcW w:w="5029" w:type="dxa"/>
          </w:tcPr>
          <w:p w14:paraId="78F94D46" w14:textId="77777777" w:rsidR="008C02C1" w:rsidRPr="003D3395" w:rsidRDefault="00044EA4" w:rsidP="008C02C1">
            <w:pPr>
              <w:tabs>
                <w:tab w:val="left" w:pos="0"/>
              </w:tabs>
              <w:spacing w:line="240" w:lineRule="auto"/>
              <w:jc w:val="both"/>
            </w:pPr>
            <w:r w:rsidRPr="003D3395">
              <w:t xml:space="preserve">Ipsen Portugal - Produtos Farmacêuticos S.A. </w:t>
            </w:r>
          </w:p>
          <w:p w14:paraId="0F166CF8" w14:textId="77777777" w:rsidR="000717E5" w:rsidRPr="003D3395" w:rsidRDefault="00B20B8C" w:rsidP="008C02C1">
            <w:pPr>
              <w:tabs>
                <w:tab w:val="left" w:pos="0"/>
              </w:tabs>
              <w:spacing w:line="240" w:lineRule="auto"/>
              <w:jc w:val="both"/>
            </w:pPr>
            <w:r w:rsidRPr="003D3395">
              <w:t>Tel: + 351 21 412 3550</w:t>
            </w:r>
          </w:p>
        </w:tc>
      </w:tr>
      <w:tr w:rsidR="00BB6A66" w:rsidRPr="003D3395" w14:paraId="003270C4" w14:textId="77777777" w:rsidTr="0056516F">
        <w:tc>
          <w:tcPr>
            <w:tcW w:w="5029" w:type="dxa"/>
          </w:tcPr>
          <w:p w14:paraId="5F75AFEA" w14:textId="77777777" w:rsidR="00BB6A66" w:rsidRPr="003D3395" w:rsidRDefault="00BB6A66" w:rsidP="000A0400">
            <w:pPr>
              <w:tabs>
                <w:tab w:val="left" w:pos="0"/>
                <w:tab w:val="center" w:pos="4153"/>
                <w:tab w:val="right" w:pos="8306"/>
              </w:tabs>
              <w:spacing w:line="240" w:lineRule="auto"/>
              <w:rPr>
                <w:snapToGrid w:val="0"/>
                <w:szCs w:val="22"/>
              </w:rPr>
            </w:pPr>
          </w:p>
        </w:tc>
        <w:tc>
          <w:tcPr>
            <w:tcW w:w="5029" w:type="dxa"/>
          </w:tcPr>
          <w:p w14:paraId="40EA8664" w14:textId="77777777" w:rsidR="00BB6A66" w:rsidRPr="003D3395" w:rsidRDefault="00BB6A66" w:rsidP="000A0400">
            <w:pPr>
              <w:tabs>
                <w:tab w:val="left" w:pos="0"/>
              </w:tabs>
              <w:spacing w:line="240" w:lineRule="auto"/>
              <w:rPr>
                <w:b/>
                <w:szCs w:val="22"/>
              </w:rPr>
            </w:pPr>
          </w:p>
        </w:tc>
      </w:tr>
      <w:tr w:rsidR="00297EBE" w:rsidRPr="003D3395" w14:paraId="6BA7524F" w14:textId="77777777" w:rsidTr="0056516F">
        <w:tc>
          <w:tcPr>
            <w:tcW w:w="5029" w:type="dxa"/>
          </w:tcPr>
          <w:p w14:paraId="2A1CB8CA" w14:textId="77777777" w:rsidR="00297EBE" w:rsidRPr="003D3395" w:rsidRDefault="00297EBE" w:rsidP="000A0400">
            <w:pPr>
              <w:tabs>
                <w:tab w:val="left" w:pos="0"/>
              </w:tabs>
              <w:spacing w:line="240" w:lineRule="auto"/>
              <w:rPr>
                <w:b/>
                <w:szCs w:val="22"/>
              </w:rPr>
            </w:pPr>
            <w:r w:rsidRPr="003D3395">
              <w:rPr>
                <w:b/>
              </w:rPr>
              <w:t>España</w:t>
            </w:r>
          </w:p>
        </w:tc>
        <w:tc>
          <w:tcPr>
            <w:tcW w:w="5029" w:type="dxa"/>
          </w:tcPr>
          <w:p w14:paraId="2AE9EFF5" w14:textId="77777777" w:rsidR="00297EBE" w:rsidRPr="003D3395" w:rsidRDefault="00297EBE" w:rsidP="000A0400">
            <w:pPr>
              <w:spacing w:line="240" w:lineRule="auto"/>
              <w:rPr>
                <w:b/>
                <w:bCs/>
                <w:szCs w:val="22"/>
              </w:rPr>
            </w:pPr>
            <w:r w:rsidRPr="003D3395">
              <w:rPr>
                <w:b/>
                <w:szCs w:val="22"/>
              </w:rPr>
              <w:t>România</w:t>
            </w:r>
          </w:p>
        </w:tc>
      </w:tr>
      <w:tr w:rsidR="0056516F" w:rsidRPr="001A12D9" w14:paraId="7BFCDBDD" w14:textId="77777777" w:rsidTr="00690DD8">
        <w:trPr>
          <w:trHeight w:val="485"/>
        </w:trPr>
        <w:tc>
          <w:tcPr>
            <w:tcW w:w="5029" w:type="dxa"/>
          </w:tcPr>
          <w:p w14:paraId="0D0D8568" w14:textId="77777777" w:rsidR="0056516F" w:rsidRPr="00D354A6" w:rsidRDefault="0056516F" w:rsidP="000A0400">
            <w:pPr>
              <w:tabs>
                <w:tab w:val="left" w:pos="0"/>
              </w:tabs>
              <w:spacing w:line="240" w:lineRule="auto"/>
              <w:rPr>
                <w:szCs w:val="22"/>
                <w:lang w:val="sv-SE"/>
              </w:rPr>
            </w:pPr>
            <w:r w:rsidRPr="00D354A6">
              <w:rPr>
                <w:lang w:val="sv-SE"/>
              </w:rPr>
              <w:t>Ipsen Pharma, S.A.</w:t>
            </w:r>
            <w:r w:rsidR="00B93C6A" w:rsidRPr="00D354A6">
              <w:rPr>
                <w:lang w:val="sv-SE"/>
              </w:rPr>
              <w:t>U.</w:t>
            </w:r>
          </w:p>
          <w:p w14:paraId="5AC39F0D" w14:textId="77777777" w:rsidR="0056516F" w:rsidRPr="003D3395" w:rsidRDefault="0056516F" w:rsidP="000A0400">
            <w:pPr>
              <w:tabs>
                <w:tab w:val="left" w:pos="0"/>
              </w:tabs>
              <w:spacing w:line="240" w:lineRule="auto"/>
              <w:rPr>
                <w:szCs w:val="22"/>
              </w:rPr>
            </w:pPr>
            <w:r w:rsidRPr="003D3395">
              <w:t>Tel: + 34 936 858 100</w:t>
            </w:r>
          </w:p>
        </w:tc>
        <w:tc>
          <w:tcPr>
            <w:tcW w:w="5029" w:type="dxa"/>
          </w:tcPr>
          <w:p w14:paraId="1DB99F60" w14:textId="77777777" w:rsidR="0056516F" w:rsidRPr="001A12D9" w:rsidRDefault="0056516F" w:rsidP="000A0400">
            <w:pPr>
              <w:spacing w:line="240" w:lineRule="auto"/>
              <w:rPr>
                <w:b/>
                <w:szCs w:val="22"/>
                <w:lang w:val="en-US"/>
              </w:rPr>
            </w:pPr>
            <w:r w:rsidRPr="001A12D9">
              <w:rPr>
                <w:lang w:val="en-US"/>
              </w:rPr>
              <w:t xml:space="preserve">Ipsen Pharma </w:t>
            </w:r>
            <w:proofErr w:type="spellStart"/>
            <w:r w:rsidRPr="001A12D9">
              <w:rPr>
                <w:lang w:val="en-US"/>
              </w:rPr>
              <w:t>România</w:t>
            </w:r>
            <w:proofErr w:type="spellEnd"/>
            <w:r w:rsidRPr="001A12D9">
              <w:rPr>
                <w:lang w:val="en-US"/>
              </w:rPr>
              <w:t xml:space="preserve"> SRL</w:t>
            </w:r>
          </w:p>
          <w:p w14:paraId="7523DDB2" w14:textId="77777777" w:rsidR="0056516F" w:rsidRPr="001A12D9" w:rsidRDefault="0056516F" w:rsidP="00895B4F">
            <w:pPr>
              <w:tabs>
                <w:tab w:val="left" w:pos="0"/>
              </w:tabs>
              <w:spacing w:line="240" w:lineRule="auto"/>
              <w:rPr>
                <w:b/>
                <w:szCs w:val="22"/>
                <w:lang w:val="en-US"/>
              </w:rPr>
            </w:pPr>
            <w:r w:rsidRPr="001A12D9">
              <w:rPr>
                <w:lang w:val="en-US"/>
              </w:rPr>
              <w:t>Tel: + 40 21 231 27 20</w:t>
            </w:r>
          </w:p>
        </w:tc>
      </w:tr>
      <w:tr w:rsidR="00BB6A66" w:rsidRPr="001A12D9" w14:paraId="77BFA272" w14:textId="77777777" w:rsidTr="0056516F">
        <w:tc>
          <w:tcPr>
            <w:tcW w:w="5029" w:type="dxa"/>
          </w:tcPr>
          <w:p w14:paraId="2E8BA433" w14:textId="77777777" w:rsidR="00BB6A66" w:rsidRPr="001A12D9" w:rsidRDefault="00BB6A66" w:rsidP="000A0400">
            <w:pPr>
              <w:tabs>
                <w:tab w:val="left" w:pos="0"/>
              </w:tabs>
              <w:spacing w:line="240" w:lineRule="auto"/>
              <w:rPr>
                <w:strike/>
                <w:szCs w:val="22"/>
                <w:lang w:val="en-US"/>
              </w:rPr>
            </w:pPr>
          </w:p>
        </w:tc>
        <w:tc>
          <w:tcPr>
            <w:tcW w:w="5029" w:type="dxa"/>
          </w:tcPr>
          <w:p w14:paraId="3E26F632" w14:textId="77777777" w:rsidR="00BB6A66" w:rsidRPr="001A12D9" w:rsidRDefault="00BB6A66" w:rsidP="000A0400">
            <w:pPr>
              <w:tabs>
                <w:tab w:val="left" w:pos="0"/>
              </w:tabs>
              <w:spacing w:line="240" w:lineRule="auto"/>
              <w:rPr>
                <w:b/>
                <w:szCs w:val="22"/>
                <w:lang w:val="en-US"/>
              </w:rPr>
            </w:pPr>
          </w:p>
        </w:tc>
      </w:tr>
      <w:tr w:rsidR="00297EBE" w:rsidRPr="003D3395" w14:paraId="2524AC92" w14:textId="77777777" w:rsidTr="0056516F">
        <w:tc>
          <w:tcPr>
            <w:tcW w:w="5029" w:type="dxa"/>
          </w:tcPr>
          <w:p w14:paraId="0DC7D7CB" w14:textId="77777777" w:rsidR="00297EBE" w:rsidRPr="003D3395" w:rsidRDefault="00297EBE" w:rsidP="00297EBE">
            <w:pPr>
              <w:tabs>
                <w:tab w:val="left" w:pos="0"/>
              </w:tabs>
              <w:spacing w:line="240" w:lineRule="auto"/>
              <w:rPr>
                <w:b/>
                <w:szCs w:val="22"/>
              </w:rPr>
            </w:pPr>
            <w:r w:rsidRPr="003D3395">
              <w:rPr>
                <w:b/>
              </w:rPr>
              <w:t>France</w:t>
            </w:r>
          </w:p>
        </w:tc>
        <w:tc>
          <w:tcPr>
            <w:tcW w:w="5029" w:type="dxa"/>
          </w:tcPr>
          <w:p w14:paraId="46AE3B45" w14:textId="77777777" w:rsidR="00297EBE" w:rsidRPr="003D3395" w:rsidRDefault="00297EBE" w:rsidP="000A0400">
            <w:pPr>
              <w:tabs>
                <w:tab w:val="left" w:pos="0"/>
              </w:tabs>
              <w:spacing w:line="240" w:lineRule="auto"/>
              <w:rPr>
                <w:szCs w:val="22"/>
              </w:rPr>
            </w:pPr>
            <w:r w:rsidRPr="003D3395">
              <w:rPr>
                <w:b/>
                <w:szCs w:val="22"/>
              </w:rPr>
              <w:t>Slovenija</w:t>
            </w:r>
            <w:r w:rsidRPr="003D3395">
              <w:rPr>
                <w:b/>
              </w:rPr>
              <w:t xml:space="preserve"> </w:t>
            </w:r>
            <w:r w:rsidRPr="003D3395">
              <w:rPr>
                <w:b/>
                <w:szCs w:val="22"/>
              </w:rPr>
              <w:t xml:space="preserve"> </w:t>
            </w:r>
          </w:p>
        </w:tc>
      </w:tr>
      <w:tr w:rsidR="0056516F" w:rsidRPr="00CD7952" w14:paraId="08E489FA" w14:textId="77777777" w:rsidTr="00690DD8">
        <w:trPr>
          <w:trHeight w:val="599"/>
        </w:trPr>
        <w:tc>
          <w:tcPr>
            <w:tcW w:w="5029" w:type="dxa"/>
          </w:tcPr>
          <w:p w14:paraId="0AFD231A" w14:textId="77777777" w:rsidR="0056516F" w:rsidRPr="003D3395" w:rsidRDefault="0056516F" w:rsidP="000A0400">
            <w:pPr>
              <w:tabs>
                <w:tab w:val="left" w:pos="0"/>
              </w:tabs>
              <w:spacing w:line="240" w:lineRule="auto"/>
              <w:rPr>
                <w:szCs w:val="22"/>
              </w:rPr>
            </w:pPr>
            <w:r w:rsidRPr="003D3395">
              <w:t>Ipsen Pharma</w:t>
            </w:r>
          </w:p>
          <w:p w14:paraId="2C38498E" w14:textId="77777777" w:rsidR="0056516F" w:rsidRPr="003D3395" w:rsidRDefault="0056516F" w:rsidP="000A0400">
            <w:pPr>
              <w:tabs>
                <w:tab w:val="left" w:pos="0"/>
              </w:tabs>
              <w:spacing w:line="240" w:lineRule="auto"/>
              <w:rPr>
                <w:szCs w:val="22"/>
              </w:rPr>
            </w:pPr>
            <w:r w:rsidRPr="003D3395">
              <w:t>Tél: + 33 1 58 33 50 00</w:t>
            </w:r>
          </w:p>
        </w:tc>
        <w:tc>
          <w:tcPr>
            <w:tcW w:w="5029" w:type="dxa"/>
          </w:tcPr>
          <w:p w14:paraId="066A8D67" w14:textId="77777777" w:rsidR="0056516F" w:rsidRPr="00D354A6" w:rsidRDefault="0056516F" w:rsidP="000A0400">
            <w:pPr>
              <w:tabs>
                <w:tab w:val="left" w:pos="0"/>
              </w:tabs>
              <w:spacing w:line="240" w:lineRule="auto"/>
              <w:rPr>
                <w:szCs w:val="22"/>
                <w:lang w:val="en-US"/>
              </w:rPr>
            </w:pPr>
            <w:proofErr w:type="spellStart"/>
            <w:r w:rsidRPr="00D354A6">
              <w:rPr>
                <w:szCs w:val="22"/>
                <w:lang w:val="en-US"/>
              </w:rPr>
              <w:t>PharmaSwiss</w:t>
            </w:r>
            <w:proofErr w:type="spellEnd"/>
            <w:r w:rsidRPr="00D354A6">
              <w:rPr>
                <w:szCs w:val="22"/>
                <w:lang w:val="en-US"/>
              </w:rPr>
              <w:t xml:space="preserve"> d.o.o. </w:t>
            </w:r>
          </w:p>
          <w:p w14:paraId="40BF6077" w14:textId="77777777" w:rsidR="0056516F" w:rsidRPr="00D354A6" w:rsidRDefault="0056516F" w:rsidP="000A0400">
            <w:pPr>
              <w:tabs>
                <w:tab w:val="left" w:pos="0"/>
              </w:tabs>
              <w:spacing w:line="240" w:lineRule="auto"/>
              <w:rPr>
                <w:szCs w:val="22"/>
                <w:lang w:val="en-US"/>
              </w:rPr>
            </w:pPr>
            <w:r w:rsidRPr="00D354A6">
              <w:rPr>
                <w:szCs w:val="22"/>
                <w:lang w:val="en-US"/>
              </w:rPr>
              <w:t>Tel: + 386 1 236 47 00</w:t>
            </w:r>
          </w:p>
        </w:tc>
      </w:tr>
      <w:tr w:rsidR="00DE1FCB" w:rsidRPr="00CD7952" w14:paraId="75FAC929" w14:textId="77777777" w:rsidTr="00690DD8">
        <w:trPr>
          <w:trHeight w:val="80"/>
        </w:trPr>
        <w:tc>
          <w:tcPr>
            <w:tcW w:w="5029" w:type="dxa"/>
          </w:tcPr>
          <w:p w14:paraId="428E0001" w14:textId="77777777" w:rsidR="00DE1FCB" w:rsidRPr="00D354A6" w:rsidRDefault="00DE1FCB" w:rsidP="000A0400">
            <w:pPr>
              <w:tabs>
                <w:tab w:val="left" w:pos="0"/>
              </w:tabs>
              <w:spacing w:line="240" w:lineRule="auto"/>
              <w:rPr>
                <w:bCs/>
                <w:szCs w:val="22"/>
                <w:lang w:val="en-US"/>
              </w:rPr>
            </w:pPr>
          </w:p>
        </w:tc>
        <w:tc>
          <w:tcPr>
            <w:tcW w:w="5029" w:type="dxa"/>
          </w:tcPr>
          <w:p w14:paraId="5CA30B71" w14:textId="77777777" w:rsidR="00DE1FCB" w:rsidRPr="00D354A6" w:rsidRDefault="00DE1FCB" w:rsidP="000A0400">
            <w:pPr>
              <w:tabs>
                <w:tab w:val="left" w:pos="0"/>
              </w:tabs>
              <w:spacing w:line="240" w:lineRule="auto"/>
              <w:rPr>
                <w:szCs w:val="22"/>
                <w:lang w:val="en-US"/>
              </w:rPr>
            </w:pPr>
          </w:p>
        </w:tc>
      </w:tr>
      <w:tr w:rsidR="00297EBE" w:rsidRPr="003D3395" w14:paraId="393D765F" w14:textId="77777777" w:rsidTr="0056516F">
        <w:tc>
          <w:tcPr>
            <w:tcW w:w="5029" w:type="dxa"/>
          </w:tcPr>
          <w:p w14:paraId="3104254D" w14:textId="77777777" w:rsidR="00297EBE" w:rsidRPr="003D3395" w:rsidRDefault="00297EBE" w:rsidP="000A0400">
            <w:pPr>
              <w:tabs>
                <w:tab w:val="left" w:pos="0"/>
              </w:tabs>
              <w:spacing w:line="240" w:lineRule="auto"/>
              <w:rPr>
                <w:bCs/>
                <w:szCs w:val="22"/>
              </w:rPr>
            </w:pPr>
            <w:r w:rsidRPr="003D3395">
              <w:rPr>
                <w:b/>
                <w:szCs w:val="22"/>
              </w:rPr>
              <w:t>Hrvatska</w:t>
            </w:r>
          </w:p>
        </w:tc>
        <w:tc>
          <w:tcPr>
            <w:tcW w:w="5029" w:type="dxa"/>
          </w:tcPr>
          <w:p w14:paraId="0717DB1C" w14:textId="77777777" w:rsidR="00297EBE" w:rsidRPr="003D3395" w:rsidRDefault="00297EBE" w:rsidP="000A0400">
            <w:pPr>
              <w:tabs>
                <w:tab w:val="left" w:pos="0"/>
              </w:tabs>
              <w:spacing w:line="240" w:lineRule="auto"/>
              <w:rPr>
                <w:szCs w:val="22"/>
              </w:rPr>
            </w:pPr>
            <w:r w:rsidRPr="003D3395">
              <w:rPr>
                <w:b/>
              </w:rPr>
              <w:t>Slovenská republika</w:t>
            </w:r>
          </w:p>
        </w:tc>
      </w:tr>
      <w:tr w:rsidR="0056516F" w:rsidRPr="00CD7952" w14:paraId="6CEEDD88" w14:textId="77777777" w:rsidTr="00690DD8">
        <w:trPr>
          <w:trHeight w:val="629"/>
        </w:trPr>
        <w:tc>
          <w:tcPr>
            <w:tcW w:w="5029" w:type="dxa"/>
          </w:tcPr>
          <w:p w14:paraId="05F2F302" w14:textId="0F983784" w:rsidR="0056516F" w:rsidRPr="00D354A6" w:rsidRDefault="006F5501" w:rsidP="000A0400">
            <w:pPr>
              <w:tabs>
                <w:tab w:val="left" w:pos="0"/>
              </w:tabs>
              <w:spacing w:line="240" w:lineRule="auto"/>
              <w:rPr>
                <w:bCs/>
                <w:szCs w:val="22"/>
                <w:lang w:val="en-US"/>
              </w:rPr>
            </w:pPr>
            <w:r w:rsidRPr="006F5501">
              <w:rPr>
                <w:szCs w:val="22"/>
                <w:lang w:val="en-US"/>
              </w:rPr>
              <w:t>Bausch Health Poland sp. z</w:t>
            </w:r>
            <w:r w:rsidR="000450A7">
              <w:rPr>
                <w:szCs w:val="22"/>
                <w:lang w:val="en-US"/>
              </w:rPr>
              <w:t xml:space="preserve"> </w:t>
            </w:r>
            <w:proofErr w:type="spellStart"/>
            <w:r w:rsidRPr="006F5501">
              <w:rPr>
                <w:szCs w:val="22"/>
                <w:lang w:val="en-US"/>
              </w:rPr>
              <w:t>o.o.</w:t>
            </w:r>
            <w:proofErr w:type="spellEnd"/>
            <w:r w:rsidRPr="006F5501">
              <w:rPr>
                <w:szCs w:val="22"/>
                <w:lang w:val="en-US"/>
              </w:rPr>
              <w:t xml:space="preserve"> </w:t>
            </w:r>
            <w:proofErr w:type="spellStart"/>
            <w:r w:rsidRPr="006F5501">
              <w:rPr>
                <w:szCs w:val="22"/>
                <w:lang w:val="en-US"/>
              </w:rPr>
              <w:t>podružnica</w:t>
            </w:r>
            <w:proofErr w:type="spellEnd"/>
            <w:r w:rsidRPr="006F5501">
              <w:rPr>
                <w:szCs w:val="22"/>
                <w:lang w:val="en-US"/>
              </w:rPr>
              <w:t xml:space="preserve"> Zagreb</w:t>
            </w:r>
          </w:p>
          <w:p w14:paraId="546134B2" w14:textId="21680173" w:rsidR="0056516F" w:rsidRPr="00D354A6" w:rsidRDefault="000D3796" w:rsidP="000A0400">
            <w:pPr>
              <w:tabs>
                <w:tab w:val="left" w:pos="0"/>
              </w:tabs>
              <w:spacing w:line="240" w:lineRule="auto"/>
              <w:rPr>
                <w:bCs/>
                <w:szCs w:val="22"/>
                <w:lang w:val="en-US"/>
              </w:rPr>
            </w:pPr>
            <w:r w:rsidRPr="008A572C">
              <w:rPr>
                <w:szCs w:val="22"/>
              </w:rPr>
              <w:t xml:space="preserve">Tel: +385 1 6700 </w:t>
            </w:r>
            <w:r>
              <w:rPr>
                <w:szCs w:val="22"/>
              </w:rPr>
              <w:t>750</w:t>
            </w:r>
          </w:p>
        </w:tc>
        <w:tc>
          <w:tcPr>
            <w:tcW w:w="5029" w:type="dxa"/>
          </w:tcPr>
          <w:p w14:paraId="302F6782" w14:textId="77777777" w:rsidR="0056516F" w:rsidRPr="00D354A6" w:rsidRDefault="0056516F" w:rsidP="000A0400">
            <w:pPr>
              <w:tabs>
                <w:tab w:val="left" w:pos="0"/>
              </w:tabs>
              <w:spacing w:line="240" w:lineRule="auto"/>
              <w:rPr>
                <w:szCs w:val="22"/>
                <w:lang w:val="sv-SE"/>
              </w:rPr>
            </w:pPr>
            <w:r w:rsidRPr="00D354A6">
              <w:rPr>
                <w:lang w:val="sv-SE"/>
              </w:rPr>
              <w:t>Ipsen Pharma, organizačná zložka</w:t>
            </w:r>
            <w:r w:rsidRPr="00D354A6" w:rsidDel="007C4444">
              <w:rPr>
                <w:lang w:val="sv-SE"/>
              </w:rPr>
              <w:t xml:space="preserve"> </w:t>
            </w:r>
          </w:p>
          <w:p w14:paraId="25A2ADB6" w14:textId="77777777" w:rsidR="0056516F" w:rsidRPr="00D354A6" w:rsidRDefault="0056516F" w:rsidP="000A0400">
            <w:pPr>
              <w:tabs>
                <w:tab w:val="left" w:pos="0"/>
              </w:tabs>
              <w:spacing w:line="240" w:lineRule="auto"/>
              <w:rPr>
                <w:szCs w:val="22"/>
                <w:lang w:val="sv-SE"/>
              </w:rPr>
            </w:pPr>
            <w:r w:rsidRPr="00D354A6">
              <w:rPr>
                <w:lang w:val="sv-SE"/>
              </w:rPr>
              <w:t>Tel: + 420 242 481 821</w:t>
            </w:r>
          </w:p>
        </w:tc>
      </w:tr>
      <w:tr w:rsidR="00297EBE" w:rsidRPr="00CD7952" w14:paraId="202BD62D" w14:textId="77777777" w:rsidTr="0056516F">
        <w:tc>
          <w:tcPr>
            <w:tcW w:w="5029" w:type="dxa"/>
          </w:tcPr>
          <w:p w14:paraId="22B59003" w14:textId="77777777" w:rsidR="00297EBE" w:rsidRPr="00D354A6" w:rsidRDefault="00297EBE" w:rsidP="000A0400">
            <w:pPr>
              <w:tabs>
                <w:tab w:val="left" w:pos="0"/>
              </w:tabs>
              <w:spacing w:line="240" w:lineRule="auto"/>
              <w:rPr>
                <w:bCs/>
                <w:szCs w:val="22"/>
                <w:lang w:val="sv-SE"/>
              </w:rPr>
            </w:pPr>
          </w:p>
        </w:tc>
        <w:tc>
          <w:tcPr>
            <w:tcW w:w="5029" w:type="dxa"/>
          </w:tcPr>
          <w:p w14:paraId="2A628242" w14:textId="77777777" w:rsidR="00297EBE" w:rsidRPr="00D354A6" w:rsidRDefault="00297EBE" w:rsidP="000A0400">
            <w:pPr>
              <w:tabs>
                <w:tab w:val="left" w:pos="0"/>
              </w:tabs>
              <w:spacing w:line="240" w:lineRule="auto"/>
              <w:rPr>
                <w:szCs w:val="22"/>
                <w:lang w:val="sv-SE"/>
              </w:rPr>
            </w:pPr>
          </w:p>
        </w:tc>
      </w:tr>
      <w:tr w:rsidR="00297EBE" w:rsidRPr="00F11DD9" w14:paraId="150EAFA5" w14:textId="77777777" w:rsidTr="0056516F">
        <w:tc>
          <w:tcPr>
            <w:tcW w:w="5029" w:type="dxa"/>
          </w:tcPr>
          <w:p w14:paraId="4CC438AA" w14:textId="42D4E8A2" w:rsidR="00297EBE" w:rsidRPr="00D354A6" w:rsidRDefault="00297EBE" w:rsidP="000A0400">
            <w:pPr>
              <w:keepNext/>
              <w:tabs>
                <w:tab w:val="left" w:pos="0"/>
                <w:tab w:val="left" w:pos="1125"/>
              </w:tabs>
              <w:spacing w:line="240" w:lineRule="auto"/>
              <w:rPr>
                <w:lang w:val="en-US"/>
              </w:rPr>
            </w:pPr>
            <w:r w:rsidRPr="00D354A6">
              <w:rPr>
                <w:b/>
                <w:lang w:val="en-US"/>
              </w:rPr>
              <w:t>Ireland</w:t>
            </w:r>
          </w:p>
        </w:tc>
        <w:tc>
          <w:tcPr>
            <w:tcW w:w="5029" w:type="dxa"/>
          </w:tcPr>
          <w:p w14:paraId="1EBEB411" w14:textId="77777777" w:rsidR="00297EBE" w:rsidRPr="00D354A6" w:rsidRDefault="00297EBE" w:rsidP="000A0400">
            <w:pPr>
              <w:tabs>
                <w:tab w:val="left" w:pos="0"/>
              </w:tabs>
              <w:spacing w:line="240" w:lineRule="auto"/>
              <w:rPr>
                <w:b/>
                <w:szCs w:val="22"/>
                <w:lang w:val="en-US"/>
              </w:rPr>
            </w:pPr>
          </w:p>
        </w:tc>
      </w:tr>
      <w:tr w:rsidR="0056516F" w:rsidRPr="003D3395" w14:paraId="4A099606" w14:textId="77777777" w:rsidTr="007E52CC">
        <w:trPr>
          <w:trHeight w:val="900"/>
        </w:trPr>
        <w:tc>
          <w:tcPr>
            <w:tcW w:w="5029" w:type="dxa"/>
          </w:tcPr>
          <w:p w14:paraId="6F74FAA5" w14:textId="77777777" w:rsidR="0056516F" w:rsidRPr="003D3395" w:rsidRDefault="0056516F" w:rsidP="000A0400">
            <w:pPr>
              <w:keepNext/>
              <w:tabs>
                <w:tab w:val="left" w:pos="0"/>
                <w:tab w:val="left" w:pos="1125"/>
              </w:tabs>
              <w:spacing w:line="240" w:lineRule="auto"/>
              <w:rPr>
                <w:szCs w:val="22"/>
              </w:rPr>
            </w:pPr>
            <w:r w:rsidRPr="003D3395">
              <w:t>Ipsen Pharmaceuticals L</w:t>
            </w:r>
            <w:r w:rsidR="008C02C1" w:rsidRPr="003D3395">
              <w:t>imite</w:t>
            </w:r>
            <w:r w:rsidRPr="003D3395">
              <w:t>d</w:t>
            </w:r>
          </w:p>
          <w:p w14:paraId="75C08480" w14:textId="77777777" w:rsidR="0056516F" w:rsidRPr="003D3395" w:rsidRDefault="0056516F" w:rsidP="008C02C1">
            <w:pPr>
              <w:keepNext/>
              <w:tabs>
                <w:tab w:val="left" w:pos="0"/>
                <w:tab w:val="left" w:pos="1125"/>
              </w:tabs>
              <w:spacing w:line="240" w:lineRule="auto"/>
              <w:rPr>
                <w:szCs w:val="22"/>
              </w:rPr>
            </w:pPr>
            <w:r w:rsidRPr="003D3395">
              <w:t xml:space="preserve">Tel: </w:t>
            </w:r>
            <w:r w:rsidR="008C02C1" w:rsidRPr="003D3395">
              <w:t>+44 (0)153 62 77 77</w:t>
            </w:r>
          </w:p>
        </w:tc>
        <w:tc>
          <w:tcPr>
            <w:tcW w:w="5029" w:type="dxa"/>
          </w:tcPr>
          <w:p w14:paraId="75A80660" w14:textId="77777777" w:rsidR="0056516F" w:rsidRPr="003D3395" w:rsidRDefault="0056516F" w:rsidP="000A0400">
            <w:pPr>
              <w:tabs>
                <w:tab w:val="left" w:pos="0"/>
              </w:tabs>
              <w:spacing w:line="240" w:lineRule="auto"/>
              <w:rPr>
                <w:szCs w:val="22"/>
              </w:rPr>
            </w:pPr>
          </w:p>
        </w:tc>
      </w:tr>
    </w:tbl>
    <w:p w14:paraId="6CCD3579" w14:textId="77777777" w:rsidR="004A7D0F" w:rsidRPr="003D3395" w:rsidRDefault="004A7D0F" w:rsidP="000A0400">
      <w:pPr>
        <w:tabs>
          <w:tab w:val="clear" w:pos="567"/>
        </w:tabs>
        <w:spacing w:line="240" w:lineRule="auto"/>
        <w:ind w:right="-2"/>
        <w:outlineLvl w:val="0"/>
        <w:rPr>
          <w:rFonts w:eastAsia="MS Mincho"/>
          <w:b/>
          <w:szCs w:val="22"/>
        </w:rPr>
      </w:pPr>
      <w:r w:rsidRPr="003D3395">
        <w:rPr>
          <w:b/>
        </w:rPr>
        <w:t xml:space="preserve">Denne indlægsseddel blev senest ændret </w:t>
      </w:r>
    </w:p>
    <w:p w14:paraId="1789663C" w14:textId="77777777" w:rsidR="00AD3AFA" w:rsidRPr="003D3395" w:rsidRDefault="00AD3AFA" w:rsidP="000A0400">
      <w:pPr>
        <w:tabs>
          <w:tab w:val="clear" w:pos="567"/>
        </w:tabs>
        <w:spacing w:line="240" w:lineRule="auto"/>
        <w:ind w:right="-2"/>
        <w:outlineLvl w:val="0"/>
        <w:rPr>
          <w:szCs w:val="22"/>
        </w:rPr>
      </w:pPr>
    </w:p>
    <w:p w14:paraId="0D23C844" w14:textId="77777777" w:rsidR="004A7D0F" w:rsidRPr="003D3395" w:rsidRDefault="004A7D0F" w:rsidP="000A0400">
      <w:pPr>
        <w:keepNext/>
        <w:tabs>
          <w:tab w:val="clear" w:pos="567"/>
        </w:tabs>
        <w:spacing w:line="240" w:lineRule="auto"/>
        <w:rPr>
          <w:b/>
        </w:rPr>
      </w:pPr>
      <w:r w:rsidRPr="003D3395">
        <w:t>Andre informationskilder</w:t>
      </w:r>
    </w:p>
    <w:p w14:paraId="30C6A295" w14:textId="77777777" w:rsidR="004A7D0F" w:rsidRPr="003D3395" w:rsidRDefault="004A7D0F" w:rsidP="000A0400">
      <w:pPr>
        <w:keepNext/>
        <w:spacing w:line="240" w:lineRule="auto"/>
        <w:rPr>
          <w:iCs/>
          <w:szCs w:val="22"/>
        </w:rPr>
      </w:pPr>
    </w:p>
    <w:p w14:paraId="4F580BB7" w14:textId="77777777" w:rsidR="00125C50" w:rsidRDefault="004A7D0F" w:rsidP="004E35D9">
      <w:pPr>
        <w:tabs>
          <w:tab w:val="clear" w:pos="567"/>
        </w:tabs>
        <w:spacing w:line="240" w:lineRule="auto"/>
        <w:rPr>
          <w:color w:val="0000FF"/>
        </w:rPr>
      </w:pPr>
      <w:r w:rsidRPr="003D3395">
        <w:t xml:space="preserve">Du kan finde yderligere oplysninger om dette lægemiddel på Det Europæiske Lægemiddelagenturs hjemmeside </w:t>
      </w:r>
      <w:hyperlink r:id="rId33">
        <w:r w:rsidRPr="003D3395">
          <w:rPr>
            <w:rStyle w:val="Hyperlink"/>
          </w:rPr>
          <w:t>http://www.ema.europa.eu</w:t>
        </w:r>
      </w:hyperlink>
      <w:r w:rsidRPr="003D3395">
        <w:rPr>
          <w:color w:val="0000FF"/>
        </w:rPr>
        <w:t>.</w:t>
      </w:r>
    </w:p>
    <w:p w14:paraId="7FC6404C" w14:textId="77777777" w:rsidR="005A45B6" w:rsidRPr="003D3395" w:rsidRDefault="005A45B6" w:rsidP="004E35D9">
      <w:pPr>
        <w:tabs>
          <w:tab w:val="clear" w:pos="567"/>
        </w:tabs>
        <w:spacing w:line="240" w:lineRule="auto"/>
      </w:pPr>
    </w:p>
    <w:sectPr w:rsidR="005A45B6" w:rsidRPr="003D3395" w:rsidSect="00C258B6">
      <w:footerReference w:type="default" r:id="rId34"/>
      <w:footerReference w:type="first" r:id="rId35"/>
      <w:endnotePr>
        <w:numFmt w:val="decimal"/>
      </w:endnotePr>
      <w:type w:val="continuous"/>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2A61" w14:textId="77777777" w:rsidR="00E6538E" w:rsidRDefault="00E6538E">
      <w:r>
        <w:separator/>
      </w:r>
    </w:p>
  </w:endnote>
  <w:endnote w:type="continuationSeparator" w:id="0">
    <w:p w14:paraId="412F2033" w14:textId="77777777" w:rsidR="00E6538E" w:rsidRDefault="00E6538E">
      <w:r>
        <w:continuationSeparator/>
      </w:r>
    </w:p>
  </w:endnote>
  <w:endnote w:type="continuationNotice" w:id="1">
    <w:p w14:paraId="5598C58B" w14:textId="77777777" w:rsidR="00E6538E" w:rsidRDefault="00E653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A72" w14:textId="77777777" w:rsidR="001A12D9" w:rsidRPr="00527880" w:rsidRDefault="001A12D9">
    <w:pPr>
      <w:pStyle w:val="Footer"/>
      <w:jc w:val="center"/>
      <w:rPr>
        <w:caps/>
        <w:color w:val="000000"/>
      </w:rPr>
    </w:pPr>
    <w:r w:rsidRPr="00527880">
      <w:rPr>
        <w:caps/>
        <w:color w:val="000000"/>
      </w:rPr>
      <w:fldChar w:fldCharType="begin"/>
    </w:r>
    <w:r w:rsidRPr="008E321D">
      <w:rPr>
        <w:caps/>
        <w:color w:val="000000"/>
      </w:rPr>
      <w:instrText xml:space="preserve"> PAGE   \* MERGEFORMAT </w:instrText>
    </w:r>
    <w:r w:rsidRPr="00527880">
      <w:rPr>
        <w:caps/>
        <w:color w:val="000000"/>
      </w:rPr>
      <w:fldChar w:fldCharType="separate"/>
    </w:r>
    <w:r>
      <w:rPr>
        <w:caps/>
        <w:color w:val="000000"/>
      </w:rPr>
      <w:t>1</w:t>
    </w:r>
    <w:r>
      <w:rPr>
        <w:caps/>
        <w:color w:val="000000"/>
      </w:rPr>
      <w:t>0</w:t>
    </w:r>
    <w:r w:rsidRPr="00527880">
      <w:rPr>
        <w:caps/>
        <w:color w:val="000000"/>
      </w:rPr>
      <w:fldChar w:fldCharType="end"/>
    </w:r>
  </w:p>
  <w:p w14:paraId="2B035D8B" w14:textId="77777777" w:rsidR="001A12D9" w:rsidRDefault="001A12D9">
    <w:pPr>
      <w:widowControl w:val="0"/>
      <w:tabs>
        <w:tab w:val="center" w:pos="4428"/>
        <w:tab w:val="right" w:pos="8748"/>
      </w:tabs>
      <w:autoSpaceDE w:val="0"/>
      <w:autoSpaceDN w:val="0"/>
      <w:adjustRightInd w:val="0"/>
      <w:ind w:left="127" w:right="120"/>
      <w:rPr>
        <w:rFonts w:cs="Verdan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C448" w14:textId="77777777" w:rsidR="001A12D9" w:rsidRPr="00527880" w:rsidRDefault="001A12D9" w:rsidP="00527880">
    <w:pPr>
      <w:pStyle w:val="Footer"/>
      <w:jc w:val="center"/>
      <w:rPr>
        <w:caps/>
        <w:color w:val="000000"/>
      </w:rPr>
    </w:pPr>
    <w:r w:rsidRPr="00527880">
      <w:rPr>
        <w:caps/>
        <w:color w:val="000000"/>
      </w:rPr>
      <w:fldChar w:fldCharType="begin"/>
    </w:r>
    <w:r w:rsidRPr="00527880">
      <w:rPr>
        <w:caps/>
        <w:color w:val="000000"/>
      </w:rPr>
      <w:instrText xml:space="preserve"> PAGE   \* MERGEFORMAT </w:instrText>
    </w:r>
    <w:r w:rsidRPr="00527880">
      <w:rPr>
        <w:caps/>
        <w:color w:val="000000"/>
      </w:rPr>
      <w:fldChar w:fldCharType="separate"/>
    </w:r>
    <w:r>
      <w:rPr>
        <w:caps/>
        <w:color w:val="000000"/>
      </w:rPr>
      <w:t>1</w:t>
    </w:r>
    <w:r w:rsidRPr="00527880">
      <w:rPr>
        <w:cap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E0EC" w14:textId="77777777" w:rsidR="001A12D9" w:rsidRPr="002678CB" w:rsidRDefault="001A12D9"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w:t>
    </w:r>
    <w:r>
      <w:rPr>
        <w:rStyle w:val="PageNumber"/>
        <w:rFonts w:cs="Arial"/>
      </w:rPr>
      <w:t>2</w:t>
    </w:r>
    <w:r>
      <w:rPr>
        <w:rStyle w:val="PageNumber"/>
        <w:rFonts w:cs="Arial"/>
      </w:rPr>
      <w:fldChar w:fldCharType="end"/>
    </w:r>
  </w:p>
  <w:p w14:paraId="06D3AE21" w14:textId="77777777" w:rsidR="001A12D9" w:rsidRDefault="001A12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9763" w14:textId="77777777" w:rsidR="001A12D9" w:rsidRPr="002678CB" w:rsidRDefault="001A12D9"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t>5</w:t>
    </w:r>
    <w:r>
      <w:rPr>
        <w:rStyle w:val="PageNumber"/>
        <w:rFonts w:cs="Arial"/>
      </w:rPr>
      <w:fldChar w:fldCharType="end"/>
    </w:r>
  </w:p>
  <w:p w14:paraId="799D5681" w14:textId="77777777" w:rsidR="001A12D9" w:rsidRDefault="001A1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8CD2" w14:textId="77777777" w:rsidR="00E6538E" w:rsidRDefault="00E6538E">
      <w:r>
        <w:separator/>
      </w:r>
    </w:p>
  </w:footnote>
  <w:footnote w:type="continuationSeparator" w:id="0">
    <w:p w14:paraId="25904909" w14:textId="77777777" w:rsidR="00E6538E" w:rsidRDefault="00E6538E">
      <w:r>
        <w:continuationSeparator/>
      </w:r>
    </w:p>
  </w:footnote>
  <w:footnote w:type="continuationNotice" w:id="1">
    <w:p w14:paraId="03A9B67D" w14:textId="77777777" w:rsidR="00E6538E" w:rsidRDefault="00E653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8902" w14:textId="77777777" w:rsidR="001A12D9" w:rsidRPr="006C6B81" w:rsidRDefault="001A12D9" w:rsidP="006C6B81">
    <w:pPr>
      <w:widowControl w:val="0"/>
      <w:tabs>
        <w:tab w:val="center" w:pos="4428"/>
        <w:tab w:val="right" w:pos="8748"/>
      </w:tabs>
      <w:autoSpaceDE w:val="0"/>
      <w:autoSpaceDN w:val="0"/>
      <w:adjustRightInd w:val="0"/>
      <w:ind w:left="127" w:right="1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2BFB" w14:textId="77777777" w:rsidR="001A12D9" w:rsidRDefault="001A12D9">
    <w:pPr>
      <w:widowControl w:val="0"/>
      <w:tabs>
        <w:tab w:val="center" w:pos="4428"/>
        <w:tab w:val="right" w:pos="8748"/>
      </w:tabs>
      <w:autoSpaceDE w:val="0"/>
      <w:autoSpaceDN w:val="0"/>
      <w:adjustRightInd w:val="0"/>
      <w:ind w:left="127" w:right="120"/>
      <w:rPr>
        <w:rFonts w:cs="Verdan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8E6B5A"/>
    <w:multiLevelType w:val="hybridMultilevel"/>
    <w:tmpl w:val="39F85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7413B"/>
    <w:multiLevelType w:val="hybridMultilevel"/>
    <w:tmpl w:val="142E795E"/>
    <w:lvl w:ilvl="0" w:tplc="2F204EEC">
      <w:numFmt w:val="bullet"/>
      <w:lvlText w:val="-"/>
      <w:lvlJc w:val="left"/>
      <w:pPr>
        <w:ind w:left="702" w:hanging="360"/>
      </w:pPr>
      <w:rPr>
        <w:rFonts w:ascii="Times New Roman" w:eastAsia="SimSu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279C38C4"/>
    <w:multiLevelType w:val="hybridMultilevel"/>
    <w:tmpl w:val="D60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77B24"/>
    <w:multiLevelType w:val="hybridMultilevel"/>
    <w:tmpl w:val="DD940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7" w15:restartNumberingAfterBreak="0">
    <w:nsid w:val="4A1C4EF8"/>
    <w:multiLevelType w:val="hybridMultilevel"/>
    <w:tmpl w:val="74A8EA8A"/>
    <w:lvl w:ilvl="0" w:tplc="937EC170">
      <w:start w:val="1"/>
      <w:numFmt w:val="bullet"/>
      <w:lvlText w:val=""/>
      <w:lvlJc w:val="left"/>
      <w:pPr>
        <w:tabs>
          <w:tab w:val="num" w:pos="720"/>
        </w:tabs>
        <w:ind w:left="720" w:hanging="360"/>
      </w:pPr>
      <w:rPr>
        <w:rFonts w:ascii="Symbol" w:hAnsi="Symbol" w:hint="default"/>
        <w:sz w:val="20"/>
      </w:rPr>
    </w:lvl>
    <w:lvl w:ilvl="1" w:tplc="770A4396" w:tentative="1">
      <w:start w:val="1"/>
      <w:numFmt w:val="bullet"/>
      <w:lvlText w:val="o"/>
      <w:lvlJc w:val="left"/>
      <w:pPr>
        <w:tabs>
          <w:tab w:val="num" w:pos="1440"/>
        </w:tabs>
        <w:ind w:left="1440" w:hanging="360"/>
      </w:pPr>
      <w:rPr>
        <w:rFonts w:ascii="Courier New" w:hAnsi="Courier New" w:cs="Courier New" w:hint="default"/>
      </w:rPr>
    </w:lvl>
    <w:lvl w:ilvl="2" w:tplc="41084A50" w:tentative="1">
      <w:start w:val="1"/>
      <w:numFmt w:val="bullet"/>
      <w:lvlText w:val=""/>
      <w:lvlJc w:val="left"/>
      <w:pPr>
        <w:tabs>
          <w:tab w:val="num" w:pos="2160"/>
        </w:tabs>
        <w:ind w:left="2160" w:hanging="360"/>
      </w:pPr>
      <w:rPr>
        <w:rFonts w:ascii="Wingdings" w:hAnsi="Wingdings" w:hint="default"/>
      </w:rPr>
    </w:lvl>
    <w:lvl w:ilvl="3" w:tplc="5CCA3DC0" w:tentative="1">
      <w:start w:val="1"/>
      <w:numFmt w:val="bullet"/>
      <w:lvlText w:val=""/>
      <w:lvlJc w:val="left"/>
      <w:pPr>
        <w:tabs>
          <w:tab w:val="num" w:pos="2880"/>
        </w:tabs>
        <w:ind w:left="2880" w:hanging="360"/>
      </w:pPr>
      <w:rPr>
        <w:rFonts w:ascii="Symbol" w:hAnsi="Symbol" w:hint="default"/>
      </w:rPr>
    </w:lvl>
    <w:lvl w:ilvl="4" w:tplc="67C2F9F4" w:tentative="1">
      <w:start w:val="1"/>
      <w:numFmt w:val="bullet"/>
      <w:lvlText w:val="o"/>
      <w:lvlJc w:val="left"/>
      <w:pPr>
        <w:tabs>
          <w:tab w:val="num" w:pos="3600"/>
        </w:tabs>
        <w:ind w:left="3600" w:hanging="360"/>
      </w:pPr>
      <w:rPr>
        <w:rFonts w:ascii="Courier New" w:hAnsi="Courier New" w:cs="Courier New" w:hint="default"/>
      </w:rPr>
    </w:lvl>
    <w:lvl w:ilvl="5" w:tplc="AD56556E" w:tentative="1">
      <w:start w:val="1"/>
      <w:numFmt w:val="bullet"/>
      <w:lvlText w:val=""/>
      <w:lvlJc w:val="left"/>
      <w:pPr>
        <w:tabs>
          <w:tab w:val="num" w:pos="4320"/>
        </w:tabs>
        <w:ind w:left="4320" w:hanging="360"/>
      </w:pPr>
      <w:rPr>
        <w:rFonts w:ascii="Wingdings" w:hAnsi="Wingdings" w:hint="default"/>
      </w:rPr>
    </w:lvl>
    <w:lvl w:ilvl="6" w:tplc="E2A6A54E" w:tentative="1">
      <w:start w:val="1"/>
      <w:numFmt w:val="bullet"/>
      <w:lvlText w:val=""/>
      <w:lvlJc w:val="left"/>
      <w:pPr>
        <w:tabs>
          <w:tab w:val="num" w:pos="5040"/>
        </w:tabs>
        <w:ind w:left="5040" w:hanging="360"/>
      </w:pPr>
      <w:rPr>
        <w:rFonts w:ascii="Symbol" w:hAnsi="Symbol" w:hint="default"/>
      </w:rPr>
    </w:lvl>
    <w:lvl w:ilvl="7" w:tplc="425E6426" w:tentative="1">
      <w:start w:val="1"/>
      <w:numFmt w:val="bullet"/>
      <w:lvlText w:val="o"/>
      <w:lvlJc w:val="left"/>
      <w:pPr>
        <w:tabs>
          <w:tab w:val="num" w:pos="5760"/>
        </w:tabs>
        <w:ind w:left="5760" w:hanging="360"/>
      </w:pPr>
      <w:rPr>
        <w:rFonts w:ascii="Courier New" w:hAnsi="Courier New" w:cs="Courier New" w:hint="default"/>
      </w:rPr>
    </w:lvl>
    <w:lvl w:ilvl="8" w:tplc="8808156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31753"/>
    <w:multiLevelType w:val="hybridMultilevel"/>
    <w:tmpl w:val="0EF40FA6"/>
    <w:lvl w:ilvl="0" w:tplc="5156CCA8">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9" w15:restartNumberingAfterBreak="0">
    <w:nsid w:val="4D4A525F"/>
    <w:multiLevelType w:val="hybridMultilevel"/>
    <w:tmpl w:val="1828356C"/>
    <w:lvl w:ilvl="0" w:tplc="ADFAC45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B14EC"/>
    <w:multiLevelType w:val="hybridMultilevel"/>
    <w:tmpl w:val="AF8C1AF4"/>
    <w:lvl w:ilvl="0" w:tplc="4896F34E">
      <w:start w:val="1"/>
      <w:numFmt w:val="bullet"/>
      <w:lvlText w:val=""/>
      <w:lvlJc w:val="left"/>
      <w:pPr>
        <w:tabs>
          <w:tab w:val="num" w:pos="720"/>
        </w:tabs>
        <w:ind w:left="720" w:hanging="360"/>
      </w:pPr>
      <w:rPr>
        <w:rFonts w:ascii="Symbol" w:hAnsi="Symbol" w:hint="default"/>
        <w:sz w:val="20"/>
      </w:rPr>
    </w:lvl>
    <w:lvl w:ilvl="1" w:tplc="7E3C2940" w:tentative="1">
      <w:start w:val="1"/>
      <w:numFmt w:val="bullet"/>
      <w:lvlText w:val="o"/>
      <w:lvlJc w:val="left"/>
      <w:pPr>
        <w:tabs>
          <w:tab w:val="num" w:pos="1440"/>
        </w:tabs>
        <w:ind w:left="1440" w:hanging="360"/>
      </w:pPr>
      <w:rPr>
        <w:rFonts w:ascii="Courier New" w:hAnsi="Courier New" w:cs="Courier New" w:hint="default"/>
      </w:rPr>
    </w:lvl>
    <w:lvl w:ilvl="2" w:tplc="F9AA84D4" w:tentative="1">
      <w:start w:val="1"/>
      <w:numFmt w:val="bullet"/>
      <w:lvlText w:val=""/>
      <w:lvlJc w:val="left"/>
      <w:pPr>
        <w:tabs>
          <w:tab w:val="num" w:pos="2160"/>
        </w:tabs>
        <w:ind w:left="2160" w:hanging="360"/>
      </w:pPr>
      <w:rPr>
        <w:rFonts w:ascii="Wingdings" w:hAnsi="Wingdings" w:hint="default"/>
      </w:rPr>
    </w:lvl>
    <w:lvl w:ilvl="3" w:tplc="245656BA" w:tentative="1">
      <w:start w:val="1"/>
      <w:numFmt w:val="bullet"/>
      <w:lvlText w:val=""/>
      <w:lvlJc w:val="left"/>
      <w:pPr>
        <w:tabs>
          <w:tab w:val="num" w:pos="2880"/>
        </w:tabs>
        <w:ind w:left="2880" w:hanging="360"/>
      </w:pPr>
      <w:rPr>
        <w:rFonts w:ascii="Symbol" w:hAnsi="Symbol" w:hint="default"/>
      </w:rPr>
    </w:lvl>
    <w:lvl w:ilvl="4" w:tplc="9CB07B6E" w:tentative="1">
      <w:start w:val="1"/>
      <w:numFmt w:val="bullet"/>
      <w:lvlText w:val="o"/>
      <w:lvlJc w:val="left"/>
      <w:pPr>
        <w:tabs>
          <w:tab w:val="num" w:pos="3600"/>
        </w:tabs>
        <w:ind w:left="3600" w:hanging="360"/>
      </w:pPr>
      <w:rPr>
        <w:rFonts w:ascii="Courier New" w:hAnsi="Courier New" w:cs="Courier New" w:hint="default"/>
      </w:rPr>
    </w:lvl>
    <w:lvl w:ilvl="5" w:tplc="946C9656" w:tentative="1">
      <w:start w:val="1"/>
      <w:numFmt w:val="bullet"/>
      <w:lvlText w:val=""/>
      <w:lvlJc w:val="left"/>
      <w:pPr>
        <w:tabs>
          <w:tab w:val="num" w:pos="4320"/>
        </w:tabs>
        <w:ind w:left="4320" w:hanging="360"/>
      </w:pPr>
      <w:rPr>
        <w:rFonts w:ascii="Wingdings" w:hAnsi="Wingdings" w:hint="default"/>
      </w:rPr>
    </w:lvl>
    <w:lvl w:ilvl="6" w:tplc="CE6461A2" w:tentative="1">
      <w:start w:val="1"/>
      <w:numFmt w:val="bullet"/>
      <w:lvlText w:val=""/>
      <w:lvlJc w:val="left"/>
      <w:pPr>
        <w:tabs>
          <w:tab w:val="num" w:pos="5040"/>
        </w:tabs>
        <w:ind w:left="5040" w:hanging="360"/>
      </w:pPr>
      <w:rPr>
        <w:rFonts w:ascii="Symbol" w:hAnsi="Symbol" w:hint="default"/>
      </w:rPr>
    </w:lvl>
    <w:lvl w:ilvl="7" w:tplc="1952C8E6" w:tentative="1">
      <w:start w:val="1"/>
      <w:numFmt w:val="bullet"/>
      <w:lvlText w:val="o"/>
      <w:lvlJc w:val="left"/>
      <w:pPr>
        <w:tabs>
          <w:tab w:val="num" w:pos="5760"/>
        </w:tabs>
        <w:ind w:left="5760" w:hanging="360"/>
      </w:pPr>
      <w:rPr>
        <w:rFonts w:ascii="Courier New" w:hAnsi="Courier New" w:cs="Courier New" w:hint="default"/>
      </w:rPr>
    </w:lvl>
    <w:lvl w:ilvl="8" w:tplc="9FEA72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E4844"/>
    <w:multiLevelType w:val="hybridMultilevel"/>
    <w:tmpl w:val="33328680"/>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3" w15:restartNumberingAfterBreak="0">
    <w:nsid w:val="6CE153AC"/>
    <w:multiLevelType w:val="hybridMultilevel"/>
    <w:tmpl w:val="72C20734"/>
    <w:lvl w:ilvl="0" w:tplc="A72CCD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50065FD8"/>
    <w:lvl w:ilvl="0" w:tplc="3176E26C">
      <w:start w:val="1"/>
      <w:numFmt w:val="bullet"/>
      <w:lvlText w:val=""/>
      <w:lvlJc w:val="left"/>
      <w:pPr>
        <w:tabs>
          <w:tab w:val="num" w:pos="720"/>
        </w:tabs>
        <w:ind w:left="720" w:hanging="360"/>
      </w:pPr>
      <w:rPr>
        <w:rFonts w:ascii="Symbol" w:hAnsi="Symbol" w:hint="default"/>
      </w:rPr>
    </w:lvl>
    <w:lvl w:ilvl="1" w:tplc="0CDCD176" w:tentative="1">
      <w:start w:val="1"/>
      <w:numFmt w:val="bullet"/>
      <w:lvlText w:val="o"/>
      <w:lvlJc w:val="left"/>
      <w:pPr>
        <w:tabs>
          <w:tab w:val="num" w:pos="1440"/>
        </w:tabs>
        <w:ind w:left="1440" w:hanging="360"/>
      </w:pPr>
      <w:rPr>
        <w:rFonts w:ascii="Courier New" w:hAnsi="Courier New" w:cs="Courier New" w:hint="default"/>
      </w:rPr>
    </w:lvl>
    <w:lvl w:ilvl="2" w:tplc="1340D282" w:tentative="1">
      <w:start w:val="1"/>
      <w:numFmt w:val="bullet"/>
      <w:lvlText w:val=""/>
      <w:lvlJc w:val="left"/>
      <w:pPr>
        <w:tabs>
          <w:tab w:val="num" w:pos="2160"/>
        </w:tabs>
        <w:ind w:left="2160" w:hanging="360"/>
      </w:pPr>
      <w:rPr>
        <w:rFonts w:ascii="Wingdings" w:hAnsi="Wingdings" w:hint="default"/>
      </w:rPr>
    </w:lvl>
    <w:lvl w:ilvl="3" w:tplc="3FCC099E" w:tentative="1">
      <w:start w:val="1"/>
      <w:numFmt w:val="bullet"/>
      <w:lvlText w:val=""/>
      <w:lvlJc w:val="left"/>
      <w:pPr>
        <w:tabs>
          <w:tab w:val="num" w:pos="2880"/>
        </w:tabs>
        <w:ind w:left="2880" w:hanging="360"/>
      </w:pPr>
      <w:rPr>
        <w:rFonts w:ascii="Symbol" w:hAnsi="Symbol" w:hint="default"/>
      </w:rPr>
    </w:lvl>
    <w:lvl w:ilvl="4" w:tplc="7488197C" w:tentative="1">
      <w:start w:val="1"/>
      <w:numFmt w:val="bullet"/>
      <w:lvlText w:val="o"/>
      <w:lvlJc w:val="left"/>
      <w:pPr>
        <w:tabs>
          <w:tab w:val="num" w:pos="3600"/>
        </w:tabs>
        <w:ind w:left="3600" w:hanging="360"/>
      </w:pPr>
      <w:rPr>
        <w:rFonts w:ascii="Courier New" w:hAnsi="Courier New" w:cs="Courier New" w:hint="default"/>
      </w:rPr>
    </w:lvl>
    <w:lvl w:ilvl="5" w:tplc="2BE445D6" w:tentative="1">
      <w:start w:val="1"/>
      <w:numFmt w:val="bullet"/>
      <w:lvlText w:val=""/>
      <w:lvlJc w:val="left"/>
      <w:pPr>
        <w:tabs>
          <w:tab w:val="num" w:pos="4320"/>
        </w:tabs>
        <w:ind w:left="4320" w:hanging="360"/>
      </w:pPr>
      <w:rPr>
        <w:rFonts w:ascii="Wingdings" w:hAnsi="Wingdings" w:hint="default"/>
      </w:rPr>
    </w:lvl>
    <w:lvl w:ilvl="6" w:tplc="B058B13C" w:tentative="1">
      <w:start w:val="1"/>
      <w:numFmt w:val="bullet"/>
      <w:lvlText w:val=""/>
      <w:lvlJc w:val="left"/>
      <w:pPr>
        <w:tabs>
          <w:tab w:val="num" w:pos="5040"/>
        </w:tabs>
        <w:ind w:left="5040" w:hanging="360"/>
      </w:pPr>
      <w:rPr>
        <w:rFonts w:ascii="Symbol" w:hAnsi="Symbol" w:hint="default"/>
      </w:rPr>
    </w:lvl>
    <w:lvl w:ilvl="7" w:tplc="BD76E334" w:tentative="1">
      <w:start w:val="1"/>
      <w:numFmt w:val="bullet"/>
      <w:lvlText w:val="o"/>
      <w:lvlJc w:val="left"/>
      <w:pPr>
        <w:tabs>
          <w:tab w:val="num" w:pos="5760"/>
        </w:tabs>
        <w:ind w:left="5760" w:hanging="360"/>
      </w:pPr>
      <w:rPr>
        <w:rFonts w:ascii="Courier New" w:hAnsi="Courier New" w:cs="Courier New" w:hint="default"/>
      </w:rPr>
    </w:lvl>
    <w:lvl w:ilvl="8" w:tplc="BD645D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C3909"/>
    <w:multiLevelType w:val="hybridMultilevel"/>
    <w:tmpl w:val="E4949BB4"/>
    <w:lvl w:ilvl="0" w:tplc="04090001">
      <w:start w:val="1"/>
      <w:numFmt w:val="bullet"/>
      <w:lvlText w:val=""/>
      <w:lvlJc w:val="left"/>
      <w:pPr>
        <w:ind w:left="720" w:hanging="360"/>
      </w:pPr>
      <w:rPr>
        <w:rFonts w:ascii="Symbol" w:hAnsi="Symbol" w:hint="default"/>
      </w:rPr>
    </w:lvl>
    <w:lvl w:ilvl="1" w:tplc="267CC48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4848">
    <w:abstractNumId w:val="1"/>
    <w:lvlOverride w:ilvl="0">
      <w:lvl w:ilvl="0">
        <w:start w:val="1"/>
        <w:numFmt w:val="bullet"/>
        <w:lvlText w:val="-"/>
        <w:legacy w:legacy="1" w:legacySpace="0" w:legacyIndent="360"/>
        <w:lvlJc w:val="left"/>
        <w:pPr>
          <w:ind w:left="360" w:hanging="360"/>
        </w:pPr>
      </w:lvl>
    </w:lvlOverride>
  </w:num>
  <w:num w:numId="2" w16cid:durableId="1869760607">
    <w:abstractNumId w:val="1"/>
    <w:lvlOverride w:ilvl="0">
      <w:lvl w:ilvl="0">
        <w:start w:val="1"/>
        <w:numFmt w:val="bullet"/>
        <w:lvlText w:val="-"/>
        <w:legacy w:legacy="1" w:legacySpace="0" w:legacyIndent="360"/>
        <w:lvlJc w:val="left"/>
        <w:pPr>
          <w:ind w:left="360" w:hanging="360"/>
        </w:pPr>
      </w:lvl>
    </w:lvlOverride>
  </w:num>
  <w:num w:numId="3" w16cid:durableId="979923684">
    <w:abstractNumId w:val="14"/>
  </w:num>
  <w:num w:numId="4" w16cid:durableId="1210459649">
    <w:abstractNumId w:val="12"/>
  </w:num>
  <w:num w:numId="5" w16cid:durableId="239364394">
    <w:abstractNumId w:val="6"/>
  </w:num>
  <w:num w:numId="6" w16cid:durableId="1500080285">
    <w:abstractNumId w:val="10"/>
  </w:num>
  <w:num w:numId="7" w16cid:durableId="1972323317">
    <w:abstractNumId w:val="7"/>
  </w:num>
  <w:num w:numId="8" w16cid:durableId="215506768">
    <w:abstractNumId w:val="14"/>
  </w:num>
  <w:num w:numId="9" w16cid:durableId="1524132176">
    <w:abstractNumId w:val="8"/>
  </w:num>
  <w:num w:numId="10" w16cid:durableId="1462766853">
    <w:abstractNumId w:val="5"/>
  </w:num>
  <w:num w:numId="11" w16cid:durableId="250896434">
    <w:abstractNumId w:val="0"/>
  </w:num>
  <w:num w:numId="12" w16cid:durableId="448624089">
    <w:abstractNumId w:val="13"/>
  </w:num>
  <w:num w:numId="13" w16cid:durableId="1651591991">
    <w:abstractNumId w:val="3"/>
  </w:num>
  <w:num w:numId="14" w16cid:durableId="1933315928">
    <w:abstractNumId w:val="9"/>
  </w:num>
  <w:num w:numId="15" w16cid:durableId="1011566246">
    <w:abstractNumId w:val="15"/>
  </w:num>
  <w:num w:numId="16" w16cid:durableId="2039575548">
    <w:abstractNumId w:val="4"/>
  </w:num>
  <w:num w:numId="17" w16cid:durableId="419714538">
    <w:abstractNumId w:val="2"/>
  </w:num>
  <w:num w:numId="18" w16cid:durableId="143027786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73"/>
    <w:rsid w:val="000001E4"/>
    <w:rsid w:val="00001198"/>
    <w:rsid w:val="00001841"/>
    <w:rsid w:val="0000333F"/>
    <w:rsid w:val="00004742"/>
    <w:rsid w:val="0000600A"/>
    <w:rsid w:val="00006043"/>
    <w:rsid w:val="000060E7"/>
    <w:rsid w:val="0000672B"/>
    <w:rsid w:val="000067D1"/>
    <w:rsid w:val="00006B9C"/>
    <w:rsid w:val="00007038"/>
    <w:rsid w:val="000102B1"/>
    <w:rsid w:val="00011A22"/>
    <w:rsid w:val="000124C6"/>
    <w:rsid w:val="00012CEB"/>
    <w:rsid w:val="00013C3E"/>
    <w:rsid w:val="00014D6C"/>
    <w:rsid w:val="0001514B"/>
    <w:rsid w:val="000152C6"/>
    <w:rsid w:val="00015BE9"/>
    <w:rsid w:val="00016C4A"/>
    <w:rsid w:val="00016CBB"/>
    <w:rsid w:val="00017D39"/>
    <w:rsid w:val="000200CA"/>
    <w:rsid w:val="00020698"/>
    <w:rsid w:val="00020774"/>
    <w:rsid w:val="00021D85"/>
    <w:rsid w:val="000235BE"/>
    <w:rsid w:val="00023C4E"/>
    <w:rsid w:val="000240C6"/>
    <w:rsid w:val="00024208"/>
    <w:rsid w:val="0002466D"/>
    <w:rsid w:val="000250E5"/>
    <w:rsid w:val="0002574F"/>
    <w:rsid w:val="00025A0E"/>
    <w:rsid w:val="00025E0B"/>
    <w:rsid w:val="0002655F"/>
    <w:rsid w:val="000265EA"/>
    <w:rsid w:val="00026942"/>
    <w:rsid w:val="00026DE8"/>
    <w:rsid w:val="00027167"/>
    <w:rsid w:val="00027722"/>
    <w:rsid w:val="000279C4"/>
    <w:rsid w:val="000304A3"/>
    <w:rsid w:val="00030E3D"/>
    <w:rsid w:val="00030FFE"/>
    <w:rsid w:val="00031D66"/>
    <w:rsid w:val="00033B20"/>
    <w:rsid w:val="0003603A"/>
    <w:rsid w:val="00036DCA"/>
    <w:rsid w:val="000372C3"/>
    <w:rsid w:val="00037B87"/>
    <w:rsid w:val="00041E92"/>
    <w:rsid w:val="00041F9A"/>
    <w:rsid w:val="00043502"/>
    <w:rsid w:val="00043FF0"/>
    <w:rsid w:val="00044EA4"/>
    <w:rsid w:val="000450A7"/>
    <w:rsid w:val="00045378"/>
    <w:rsid w:val="00046973"/>
    <w:rsid w:val="0004791B"/>
    <w:rsid w:val="00050053"/>
    <w:rsid w:val="00050387"/>
    <w:rsid w:val="000513D7"/>
    <w:rsid w:val="0005149A"/>
    <w:rsid w:val="00051595"/>
    <w:rsid w:val="00051F84"/>
    <w:rsid w:val="000520EB"/>
    <w:rsid w:val="00052921"/>
    <w:rsid w:val="00052D59"/>
    <w:rsid w:val="000535C1"/>
    <w:rsid w:val="00054601"/>
    <w:rsid w:val="000546D1"/>
    <w:rsid w:val="000548A4"/>
    <w:rsid w:val="00055734"/>
    <w:rsid w:val="000562F3"/>
    <w:rsid w:val="0005638A"/>
    <w:rsid w:val="00056A17"/>
    <w:rsid w:val="00056D90"/>
    <w:rsid w:val="0005712F"/>
    <w:rsid w:val="00060623"/>
    <w:rsid w:val="00061E7C"/>
    <w:rsid w:val="00062EE1"/>
    <w:rsid w:val="000657C0"/>
    <w:rsid w:val="00066700"/>
    <w:rsid w:val="00066AA9"/>
    <w:rsid w:val="00066C6A"/>
    <w:rsid w:val="000676DD"/>
    <w:rsid w:val="00067B3F"/>
    <w:rsid w:val="00070585"/>
    <w:rsid w:val="00070FFE"/>
    <w:rsid w:val="000710A9"/>
    <w:rsid w:val="000717E5"/>
    <w:rsid w:val="00072165"/>
    <w:rsid w:val="00072B58"/>
    <w:rsid w:val="00072EFF"/>
    <w:rsid w:val="000734F4"/>
    <w:rsid w:val="00073D2A"/>
    <w:rsid w:val="00075C92"/>
    <w:rsid w:val="00080939"/>
    <w:rsid w:val="00081A26"/>
    <w:rsid w:val="0008234F"/>
    <w:rsid w:val="000829EC"/>
    <w:rsid w:val="00084087"/>
    <w:rsid w:val="00084612"/>
    <w:rsid w:val="00084969"/>
    <w:rsid w:val="00084D8A"/>
    <w:rsid w:val="0008650C"/>
    <w:rsid w:val="0008720E"/>
    <w:rsid w:val="0009197B"/>
    <w:rsid w:val="000929B5"/>
    <w:rsid w:val="00092ACE"/>
    <w:rsid w:val="00093121"/>
    <w:rsid w:val="000936E0"/>
    <w:rsid w:val="00094841"/>
    <w:rsid w:val="00094CAD"/>
    <w:rsid w:val="00094DB1"/>
    <w:rsid w:val="00094F86"/>
    <w:rsid w:val="00095B9D"/>
    <w:rsid w:val="00096532"/>
    <w:rsid w:val="00096902"/>
    <w:rsid w:val="00096D5D"/>
    <w:rsid w:val="00096F9A"/>
    <w:rsid w:val="00097FEA"/>
    <w:rsid w:val="000A0400"/>
    <w:rsid w:val="000A09D5"/>
    <w:rsid w:val="000A0DC5"/>
    <w:rsid w:val="000A1BDF"/>
    <w:rsid w:val="000A23F2"/>
    <w:rsid w:val="000A274B"/>
    <w:rsid w:val="000A2C77"/>
    <w:rsid w:val="000A5DF7"/>
    <w:rsid w:val="000A70DD"/>
    <w:rsid w:val="000B0965"/>
    <w:rsid w:val="000B0F92"/>
    <w:rsid w:val="000B1146"/>
    <w:rsid w:val="000B2ADC"/>
    <w:rsid w:val="000B2FC3"/>
    <w:rsid w:val="000B3BCB"/>
    <w:rsid w:val="000B4D21"/>
    <w:rsid w:val="000B5B0D"/>
    <w:rsid w:val="000B62CF"/>
    <w:rsid w:val="000B676E"/>
    <w:rsid w:val="000B7027"/>
    <w:rsid w:val="000C174E"/>
    <w:rsid w:val="000C19E1"/>
    <w:rsid w:val="000C1A57"/>
    <w:rsid w:val="000C2D48"/>
    <w:rsid w:val="000C2DE2"/>
    <w:rsid w:val="000C2EA4"/>
    <w:rsid w:val="000C333B"/>
    <w:rsid w:val="000C4DF5"/>
    <w:rsid w:val="000C527F"/>
    <w:rsid w:val="000C5B32"/>
    <w:rsid w:val="000C6304"/>
    <w:rsid w:val="000D0DA1"/>
    <w:rsid w:val="000D15D9"/>
    <w:rsid w:val="000D1C70"/>
    <w:rsid w:val="000D1DC9"/>
    <w:rsid w:val="000D3796"/>
    <w:rsid w:val="000D39E4"/>
    <w:rsid w:val="000D4ABA"/>
    <w:rsid w:val="000D51E4"/>
    <w:rsid w:val="000D644B"/>
    <w:rsid w:val="000D71F1"/>
    <w:rsid w:val="000E07E3"/>
    <w:rsid w:val="000E167F"/>
    <w:rsid w:val="000E16C1"/>
    <w:rsid w:val="000E1EA8"/>
    <w:rsid w:val="000E1F82"/>
    <w:rsid w:val="000E1FAA"/>
    <w:rsid w:val="000E3907"/>
    <w:rsid w:val="000E3EEF"/>
    <w:rsid w:val="000E45C2"/>
    <w:rsid w:val="000E4731"/>
    <w:rsid w:val="000E4B79"/>
    <w:rsid w:val="000E4DF3"/>
    <w:rsid w:val="000E50CF"/>
    <w:rsid w:val="000E523F"/>
    <w:rsid w:val="000E567F"/>
    <w:rsid w:val="000E6632"/>
    <w:rsid w:val="000E68B2"/>
    <w:rsid w:val="000F1259"/>
    <w:rsid w:val="000F1B35"/>
    <w:rsid w:val="000F2567"/>
    <w:rsid w:val="000F2FCB"/>
    <w:rsid w:val="000F4310"/>
    <w:rsid w:val="000F5700"/>
    <w:rsid w:val="000F636E"/>
    <w:rsid w:val="000F6C2B"/>
    <w:rsid w:val="000F7BF2"/>
    <w:rsid w:val="000F7D06"/>
    <w:rsid w:val="00100320"/>
    <w:rsid w:val="001019BF"/>
    <w:rsid w:val="00101B02"/>
    <w:rsid w:val="001021D3"/>
    <w:rsid w:val="0010275A"/>
    <w:rsid w:val="00103123"/>
    <w:rsid w:val="00104031"/>
    <w:rsid w:val="00105FDC"/>
    <w:rsid w:val="0010617A"/>
    <w:rsid w:val="00106B33"/>
    <w:rsid w:val="00107770"/>
    <w:rsid w:val="00110169"/>
    <w:rsid w:val="00113621"/>
    <w:rsid w:val="00113CA8"/>
    <w:rsid w:val="00114AD1"/>
    <w:rsid w:val="00116874"/>
    <w:rsid w:val="00116BF7"/>
    <w:rsid w:val="001172DC"/>
    <w:rsid w:val="0011731A"/>
    <w:rsid w:val="00117BD3"/>
    <w:rsid w:val="00117C46"/>
    <w:rsid w:val="00120527"/>
    <w:rsid w:val="00120BFC"/>
    <w:rsid w:val="00121FB2"/>
    <w:rsid w:val="00122354"/>
    <w:rsid w:val="00124022"/>
    <w:rsid w:val="00125A9B"/>
    <w:rsid w:val="00125C50"/>
    <w:rsid w:val="00125EED"/>
    <w:rsid w:val="00126899"/>
    <w:rsid w:val="00127126"/>
    <w:rsid w:val="001275A5"/>
    <w:rsid w:val="00131B80"/>
    <w:rsid w:val="0013246A"/>
    <w:rsid w:val="00134295"/>
    <w:rsid w:val="001344AA"/>
    <w:rsid w:val="00134F39"/>
    <w:rsid w:val="00136E05"/>
    <w:rsid w:val="001371CE"/>
    <w:rsid w:val="00137D0A"/>
    <w:rsid w:val="001401F9"/>
    <w:rsid w:val="0014274D"/>
    <w:rsid w:val="00143DC2"/>
    <w:rsid w:val="001448F0"/>
    <w:rsid w:val="00145069"/>
    <w:rsid w:val="00145303"/>
    <w:rsid w:val="00146FF3"/>
    <w:rsid w:val="0015107D"/>
    <w:rsid w:val="001513B8"/>
    <w:rsid w:val="0015182B"/>
    <w:rsid w:val="001518C3"/>
    <w:rsid w:val="001519AC"/>
    <w:rsid w:val="00151AA3"/>
    <w:rsid w:val="001550FE"/>
    <w:rsid w:val="001561EC"/>
    <w:rsid w:val="0016090D"/>
    <w:rsid w:val="00161C86"/>
    <w:rsid w:val="00162FC7"/>
    <w:rsid w:val="001638C0"/>
    <w:rsid w:val="0016482B"/>
    <w:rsid w:val="001656C9"/>
    <w:rsid w:val="00165AF2"/>
    <w:rsid w:val="001660C6"/>
    <w:rsid w:val="00166613"/>
    <w:rsid w:val="00166BF7"/>
    <w:rsid w:val="00167CFA"/>
    <w:rsid w:val="001707B8"/>
    <w:rsid w:val="00170A3F"/>
    <w:rsid w:val="001723EB"/>
    <w:rsid w:val="001726D3"/>
    <w:rsid w:val="00173B96"/>
    <w:rsid w:val="0017431C"/>
    <w:rsid w:val="00175367"/>
    <w:rsid w:val="00177831"/>
    <w:rsid w:val="00177C73"/>
    <w:rsid w:val="00181155"/>
    <w:rsid w:val="00182DA1"/>
    <w:rsid w:val="00183AD8"/>
    <w:rsid w:val="0018442B"/>
    <w:rsid w:val="001844B3"/>
    <w:rsid w:val="00184687"/>
    <w:rsid w:val="00185157"/>
    <w:rsid w:val="00185C9D"/>
    <w:rsid w:val="00187063"/>
    <w:rsid w:val="00187147"/>
    <w:rsid w:val="0019071A"/>
    <w:rsid w:val="00190ACA"/>
    <w:rsid w:val="00190C0F"/>
    <w:rsid w:val="001929C5"/>
    <w:rsid w:val="001935BD"/>
    <w:rsid w:val="0019373D"/>
    <w:rsid w:val="00193D4E"/>
    <w:rsid w:val="00196B72"/>
    <w:rsid w:val="001974EC"/>
    <w:rsid w:val="00197ED7"/>
    <w:rsid w:val="00197F5F"/>
    <w:rsid w:val="001A0480"/>
    <w:rsid w:val="001A12D9"/>
    <w:rsid w:val="001A20CE"/>
    <w:rsid w:val="001A2407"/>
    <w:rsid w:val="001A290F"/>
    <w:rsid w:val="001A2AE9"/>
    <w:rsid w:val="001A32B0"/>
    <w:rsid w:val="001A6134"/>
    <w:rsid w:val="001A6621"/>
    <w:rsid w:val="001A7C25"/>
    <w:rsid w:val="001B0095"/>
    <w:rsid w:val="001B02FF"/>
    <w:rsid w:val="001B3457"/>
    <w:rsid w:val="001B44D1"/>
    <w:rsid w:val="001B4783"/>
    <w:rsid w:val="001B4912"/>
    <w:rsid w:val="001B51BC"/>
    <w:rsid w:val="001B5866"/>
    <w:rsid w:val="001B5F3A"/>
    <w:rsid w:val="001C0AEE"/>
    <w:rsid w:val="001C20DC"/>
    <w:rsid w:val="001C2975"/>
    <w:rsid w:val="001C41F9"/>
    <w:rsid w:val="001C44EB"/>
    <w:rsid w:val="001C657B"/>
    <w:rsid w:val="001C69CC"/>
    <w:rsid w:val="001C7DC3"/>
    <w:rsid w:val="001D0230"/>
    <w:rsid w:val="001D160D"/>
    <w:rsid w:val="001D1D56"/>
    <w:rsid w:val="001D2502"/>
    <w:rsid w:val="001D3284"/>
    <w:rsid w:val="001D3E70"/>
    <w:rsid w:val="001D43E0"/>
    <w:rsid w:val="001D4441"/>
    <w:rsid w:val="001D4DB3"/>
    <w:rsid w:val="001D5FC5"/>
    <w:rsid w:val="001D7B3B"/>
    <w:rsid w:val="001E015E"/>
    <w:rsid w:val="001E0352"/>
    <w:rsid w:val="001E1832"/>
    <w:rsid w:val="001E3D34"/>
    <w:rsid w:val="001E4239"/>
    <w:rsid w:val="001E4D57"/>
    <w:rsid w:val="001E4E5B"/>
    <w:rsid w:val="001E50F8"/>
    <w:rsid w:val="001E56D5"/>
    <w:rsid w:val="001F0A2A"/>
    <w:rsid w:val="001F0BF2"/>
    <w:rsid w:val="001F1751"/>
    <w:rsid w:val="001F42C9"/>
    <w:rsid w:val="001F49E9"/>
    <w:rsid w:val="001F50F2"/>
    <w:rsid w:val="001F56AE"/>
    <w:rsid w:val="001F56D4"/>
    <w:rsid w:val="001F655B"/>
    <w:rsid w:val="001F6E53"/>
    <w:rsid w:val="001F7DE1"/>
    <w:rsid w:val="00200027"/>
    <w:rsid w:val="00200562"/>
    <w:rsid w:val="00200D36"/>
    <w:rsid w:val="00201499"/>
    <w:rsid w:val="002015BB"/>
    <w:rsid w:val="0020182F"/>
    <w:rsid w:val="002026A4"/>
    <w:rsid w:val="002026F2"/>
    <w:rsid w:val="00202E2C"/>
    <w:rsid w:val="0020325D"/>
    <w:rsid w:val="00203D2F"/>
    <w:rsid w:val="00204676"/>
    <w:rsid w:val="00205856"/>
    <w:rsid w:val="002068B5"/>
    <w:rsid w:val="002102D7"/>
    <w:rsid w:val="002104B2"/>
    <w:rsid w:val="002105FE"/>
    <w:rsid w:val="002108F7"/>
    <w:rsid w:val="00211307"/>
    <w:rsid w:val="002126E9"/>
    <w:rsid w:val="00213239"/>
    <w:rsid w:val="002132AA"/>
    <w:rsid w:val="0021369B"/>
    <w:rsid w:val="00213725"/>
    <w:rsid w:val="00214EB5"/>
    <w:rsid w:val="00214F32"/>
    <w:rsid w:val="00217165"/>
    <w:rsid w:val="00217D4E"/>
    <w:rsid w:val="00220691"/>
    <w:rsid w:val="0022079B"/>
    <w:rsid w:val="00220C34"/>
    <w:rsid w:val="002228D3"/>
    <w:rsid w:val="00226013"/>
    <w:rsid w:val="00226364"/>
    <w:rsid w:val="00226DEE"/>
    <w:rsid w:val="00227B2D"/>
    <w:rsid w:val="00230646"/>
    <w:rsid w:val="0023073E"/>
    <w:rsid w:val="00231B56"/>
    <w:rsid w:val="00232249"/>
    <w:rsid w:val="002325C5"/>
    <w:rsid w:val="00236430"/>
    <w:rsid w:val="00237148"/>
    <w:rsid w:val="002376A7"/>
    <w:rsid w:val="00237B44"/>
    <w:rsid w:val="0024057B"/>
    <w:rsid w:val="00241874"/>
    <w:rsid w:val="00241E08"/>
    <w:rsid w:val="002425A4"/>
    <w:rsid w:val="00242637"/>
    <w:rsid w:val="00243774"/>
    <w:rsid w:val="00243921"/>
    <w:rsid w:val="00243DAB"/>
    <w:rsid w:val="00244D47"/>
    <w:rsid w:val="00244E02"/>
    <w:rsid w:val="00244EE5"/>
    <w:rsid w:val="002465CC"/>
    <w:rsid w:val="00246765"/>
    <w:rsid w:val="00246DEF"/>
    <w:rsid w:val="00247F5C"/>
    <w:rsid w:val="0025070E"/>
    <w:rsid w:val="00250C57"/>
    <w:rsid w:val="00254FE4"/>
    <w:rsid w:val="00256557"/>
    <w:rsid w:val="00256F61"/>
    <w:rsid w:val="00261122"/>
    <w:rsid w:val="00261B8A"/>
    <w:rsid w:val="00261EF0"/>
    <w:rsid w:val="00262913"/>
    <w:rsid w:val="00262EE0"/>
    <w:rsid w:val="00264F46"/>
    <w:rsid w:val="00265B0A"/>
    <w:rsid w:val="00265ED8"/>
    <w:rsid w:val="00266B94"/>
    <w:rsid w:val="00266C78"/>
    <w:rsid w:val="002673C7"/>
    <w:rsid w:val="00270828"/>
    <w:rsid w:val="00270ABC"/>
    <w:rsid w:val="00270E0E"/>
    <w:rsid w:val="00271970"/>
    <w:rsid w:val="002728A4"/>
    <w:rsid w:val="002731BE"/>
    <w:rsid w:val="002739F5"/>
    <w:rsid w:val="00273D46"/>
    <w:rsid w:val="002745FD"/>
    <w:rsid w:val="00274C7F"/>
    <w:rsid w:val="0027557C"/>
    <w:rsid w:val="0027639B"/>
    <w:rsid w:val="002763ED"/>
    <w:rsid w:val="00281B7E"/>
    <w:rsid w:val="00282B2C"/>
    <w:rsid w:val="00282F51"/>
    <w:rsid w:val="0028407E"/>
    <w:rsid w:val="002841FF"/>
    <w:rsid w:val="0028477A"/>
    <w:rsid w:val="00284AB7"/>
    <w:rsid w:val="002858E9"/>
    <w:rsid w:val="00286D09"/>
    <w:rsid w:val="00286FB5"/>
    <w:rsid w:val="00287075"/>
    <w:rsid w:val="002870C1"/>
    <w:rsid w:val="00287D22"/>
    <w:rsid w:val="00290B75"/>
    <w:rsid w:val="00290CBA"/>
    <w:rsid w:val="00291782"/>
    <w:rsid w:val="0029204F"/>
    <w:rsid w:val="002921CC"/>
    <w:rsid w:val="002957D1"/>
    <w:rsid w:val="00295E8A"/>
    <w:rsid w:val="00297845"/>
    <w:rsid w:val="00297EBE"/>
    <w:rsid w:val="002A0C78"/>
    <w:rsid w:val="002A4DC5"/>
    <w:rsid w:val="002A5A0B"/>
    <w:rsid w:val="002A751B"/>
    <w:rsid w:val="002A7D8F"/>
    <w:rsid w:val="002B03AF"/>
    <w:rsid w:val="002B1BD8"/>
    <w:rsid w:val="002B2208"/>
    <w:rsid w:val="002B5A43"/>
    <w:rsid w:val="002B60EF"/>
    <w:rsid w:val="002B6846"/>
    <w:rsid w:val="002B7627"/>
    <w:rsid w:val="002B7ABF"/>
    <w:rsid w:val="002C0228"/>
    <w:rsid w:val="002C182F"/>
    <w:rsid w:val="002C1A1A"/>
    <w:rsid w:val="002C296E"/>
    <w:rsid w:val="002C2AF7"/>
    <w:rsid w:val="002C2FC0"/>
    <w:rsid w:val="002C3485"/>
    <w:rsid w:val="002C5CE8"/>
    <w:rsid w:val="002C5D3D"/>
    <w:rsid w:val="002C61F6"/>
    <w:rsid w:val="002C6931"/>
    <w:rsid w:val="002C7CF8"/>
    <w:rsid w:val="002D0B9E"/>
    <w:rsid w:val="002D1356"/>
    <w:rsid w:val="002D14EB"/>
    <w:rsid w:val="002D166D"/>
    <w:rsid w:val="002D1899"/>
    <w:rsid w:val="002D201F"/>
    <w:rsid w:val="002D29CC"/>
    <w:rsid w:val="002D33E3"/>
    <w:rsid w:val="002D4D7A"/>
    <w:rsid w:val="002D66CE"/>
    <w:rsid w:val="002E05AB"/>
    <w:rsid w:val="002E1007"/>
    <w:rsid w:val="002E11CF"/>
    <w:rsid w:val="002E2100"/>
    <w:rsid w:val="002E28BF"/>
    <w:rsid w:val="002E2D7D"/>
    <w:rsid w:val="002E3E73"/>
    <w:rsid w:val="002E3F88"/>
    <w:rsid w:val="002E4BB3"/>
    <w:rsid w:val="002E63F2"/>
    <w:rsid w:val="002E7229"/>
    <w:rsid w:val="002E76BD"/>
    <w:rsid w:val="002F09B0"/>
    <w:rsid w:val="002F1663"/>
    <w:rsid w:val="002F20ED"/>
    <w:rsid w:val="002F3187"/>
    <w:rsid w:val="002F3637"/>
    <w:rsid w:val="002F3F7A"/>
    <w:rsid w:val="002F403D"/>
    <w:rsid w:val="002F5995"/>
    <w:rsid w:val="002F6B86"/>
    <w:rsid w:val="002F7182"/>
    <w:rsid w:val="002F7E7E"/>
    <w:rsid w:val="003029D3"/>
    <w:rsid w:val="00302BB5"/>
    <w:rsid w:val="00304C05"/>
    <w:rsid w:val="00305236"/>
    <w:rsid w:val="003053F4"/>
    <w:rsid w:val="00305670"/>
    <w:rsid w:val="00305E1F"/>
    <w:rsid w:val="003064B9"/>
    <w:rsid w:val="003064FE"/>
    <w:rsid w:val="003065F5"/>
    <w:rsid w:val="00306DE8"/>
    <w:rsid w:val="00307C97"/>
    <w:rsid w:val="00311A3C"/>
    <w:rsid w:val="00312283"/>
    <w:rsid w:val="00312628"/>
    <w:rsid w:val="00312A69"/>
    <w:rsid w:val="0031374A"/>
    <w:rsid w:val="00313FFD"/>
    <w:rsid w:val="0031459E"/>
    <w:rsid w:val="00314615"/>
    <w:rsid w:val="00314F35"/>
    <w:rsid w:val="00316752"/>
    <w:rsid w:val="00316F1E"/>
    <w:rsid w:val="003203D0"/>
    <w:rsid w:val="003205FB"/>
    <w:rsid w:val="00320C29"/>
    <w:rsid w:val="00321534"/>
    <w:rsid w:val="0032172E"/>
    <w:rsid w:val="00321FB6"/>
    <w:rsid w:val="00322696"/>
    <w:rsid w:val="0032359E"/>
    <w:rsid w:val="00323EB2"/>
    <w:rsid w:val="00324492"/>
    <w:rsid w:val="003245E6"/>
    <w:rsid w:val="003255BC"/>
    <w:rsid w:val="003262D5"/>
    <w:rsid w:val="00326339"/>
    <w:rsid w:val="00326FC8"/>
    <w:rsid w:val="00327108"/>
    <w:rsid w:val="00327B7E"/>
    <w:rsid w:val="0033033A"/>
    <w:rsid w:val="00330710"/>
    <w:rsid w:val="00331EF0"/>
    <w:rsid w:val="003322A9"/>
    <w:rsid w:val="00332C09"/>
    <w:rsid w:val="003330D9"/>
    <w:rsid w:val="0033310F"/>
    <w:rsid w:val="00333544"/>
    <w:rsid w:val="003341D7"/>
    <w:rsid w:val="00335537"/>
    <w:rsid w:val="003359E5"/>
    <w:rsid w:val="00335E02"/>
    <w:rsid w:val="0033661E"/>
    <w:rsid w:val="003378FA"/>
    <w:rsid w:val="00337D14"/>
    <w:rsid w:val="00337EBE"/>
    <w:rsid w:val="003401D4"/>
    <w:rsid w:val="0034458B"/>
    <w:rsid w:val="00345221"/>
    <w:rsid w:val="0034539B"/>
    <w:rsid w:val="003476B0"/>
    <w:rsid w:val="003508B9"/>
    <w:rsid w:val="00351084"/>
    <w:rsid w:val="0035179E"/>
    <w:rsid w:val="00352377"/>
    <w:rsid w:val="00352A53"/>
    <w:rsid w:val="0035312D"/>
    <w:rsid w:val="003555E5"/>
    <w:rsid w:val="00356AF6"/>
    <w:rsid w:val="00356D62"/>
    <w:rsid w:val="00357293"/>
    <w:rsid w:val="003578FD"/>
    <w:rsid w:val="00357BC7"/>
    <w:rsid w:val="00361563"/>
    <w:rsid w:val="00363016"/>
    <w:rsid w:val="003635E2"/>
    <w:rsid w:val="00364EE0"/>
    <w:rsid w:val="00365071"/>
    <w:rsid w:val="00367360"/>
    <w:rsid w:val="003708F9"/>
    <w:rsid w:val="00370E13"/>
    <w:rsid w:val="00370EA0"/>
    <w:rsid w:val="00371B75"/>
    <w:rsid w:val="00372BEC"/>
    <w:rsid w:val="00374485"/>
    <w:rsid w:val="00377612"/>
    <w:rsid w:val="003776F9"/>
    <w:rsid w:val="00380A07"/>
    <w:rsid w:val="00380DE7"/>
    <w:rsid w:val="0038156F"/>
    <w:rsid w:val="00382A5D"/>
    <w:rsid w:val="00382CFC"/>
    <w:rsid w:val="00383C33"/>
    <w:rsid w:val="00384A78"/>
    <w:rsid w:val="00386A3F"/>
    <w:rsid w:val="00391E78"/>
    <w:rsid w:val="00392037"/>
    <w:rsid w:val="003925DD"/>
    <w:rsid w:val="00392D7B"/>
    <w:rsid w:val="003937F5"/>
    <w:rsid w:val="003939A4"/>
    <w:rsid w:val="0039419E"/>
    <w:rsid w:val="003943AB"/>
    <w:rsid w:val="00394F3C"/>
    <w:rsid w:val="0039621F"/>
    <w:rsid w:val="003A0AD6"/>
    <w:rsid w:val="003A1FBA"/>
    <w:rsid w:val="003A3695"/>
    <w:rsid w:val="003A38F8"/>
    <w:rsid w:val="003A47BF"/>
    <w:rsid w:val="003A4E9D"/>
    <w:rsid w:val="003A4F94"/>
    <w:rsid w:val="003A59BE"/>
    <w:rsid w:val="003A5F20"/>
    <w:rsid w:val="003A5F63"/>
    <w:rsid w:val="003A65F5"/>
    <w:rsid w:val="003A67A3"/>
    <w:rsid w:val="003A6B51"/>
    <w:rsid w:val="003B163C"/>
    <w:rsid w:val="003B3EB8"/>
    <w:rsid w:val="003B56FE"/>
    <w:rsid w:val="003B6D37"/>
    <w:rsid w:val="003C0D3D"/>
    <w:rsid w:val="003C206A"/>
    <w:rsid w:val="003C247E"/>
    <w:rsid w:val="003C3B43"/>
    <w:rsid w:val="003C4601"/>
    <w:rsid w:val="003C4D3A"/>
    <w:rsid w:val="003C5375"/>
    <w:rsid w:val="003C5C55"/>
    <w:rsid w:val="003C5DE8"/>
    <w:rsid w:val="003C61CE"/>
    <w:rsid w:val="003C7E4C"/>
    <w:rsid w:val="003D0D13"/>
    <w:rsid w:val="003D0D49"/>
    <w:rsid w:val="003D11AF"/>
    <w:rsid w:val="003D1409"/>
    <w:rsid w:val="003D3171"/>
    <w:rsid w:val="003D3395"/>
    <w:rsid w:val="003D4329"/>
    <w:rsid w:val="003D446D"/>
    <w:rsid w:val="003D4859"/>
    <w:rsid w:val="003D5B60"/>
    <w:rsid w:val="003D6B46"/>
    <w:rsid w:val="003D7318"/>
    <w:rsid w:val="003D7888"/>
    <w:rsid w:val="003E027C"/>
    <w:rsid w:val="003E170B"/>
    <w:rsid w:val="003E1DAF"/>
    <w:rsid w:val="003E1EBD"/>
    <w:rsid w:val="003E4CC9"/>
    <w:rsid w:val="003E4EE6"/>
    <w:rsid w:val="003E62D0"/>
    <w:rsid w:val="003E6762"/>
    <w:rsid w:val="003E6AD9"/>
    <w:rsid w:val="003E7210"/>
    <w:rsid w:val="003E7E81"/>
    <w:rsid w:val="003F0A17"/>
    <w:rsid w:val="003F0BDD"/>
    <w:rsid w:val="003F15AC"/>
    <w:rsid w:val="003F2EE6"/>
    <w:rsid w:val="003F36DE"/>
    <w:rsid w:val="003F56E7"/>
    <w:rsid w:val="003F74A3"/>
    <w:rsid w:val="003F77C7"/>
    <w:rsid w:val="00400B8A"/>
    <w:rsid w:val="00401E1C"/>
    <w:rsid w:val="00401F39"/>
    <w:rsid w:val="00402AD7"/>
    <w:rsid w:val="00403E4E"/>
    <w:rsid w:val="0040432E"/>
    <w:rsid w:val="00404729"/>
    <w:rsid w:val="00404D86"/>
    <w:rsid w:val="0040534D"/>
    <w:rsid w:val="00405D7A"/>
    <w:rsid w:val="00405E4B"/>
    <w:rsid w:val="004060BD"/>
    <w:rsid w:val="00406BFD"/>
    <w:rsid w:val="00410A76"/>
    <w:rsid w:val="00410DC9"/>
    <w:rsid w:val="00411F99"/>
    <w:rsid w:val="00411FD8"/>
    <w:rsid w:val="00412CB5"/>
    <w:rsid w:val="00413400"/>
    <w:rsid w:val="00413809"/>
    <w:rsid w:val="00413C5F"/>
    <w:rsid w:val="00414FED"/>
    <w:rsid w:val="0042288D"/>
    <w:rsid w:val="0042425E"/>
    <w:rsid w:val="00424350"/>
    <w:rsid w:val="00424CC1"/>
    <w:rsid w:val="00424F04"/>
    <w:rsid w:val="00425012"/>
    <w:rsid w:val="00425CD4"/>
    <w:rsid w:val="00426198"/>
    <w:rsid w:val="00426516"/>
    <w:rsid w:val="004267D1"/>
    <w:rsid w:val="00426C68"/>
    <w:rsid w:val="0043128C"/>
    <w:rsid w:val="004326D2"/>
    <w:rsid w:val="00432988"/>
    <w:rsid w:val="00433C9C"/>
    <w:rsid w:val="0043436E"/>
    <w:rsid w:val="00434F0D"/>
    <w:rsid w:val="00434F27"/>
    <w:rsid w:val="0043525D"/>
    <w:rsid w:val="00435A8D"/>
    <w:rsid w:val="0043604C"/>
    <w:rsid w:val="0043610B"/>
    <w:rsid w:val="004365DD"/>
    <w:rsid w:val="00436E76"/>
    <w:rsid w:val="0043784D"/>
    <w:rsid w:val="00440180"/>
    <w:rsid w:val="0044069A"/>
    <w:rsid w:val="0044138D"/>
    <w:rsid w:val="004429FB"/>
    <w:rsid w:val="00442B5D"/>
    <w:rsid w:val="004434A9"/>
    <w:rsid w:val="00444CF0"/>
    <w:rsid w:val="004457C6"/>
    <w:rsid w:val="0044580F"/>
    <w:rsid w:val="00445A0D"/>
    <w:rsid w:val="00446A77"/>
    <w:rsid w:val="00446B8E"/>
    <w:rsid w:val="00446BCF"/>
    <w:rsid w:val="0044708F"/>
    <w:rsid w:val="004504D5"/>
    <w:rsid w:val="00450E67"/>
    <w:rsid w:val="0045158B"/>
    <w:rsid w:val="00452992"/>
    <w:rsid w:val="00452B9D"/>
    <w:rsid w:val="00452FB8"/>
    <w:rsid w:val="00453F89"/>
    <w:rsid w:val="004552E0"/>
    <w:rsid w:val="00456D9C"/>
    <w:rsid w:val="0045731D"/>
    <w:rsid w:val="00457F71"/>
    <w:rsid w:val="00460560"/>
    <w:rsid w:val="004609EA"/>
    <w:rsid w:val="0046131A"/>
    <w:rsid w:val="004616EB"/>
    <w:rsid w:val="0046222A"/>
    <w:rsid w:val="00462557"/>
    <w:rsid w:val="00464604"/>
    <w:rsid w:val="004663FB"/>
    <w:rsid w:val="00467C17"/>
    <w:rsid w:val="004703D8"/>
    <w:rsid w:val="00471537"/>
    <w:rsid w:val="00472263"/>
    <w:rsid w:val="004726A6"/>
    <w:rsid w:val="004728FA"/>
    <w:rsid w:val="00472EB5"/>
    <w:rsid w:val="004735EF"/>
    <w:rsid w:val="00473BFC"/>
    <w:rsid w:val="00474CAA"/>
    <w:rsid w:val="004751CD"/>
    <w:rsid w:val="00475427"/>
    <w:rsid w:val="004763D2"/>
    <w:rsid w:val="004811B3"/>
    <w:rsid w:val="00482391"/>
    <w:rsid w:val="00482445"/>
    <w:rsid w:val="004835D7"/>
    <w:rsid w:val="004836A2"/>
    <w:rsid w:val="004845F1"/>
    <w:rsid w:val="0048537A"/>
    <w:rsid w:val="00485A81"/>
    <w:rsid w:val="00487AAA"/>
    <w:rsid w:val="00490011"/>
    <w:rsid w:val="004928E0"/>
    <w:rsid w:val="00492D19"/>
    <w:rsid w:val="00493B51"/>
    <w:rsid w:val="00493B7C"/>
    <w:rsid w:val="004946F6"/>
    <w:rsid w:val="00494B3D"/>
    <w:rsid w:val="0049573C"/>
    <w:rsid w:val="0049640F"/>
    <w:rsid w:val="004972AC"/>
    <w:rsid w:val="004979C8"/>
    <w:rsid w:val="004A17AE"/>
    <w:rsid w:val="004A1FA2"/>
    <w:rsid w:val="004A5207"/>
    <w:rsid w:val="004A521E"/>
    <w:rsid w:val="004A691E"/>
    <w:rsid w:val="004A6B15"/>
    <w:rsid w:val="004A7027"/>
    <w:rsid w:val="004A7060"/>
    <w:rsid w:val="004A7D0F"/>
    <w:rsid w:val="004B0127"/>
    <w:rsid w:val="004B0196"/>
    <w:rsid w:val="004B100E"/>
    <w:rsid w:val="004B2544"/>
    <w:rsid w:val="004B2D6B"/>
    <w:rsid w:val="004B32CC"/>
    <w:rsid w:val="004B43D4"/>
    <w:rsid w:val="004B49C3"/>
    <w:rsid w:val="004B5206"/>
    <w:rsid w:val="004B5493"/>
    <w:rsid w:val="004B5845"/>
    <w:rsid w:val="004B5DE1"/>
    <w:rsid w:val="004B607D"/>
    <w:rsid w:val="004B6129"/>
    <w:rsid w:val="004B61B1"/>
    <w:rsid w:val="004B6FC9"/>
    <w:rsid w:val="004B7961"/>
    <w:rsid w:val="004B797A"/>
    <w:rsid w:val="004C1200"/>
    <w:rsid w:val="004C17B0"/>
    <w:rsid w:val="004C1961"/>
    <w:rsid w:val="004C3BCF"/>
    <w:rsid w:val="004C3BF2"/>
    <w:rsid w:val="004C4869"/>
    <w:rsid w:val="004C4E24"/>
    <w:rsid w:val="004C78BA"/>
    <w:rsid w:val="004C7958"/>
    <w:rsid w:val="004D5364"/>
    <w:rsid w:val="004D7FB8"/>
    <w:rsid w:val="004E1BEF"/>
    <w:rsid w:val="004E29C3"/>
    <w:rsid w:val="004E33B7"/>
    <w:rsid w:val="004E35D9"/>
    <w:rsid w:val="004E3941"/>
    <w:rsid w:val="004E47A2"/>
    <w:rsid w:val="004E53EF"/>
    <w:rsid w:val="004E547E"/>
    <w:rsid w:val="004E5AEC"/>
    <w:rsid w:val="004E5C34"/>
    <w:rsid w:val="004E60EE"/>
    <w:rsid w:val="004E6956"/>
    <w:rsid w:val="004E764E"/>
    <w:rsid w:val="004E7D0F"/>
    <w:rsid w:val="004F02EB"/>
    <w:rsid w:val="004F08E9"/>
    <w:rsid w:val="004F1376"/>
    <w:rsid w:val="004F16AB"/>
    <w:rsid w:val="004F303B"/>
    <w:rsid w:val="004F3120"/>
    <w:rsid w:val="004F3BEC"/>
    <w:rsid w:val="004F6A11"/>
    <w:rsid w:val="004F6C33"/>
    <w:rsid w:val="00500E62"/>
    <w:rsid w:val="00501091"/>
    <w:rsid w:val="00501F63"/>
    <w:rsid w:val="0050203D"/>
    <w:rsid w:val="00503506"/>
    <w:rsid w:val="00503C73"/>
    <w:rsid w:val="00504759"/>
    <w:rsid w:val="00506194"/>
    <w:rsid w:val="005068D2"/>
    <w:rsid w:val="005071BE"/>
    <w:rsid w:val="005071F7"/>
    <w:rsid w:val="005075D1"/>
    <w:rsid w:val="00507B81"/>
    <w:rsid w:val="00507F9A"/>
    <w:rsid w:val="005100B0"/>
    <w:rsid w:val="0051146C"/>
    <w:rsid w:val="005116C6"/>
    <w:rsid w:val="00512C7A"/>
    <w:rsid w:val="00513259"/>
    <w:rsid w:val="00513B4C"/>
    <w:rsid w:val="00513E19"/>
    <w:rsid w:val="00514F88"/>
    <w:rsid w:val="0051558C"/>
    <w:rsid w:val="00515926"/>
    <w:rsid w:val="005168ED"/>
    <w:rsid w:val="00516F0C"/>
    <w:rsid w:val="00517A7C"/>
    <w:rsid w:val="00517FE7"/>
    <w:rsid w:val="00523F17"/>
    <w:rsid w:val="0052735C"/>
    <w:rsid w:val="00527880"/>
    <w:rsid w:val="005317B2"/>
    <w:rsid w:val="00531E64"/>
    <w:rsid w:val="005321D4"/>
    <w:rsid w:val="00533176"/>
    <w:rsid w:val="00533C34"/>
    <w:rsid w:val="005346A0"/>
    <w:rsid w:val="00535E88"/>
    <w:rsid w:val="00536C2D"/>
    <w:rsid w:val="00536F0C"/>
    <w:rsid w:val="00536F30"/>
    <w:rsid w:val="00537D16"/>
    <w:rsid w:val="0054215B"/>
    <w:rsid w:val="00542B8D"/>
    <w:rsid w:val="00542FD0"/>
    <w:rsid w:val="00544698"/>
    <w:rsid w:val="005446A8"/>
    <w:rsid w:val="005447E2"/>
    <w:rsid w:val="005462ED"/>
    <w:rsid w:val="00546D83"/>
    <w:rsid w:val="00547166"/>
    <w:rsid w:val="00547298"/>
    <w:rsid w:val="005472CC"/>
    <w:rsid w:val="00547436"/>
    <w:rsid w:val="005505C2"/>
    <w:rsid w:val="00551BAB"/>
    <w:rsid w:val="0055201F"/>
    <w:rsid w:val="00552306"/>
    <w:rsid w:val="005524BB"/>
    <w:rsid w:val="005530C4"/>
    <w:rsid w:val="005551AC"/>
    <w:rsid w:val="00555B2B"/>
    <w:rsid w:val="00556329"/>
    <w:rsid w:val="00557795"/>
    <w:rsid w:val="00557892"/>
    <w:rsid w:val="00557F0D"/>
    <w:rsid w:val="005606F7"/>
    <w:rsid w:val="00560BD1"/>
    <w:rsid w:val="00561986"/>
    <w:rsid w:val="005631F8"/>
    <w:rsid w:val="0056516F"/>
    <w:rsid w:val="005659FA"/>
    <w:rsid w:val="00565ED3"/>
    <w:rsid w:val="005663DD"/>
    <w:rsid w:val="00566DC6"/>
    <w:rsid w:val="005707A6"/>
    <w:rsid w:val="00570E2A"/>
    <w:rsid w:val="00570EF0"/>
    <w:rsid w:val="00571D13"/>
    <w:rsid w:val="00571F19"/>
    <w:rsid w:val="005749E8"/>
    <w:rsid w:val="00576838"/>
    <w:rsid w:val="00577B24"/>
    <w:rsid w:val="00577C91"/>
    <w:rsid w:val="0058034C"/>
    <w:rsid w:val="005803B2"/>
    <w:rsid w:val="00580778"/>
    <w:rsid w:val="005809A0"/>
    <w:rsid w:val="00581DD1"/>
    <w:rsid w:val="00582CE7"/>
    <w:rsid w:val="005838BA"/>
    <w:rsid w:val="00583C92"/>
    <w:rsid w:val="00583EB7"/>
    <w:rsid w:val="00583F64"/>
    <w:rsid w:val="0058409B"/>
    <w:rsid w:val="00584CC2"/>
    <w:rsid w:val="00584CFF"/>
    <w:rsid w:val="005854AC"/>
    <w:rsid w:val="00587B4C"/>
    <w:rsid w:val="00590439"/>
    <w:rsid w:val="005909C9"/>
    <w:rsid w:val="0059110D"/>
    <w:rsid w:val="0059219C"/>
    <w:rsid w:val="005929B4"/>
    <w:rsid w:val="005939C6"/>
    <w:rsid w:val="005946E8"/>
    <w:rsid w:val="005947BA"/>
    <w:rsid w:val="00594FE9"/>
    <w:rsid w:val="00597503"/>
    <w:rsid w:val="00597B2F"/>
    <w:rsid w:val="00597C3F"/>
    <w:rsid w:val="00597C75"/>
    <w:rsid w:val="00597C8C"/>
    <w:rsid w:val="005A1911"/>
    <w:rsid w:val="005A45B6"/>
    <w:rsid w:val="005A524F"/>
    <w:rsid w:val="005A52F2"/>
    <w:rsid w:val="005A5CA2"/>
    <w:rsid w:val="005A6655"/>
    <w:rsid w:val="005A7200"/>
    <w:rsid w:val="005A7A2B"/>
    <w:rsid w:val="005B0040"/>
    <w:rsid w:val="005B463A"/>
    <w:rsid w:val="005B46F7"/>
    <w:rsid w:val="005B6CAA"/>
    <w:rsid w:val="005B7FCB"/>
    <w:rsid w:val="005C01A3"/>
    <w:rsid w:val="005C0C6F"/>
    <w:rsid w:val="005C2CEB"/>
    <w:rsid w:val="005C79B4"/>
    <w:rsid w:val="005D03D9"/>
    <w:rsid w:val="005D0C35"/>
    <w:rsid w:val="005D0C5F"/>
    <w:rsid w:val="005D129A"/>
    <w:rsid w:val="005D1926"/>
    <w:rsid w:val="005D1E98"/>
    <w:rsid w:val="005D2021"/>
    <w:rsid w:val="005D3B72"/>
    <w:rsid w:val="005D4DA7"/>
    <w:rsid w:val="005D4E03"/>
    <w:rsid w:val="005D57CC"/>
    <w:rsid w:val="005D5B5C"/>
    <w:rsid w:val="005D5EA7"/>
    <w:rsid w:val="005D6352"/>
    <w:rsid w:val="005D6CEA"/>
    <w:rsid w:val="005D745A"/>
    <w:rsid w:val="005D7B4D"/>
    <w:rsid w:val="005E0021"/>
    <w:rsid w:val="005E0E56"/>
    <w:rsid w:val="005E3DEA"/>
    <w:rsid w:val="005E41EE"/>
    <w:rsid w:val="005E50D5"/>
    <w:rsid w:val="005E5146"/>
    <w:rsid w:val="005E52CC"/>
    <w:rsid w:val="005E5CA9"/>
    <w:rsid w:val="005E6107"/>
    <w:rsid w:val="005F109B"/>
    <w:rsid w:val="005F21F0"/>
    <w:rsid w:val="005F2D96"/>
    <w:rsid w:val="005F305B"/>
    <w:rsid w:val="005F349D"/>
    <w:rsid w:val="005F34E2"/>
    <w:rsid w:val="005F4471"/>
    <w:rsid w:val="005F47FD"/>
    <w:rsid w:val="005F635D"/>
    <w:rsid w:val="005F7FAA"/>
    <w:rsid w:val="00600A20"/>
    <w:rsid w:val="006020A5"/>
    <w:rsid w:val="00602F89"/>
    <w:rsid w:val="00603B73"/>
    <w:rsid w:val="00604892"/>
    <w:rsid w:val="006049D7"/>
    <w:rsid w:val="00605394"/>
    <w:rsid w:val="00605E83"/>
    <w:rsid w:val="006073F9"/>
    <w:rsid w:val="00607BB8"/>
    <w:rsid w:val="006104C0"/>
    <w:rsid w:val="0061198E"/>
    <w:rsid w:val="00612A83"/>
    <w:rsid w:val="00613E41"/>
    <w:rsid w:val="00614163"/>
    <w:rsid w:val="00614225"/>
    <w:rsid w:val="00615B5D"/>
    <w:rsid w:val="00615D68"/>
    <w:rsid w:val="00617084"/>
    <w:rsid w:val="00620440"/>
    <w:rsid w:val="006216A8"/>
    <w:rsid w:val="006216E9"/>
    <w:rsid w:val="00621A87"/>
    <w:rsid w:val="00621DE4"/>
    <w:rsid w:val="006228A4"/>
    <w:rsid w:val="0062296C"/>
    <w:rsid w:val="00623B3C"/>
    <w:rsid w:val="00624171"/>
    <w:rsid w:val="006241C5"/>
    <w:rsid w:val="0062468B"/>
    <w:rsid w:val="00624F0A"/>
    <w:rsid w:val="00625D6C"/>
    <w:rsid w:val="00626F86"/>
    <w:rsid w:val="006278A5"/>
    <w:rsid w:val="00627A78"/>
    <w:rsid w:val="00627F69"/>
    <w:rsid w:val="006302B3"/>
    <w:rsid w:val="00630BC9"/>
    <w:rsid w:val="00631607"/>
    <w:rsid w:val="00631C48"/>
    <w:rsid w:val="00631C9A"/>
    <w:rsid w:val="006325CA"/>
    <w:rsid w:val="006349DC"/>
    <w:rsid w:val="006362EB"/>
    <w:rsid w:val="00636788"/>
    <w:rsid w:val="00637D6C"/>
    <w:rsid w:val="00640977"/>
    <w:rsid w:val="006409C2"/>
    <w:rsid w:val="00641E9E"/>
    <w:rsid w:val="00643120"/>
    <w:rsid w:val="006433DB"/>
    <w:rsid w:val="006453FF"/>
    <w:rsid w:val="00647BDA"/>
    <w:rsid w:val="00650D93"/>
    <w:rsid w:val="00651A2C"/>
    <w:rsid w:val="0065354C"/>
    <w:rsid w:val="006538E7"/>
    <w:rsid w:val="00654069"/>
    <w:rsid w:val="00660D9E"/>
    <w:rsid w:val="00661E1D"/>
    <w:rsid w:val="0066202C"/>
    <w:rsid w:val="00662813"/>
    <w:rsid w:val="006648FD"/>
    <w:rsid w:val="00664962"/>
    <w:rsid w:val="00664D8C"/>
    <w:rsid w:val="00665288"/>
    <w:rsid w:val="00665FA8"/>
    <w:rsid w:val="006679C7"/>
    <w:rsid w:val="00670004"/>
    <w:rsid w:val="00670316"/>
    <w:rsid w:val="006705BE"/>
    <w:rsid w:val="006717CD"/>
    <w:rsid w:val="006717DA"/>
    <w:rsid w:val="00671E4B"/>
    <w:rsid w:val="00672662"/>
    <w:rsid w:val="00672868"/>
    <w:rsid w:val="00673919"/>
    <w:rsid w:val="00673B95"/>
    <w:rsid w:val="00673C3A"/>
    <w:rsid w:val="006747A2"/>
    <w:rsid w:val="00674928"/>
    <w:rsid w:val="006772B8"/>
    <w:rsid w:val="00680087"/>
    <w:rsid w:val="006813DD"/>
    <w:rsid w:val="00682BB0"/>
    <w:rsid w:val="00683071"/>
    <w:rsid w:val="0068441D"/>
    <w:rsid w:val="0068493E"/>
    <w:rsid w:val="00684EBE"/>
    <w:rsid w:val="00685277"/>
    <w:rsid w:val="006855A8"/>
    <w:rsid w:val="006857C9"/>
    <w:rsid w:val="0068626B"/>
    <w:rsid w:val="00686653"/>
    <w:rsid w:val="00686C87"/>
    <w:rsid w:val="006906B7"/>
    <w:rsid w:val="00690DD8"/>
    <w:rsid w:val="00690F5D"/>
    <w:rsid w:val="00691020"/>
    <w:rsid w:val="00691D7D"/>
    <w:rsid w:val="006927E6"/>
    <w:rsid w:val="00693344"/>
    <w:rsid w:val="006945A4"/>
    <w:rsid w:val="00694F4A"/>
    <w:rsid w:val="00695565"/>
    <w:rsid w:val="00696B96"/>
    <w:rsid w:val="00696F53"/>
    <w:rsid w:val="00696FD2"/>
    <w:rsid w:val="006A05E7"/>
    <w:rsid w:val="006A0E51"/>
    <w:rsid w:val="006A1DC0"/>
    <w:rsid w:val="006A2269"/>
    <w:rsid w:val="006A34D2"/>
    <w:rsid w:val="006A517B"/>
    <w:rsid w:val="006A5701"/>
    <w:rsid w:val="006A61EC"/>
    <w:rsid w:val="006A7FF7"/>
    <w:rsid w:val="006B2763"/>
    <w:rsid w:val="006B3062"/>
    <w:rsid w:val="006B3936"/>
    <w:rsid w:val="006B3EE5"/>
    <w:rsid w:val="006B3FCE"/>
    <w:rsid w:val="006B43B4"/>
    <w:rsid w:val="006B4512"/>
    <w:rsid w:val="006B596C"/>
    <w:rsid w:val="006B5B47"/>
    <w:rsid w:val="006B6D03"/>
    <w:rsid w:val="006C4894"/>
    <w:rsid w:val="006C6B81"/>
    <w:rsid w:val="006C6FD1"/>
    <w:rsid w:val="006D172A"/>
    <w:rsid w:val="006D1A4E"/>
    <w:rsid w:val="006D4FC8"/>
    <w:rsid w:val="006D5369"/>
    <w:rsid w:val="006D5D68"/>
    <w:rsid w:val="006D76F1"/>
    <w:rsid w:val="006E0A54"/>
    <w:rsid w:val="006E1A55"/>
    <w:rsid w:val="006E1C02"/>
    <w:rsid w:val="006E2BCA"/>
    <w:rsid w:val="006E3B0F"/>
    <w:rsid w:val="006E48ED"/>
    <w:rsid w:val="006E4B4F"/>
    <w:rsid w:val="006E4B8E"/>
    <w:rsid w:val="006E53AB"/>
    <w:rsid w:val="006E7230"/>
    <w:rsid w:val="006E7315"/>
    <w:rsid w:val="006E7770"/>
    <w:rsid w:val="006E7992"/>
    <w:rsid w:val="006F04A2"/>
    <w:rsid w:val="006F0D17"/>
    <w:rsid w:val="006F1A6F"/>
    <w:rsid w:val="006F1ADF"/>
    <w:rsid w:val="006F1E8A"/>
    <w:rsid w:val="006F2746"/>
    <w:rsid w:val="006F43DB"/>
    <w:rsid w:val="006F4FCE"/>
    <w:rsid w:val="006F5501"/>
    <w:rsid w:val="006F5C5F"/>
    <w:rsid w:val="006F6C2E"/>
    <w:rsid w:val="006F76CE"/>
    <w:rsid w:val="006F797B"/>
    <w:rsid w:val="007002D3"/>
    <w:rsid w:val="0070194D"/>
    <w:rsid w:val="00701F40"/>
    <w:rsid w:val="00704B7C"/>
    <w:rsid w:val="007067EC"/>
    <w:rsid w:val="007075F1"/>
    <w:rsid w:val="00707870"/>
    <w:rsid w:val="00707910"/>
    <w:rsid w:val="00707FD6"/>
    <w:rsid w:val="007104EA"/>
    <w:rsid w:val="0071225D"/>
    <w:rsid w:val="007148AC"/>
    <w:rsid w:val="0071573D"/>
    <w:rsid w:val="00716970"/>
    <w:rsid w:val="00720669"/>
    <w:rsid w:val="0072094E"/>
    <w:rsid w:val="00720AF8"/>
    <w:rsid w:val="007210A7"/>
    <w:rsid w:val="00721449"/>
    <w:rsid w:val="007234AD"/>
    <w:rsid w:val="00723E8C"/>
    <w:rsid w:val="00724685"/>
    <w:rsid w:val="00725FAC"/>
    <w:rsid w:val="00726CF0"/>
    <w:rsid w:val="00726FC1"/>
    <w:rsid w:val="0073046F"/>
    <w:rsid w:val="00730811"/>
    <w:rsid w:val="00731204"/>
    <w:rsid w:val="00732FF9"/>
    <w:rsid w:val="00734095"/>
    <w:rsid w:val="007340DB"/>
    <w:rsid w:val="00735657"/>
    <w:rsid w:val="00735865"/>
    <w:rsid w:val="00735C67"/>
    <w:rsid w:val="0073655C"/>
    <w:rsid w:val="007369AB"/>
    <w:rsid w:val="00736BF3"/>
    <w:rsid w:val="0074142F"/>
    <w:rsid w:val="0074193C"/>
    <w:rsid w:val="00741B3B"/>
    <w:rsid w:val="00743DB0"/>
    <w:rsid w:val="007443D7"/>
    <w:rsid w:val="00744BD4"/>
    <w:rsid w:val="00745BE7"/>
    <w:rsid w:val="00747620"/>
    <w:rsid w:val="007479E5"/>
    <w:rsid w:val="00750045"/>
    <w:rsid w:val="00750D83"/>
    <w:rsid w:val="00752234"/>
    <w:rsid w:val="0075261D"/>
    <w:rsid w:val="00752B21"/>
    <w:rsid w:val="00754774"/>
    <w:rsid w:val="00754C14"/>
    <w:rsid w:val="0075651F"/>
    <w:rsid w:val="00756E9B"/>
    <w:rsid w:val="007571F5"/>
    <w:rsid w:val="00760BDB"/>
    <w:rsid w:val="0076182E"/>
    <w:rsid w:val="00762807"/>
    <w:rsid w:val="00762FB2"/>
    <w:rsid w:val="007648C0"/>
    <w:rsid w:val="007665ED"/>
    <w:rsid w:val="0076692B"/>
    <w:rsid w:val="007670CC"/>
    <w:rsid w:val="00767703"/>
    <w:rsid w:val="00767714"/>
    <w:rsid w:val="00767FDD"/>
    <w:rsid w:val="0077101B"/>
    <w:rsid w:val="00771394"/>
    <w:rsid w:val="00772256"/>
    <w:rsid w:val="0077472D"/>
    <w:rsid w:val="007754E3"/>
    <w:rsid w:val="00776081"/>
    <w:rsid w:val="00776AAB"/>
    <w:rsid w:val="00777C22"/>
    <w:rsid w:val="00777F67"/>
    <w:rsid w:val="00780E53"/>
    <w:rsid w:val="00781DE2"/>
    <w:rsid w:val="00782CEE"/>
    <w:rsid w:val="00786499"/>
    <w:rsid w:val="00786A77"/>
    <w:rsid w:val="00786D79"/>
    <w:rsid w:val="00787166"/>
    <w:rsid w:val="00787447"/>
    <w:rsid w:val="0079031F"/>
    <w:rsid w:val="0079064D"/>
    <w:rsid w:val="00791CEB"/>
    <w:rsid w:val="00792B55"/>
    <w:rsid w:val="00792B64"/>
    <w:rsid w:val="00792BEC"/>
    <w:rsid w:val="00792CC4"/>
    <w:rsid w:val="00794B99"/>
    <w:rsid w:val="0079586F"/>
    <w:rsid w:val="0079779C"/>
    <w:rsid w:val="007A032D"/>
    <w:rsid w:val="007A0692"/>
    <w:rsid w:val="007A0FF8"/>
    <w:rsid w:val="007A1A1F"/>
    <w:rsid w:val="007A2AB1"/>
    <w:rsid w:val="007A42AB"/>
    <w:rsid w:val="007A5519"/>
    <w:rsid w:val="007A5D1B"/>
    <w:rsid w:val="007A6F65"/>
    <w:rsid w:val="007A71F7"/>
    <w:rsid w:val="007A76B3"/>
    <w:rsid w:val="007A7AEE"/>
    <w:rsid w:val="007B02EE"/>
    <w:rsid w:val="007B045F"/>
    <w:rsid w:val="007B0AA6"/>
    <w:rsid w:val="007B1546"/>
    <w:rsid w:val="007B1713"/>
    <w:rsid w:val="007B23B5"/>
    <w:rsid w:val="007B2598"/>
    <w:rsid w:val="007B366D"/>
    <w:rsid w:val="007B3E43"/>
    <w:rsid w:val="007B3EA5"/>
    <w:rsid w:val="007B3F55"/>
    <w:rsid w:val="007B4620"/>
    <w:rsid w:val="007B5A0D"/>
    <w:rsid w:val="007B6505"/>
    <w:rsid w:val="007B7D6C"/>
    <w:rsid w:val="007C27FE"/>
    <w:rsid w:val="007C2E41"/>
    <w:rsid w:val="007C3471"/>
    <w:rsid w:val="007C378C"/>
    <w:rsid w:val="007C4444"/>
    <w:rsid w:val="007C487C"/>
    <w:rsid w:val="007C5E40"/>
    <w:rsid w:val="007C60AC"/>
    <w:rsid w:val="007C6E2E"/>
    <w:rsid w:val="007C6E93"/>
    <w:rsid w:val="007C74B8"/>
    <w:rsid w:val="007C7532"/>
    <w:rsid w:val="007D0D15"/>
    <w:rsid w:val="007D0E62"/>
    <w:rsid w:val="007D20B0"/>
    <w:rsid w:val="007D453A"/>
    <w:rsid w:val="007D5653"/>
    <w:rsid w:val="007D5F13"/>
    <w:rsid w:val="007D6174"/>
    <w:rsid w:val="007D642C"/>
    <w:rsid w:val="007D6A2F"/>
    <w:rsid w:val="007D6F61"/>
    <w:rsid w:val="007E07A9"/>
    <w:rsid w:val="007E0917"/>
    <w:rsid w:val="007E0F9E"/>
    <w:rsid w:val="007E14D9"/>
    <w:rsid w:val="007E1654"/>
    <w:rsid w:val="007E32B0"/>
    <w:rsid w:val="007E3689"/>
    <w:rsid w:val="007E3996"/>
    <w:rsid w:val="007E3A84"/>
    <w:rsid w:val="007E4F14"/>
    <w:rsid w:val="007E52CC"/>
    <w:rsid w:val="007E6BBA"/>
    <w:rsid w:val="007F099F"/>
    <w:rsid w:val="007F1539"/>
    <w:rsid w:val="007F1685"/>
    <w:rsid w:val="007F1FCC"/>
    <w:rsid w:val="007F3A5E"/>
    <w:rsid w:val="007F3F0F"/>
    <w:rsid w:val="007F75AC"/>
    <w:rsid w:val="007F7B90"/>
    <w:rsid w:val="00802499"/>
    <w:rsid w:val="0080492E"/>
    <w:rsid w:val="00805281"/>
    <w:rsid w:val="00806D9B"/>
    <w:rsid w:val="00806E6C"/>
    <w:rsid w:val="00807CB1"/>
    <w:rsid w:val="00807CC9"/>
    <w:rsid w:val="00807E61"/>
    <w:rsid w:val="008103BC"/>
    <w:rsid w:val="008107CE"/>
    <w:rsid w:val="0081093C"/>
    <w:rsid w:val="00811ECB"/>
    <w:rsid w:val="00812D16"/>
    <w:rsid w:val="00814DC0"/>
    <w:rsid w:val="00814EA3"/>
    <w:rsid w:val="00815DA7"/>
    <w:rsid w:val="00816A9D"/>
    <w:rsid w:val="0082052F"/>
    <w:rsid w:val="00821EB4"/>
    <w:rsid w:val="00822791"/>
    <w:rsid w:val="00822B1E"/>
    <w:rsid w:val="00823298"/>
    <w:rsid w:val="00823B8A"/>
    <w:rsid w:val="00823D7A"/>
    <w:rsid w:val="00823E7F"/>
    <w:rsid w:val="00824B05"/>
    <w:rsid w:val="00825584"/>
    <w:rsid w:val="00825D39"/>
    <w:rsid w:val="00827532"/>
    <w:rsid w:val="008307A3"/>
    <w:rsid w:val="00830C8E"/>
    <w:rsid w:val="00831B30"/>
    <w:rsid w:val="00831D99"/>
    <w:rsid w:val="0083378D"/>
    <w:rsid w:val="00833A8A"/>
    <w:rsid w:val="00833C6A"/>
    <w:rsid w:val="008346BA"/>
    <w:rsid w:val="008363C5"/>
    <w:rsid w:val="0084158B"/>
    <w:rsid w:val="00841838"/>
    <w:rsid w:val="00841B3B"/>
    <w:rsid w:val="00843851"/>
    <w:rsid w:val="0084386B"/>
    <w:rsid w:val="00843D90"/>
    <w:rsid w:val="0084481F"/>
    <w:rsid w:val="00844C09"/>
    <w:rsid w:val="00844C4C"/>
    <w:rsid w:val="00844FB2"/>
    <w:rsid w:val="008453B9"/>
    <w:rsid w:val="00845D49"/>
    <w:rsid w:val="00846635"/>
    <w:rsid w:val="00847648"/>
    <w:rsid w:val="008505C1"/>
    <w:rsid w:val="008519E9"/>
    <w:rsid w:val="008534FC"/>
    <w:rsid w:val="0085370B"/>
    <w:rsid w:val="008549A7"/>
    <w:rsid w:val="00854A08"/>
    <w:rsid w:val="008552AD"/>
    <w:rsid w:val="00855BD7"/>
    <w:rsid w:val="00856720"/>
    <w:rsid w:val="0085691A"/>
    <w:rsid w:val="0085752F"/>
    <w:rsid w:val="008577C7"/>
    <w:rsid w:val="0086083E"/>
    <w:rsid w:val="00861188"/>
    <w:rsid w:val="00861767"/>
    <w:rsid w:val="00862B6E"/>
    <w:rsid w:val="00863F6F"/>
    <w:rsid w:val="00864E53"/>
    <w:rsid w:val="00866580"/>
    <w:rsid w:val="008671A3"/>
    <w:rsid w:val="008671E1"/>
    <w:rsid w:val="00870770"/>
    <w:rsid w:val="00870DDC"/>
    <w:rsid w:val="00872F8C"/>
    <w:rsid w:val="00873433"/>
    <w:rsid w:val="00873576"/>
    <w:rsid w:val="008737A7"/>
    <w:rsid w:val="00873B27"/>
    <w:rsid w:val="00873B47"/>
    <w:rsid w:val="008740A9"/>
    <w:rsid w:val="00874880"/>
    <w:rsid w:val="00874B8C"/>
    <w:rsid w:val="00874BCA"/>
    <w:rsid w:val="00875B4B"/>
    <w:rsid w:val="00876010"/>
    <w:rsid w:val="008763E9"/>
    <w:rsid w:val="0088048D"/>
    <w:rsid w:val="0088123A"/>
    <w:rsid w:val="00881317"/>
    <w:rsid w:val="00881A03"/>
    <w:rsid w:val="0088452F"/>
    <w:rsid w:val="008848BD"/>
    <w:rsid w:val="00884F08"/>
    <w:rsid w:val="00885469"/>
    <w:rsid w:val="00885839"/>
    <w:rsid w:val="00886263"/>
    <w:rsid w:val="008907F0"/>
    <w:rsid w:val="00890BC3"/>
    <w:rsid w:val="008921C2"/>
    <w:rsid w:val="008940B9"/>
    <w:rsid w:val="00895B4F"/>
    <w:rsid w:val="00896F53"/>
    <w:rsid w:val="008977A5"/>
    <w:rsid w:val="008A04EF"/>
    <w:rsid w:val="008A0888"/>
    <w:rsid w:val="008A0E3D"/>
    <w:rsid w:val="008A0FF0"/>
    <w:rsid w:val="008A1A42"/>
    <w:rsid w:val="008A20DC"/>
    <w:rsid w:val="008A303F"/>
    <w:rsid w:val="008A4F5F"/>
    <w:rsid w:val="008A6A19"/>
    <w:rsid w:val="008A7853"/>
    <w:rsid w:val="008A7943"/>
    <w:rsid w:val="008A7C02"/>
    <w:rsid w:val="008B0B04"/>
    <w:rsid w:val="008B0C17"/>
    <w:rsid w:val="008B33A0"/>
    <w:rsid w:val="008B445D"/>
    <w:rsid w:val="008B5C37"/>
    <w:rsid w:val="008B5ECF"/>
    <w:rsid w:val="008B6B3C"/>
    <w:rsid w:val="008B7663"/>
    <w:rsid w:val="008B7FA1"/>
    <w:rsid w:val="008C00D1"/>
    <w:rsid w:val="008C02C1"/>
    <w:rsid w:val="008C1BA0"/>
    <w:rsid w:val="008C24BF"/>
    <w:rsid w:val="008C299F"/>
    <w:rsid w:val="008C2F32"/>
    <w:rsid w:val="008C2FF8"/>
    <w:rsid w:val="008C4149"/>
    <w:rsid w:val="008C4C38"/>
    <w:rsid w:val="008C5A98"/>
    <w:rsid w:val="008C5AF2"/>
    <w:rsid w:val="008C66E4"/>
    <w:rsid w:val="008C67ED"/>
    <w:rsid w:val="008C6A1F"/>
    <w:rsid w:val="008C6E6B"/>
    <w:rsid w:val="008C7C41"/>
    <w:rsid w:val="008D0248"/>
    <w:rsid w:val="008D1483"/>
    <w:rsid w:val="008D31EC"/>
    <w:rsid w:val="008D3F5C"/>
    <w:rsid w:val="008D6F8B"/>
    <w:rsid w:val="008D78FA"/>
    <w:rsid w:val="008E0B3F"/>
    <w:rsid w:val="008E184A"/>
    <w:rsid w:val="008E1BB2"/>
    <w:rsid w:val="008E1CD0"/>
    <w:rsid w:val="008E2182"/>
    <w:rsid w:val="008E321D"/>
    <w:rsid w:val="008E3BDC"/>
    <w:rsid w:val="008E3C91"/>
    <w:rsid w:val="008E4506"/>
    <w:rsid w:val="008E5120"/>
    <w:rsid w:val="008E5D58"/>
    <w:rsid w:val="008E6228"/>
    <w:rsid w:val="008E7901"/>
    <w:rsid w:val="008F1E3C"/>
    <w:rsid w:val="008F1E9D"/>
    <w:rsid w:val="008F2057"/>
    <w:rsid w:val="008F27C4"/>
    <w:rsid w:val="008F36F9"/>
    <w:rsid w:val="008F388F"/>
    <w:rsid w:val="008F3B4B"/>
    <w:rsid w:val="008F5106"/>
    <w:rsid w:val="008F5C81"/>
    <w:rsid w:val="008F6AA1"/>
    <w:rsid w:val="008F730B"/>
    <w:rsid w:val="008F7C32"/>
    <w:rsid w:val="0090016D"/>
    <w:rsid w:val="0090096F"/>
    <w:rsid w:val="00900C0A"/>
    <w:rsid w:val="0090137A"/>
    <w:rsid w:val="00901867"/>
    <w:rsid w:val="00901C11"/>
    <w:rsid w:val="00903CDE"/>
    <w:rsid w:val="009057B5"/>
    <w:rsid w:val="00906E3B"/>
    <w:rsid w:val="009071CD"/>
    <w:rsid w:val="0091095E"/>
    <w:rsid w:val="00911A6E"/>
    <w:rsid w:val="00913C55"/>
    <w:rsid w:val="00915613"/>
    <w:rsid w:val="009162BD"/>
    <w:rsid w:val="00916D90"/>
    <w:rsid w:val="00917409"/>
    <w:rsid w:val="0092326D"/>
    <w:rsid w:val="0092412E"/>
    <w:rsid w:val="0092460A"/>
    <w:rsid w:val="0092540A"/>
    <w:rsid w:val="00926B08"/>
    <w:rsid w:val="00926F3B"/>
    <w:rsid w:val="0093024F"/>
    <w:rsid w:val="009304FC"/>
    <w:rsid w:val="009312E6"/>
    <w:rsid w:val="00931A11"/>
    <w:rsid w:val="00931A7A"/>
    <w:rsid w:val="0093287E"/>
    <w:rsid w:val="00934E2C"/>
    <w:rsid w:val="009353C6"/>
    <w:rsid w:val="0093594F"/>
    <w:rsid w:val="00935A1F"/>
    <w:rsid w:val="00935DF5"/>
    <w:rsid w:val="00936754"/>
    <w:rsid w:val="00936C05"/>
    <w:rsid w:val="009403A4"/>
    <w:rsid w:val="009406AE"/>
    <w:rsid w:val="009416A5"/>
    <w:rsid w:val="00942841"/>
    <w:rsid w:val="009448ED"/>
    <w:rsid w:val="00945289"/>
    <w:rsid w:val="00945B24"/>
    <w:rsid w:val="00946800"/>
    <w:rsid w:val="00946A94"/>
    <w:rsid w:val="00946BF0"/>
    <w:rsid w:val="00946C3B"/>
    <w:rsid w:val="00950828"/>
    <w:rsid w:val="0095091E"/>
    <w:rsid w:val="00950D1E"/>
    <w:rsid w:val="00951458"/>
    <w:rsid w:val="00951555"/>
    <w:rsid w:val="0095203A"/>
    <w:rsid w:val="00952055"/>
    <w:rsid w:val="009529D1"/>
    <w:rsid w:val="00953603"/>
    <w:rsid w:val="009540F5"/>
    <w:rsid w:val="00954444"/>
    <w:rsid w:val="009600C2"/>
    <w:rsid w:val="0096208F"/>
    <w:rsid w:val="009628A9"/>
    <w:rsid w:val="00963B22"/>
    <w:rsid w:val="00963DF1"/>
    <w:rsid w:val="0096438E"/>
    <w:rsid w:val="009647BE"/>
    <w:rsid w:val="00964881"/>
    <w:rsid w:val="00964F65"/>
    <w:rsid w:val="00965D42"/>
    <w:rsid w:val="009669F4"/>
    <w:rsid w:val="00970466"/>
    <w:rsid w:val="00970E3F"/>
    <w:rsid w:val="0097130B"/>
    <w:rsid w:val="00973D90"/>
    <w:rsid w:val="00973E33"/>
    <w:rsid w:val="00975F62"/>
    <w:rsid w:val="00976D98"/>
    <w:rsid w:val="00977212"/>
    <w:rsid w:val="00981189"/>
    <w:rsid w:val="00981B1F"/>
    <w:rsid w:val="009821E6"/>
    <w:rsid w:val="00982686"/>
    <w:rsid w:val="0098348F"/>
    <w:rsid w:val="009836DD"/>
    <w:rsid w:val="009836F8"/>
    <w:rsid w:val="00983E0F"/>
    <w:rsid w:val="0098413C"/>
    <w:rsid w:val="00985128"/>
    <w:rsid w:val="009854B9"/>
    <w:rsid w:val="00985C6F"/>
    <w:rsid w:val="00986399"/>
    <w:rsid w:val="009863A2"/>
    <w:rsid w:val="009864EC"/>
    <w:rsid w:val="0099012A"/>
    <w:rsid w:val="009901E4"/>
    <w:rsid w:val="0099108F"/>
    <w:rsid w:val="009912D4"/>
    <w:rsid w:val="009916A4"/>
    <w:rsid w:val="00993898"/>
    <w:rsid w:val="00994403"/>
    <w:rsid w:val="00994783"/>
    <w:rsid w:val="00995DBB"/>
    <w:rsid w:val="009964DD"/>
    <w:rsid w:val="00996C5A"/>
    <w:rsid w:val="009A0128"/>
    <w:rsid w:val="009A0380"/>
    <w:rsid w:val="009A050E"/>
    <w:rsid w:val="009A0C83"/>
    <w:rsid w:val="009A0DD1"/>
    <w:rsid w:val="009A22E4"/>
    <w:rsid w:val="009A2F0A"/>
    <w:rsid w:val="009A3687"/>
    <w:rsid w:val="009A38A4"/>
    <w:rsid w:val="009A3BCA"/>
    <w:rsid w:val="009A3D3F"/>
    <w:rsid w:val="009A51B4"/>
    <w:rsid w:val="009A678A"/>
    <w:rsid w:val="009B0360"/>
    <w:rsid w:val="009B0787"/>
    <w:rsid w:val="009B0D0F"/>
    <w:rsid w:val="009B19F9"/>
    <w:rsid w:val="009B1E5F"/>
    <w:rsid w:val="009B3BC7"/>
    <w:rsid w:val="009B4C0F"/>
    <w:rsid w:val="009C0716"/>
    <w:rsid w:val="009C0C9B"/>
    <w:rsid w:val="009C1314"/>
    <w:rsid w:val="009C1DBF"/>
    <w:rsid w:val="009C4630"/>
    <w:rsid w:val="009C4778"/>
    <w:rsid w:val="009C481E"/>
    <w:rsid w:val="009C59D1"/>
    <w:rsid w:val="009C6CAC"/>
    <w:rsid w:val="009C756C"/>
    <w:rsid w:val="009D13D3"/>
    <w:rsid w:val="009D23D1"/>
    <w:rsid w:val="009D25F8"/>
    <w:rsid w:val="009D299E"/>
    <w:rsid w:val="009D34FA"/>
    <w:rsid w:val="009D4CB0"/>
    <w:rsid w:val="009D567E"/>
    <w:rsid w:val="009D606E"/>
    <w:rsid w:val="009D7EAD"/>
    <w:rsid w:val="009E1A98"/>
    <w:rsid w:val="009E1D4C"/>
    <w:rsid w:val="009E214D"/>
    <w:rsid w:val="009E369D"/>
    <w:rsid w:val="009E3801"/>
    <w:rsid w:val="009E3AD2"/>
    <w:rsid w:val="009E3B96"/>
    <w:rsid w:val="009E3D49"/>
    <w:rsid w:val="009E524B"/>
    <w:rsid w:val="009E6236"/>
    <w:rsid w:val="009E67DA"/>
    <w:rsid w:val="009E6ACC"/>
    <w:rsid w:val="009E6E6E"/>
    <w:rsid w:val="009E7081"/>
    <w:rsid w:val="009F0F8B"/>
    <w:rsid w:val="009F1657"/>
    <w:rsid w:val="009F3482"/>
    <w:rsid w:val="009F4AE2"/>
    <w:rsid w:val="009F5F42"/>
    <w:rsid w:val="009F676D"/>
    <w:rsid w:val="009F7AF2"/>
    <w:rsid w:val="00A00EFC"/>
    <w:rsid w:val="00A01043"/>
    <w:rsid w:val="00A01CB0"/>
    <w:rsid w:val="00A021AA"/>
    <w:rsid w:val="00A031B7"/>
    <w:rsid w:val="00A06541"/>
    <w:rsid w:val="00A108DD"/>
    <w:rsid w:val="00A10B70"/>
    <w:rsid w:val="00A11866"/>
    <w:rsid w:val="00A11A85"/>
    <w:rsid w:val="00A121FF"/>
    <w:rsid w:val="00A12B4F"/>
    <w:rsid w:val="00A1383E"/>
    <w:rsid w:val="00A158A1"/>
    <w:rsid w:val="00A15B85"/>
    <w:rsid w:val="00A15F8C"/>
    <w:rsid w:val="00A17E33"/>
    <w:rsid w:val="00A21FDC"/>
    <w:rsid w:val="00A226D1"/>
    <w:rsid w:val="00A23BB9"/>
    <w:rsid w:val="00A24A93"/>
    <w:rsid w:val="00A24AD5"/>
    <w:rsid w:val="00A25F28"/>
    <w:rsid w:val="00A26312"/>
    <w:rsid w:val="00A2664B"/>
    <w:rsid w:val="00A26F3B"/>
    <w:rsid w:val="00A300F3"/>
    <w:rsid w:val="00A31BC3"/>
    <w:rsid w:val="00A320FE"/>
    <w:rsid w:val="00A325E5"/>
    <w:rsid w:val="00A339B2"/>
    <w:rsid w:val="00A351F5"/>
    <w:rsid w:val="00A35909"/>
    <w:rsid w:val="00A35E56"/>
    <w:rsid w:val="00A3627E"/>
    <w:rsid w:val="00A375C6"/>
    <w:rsid w:val="00A40DCD"/>
    <w:rsid w:val="00A41A7A"/>
    <w:rsid w:val="00A447F3"/>
    <w:rsid w:val="00A449B6"/>
    <w:rsid w:val="00A502BC"/>
    <w:rsid w:val="00A5155A"/>
    <w:rsid w:val="00A5217C"/>
    <w:rsid w:val="00A52FE4"/>
    <w:rsid w:val="00A534AD"/>
    <w:rsid w:val="00A53BB7"/>
    <w:rsid w:val="00A53E48"/>
    <w:rsid w:val="00A5405D"/>
    <w:rsid w:val="00A549E5"/>
    <w:rsid w:val="00A54A06"/>
    <w:rsid w:val="00A55E4C"/>
    <w:rsid w:val="00A56200"/>
    <w:rsid w:val="00A5792E"/>
    <w:rsid w:val="00A6020D"/>
    <w:rsid w:val="00A603DA"/>
    <w:rsid w:val="00A60DB8"/>
    <w:rsid w:val="00A61505"/>
    <w:rsid w:val="00A615A0"/>
    <w:rsid w:val="00A61B95"/>
    <w:rsid w:val="00A61E50"/>
    <w:rsid w:val="00A6254A"/>
    <w:rsid w:val="00A62E92"/>
    <w:rsid w:val="00A639DB"/>
    <w:rsid w:val="00A63F72"/>
    <w:rsid w:val="00A64DBA"/>
    <w:rsid w:val="00A64EA7"/>
    <w:rsid w:val="00A653EF"/>
    <w:rsid w:val="00A65633"/>
    <w:rsid w:val="00A66119"/>
    <w:rsid w:val="00A66ABC"/>
    <w:rsid w:val="00A71C49"/>
    <w:rsid w:val="00A722DD"/>
    <w:rsid w:val="00A752BF"/>
    <w:rsid w:val="00A75663"/>
    <w:rsid w:val="00A7589B"/>
    <w:rsid w:val="00A771A3"/>
    <w:rsid w:val="00A81011"/>
    <w:rsid w:val="00A81499"/>
    <w:rsid w:val="00A821F1"/>
    <w:rsid w:val="00A82295"/>
    <w:rsid w:val="00A82D6B"/>
    <w:rsid w:val="00A83953"/>
    <w:rsid w:val="00A83B1E"/>
    <w:rsid w:val="00A841D0"/>
    <w:rsid w:val="00A84CD2"/>
    <w:rsid w:val="00A85465"/>
    <w:rsid w:val="00A85877"/>
    <w:rsid w:val="00A859BB"/>
    <w:rsid w:val="00A85DD8"/>
    <w:rsid w:val="00A90CC8"/>
    <w:rsid w:val="00A918C3"/>
    <w:rsid w:val="00A91B16"/>
    <w:rsid w:val="00A9468B"/>
    <w:rsid w:val="00A9489A"/>
    <w:rsid w:val="00A94E5B"/>
    <w:rsid w:val="00A9527C"/>
    <w:rsid w:val="00A97276"/>
    <w:rsid w:val="00AA09F4"/>
    <w:rsid w:val="00AA1926"/>
    <w:rsid w:val="00AA20D9"/>
    <w:rsid w:val="00AA56BC"/>
    <w:rsid w:val="00AA5A6B"/>
    <w:rsid w:val="00AA653E"/>
    <w:rsid w:val="00AA6558"/>
    <w:rsid w:val="00AA6E37"/>
    <w:rsid w:val="00AA73A9"/>
    <w:rsid w:val="00AA770E"/>
    <w:rsid w:val="00AA7F4A"/>
    <w:rsid w:val="00AB1D07"/>
    <w:rsid w:val="00AB2B8F"/>
    <w:rsid w:val="00AB4EE8"/>
    <w:rsid w:val="00AB5EE2"/>
    <w:rsid w:val="00AB6FF5"/>
    <w:rsid w:val="00AB7297"/>
    <w:rsid w:val="00AC0B9B"/>
    <w:rsid w:val="00AC0E46"/>
    <w:rsid w:val="00AC1D28"/>
    <w:rsid w:val="00AC2106"/>
    <w:rsid w:val="00AC2B96"/>
    <w:rsid w:val="00AC2C18"/>
    <w:rsid w:val="00AC2E8B"/>
    <w:rsid w:val="00AC3A86"/>
    <w:rsid w:val="00AD0111"/>
    <w:rsid w:val="00AD03EF"/>
    <w:rsid w:val="00AD0833"/>
    <w:rsid w:val="00AD1985"/>
    <w:rsid w:val="00AD24B7"/>
    <w:rsid w:val="00AD31DA"/>
    <w:rsid w:val="00AD3AFA"/>
    <w:rsid w:val="00AD48F3"/>
    <w:rsid w:val="00AD55DE"/>
    <w:rsid w:val="00AD5E95"/>
    <w:rsid w:val="00AD7890"/>
    <w:rsid w:val="00AD7CC5"/>
    <w:rsid w:val="00AD7E87"/>
    <w:rsid w:val="00AE074C"/>
    <w:rsid w:val="00AE07B3"/>
    <w:rsid w:val="00AE096C"/>
    <w:rsid w:val="00AE0EE4"/>
    <w:rsid w:val="00AE1C05"/>
    <w:rsid w:val="00AE2258"/>
    <w:rsid w:val="00AE2414"/>
    <w:rsid w:val="00AE2948"/>
    <w:rsid w:val="00AE3147"/>
    <w:rsid w:val="00AE38F1"/>
    <w:rsid w:val="00AE406B"/>
    <w:rsid w:val="00AE4A60"/>
    <w:rsid w:val="00AE4F30"/>
    <w:rsid w:val="00AE5C6B"/>
    <w:rsid w:val="00AE5DFE"/>
    <w:rsid w:val="00AE5F0D"/>
    <w:rsid w:val="00AE644E"/>
    <w:rsid w:val="00AE64C2"/>
    <w:rsid w:val="00AE66BD"/>
    <w:rsid w:val="00AE686A"/>
    <w:rsid w:val="00AE68B3"/>
    <w:rsid w:val="00AE6CC4"/>
    <w:rsid w:val="00AE6E24"/>
    <w:rsid w:val="00AF0CA8"/>
    <w:rsid w:val="00AF21A8"/>
    <w:rsid w:val="00AF41A1"/>
    <w:rsid w:val="00AF47AD"/>
    <w:rsid w:val="00AF6A2C"/>
    <w:rsid w:val="00AF7380"/>
    <w:rsid w:val="00B0056B"/>
    <w:rsid w:val="00B00606"/>
    <w:rsid w:val="00B00807"/>
    <w:rsid w:val="00B00BA9"/>
    <w:rsid w:val="00B01A5E"/>
    <w:rsid w:val="00B01F51"/>
    <w:rsid w:val="00B026C2"/>
    <w:rsid w:val="00B027C8"/>
    <w:rsid w:val="00B02EB4"/>
    <w:rsid w:val="00B03773"/>
    <w:rsid w:val="00B03B4A"/>
    <w:rsid w:val="00B03F88"/>
    <w:rsid w:val="00B054D7"/>
    <w:rsid w:val="00B062A4"/>
    <w:rsid w:val="00B067DD"/>
    <w:rsid w:val="00B073DB"/>
    <w:rsid w:val="00B07F49"/>
    <w:rsid w:val="00B10734"/>
    <w:rsid w:val="00B108E7"/>
    <w:rsid w:val="00B1141C"/>
    <w:rsid w:val="00B139F9"/>
    <w:rsid w:val="00B13A49"/>
    <w:rsid w:val="00B15409"/>
    <w:rsid w:val="00B15575"/>
    <w:rsid w:val="00B15759"/>
    <w:rsid w:val="00B16FD9"/>
    <w:rsid w:val="00B201C0"/>
    <w:rsid w:val="00B20B8C"/>
    <w:rsid w:val="00B210E7"/>
    <w:rsid w:val="00B213AF"/>
    <w:rsid w:val="00B233C6"/>
    <w:rsid w:val="00B23D20"/>
    <w:rsid w:val="00B23F70"/>
    <w:rsid w:val="00B24CE1"/>
    <w:rsid w:val="00B24F01"/>
    <w:rsid w:val="00B25384"/>
    <w:rsid w:val="00B26601"/>
    <w:rsid w:val="00B26ABC"/>
    <w:rsid w:val="00B2700E"/>
    <w:rsid w:val="00B2713B"/>
    <w:rsid w:val="00B27B10"/>
    <w:rsid w:val="00B3139F"/>
    <w:rsid w:val="00B31841"/>
    <w:rsid w:val="00B31BA5"/>
    <w:rsid w:val="00B34011"/>
    <w:rsid w:val="00B405C5"/>
    <w:rsid w:val="00B41642"/>
    <w:rsid w:val="00B41FFF"/>
    <w:rsid w:val="00B42676"/>
    <w:rsid w:val="00B42CCE"/>
    <w:rsid w:val="00B43145"/>
    <w:rsid w:val="00B43D02"/>
    <w:rsid w:val="00B43F90"/>
    <w:rsid w:val="00B449DE"/>
    <w:rsid w:val="00B44EA6"/>
    <w:rsid w:val="00B45307"/>
    <w:rsid w:val="00B47ADD"/>
    <w:rsid w:val="00B47EA2"/>
    <w:rsid w:val="00B51037"/>
    <w:rsid w:val="00B52A11"/>
    <w:rsid w:val="00B5477D"/>
    <w:rsid w:val="00B56843"/>
    <w:rsid w:val="00B56E71"/>
    <w:rsid w:val="00B576F6"/>
    <w:rsid w:val="00B6334A"/>
    <w:rsid w:val="00B63620"/>
    <w:rsid w:val="00B65C73"/>
    <w:rsid w:val="00B65E52"/>
    <w:rsid w:val="00B661DB"/>
    <w:rsid w:val="00B704C7"/>
    <w:rsid w:val="00B70FA6"/>
    <w:rsid w:val="00B71106"/>
    <w:rsid w:val="00B71A16"/>
    <w:rsid w:val="00B72376"/>
    <w:rsid w:val="00B723AA"/>
    <w:rsid w:val="00B72AC4"/>
    <w:rsid w:val="00B72E2B"/>
    <w:rsid w:val="00B73040"/>
    <w:rsid w:val="00B73C9B"/>
    <w:rsid w:val="00B746A5"/>
    <w:rsid w:val="00B7499D"/>
    <w:rsid w:val="00B74BBC"/>
    <w:rsid w:val="00B771CA"/>
    <w:rsid w:val="00B80F5A"/>
    <w:rsid w:val="00B81BB7"/>
    <w:rsid w:val="00B8234D"/>
    <w:rsid w:val="00B82D32"/>
    <w:rsid w:val="00B830E9"/>
    <w:rsid w:val="00B83986"/>
    <w:rsid w:val="00B8436B"/>
    <w:rsid w:val="00B8581A"/>
    <w:rsid w:val="00B8597C"/>
    <w:rsid w:val="00B86BF0"/>
    <w:rsid w:val="00B86D38"/>
    <w:rsid w:val="00B8734C"/>
    <w:rsid w:val="00B878A3"/>
    <w:rsid w:val="00B87DDE"/>
    <w:rsid w:val="00B91256"/>
    <w:rsid w:val="00B918A9"/>
    <w:rsid w:val="00B92F6B"/>
    <w:rsid w:val="00B93C6A"/>
    <w:rsid w:val="00B95A96"/>
    <w:rsid w:val="00B96B50"/>
    <w:rsid w:val="00B96C7C"/>
    <w:rsid w:val="00B97F9A"/>
    <w:rsid w:val="00BA1614"/>
    <w:rsid w:val="00BA1986"/>
    <w:rsid w:val="00BA1ADF"/>
    <w:rsid w:val="00BA2291"/>
    <w:rsid w:val="00BA2831"/>
    <w:rsid w:val="00BA4580"/>
    <w:rsid w:val="00BA46EB"/>
    <w:rsid w:val="00BA4E4D"/>
    <w:rsid w:val="00BA5BE2"/>
    <w:rsid w:val="00BA5E9E"/>
    <w:rsid w:val="00BA630D"/>
    <w:rsid w:val="00BA73B4"/>
    <w:rsid w:val="00BB05D4"/>
    <w:rsid w:val="00BB21D7"/>
    <w:rsid w:val="00BB2E1C"/>
    <w:rsid w:val="00BB3B42"/>
    <w:rsid w:val="00BB4971"/>
    <w:rsid w:val="00BB4D11"/>
    <w:rsid w:val="00BB6552"/>
    <w:rsid w:val="00BB6786"/>
    <w:rsid w:val="00BB6A66"/>
    <w:rsid w:val="00BC0AA0"/>
    <w:rsid w:val="00BC0F28"/>
    <w:rsid w:val="00BC0F8C"/>
    <w:rsid w:val="00BC1BC5"/>
    <w:rsid w:val="00BC1C71"/>
    <w:rsid w:val="00BC2AF6"/>
    <w:rsid w:val="00BC3445"/>
    <w:rsid w:val="00BC3ABB"/>
    <w:rsid w:val="00BC51A7"/>
    <w:rsid w:val="00BC5A27"/>
    <w:rsid w:val="00BC617D"/>
    <w:rsid w:val="00BC6CC7"/>
    <w:rsid w:val="00BC6EF3"/>
    <w:rsid w:val="00BC7695"/>
    <w:rsid w:val="00BC7B35"/>
    <w:rsid w:val="00BD012C"/>
    <w:rsid w:val="00BD0786"/>
    <w:rsid w:val="00BD098C"/>
    <w:rsid w:val="00BD0A08"/>
    <w:rsid w:val="00BD1D93"/>
    <w:rsid w:val="00BD2196"/>
    <w:rsid w:val="00BD2F54"/>
    <w:rsid w:val="00BD4DD1"/>
    <w:rsid w:val="00BD5A14"/>
    <w:rsid w:val="00BD5BFB"/>
    <w:rsid w:val="00BD66EF"/>
    <w:rsid w:val="00BD6731"/>
    <w:rsid w:val="00BE09D2"/>
    <w:rsid w:val="00BE0E83"/>
    <w:rsid w:val="00BE10AB"/>
    <w:rsid w:val="00BE1518"/>
    <w:rsid w:val="00BE1BEA"/>
    <w:rsid w:val="00BE2038"/>
    <w:rsid w:val="00BE2124"/>
    <w:rsid w:val="00BE2245"/>
    <w:rsid w:val="00BE3512"/>
    <w:rsid w:val="00BE3D61"/>
    <w:rsid w:val="00BE3FE3"/>
    <w:rsid w:val="00BE4357"/>
    <w:rsid w:val="00BE464E"/>
    <w:rsid w:val="00BE488F"/>
    <w:rsid w:val="00BE528A"/>
    <w:rsid w:val="00BE796B"/>
    <w:rsid w:val="00BF0813"/>
    <w:rsid w:val="00BF0A1D"/>
    <w:rsid w:val="00BF0A7C"/>
    <w:rsid w:val="00BF1896"/>
    <w:rsid w:val="00BF2B64"/>
    <w:rsid w:val="00BF365E"/>
    <w:rsid w:val="00BF3922"/>
    <w:rsid w:val="00BF5876"/>
    <w:rsid w:val="00BF616B"/>
    <w:rsid w:val="00BF65C3"/>
    <w:rsid w:val="00BF6FA7"/>
    <w:rsid w:val="00BF7C53"/>
    <w:rsid w:val="00C000FA"/>
    <w:rsid w:val="00C002EF"/>
    <w:rsid w:val="00C00604"/>
    <w:rsid w:val="00C00872"/>
    <w:rsid w:val="00C01F19"/>
    <w:rsid w:val="00C02441"/>
    <w:rsid w:val="00C039A9"/>
    <w:rsid w:val="00C06409"/>
    <w:rsid w:val="00C0751A"/>
    <w:rsid w:val="00C108F5"/>
    <w:rsid w:val="00C10A90"/>
    <w:rsid w:val="00C113E3"/>
    <w:rsid w:val="00C12432"/>
    <w:rsid w:val="00C12C3C"/>
    <w:rsid w:val="00C12CDB"/>
    <w:rsid w:val="00C12DD1"/>
    <w:rsid w:val="00C134D6"/>
    <w:rsid w:val="00C142C6"/>
    <w:rsid w:val="00C15484"/>
    <w:rsid w:val="00C16D27"/>
    <w:rsid w:val="00C177B3"/>
    <w:rsid w:val="00C21D19"/>
    <w:rsid w:val="00C21FDC"/>
    <w:rsid w:val="00C2235E"/>
    <w:rsid w:val="00C23066"/>
    <w:rsid w:val="00C233D3"/>
    <w:rsid w:val="00C23DA6"/>
    <w:rsid w:val="00C254D8"/>
    <w:rsid w:val="00C258B6"/>
    <w:rsid w:val="00C26245"/>
    <w:rsid w:val="00C265EB"/>
    <w:rsid w:val="00C27AC9"/>
    <w:rsid w:val="00C27F4A"/>
    <w:rsid w:val="00C3071F"/>
    <w:rsid w:val="00C30941"/>
    <w:rsid w:val="00C30F1D"/>
    <w:rsid w:val="00C32455"/>
    <w:rsid w:val="00C32885"/>
    <w:rsid w:val="00C32D3D"/>
    <w:rsid w:val="00C33B23"/>
    <w:rsid w:val="00C347D3"/>
    <w:rsid w:val="00C3525A"/>
    <w:rsid w:val="00C369B5"/>
    <w:rsid w:val="00C37276"/>
    <w:rsid w:val="00C40348"/>
    <w:rsid w:val="00C4089B"/>
    <w:rsid w:val="00C4154A"/>
    <w:rsid w:val="00C418C2"/>
    <w:rsid w:val="00C41BB9"/>
    <w:rsid w:val="00C42976"/>
    <w:rsid w:val="00C42F1D"/>
    <w:rsid w:val="00C4367F"/>
    <w:rsid w:val="00C44B59"/>
    <w:rsid w:val="00C45B6F"/>
    <w:rsid w:val="00C4642B"/>
    <w:rsid w:val="00C46F05"/>
    <w:rsid w:val="00C47E86"/>
    <w:rsid w:val="00C500D7"/>
    <w:rsid w:val="00C507EC"/>
    <w:rsid w:val="00C51D22"/>
    <w:rsid w:val="00C5216D"/>
    <w:rsid w:val="00C521DC"/>
    <w:rsid w:val="00C54040"/>
    <w:rsid w:val="00C54C9F"/>
    <w:rsid w:val="00C55212"/>
    <w:rsid w:val="00C55A12"/>
    <w:rsid w:val="00C57FE8"/>
    <w:rsid w:val="00C626F7"/>
    <w:rsid w:val="00C63080"/>
    <w:rsid w:val="00C630F9"/>
    <w:rsid w:val="00C635A8"/>
    <w:rsid w:val="00C63C43"/>
    <w:rsid w:val="00C64CDE"/>
    <w:rsid w:val="00C655F1"/>
    <w:rsid w:val="00C66116"/>
    <w:rsid w:val="00C662E3"/>
    <w:rsid w:val="00C6665E"/>
    <w:rsid w:val="00C667B1"/>
    <w:rsid w:val="00C66876"/>
    <w:rsid w:val="00C66BF0"/>
    <w:rsid w:val="00C6702B"/>
    <w:rsid w:val="00C6721B"/>
    <w:rsid w:val="00C70135"/>
    <w:rsid w:val="00C70D7D"/>
    <w:rsid w:val="00C72329"/>
    <w:rsid w:val="00C738FC"/>
    <w:rsid w:val="00C74B41"/>
    <w:rsid w:val="00C75BD3"/>
    <w:rsid w:val="00C75D85"/>
    <w:rsid w:val="00C75FFE"/>
    <w:rsid w:val="00C760BC"/>
    <w:rsid w:val="00C77916"/>
    <w:rsid w:val="00C77C57"/>
    <w:rsid w:val="00C80153"/>
    <w:rsid w:val="00C8190D"/>
    <w:rsid w:val="00C81E3B"/>
    <w:rsid w:val="00C8253F"/>
    <w:rsid w:val="00C8254C"/>
    <w:rsid w:val="00C82CD6"/>
    <w:rsid w:val="00C838E7"/>
    <w:rsid w:val="00C86E96"/>
    <w:rsid w:val="00C871E5"/>
    <w:rsid w:val="00C90612"/>
    <w:rsid w:val="00C909AF"/>
    <w:rsid w:val="00C920F2"/>
    <w:rsid w:val="00C9251B"/>
    <w:rsid w:val="00C93405"/>
    <w:rsid w:val="00C93A00"/>
    <w:rsid w:val="00C941DD"/>
    <w:rsid w:val="00C956EF"/>
    <w:rsid w:val="00C958A5"/>
    <w:rsid w:val="00C96B46"/>
    <w:rsid w:val="00C975C9"/>
    <w:rsid w:val="00C9783C"/>
    <w:rsid w:val="00C97B49"/>
    <w:rsid w:val="00C97BE1"/>
    <w:rsid w:val="00C97FFB"/>
    <w:rsid w:val="00CA00E8"/>
    <w:rsid w:val="00CA07FB"/>
    <w:rsid w:val="00CA0AA5"/>
    <w:rsid w:val="00CA0AE0"/>
    <w:rsid w:val="00CA115D"/>
    <w:rsid w:val="00CA215C"/>
    <w:rsid w:val="00CA4586"/>
    <w:rsid w:val="00CA57F0"/>
    <w:rsid w:val="00CA59BD"/>
    <w:rsid w:val="00CB01C6"/>
    <w:rsid w:val="00CB22E0"/>
    <w:rsid w:val="00CB4264"/>
    <w:rsid w:val="00CB4FB5"/>
    <w:rsid w:val="00CB5DAC"/>
    <w:rsid w:val="00CB71D5"/>
    <w:rsid w:val="00CB7339"/>
    <w:rsid w:val="00CB7D15"/>
    <w:rsid w:val="00CB7F0E"/>
    <w:rsid w:val="00CC2627"/>
    <w:rsid w:val="00CC4ACE"/>
    <w:rsid w:val="00CC4C0E"/>
    <w:rsid w:val="00CC4FFF"/>
    <w:rsid w:val="00CC57D4"/>
    <w:rsid w:val="00CC5B92"/>
    <w:rsid w:val="00CD052C"/>
    <w:rsid w:val="00CD0A52"/>
    <w:rsid w:val="00CD1793"/>
    <w:rsid w:val="00CD21DE"/>
    <w:rsid w:val="00CD2E94"/>
    <w:rsid w:val="00CD40C3"/>
    <w:rsid w:val="00CD4A4F"/>
    <w:rsid w:val="00CD52A5"/>
    <w:rsid w:val="00CD533A"/>
    <w:rsid w:val="00CD54C9"/>
    <w:rsid w:val="00CD5A07"/>
    <w:rsid w:val="00CD6535"/>
    <w:rsid w:val="00CD65C9"/>
    <w:rsid w:val="00CD6767"/>
    <w:rsid w:val="00CD7952"/>
    <w:rsid w:val="00CD7AD4"/>
    <w:rsid w:val="00CE034C"/>
    <w:rsid w:val="00CE0B71"/>
    <w:rsid w:val="00CE0F3D"/>
    <w:rsid w:val="00CE1144"/>
    <w:rsid w:val="00CE1208"/>
    <w:rsid w:val="00CE1476"/>
    <w:rsid w:val="00CE191E"/>
    <w:rsid w:val="00CE270B"/>
    <w:rsid w:val="00CE2D7E"/>
    <w:rsid w:val="00CE2F80"/>
    <w:rsid w:val="00CE3CD8"/>
    <w:rsid w:val="00CE3EFE"/>
    <w:rsid w:val="00CE4648"/>
    <w:rsid w:val="00CE4E88"/>
    <w:rsid w:val="00CE5170"/>
    <w:rsid w:val="00CE5761"/>
    <w:rsid w:val="00CE5CA3"/>
    <w:rsid w:val="00CE69C6"/>
    <w:rsid w:val="00CE77F9"/>
    <w:rsid w:val="00CF1FDC"/>
    <w:rsid w:val="00CF262F"/>
    <w:rsid w:val="00CF3851"/>
    <w:rsid w:val="00CF3C2E"/>
    <w:rsid w:val="00CF3FDA"/>
    <w:rsid w:val="00CF4683"/>
    <w:rsid w:val="00CF46EC"/>
    <w:rsid w:val="00CF5334"/>
    <w:rsid w:val="00CF5B57"/>
    <w:rsid w:val="00CF7A9B"/>
    <w:rsid w:val="00CF7C2F"/>
    <w:rsid w:val="00D00AC7"/>
    <w:rsid w:val="00D01AA5"/>
    <w:rsid w:val="00D01D36"/>
    <w:rsid w:val="00D05F12"/>
    <w:rsid w:val="00D062EA"/>
    <w:rsid w:val="00D06B04"/>
    <w:rsid w:val="00D07AC8"/>
    <w:rsid w:val="00D1022D"/>
    <w:rsid w:val="00D102F6"/>
    <w:rsid w:val="00D106A9"/>
    <w:rsid w:val="00D10D80"/>
    <w:rsid w:val="00D1167A"/>
    <w:rsid w:val="00D1273C"/>
    <w:rsid w:val="00D12AA3"/>
    <w:rsid w:val="00D1521A"/>
    <w:rsid w:val="00D1556E"/>
    <w:rsid w:val="00D2055A"/>
    <w:rsid w:val="00D20C2A"/>
    <w:rsid w:val="00D217BF"/>
    <w:rsid w:val="00D2184F"/>
    <w:rsid w:val="00D218AF"/>
    <w:rsid w:val="00D223CD"/>
    <w:rsid w:val="00D234B3"/>
    <w:rsid w:val="00D24BEA"/>
    <w:rsid w:val="00D2688D"/>
    <w:rsid w:val="00D26DB5"/>
    <w:rsid w:val="00D27FA4"/>
    <w:rsid w:val="00D30437"/>
    <w:rsid w:val="00D3134E"/>
    <w:rsid w:val="00D31DBC"/>
    <w:rsid w:val="00D3265A"/>
    <w:rsid w:val="00D32750"/>
    <w:rsid w:val="00D354A6"/>
    <w:rsid w:val="00D37AF3"/>
    <w:rsid w:val="00D412BA"/>
    <w:rsid w:val="00D41709"/>
    <w:rsid w:val="00D41A86"/>
    <w:rsid w:val="00D4348F"/>
    <w:rsid w:val="00D43FE9"/>
    <w:rsid w:val="00D44808"/>
    <w:rsid w:val="00D463DF"/>
    <w:rsid w:val="00D46713"/>
    <w:rsid w:val="00D4694D"/>
    <w:rsid w:val="00D51348"/>
    <w:rsid w:val="00D51534"/>
    <w:rsid w:val="00D5447B"/>
    <w:rsid w:val="00D5465B"/>
    <w:rsid w:val="00D5540C"/>
    <w:rsid w:val="00D556BE"/>
    <w:rsid w:val="00D5571F"/>
    <w:rsid w:val="00D56006"/>
    <w:rsid w:val="00D56895"/>
    <w:rsid w:val="00D56C77"/>
    <w:rsid w:val="00D571E6"/>
    <w:rsid w:val="00D617A0"/>
    <w:rsid w:val="00D61C98"/>
    <w:rsid w:val="00D62AE2"/>
    <w:rsid w:val="00D62D00"/>
    <w:rsid w:val="00D65333"/>
    <w:rsid w:val="00D65374"/>
    <w:rsid w:val="00D65F55"/>
    <w:rsid w:val="00D66F1E"/>
    <w:rsid w:val="00D674AA"/>
    <w:rsid w:val="00D67AFC"/>
    <w:rsid w:val="00D67B20"/>
    <w:rsid w:val="00D708F1"/>
    <w:rsid w:val="00D70DD1"/>
    <w:rsid w:val="00D71A34"/>
    <w:rsid w:val="00D72F32"/>
    <w:rsid w:val="00D73296"/>
    <w:rsid w:val="00D73D88"/>
    <w:rsid w:val="00D74461"/>
    <w:rsid w:val="00D74758"/>
    <w:rsid w:val="00D7783E"/>
    <w:rsid w:val="00D77B48"/>
    <w:rsid w:val="00D77D97"/>
    <w:rsid w:val="00D77E2C"/>
    <w:rsid w:val="00D80AF1"/>
    <w:rsid w:val="00D80B84"/>
    <w:rsid w:val="00D81171"/>
    <w:rsid w:val="00D814B1"/>
    <w:rsid w:val="00D8194F"/>
    <w:rsid w:val="00D843C3"/>
    <w:rsid w:val="00D846B4"/>
    <w:rsid w:val="00D85391"/>
    <w:rsid w:val="00D86388"/>
    <w:rsid w:val="00D87081"/>
    <w:rsid w:val="00D8715E"/>
    <w:rsid w:val="00D87376"/>
    <w:rsid w:val="00D90238"/>
    <w:rsid w:val="00D93C63"/>
    <w:rsid w:val="00D94059"/>
    <w:rsid w:val="00D94457"/>
    <w:rsid w:val="00D94D6B"/>
    <w:rsid w:val="00D9577B"/>
    <w:rsid w:val="00D95885"/>
    <w:rsid w:val="00D9656E"/>
    <w:rsid w:val="00D96D4C"/>
    <w:rsid w:val="00DA0738"/>
    <w:rsid w:val="00DA23E4"/>
    <w:rsid w:val="00DA37E0"/>
    <w:rsid w:val="00DA3F0E"/>
    <w:rsid w:val="00DA5572"/>
    <w:rsid w:val="00DA6203"/>
    <w:rsid w:val="00DA7581"/>
    <w:rsid w:val="00DB0552"/>
    <w:rsid w:val="00DB06C5"/>
    <w:rsid w:val="00DB08AD"/>
    <w:rsid w:val="00DB08D9"/>
    <w:rsid w:val="00DB0BFB"/>
    <w:rsid w:val="00DB11DC"/>
    <w:rsid w:val="00DB316C"/>
    <w:rsid w:val="00DB3C70"/>
    <w:rsid w:val="00DB44AE"/>
    <w:rsid w:val="00DB5DFB"/>
    <w:rsid w:val="00DB7314"/>
    <w:rsid w:val="00DB7DE2"/>
    <w:rsid w:val="00DC1FF5"/>
    <w:rsid w:val="00DC61D5"/>
    <w:rsid w:val="00DC6A74"/>
    <w:rsid w:val="00DC7AAB"/>
    <w:rsid w:val="00DD08BB"/>
    <w:rsid w:val="00DD23F2"/>
    <w:rsid w:val="00DD246D"/>
    <w:rsid w:val="00DD31FA"/>
    <w:rsid w:val="00DD3579"/>
    <w:rsid w:val="00DD3A7F"/>
    <w:rsid w:val="00DD4B3D"/>
    <w:rsid w:val="00DD4C0C"/>
    <w:rsid w:val="00DD623F"/>
    <w:rsid w:val="00DD6ED4"/>
    <w:rsid w:val="00DD713E"/>
    <w:rsid w:val="00DD7280"/>
    <w:rsid w:val="00DE1A15"/>
    <w:rsid w:val="00DE1FCB"/>
    <w:rsid w:val="00DE20C7"/>
    <w:rsid w:val="00DE48B4"/>
    <w:rsid w:val="00DE4B73"/>
    <w:rsid w:val="00DE559C"/>
    <w:rsid w:val="00DE58B2"/>
    <w:rsid w:val="00DE5DBB"/>
    <w:rsid w:val="00DE5FFA"/>
    <w:rsid w:val="00DE61E0"/>
    <w:rsid w:val="00DE64F6"/>
    <w:rsid w:val="00DE67B4"/>
    <w:rsid w:val="00DE6820"/>
    <w:rsid w:val="00DE6C54"/>
    <w:rsid w:val="00DE7944"/>
    <w:rsid w:val="00DF0C33"/>
    <w:rsid w:val="00DF1D1E"/>
    <w:rsid w:val="00DF3EC0"/>
    <w:rsid w:val="00DF4901"/>
    <w:rsid w:val="00DF6514"/>
    <w:rsid w:val="00DF78D9"/>
    <w:rsid w:val="00DF7B6F"/>
    <w:rsid w:val="00DF7B94"/>
    <w:rsid w:val="00E00427"/>
    <w:rsid w:val="00E00578"/>
    <w:rsid w:val="00E0144A"/>
    <w:rsid w:val="00E0189B"/>
    <w:rsid w:val="00E01C60"/>
    <w:rsid w:val="00E01ED0"/>
    <w:rsid w:val="00E0242F"/>
    <w:rsid w:val="00E038C9"/>
    <w:rsid w:val="00E03978"/>
    <w:rsid w:val="00E04682"/>
    <w:rsid w:val="00E05BDE"/>
    <w:rsid w:val="00E06A2D"/>
    <w:rsid w:val="00E077A9"/>
    <w:rsid w:val="00E10488"/>
    <w:rsid w:val="00E121C6"/>
    <w:rsid w:val="00E123B5"/>
    <w:rsid w:val="00E13734"/>
    <w:rsid w:val="00E14994"/>
    <w:rsid w:val="00E14AE6"/>
    <w:rsid w:val="00E153ED"/>
    <w:rsid w:val="00E155A8"/>
    <w:rsid w:val="00E1672A"/>
    <w:rsid w:val="00E16CC8"/>
    <w:rsid w:val="00E16D66"/>
    <w:rsid w:val="00E1704E"/>
    <w:rsid w:val="00E225CE"/>
    <w:rsid w:val="00E22909"/>
    <w:rsid w:val="00E22C01"/>
    <w:rsid w:val="00E23E18"/>
    <w:rsid w:val="00E25F9D"/>
    <w:rsid w:val="00E276CE"/>
    <w:rsid w:val="00E30445"/>
    <w:rsid w:val="00E304BF"/>
    <w:rsid w:val="00E308B8"/>
    <w:rsid w:val="00E334B6"/>
    <w:rsid w:val="00E33776"/>
    <w:rsid w:val="00E3474F"/>
    <w:rsid w:val="00E34B20"/>
    <w:rsid w:val="00E35530"/>
    <w:rsid w:val="00E35941"/>
    <w:rsid w:val="00E35E9B"/>
    <w:rsid w:val="00E36466"/>
    <w:rsid w:val="00E42796"/>
    <w:rsid w:val="00E42921"/>
    <w:rsid w:val="00E440AD"/>
    <w:rsid w:val="00E44617"/>
    <w:rsid w:val="00E456CD"/>
    <w:rsid w:val="00E457F3"/>
    <w:rsid w:val="00E512C3"/>
    <w:rsid w:val="00E514F9"/>
    <w:rsid w:val="00E51B83"/>
    <w:rsid w:val="00E52B9A"/>
    <w:rsid w:val="00E5352F"/>
    <w:rsid w:val="00E53B20"/>
    <w:rsid w:val="00E53C48"/>
    <w:rsid w:val="00E53E04"/>
    <w:rsid w:val="00E550AD"/>
    <w:rsid w:val="00E55D68"/>
    <w:rsid w:val="00E57378"/>
    <w:rsid w:val="00E57AE2"/>
    <w:rsid w:val="00E6046D"/>
    <w:rsid w:val="00E61453"/>
    <w:rsid w:val="00E616E6"/>
    <w:rsid w:val="00E61D56"/>
    <w:rsid w:val="00E62246"/>
    <w:rsid w:val="00E62726"/>
    <w:rsid w:val="00E62DAD"/>
    <w:rsid w:val="00E62EFC"/>
    <w:rsid w:val="00E6354F"/>
    <w:rsid w:val="00E63D88"/>
    <w:rsid w:val="00E6499D"/>
    <w:rsid w:val="00E64F5B"/>
    <w:rsid w:val="00E6538E"/>
    <w:rsid w:val="00E66236"/>
    <w:rsid w:val="00E6681D"/>
    <w:rsid w:val="00E66E51"/>
    <w:rsid w:val="00E66EDB"/>
    <w:rsid w:val="00E70CAB"/>
    <w:rsid w:val="00E71BF8"/>
    <w:rsid w:val="00E72E8F"/>
    <w:rsid w:val="00E744F5"/>
    <w:rsid w:val="00E74518"/>
    <w:rsid w:val="00E75476"/>
    <w:rsid w:val="00E763B6"/>
    <w:rsid w:val="00E77331"/>
    <w:rsid w:val="00E80A02"/>
    <w:rsid w:val="00E819E2"/>
    <w:rsid w:val="00E8496D"/>
    <w:rsid w:val="00E84D74"/>
    <w:rsid w:val="00E85CA3"/>
    <w:rsid w:val="00E8690E"/>
    <w:rsid w:val="00E87403"/>
    <w:rsid w:val="00E87E0F"/>
    <w:rsid w:val="00E90001"/>
    <w:rsid w:val="00E9068C"/>
    <w:rsid w:val="00E908D5"/>
    <w:rsid w:val="00E911A1"/>
    <w:rsid w:val="00E92264"/>
    <w:rsid w:val="00E925D2"/>
    <w:rsid w:val="00E928D3"/>
    <w:rsid w:val="00E95DD1"/>
    <w:rsid w:val="00E97DBE"/>
    <w:rsid w:val="00EA2112"/>
    <w:rsid w:val="00EA21BF"/>
    <w:rsid w:val="00EA312E"/>
    <w:rsid w:val="00EA58CF"/>
    <w:rsid w:val="00EA5F2B"/>
    <w:rsid w:val="00EA7B92"/>
    <w:rsid w:val="00EB1CEC"/>
    <w:rsid w:val="00EB200E"/>
    <w:rsid w:val="00EB2640"/>
    <w:rsid w:val="00EB2D60"/>
    <w:rsid w:val="00EB320D"/>
    <w:rsid w:val="00EB3743"/>
    <w:rsid w:val="00EB419B"/>
    <w:rsid w:val="00EB4EF8"/>
    <w:rsid w:val="00EB69A6"/>
    <w:rsid w:val="00EB724C"/>
    <w:rsid w:val="00EC16EF"/>
    <w:rsid w:val="00EC20F7"/>
    <w:rsid w:val="00EC329A"/>
    <w:rsid w:val="00EC3403"/>
    <w:rsid w:val="00EC3AE0"/>
    <w:rsid w:val="00EC612A"/>
    <w:rsid w:val="00EC679C"/>
    <w:rsid w:val="00EC6865"/>
    <w:rsid w:val="00EC6B96"/>
    <w:rsid w:val="00ED01A8"/>
    <w:rsid w:val="00ED0F5A"/>
    <w:rsid w:val="00ED0F66"/>
    <w:rsid w:val="00ED1111"/>
    <w:rsid w:val="00ED1314"/>
    <w:rsid w:val="00ED1A52"/>
    <w:rsid w:val="00ED27A6"/>
    <w:rsid w:val="00ED331B"/>
    <w:rsid w:val="00ED3485"/>
    <w:rsid w:val="00ED3998"/>
    <w:rsid w:val="00ED3A5E"/>
    <w:rsid w:val="00ED4088"/>
    <w:rsid w:val="00ED44F3"/>
    <w:rsid w:val="00ED4D08"/>
    <w:rsid w:val="00ED4E84"/>
    <w:rsid w:val="00ED502A"/>
    <w:rsid w:val="00ED74CC"/>
    <w:rsid w:val="00ED79C6"/>
    <w:rsid w:val="00ED7C7C"/>
    <w:rsid w:val="00EE054A"/>
    <w:rsid w:val="00EE054B"/>
    <w:rsid w:val="00EE2012"/>
    <w:rsid w:val="00EE35E6"/>
    <w:rsid w:val="00EE454C"/>
    <w:rsid w:val="00EE4832"/>
    <w:rsid w:val="00EE4C8A"/>
    <w:rsid w:val="00EE5674"/>
    <w:rsid w:val="00EE5C66"/>
    <w:rsid w:val="00EE73A8"/>
    <w:rsid w:val="00EE7FD1"/>
    <w:rsid w:val="00EF0327"/>
    <w:rsid w:val="00EF05E5"/>
    <w:rsid w:val="00EF065A"/>
    <w:rsid w:val="00EF0666"/>
    <w:rsid w:val="00EF09E4"/>
    <w:rsid w:val="00EF19E3"/>
    <w:rsid w:val="00EF1A35"/>
    <w:rsid w:val="00EF1B85"/>
    <w:rsid w:val="00EF1C5A"/>
    <w:rsid w:val="00EF22E2"/>
    <w:rsid w:val="00EF40FB"/>
    <w:rsid w:val="00EF43CC"/>
    <w:rsid w:val="00EF48E1"/>
    <w:rsid w:val="00EF495A"/>
    <w:rsid w:val="00EF514E"/>
    <w:rsid w:val="00EF51E1"/>
    <w:rsid w:val="00EF61B3"/>
    <w:rsid w:val="00EF7E46"/>
    <w:rsid w:val="00F01678"/>
    <w:rsid w:val="00F0196B"/>
    <w:rsid w:val="00F038EE"/>
    <w:rsid w:val="00F03BD9"/>
    <w:rsid w:val="00F06C07"/>
    <w:rsid w:val="00F06CD7"/>
    <w:rsid w:val="00F0737D"/>
    <w:rsid w:val="00F0747D"/>
    <w:rsid w:val="00F076F3"/>
    <w:rsid w:val="00F0792E"/>
    <w:rsid w:val="00F10926"/>
    <w:rsid w:val="00F1123B"/>
    <w:rsid w:val="00F11A6D"/>
    <w:rsid w:val="00F11BEE"/>
    <w:rsid w:val="00F11DD9"/>
    <w:rsid w:val="00F11E3C"/>
    <w:rsid w:val="00F11E75"/>
    <w:rsid w:val="00F13524"/>
    <w:rsid w:val="00F14300"/>
    <w:rsid w:val="00F14D9F"/>
    <w:rsid w:val="00F15574"/>
    <w:rsid w:val="00F17E87"/>
    <w:rsid w:val="00F2184E"/>
    <w:rsid w:val="00F21F98"/>
    <w:rsid w:val="00F23300"/>
    <w:rsid w:val="00F236C4"/>
    <w:rsid w:val="00F23B3A"/>
    <w:rsid w:val="00F23BAC"/>
    <w:rsid w:val="00F24641"/>
    <w:rsid w:val="00F26091"/>
    <w:rsid w:val="00F30CE3"/>
    <w:rsid w:val="00F3299D"/>
    <w:rsid w:val="00F332AF"/>
    <w:rsid w:val="00F3330D"/>
    <w:rsid w:val="00F357E8"/>
    <w:rsid w:val="00F35A75"/>
    <w:rsid w:val="00F35EFB"/>
    <w:rsid w:val="00F35FF2"/>
    <w:rsid w:val="00F36B7C"/>
    <w:rsid w:val="00F36C00"/>
    <w:rsid w:val="00F40C4D"/>
    <w:rsid w:val="00F40DA9"/>
    <w:rsid w:val="00F42122"/>
    <w:rsid w:val="00F445DE"/>
    <w:rsid w:val="00F44A14"/>
    <w:rsid w:val="00F47107"/>
    <w:rsid w:val="00F47E68"/>
    <w:rsid w:val="00F50646"/>
    <w:rsid w:val="00F52071"/>
    <w:rsid w:val="00F52544"/>
    <w:rsid w:val="00F531E8"/>
    <w:rsid w:val="00F54494"/>
    <w:rsid w:val="00F551A8"/>
    <w:rsid w:val="00F551D1"/>
    <w:rsid w:val="00F57178"/>
    <w:rsid w:val="00F610EF"/>
    <w:rsid w:val="00F61FE7"/>
    <w:rsid w:val="00F63369"/>
    <w:rsid w:val="00F63ABA"/>
    <w:rsid w:val="00F63F9E"/>
    <w:rsid w:val="00F6428A"/>
    <w:rsid w:val="00F64B7A"/>
    <w:rsid w:val="00F657B9"/>
    <w:rsid w:val="00F65BFD"/>
    <w:rsid w:val="00F660B9"/>
    <w:rsid w:val="00F6642E"/>
    <w:rsid w:val="00F66D95"/>
    <w:rsid w:val="00F679CD"/>
    <w:rsid w:val="00F70F5E"/>
    <w:rsid w:val="00F70FA6"/>
    <w:rsid w:val="00F710D8"/>
    <w:rsid w:val="00F71D98"/>
    <w:rsid w:val="00F73156"/>
    <w:rsid w:val="00F73741"/>
    <w:rsid w:val="00F7414E"/>
    <w:rsid w:val="00F7517D"/>
    <w:rsid w:val="00F7649E"/>
    <w:rsid w:val="00F76D26"/>
    <w:rsid w:val="00F76FD0"/>
    <w:rsid w:val="00F7730E"/>
    <w:rsid w:val="00F77516"/>
    <w:rsid w:val="00F81676"/>
    <w:rsid w:val="00F81776"/>
    <w:rsid w:val="00F84A4F"/>
    <w:rsid w:val="00F85B97"/>
    <w:rsid w:val="00F85FD2"/>
    <w:rsid w:val="00F86B6D"/>
    <w:rsid w:val="00F9003B"/>
    <w:rsid w:val="00F907FF"/>
    <w:rsid w:val="00F9101A"/>
    <w:rsid w:val="00F918F7"/>
    <w:rsid w:val="00F92652"/>
    <w:rsid w:val="00F928EB"/>
    <w:rsid w:val="00F92E8F"/>
    <w:rsid w:val="00F93ABF"/>
    <w:rsid w:val="00F9440C"/>
    <w:rsid w:val="00F94BB5"/>
    <w:rsid w:val="00F962F7"/>
    <w:rsid w:val="00F96F6E"/>
    <w:rsid w:val="00F97313"/>
    <w:rsid w:val="00FA26CF"/>
    <w:rsid w:val="00FA323B"/>
    <w:rsid w:val="00FA541F"/>
    <w:rsid w:val="00FA54B0"/>
    <w:rsid w:val="00FA5BA6"/>
    <w:rsid w:val="00FA682D"/>
    <w:rsid w:val="00FA6E95"/>
    <w:rsid w:val="00FA6FFC"/>
    <w:rsid w:val="00FA7322"/>
    <w:rsid w:val="00FB03BA"/>
    <w:rsid w:val="00FB173C"/>
    <w:rsid w:val="00FB1F84"/>
    <w:rsid w:val="00FB2FFF"/>
    <w:rsid w:val="00FB364B"/>
    <w:rsid w:val="00FB3D52"/>
    <w:rsid w:val="00FB3E03"/>
    <w:rsid w:val="00FB4322"/>
    <w:rsid w:val="00FB591A"/>
    <w:rsid w:val="00FB6102"/>
    <w:rsid w:val="00FB63DC"/>
    <w:rsid w:val="00FB6BC5"/>
    <w:rsid w:val="00FB6C0A"/>
    <w:rsid w:val="00FB6F02"/>
    <w:rsid w:val="00FB6FA7"/>
    <w:rsid w:val="00FB7E5A"/>
    <w:rsid w:val="00FC03FF"/>
    <w:rsid w:val="00FC099E"/>
    <w:rsid w:val="00FC1B47"/>
    <w:rsid w:val="00FC1C4E"/>
    <w:rsid w:val="00FC2BB7"/>
    <w:rsid w:val="00FC3801"/>
    <w:rsid w:val="00FC470B"/>
    <w:rsid w:val="00FC5D87"/>
    <w:rsid w:val="00FC6604"/>
    <w:rsid w:val="00FC7D5E"/>
    <w:rsid w:val="00FD0F22"/>
    <w:rsid w:val="00FD180C"/>
    <w:rsid w:val="00FD1912"/>
    <w:rsid w:val="00FD3DE3"/>
    <w:rsid w:val="00FD4A45"/>
    <w:rsid w:val="00FD4AFC"/>
    <w:rsid w:val="00FD66C8"/>
    <w:rsid w:val="00FE11E4"/>
    <w:rsid w:val="00FE1C36"/>
    <w:rsid w:val="00FE1D29"/>
    <w:rsid w:val="00FE3278"/>
    <w:rsid w:val="00FE34B0"/>
    <w:rsid w:val="00FE36FC"/>
    <w:rsid w:val="00FE3989"/>
    <w:rsid w:val="00FE3AA3"/>
    <w:rsid w:val="00FE3AF8"/>
    <w:rsid w:val="00FE41AC"/>
    <w:rsid w:val="00FE5113"/>
    <w:rsid w:val="00FF04E0"/>
    <w:rsid w:val="00FF0B37"/>
    <w:rsid w:val="00FF193D"/>
    <w:rsid w:val="00FF5526"/>
    <w:rsid w:val="00FF664D"/>
    <w:rsid w:val="00FF70FC"/>
    <w:rsid w:val="00FF7914"/>
    <w:rsid w:val="00FF7987"/>
    <w:rsid w:val="00FF79F6"/>
    <w:rsid w:val="00FF7D07"/>
  </w:rsids>
  <m:mathPr>
    <m:mathFont m:val="Cambria Math"/>
    <m:brkBin m:val="before"/>
    <m:brkBinSub m:val="--"/>
    <m:smallFrac/>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A9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D9E"/>
    <w:pPr>
      <w:tabs>
        <w:tab w:val="left" w:pos="567"/>
      </w:tabs>
      <w:spacing w:line="260" w:lineRule="exact"/>
    </w:pPr>
    <w:rPr>
      <w:rFonts w:eastAsia="Times New Roman"/>
      <w:sz w:val="22"/>
      <w:lang w:val="da-DK" w:eastAsia="da-DK" w:bidi="da-DK"/>
    </w:rPr>
  </w:style>
  <w:style w:type="paragraph" w:styleId="Heading1">
    <w:name w:val="heading 1"/>
    <w:basedOn w:val="Normal"/>
    <w:next w:val="Normal"/>
    <w:link w:val="Heading1Char"/>
    <w:qFormat/>
    <w:rsid w:val="003C5DE8"/>
    <w:pPr>
      <w:keepNext/>
      <w:keepLines/>
      <w:numPr>
        <w:numId w:val="11"/>
      </w:numPr>
      <w:tabs>
        <w:tab w:val="clear" w:pos="567"/>
      </w:tabs>
      <w:spacing w:before="240" w:after="120" w:line="240" w:lineRule="auto"/>
      <w:outlineLvl w:val="0"/>
    </w:pPr>
    <w:rPr>
      <w:b/>
      <w:caps/>
      <w:sz w:val="20"/>
      <w:lang w:val="fr-LU" w:eastAsia="fr-LU" w:bidi="ar-SA"/>
    </w:rPr>
  </w:style>
  <w:style w:type="paragraph" w:styleId="Heading2">
    <w:name w:val="heading 2"/>
    <w:basedOn w:val="Normal"/>
    <w:next w:val="Normal"/>
    <w:link w:val="Heading2Char"/>
    <w:qFormat/>
    <w:rsid w:val="003C5DE8"/>
    <w:pPr>
      <w:keepNext/>
      <w:keepLines/>
      <w:numPr>
        <w:ilvl w:val="1"/>
        <w:numId w:val="11"/>
      </w:numPr>
      <w:tabs>
        <w:tab w:val="clear" w:pos="567"/>
      </w:tabs>
      <w:spacing w:before="120" w:after="120" w:line="240" w:lineRule="auto"/>
      <w:outlineLvl w:val="1"/>
    </w:pPr>
    <w:rPr>
      <w:b/>
      <w:sz w:val="20"/>
      <w:lang w:val="fr-LU" w:eastAsia="fr-LU" w:bidi="ar-SA"/>
    </w:rPr>
  </w:style>
  <w:style w:type="paragraph" w:styleId="Heading3">
    <w:name w:val="heading 3"/>
    <w:basedOn w:val="Normal"/>
    <w:next w:val="Normal"/>
    <w:link w:val="Heading3Char"/>
    <w:qFormat/>
    <w:rsid w:val="003C5DE8"/>
    <w:pPr>
      <w:keepNext/>
      <w:numPr>
        <w:ilvl w:val="2"/>
        <w:numId w:val="11"/>
      </w:numPr>
      <w:tabs>
        <w:tab w:val="clear" w:pos="567"/>
      </w:tabs>
      <w:spacing w:before="240" w:after="60" w:line="240" w:lineRule="auto"/>
      <w:outlineLvl w:val="2"/>
    </w:pPr>
    <w:rPr>
      <w:b/>
      <w:sz w:val="24"/>
      <w:lang w:val="fr-LU" w:eastAsia="fr-LU" w:bidi="ar-SA"/>
    </w:rPr>
  </w:style>
  <w:style w:type="paragraph" w:styleId="Heading4">
    <w:name w:val="heading 4"/>
    <w:basedOn w:val="Normal"/>
    <w:next w:val="Normal"/>
    <w:link w:val="Heading4Char"/>
    <w:qFormat/>
    <w:rsid w:val="003C5DE8"/>
    <w:pPr>
      <w:keepNext/>
      <w:numPr>
        <w:ilvl w:val="3"/>
        <w:numId w:val="11"/>
      </w:numPr>
      <w:tabs>
        <w:tab w:val="clear" w:pos="567"/>
      </w:tabs>
      <w:spacing w:before="240" w:after="60" w:line="240" w:lineRule="auto"/>
      <w:outlineLvl w:val="3"/>
    </w:pPr>
    <w:rPr>
      <w:b/>
      <w:i/>
      <w:sz w:val="24"/>
      <w:lang w:val="fr-LU" w:eastAsia="fr-LU" w:bidi="ar-SA"/>
    </w:rPr>
  </w:style>
  <w:style w:type="paragraph" w:styleId="Heading5">
    <w:name w:val="heading 5"/>
    <w:basedOn w:val="Normal"/>
    <w:next w:val="Normal"/>
    <w:link w:val="Heading5Char"/>
    <w:qFormat/>
    <w:rsid w:val="003C5DE8"/>
    <w:pPr>
      <w:numPr>
        <w:ilvl w:val="4"/>
        <w:numId w:val="11"/>
      </w:numPr>
      <w:tabs>
        <w:tab w:val="clear" w:pos="567"/>
      </w:tabs>
      <w:spacing w:before="240" w:after="60" w:line="240" w:lineRule="auto"/>
      <w:outlineLvl w:val="4"/>
    </w:pPr>
    <w:rPr>
      <w:rFonts w:ascii="Arial" w:hAnsi="Arial"/>
      <w:lang w:val="fr-LU" w:eastAsia="fr-LU" w:bidi="ar-SA"/>
    </w:rPr>
  </w:style>
  <w:style w:type="paragraph" w:styleId="Heading6">
    <w:name w:val="heading 6"/>
    <w:basedOn w:val="Normal"/>
    <w:next w:val="Normal"/>
    <w:link w:val="Heading6Char"/>
    <w:qFormat/>
    <w:rsid w:val="003C5DE8"/>
    <w:pPr>
      <w:numPr>
        <w:ilvl w:val="5"/>
        <w:numId w:val="11"/>
      </w:numPr>
      <w:tabs>
        <w:tab w:val="clear" w:pos="567"/>
      </w:tabs>
      <w:spacing w:before="240" w:after="60" w:line="240" w:lineRule="auto"/>
      <w:outlineLvl w:val="5"/>
    </w:pPr>
    <w:rPr>
      <w:rFonts w:ascii="Arial" w:hAnsi="Arial"/>
      <w:i/>
      <w:lang w:val="fr-LU" w:eastAsia="fr-LU" w:bidi="ar-SA"/>
    </w:rPr>
  </w:style>
  <w:style w:type="paragraph" w:styleId="Heading7">
    <w:name w:val="heading 7"/>
    <w:basedOn w:val="Normal"/>
    <w:next w:val="Normal"/>
    <w:link w:val="Heading7Char"/>
    <w:qFormat/>
    <w:rsid w:val="003C5DE8"/>
    <w:pPr>
      <w:numPr>
        <w:ilvl w:val="6"/>
        <w:numId w:val="11"/>
      </w:numPr>
      <w:tabs>
        <w:tab w:val="clear" w:pos="567"/>
      </w:tabs>
      <w:spacing w:before="240" w:after="60" w:line="240" w:lineRule="auto"/>
      <w:outlineLvl w:val="6"/>
    </w:pPr>
    <w:rPr>
      <w:rFonts w:ascii="Arial" w:hAnsi="Arial"/>
      <w:sz w:val="20"/>
      <w:lang w:val="fr-LU" w:eastAsia="fr-LU" w:bidi="ar-SA"/>
    </w:rPr>
  </w:style>
  <w:style w:type="paragraph" w:styleId="Heading8">
    <w:name w:val="heading 8"/>
    <w:basedOn w:val="Normal"/>
    <w:next w:val="Normal"/>
    <w:link w:val="Heading8Char"/>
    <w:qFormat/>
    <w:rsid w:val="003C5DE8"/>
    <w:pPr>
      <w:numPr>
        <w:ilvl w:val="7"/>
        <w:numId w:val="11"/>
      </w:numPr>
      <w:tabs>
        <w:tab w:val="clear" w:pos="567"/>
      </w:tabs>
      <w:spacing w:before="240" w:after="60" w:line="240" w:lineRule="auto"/>
      <w:outlineLvl w:val="7"/>
    </w:pPr>
    <w:rPr>
      <w:rFonts w:ascii="Arial" w:hAnsi="Arial"/>
      <w:i/>
      <w:sz w:val="20"/>
      <w:lang w:val="fr-LU" w:eastAsia="fr-LU" w:bidi="ar-SA"/>
    </w:rPr>
  </w:style>
  <w:style w:type="paragraph" w:styleId="Heading9">
    <w:name w:val="heading 9"/>
    <w:basedOn w:val="Normal"/>
    <w:next w:val="Normal"/>
    <w:link w:val="Heading9Char"/>
    <w:qFormat/>
    <w:rsid w:val="003C5DE8"/>
    <w:pPr>
      <w:numPr>
        <w:ilvl w:val="8"/>
        <w:numId w:val="11"/>
      </w:numPr>
      <w:tabs>
        <w:tab w:val="clear" w:pos="567"/>
      </w:tabs>
      <w:spacing w:before="240" w:after="60" w:line="240" w:lineRule="auto"/>
      <w:outlineLvl w:val="8"/>
    </w:pPr>
    <w:rPr>
      <w:rFonts w:ascii="Arial" w:hAnsi="Arial"/>
      <w:i/>
      <w:sz w:val="18"/>
      <w:lang w:val="fr-LU" w:eastAsia="fr-L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5EA7"/>
    <w:pPr>
      <w:tabs>
        <w:tab w:val="center" w:pos="4536"/>
        <w:tab w:val="right" w:pos="8306"/>
      </w:tabs>
    </w:pPr>
    <w:rPr>
      <w:rFonts w:ascii="Arial" w:hAnsi="Arial"/>
      <w:noProof/>
      <w:sz w:val="16"/>
    </w:rPr>
  </w:style>
  <w:style w:type="paragraph" w:styleId="Header">
    <w:name w:val="header"/>
    <w:basedOn w:val="Normal"/>
    <w:link w:val="HeaderChar1"/>
    <w:rsid w:val="005D5EA7"/>
    <w:pPr>
      <w:tabs>
        <w:tab w:val="center" w:pos="4153"/>
        <w:tab w:val="right" w:pos="8306"/>
      </w:tabs>
    </w:pPr>
    <w:rPr>
      <w:rFonts w:ascii="Arial" w:hAnsi="Arial"/>
      <w:sz w:val="20"/>
    </w:rPr>
  </w:style>
  <w:style w:type="paragraph" w:customStyle="1" w:styleId="MemoHeaderStyle">
    <w:name w:val="MemoHeaderStyle"/>
    <w:basedOn w:val="Normal"/>
    <w:next w:val="Normal"/>
    <w:rsid w:val="005D5EA7"/>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1"/>
    <w:uiPriority w:val="99"/>
    <w:qFormat/>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1"/>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a-DK" w:eastAsia="da-DK" w:bidi="da-DK"/>
    </w:rPr>
  </w:style>
  <w:style w:type="paragraph" w:customStyle="1" w:styleId="DraftingNotesAgency">
    <w:name w:val="Drafting Notes (Agency)"/>
    <w:basedOn w:val="Normal"/>
    <w:next w:val="BodytextAgency"/>
    <w:link w:val="DraftingNotesAgencyChar"/>
    <w:uiPriority w:val="99"/>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da-DK" w:bidi="da-DK"/>
    </w:rPr>
  </w:style>
  <w:style w:type="paragraph" w:customStyle="1" w:styleId="NormalAgency">
    <w:name w:val="Normal (Agency)"/>
    <w:link w:val="NormalAgencyChar"/>
    <w:rsid w:val="00C179B0"/>
    <w:rPr>
      <w:rFonts w:ascii="Verdana" w:eastAsia="Verdana" w:hAnsi="Verdana" w:cs="Verdana"/>
      <w:sz w:val="18"/>
      <w:szCs w:val="18"/>
      <w:lang w:val="da-DK" w:eastAsia="da-DK" w:bidi="da-D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a-DK" w:eastAsia="da-DK" w:bidi="da-DK"/>
    </w:rPr>
  </w:style>
  <w:style w:type="character" w:styleId="CommentReference">
    <w:name w:val="annotation reference"/>
    <w:qFormat/>
    <w:rsid w:val="00CE3260"/>
    <w:rPr>
      <w:sz w:val="16"/>
      <w:szCs w:val="16"/>
    </w:rPr>
  </w:style>
  <w:style w:type="paragraph" w:styleId="CommentSubject">
    <w:name w:val="annotation subject"/>
    <w:basedOn w:val="CommentText"/>
    <w:next w:val="CommentText"/>
    <w:link w:val="CommentSubjectChar1"/>
    <w:rsid w:val="00CE3260"/>
    <w:rPr>
      <w:b/>
      <w:bCs/>
    </w:rPr>
  </w:style>
  <w:style w:type="paragraph" w:customStyle="1" w:styleId="ListBullet">
    <w:name w:val="ListBullet"/>
    <w:basedOn w:val="Normal"/>
    <w:rsid w:val="00A24A92"/>
    <w:pPr>
      <w:numPr>
        <w:numId w:val="4"/>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da-DK" w:eastAsia="da-DK" w:bidi="da-DK"/>
    </w:rPr>
  </w:style>
  <w:style w:type="character" w:customStyle="1" w:styleId="C-BodyTextChar">
    <w:name w:val="C-Body Text Char"/>
    <w:link w:val="C-BodyText"/>
    <w:rsid w:val="008E6662"/>
    <w:rPr>
      <w:sz w:val="24"/>
      <w:lang w:val="da-DK" w:eastAsia="da-DK" w:bidi="da-DK"/>
    </w:rPr>
  </w:style>
  <w:style w:type="paragraph" w:customStyle="1" w:styleId="C-Header">
    <w:name w:val="C-Header"/>
    <w:rsid w:val="008E6662"/>
    <w:rPr>
      <w:rFonts w:eastAsia="Times New Roman"/>
      <w:sz w:val="24"/>
      <w:lang w:val="da-DK" w:eastAsia="da-DK" w:bidi="da-DK"/>
    </w:rPr>
  </w:style>
  <w:style w:type="paragraph" w:customStyle="1" w:styleId="C-Heading1">
    <w:name w:val="C-Heading 1"/>
    <w:next w:val="C-BodyText"/>
    <w:rsid w:val="005E65CF"/>
    <w:pPr>
      <w:keepNext/>
      <w:pageBreakBefore/>
      <w:numPr>
        <w:numId w:val="5"/>
      </w:numPr>
      <w:spacing w:before="480" w:after="120"/>
      <w:outlineLvl w:val="0"/>
    </w:pPr>
    <w:rPr>
      <w:rFonts w:eastAsia="Times New Roman"/>
      <w:b/>
      <w:caps/>
      <w:sz w:val="28"/>
      <w:lang w:val="da-DK" w:eastAsia="da-DK" w:bidi="da-DK"/>
    </w:rPr>
  </w:style>
  <w:style w:type="paragraph" w:customStyle="1" w:styleId="C-Heading2">
    <w:name w:val="C-Heading 2"/>
    <w:next w:val="C-BodyText"/>
    <w:rsid w:val="005E65CF"/>
    <w:pPr>
      <w:keepNext/>
      <w:numPr>
        <w:ilvl w:val="1"/>
        <w:numId w:val="5"/>
      </w:numPr>
      <w:spacing w:before="240"/>
      <w:outlineLvl w:val="1"/>
    </w:pPr>
    <w:rPr>
      <w:rFonts w:eastAsia="Times New Roman"/>
      <w:b/>
      <w:sz w:val="28"/>
      <w:lang w:val="da-DK" w:eastAsia="da-DK" w:bidi="da-DK"/>
    </w:rPr>
  </w:style>
  <w:style w:type="paragraph" w:customStyle="1" w:styleId="C-Heading3">
    <w:name w:val="C-Heading 3"/>
    <w:next w:val="C-BodyText"/>
    <w:link w:val="C-Heading3Char"/>
    <w:rsid w:val="005E65CF"/>
    <w:pPr>
      <w:keepNext/>
      <w:numPr>
        <w:ilvl w:val="2"/>
        <w:numId w:val="5"/>
      </w:numPr>
      <w:spacing w:before="240"/>
      <w:outlineLvl w:val="2"/>
    </w:pPr>
    <w:rPr>
      <w:b/>
      <w:sz w:val="24"/>
      <w:lang w:val="da-DK" w:eastAsia="da-DK" w:bidi="da-DK"/>
    </w:rPr>
  </w:style>
  <w:style w:type="paragraph" w:customStyle="1" w:styleId="C-Heading4">
    <w:name w:val="C-Heading 4"/>
    <w:next w:val="C-BodyText"/>
    <w:rsid w:val="005E65CF"/>
    <w:pPr>
      <w:keepNext/>
      <w:numPr>
        <w:ilvl w:val="3"/>
        <w:numId w:val="5"/>
      </w:numPr>
      <w:spacing w:before="240"/>
      <w:outlineLvl w:val="3"/>
    </w:pPr>
    <w:rPr>
      <w:rFonts w:eastAsia="Times New Roman"/>
      <w:b/>
      <w:sz w:val="24"/>
      <w:lang w:val="da-DK" w:eastAsia="da-DK" w:bidi="da-DK"/>
    </w:rPr>
  </w:style>
  <w:style w:type="paragraph" w:customStyle="1" w:styleId="C-Heading5">
    <w:name w:val="C-Heading 5"/>
    <w:next w:val="C-BodyText"/>
    <w:rsid w:val="005E65CF"/>
    <w:pPr>
      <w:keepNext/>
      <w:numPr>
        <w:ilvl w:val="4"/>
        <w:numId w:val="5"/>
      </w:numPr>
      <w:spacing w:before="240"/>
      <w:outlineLvl w:val="4"/>
    </w:pPr>
    <w:rPr>
      <w:rFonts w:eastAsia="Times New Roman"/>
      <w:b/>
      <w:sz w:val="24"/>
      <w:lang w:val="da-DK" w:eastAsia="da-DK" w:bidi="da-DK"/>
    </w:rPr>
  </w:style>
  <w:style w:type="paragraph" w:customStyle="1" w:styleId="C-Heading6">
    <w:name w:val="C-Heading 6"/>
    <w:next w:val="C-BodyText"/>
    <w:rsid w:val="005E65CF"/>
    <w:pPr>
      <w:keepNext/>
      <w:numPr>
        <w:ilvl w:val="5"/>
        <w:numId w:val="5"/>
      </w:numPr>
      <w:tabs>
        <w:tab w:val="clear" w:pos="1080"/>
        <w:tab w:val="num" w:pos="1224"/>
        <w:tab w:val="num" w:pos="1309"/>
      </w:tabs>
      <w:spacing w:before="240"/>
      <w:ind w:left="1224" w:hanging="1224"/>
      <w:outlineLvl w:val="5"/>
    </w:pPr>
    <w:rPr>
      <w:rFonts w:eastAsia="Times New Roman"/>
      <w:b/>
      <w:sz w:val="24"/>
      <w:lang w:val="da-DK" w:eastAsia="da-DK" w:bidi="da-DK"/>
    </w:rPr>
  </w:style>
  <w:style w:type="character" w:customStyle="1" w:styleId="C-Heading3Char">
    <w:name w:val="C-Heading 3 Char"/>
    <w:link w:val="C-Heading3"/>
    <w:rsid w:val="005E65CF"/>
    <w:rPr>
      <w:b/>
      <w:sz w:val="24"/>
      <w:lang w:val="da-DK" w:eastAsia="da-DK" w:bidi="da-DK"/>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da-DK" w:eastAsia="da-DK" w:bidi="da-DK"/>
    </w:rPr>
  </w:style>
  <w:style w:type="paragraph" w:customStyle="1" w:styleId="C-TableText">
    <w:name w:val="C-Table Text"/>
    <w:link w:val="C-TableTextChar"/>
    <w:rsid w:val="00EA298A"/>
    <w:pPr>
      <w:spacing w:before="60" w:after="60"/>
    </w:pPr>
    <w:rPr>
      <w:rFonts w:eastAsia="Times New Roman"/>
      <w:sz w:val="22"/>
      <w:lang w:val="da-DK" w:eastAsia="da-DK" w:bidi="da-DK"/>
    </w:rPr>
  </w:style>
  <w:style w:type="table" w:styleId="TableGrid">
    <w:name w:val="Table Grid"/>
    <w:basedOn w:val="TableNormal"/>
    <w:uiPriority w:val="39"/>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aliases w:val="Annotationtext Char,Comment Text Char Char Char,Comment Text Char Char Char Char Char,Comment Text Char Char1 Char Char,Comment Text Char1 Char Char Char,Comment Text Char2 Char Char"/>
    <w:link w:val="CommentText"/>
    <w:uiPriority w:val="99"/>
    <w:locked/>
    <w:rsid w:val="004949BF"/>
    <w:rPr>
      <w:lang w:val="da-DK" w:eastAsia="da-DK" w:bidi="da-DK"/>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locked/>
    <w:rsid w:val="00612019"/>
    <w:rPr>
      <w:lang w:val="da-DK" w:eastAsia="da-DK"/>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da-DK" w:eastAsia="da-DK"/>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da-DK" w:eastAsia="da-DK" w:bidi="da-DK"/>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da-DK" w:eastAsia="da-DK" w:bidi="da-DK"/>
    </w:rPr>
  </w:style>
  <w:style w:type="paragraph" w:styleId="TOC8">
    <w:name w:val="toc 8"/>
    <w:basedOn w:val="Normal"/>
    <w:next w:val="Normal"/>
    <w:autoRedefine/>
    <w:rsid w:val="00BC51A7"/>
    <w:pPr>
      <w:tabs>
        <w:tab w:val="clear" w:pos="567"/>
      </w:tabs>
      <w:ind w:left="1540"/>
    </w:pPr>
  </w:style>
  <w:style w:type="paragraph" w:customStyle="1" w:styleId="No-numheading3Agency">
    <w:name w:val="No-num heading 3 (Agency)"/>
    <w:basedOn w:val="Normal"/>
    <w:next w:val="BodytextAgency"/>
    <w:link w:val="No-numheading3AgencyChar"/>
    <w:rsid w:val="003925DD"/>
    <w:pPr>
      <w:keepNext/>
      <w:tabs>
        <w:tab w:val="clear" w:pos="567"/>
      </w:tabs>
      <w:spacing w:before="280" w:after="220" w:line="240" w:lineRule="auto"/>
      <w:outlineLvl w:val="2"/>
    </w:pPr>
    <w:rPr>
      <w:rFonts w:ascii="Verdana" w:hAnsi="Verdana" w:cs="Arial"/>
      <w:b/>
      <w:bCs/>
      <w:kern w:val="32"/>
      <w:szCs w:val="22"/>
      <w:lang w:val="en-GB" w:bidi="ar-SA"/>
    </w:rPr>
  </w:style>
  <w:style w:type="character" w:customStyle="1" w:styleId="FooterChar">
    <w:name w:val="Footer Char"/>
    <w:link w:val="Footer"/>
    <w:uiPriority w:val="99"/>
    <w:rsid w:val="000A23F2"/>
    <w:rPr>
      <w:rFonts w:ascii="Arial" w:eastAsia="Times New Roman" w:hAnsi="Arial"/>
      <w:noProof/>
      <w:sz w:val="16"/>
      <w:lang w:bidi="da-DK"/>
    </w:rPr>
  </w:style>
  <w:style w:type="paragraph" w:styleId="z-TopofForm">
    <w:name w:val="HTML Top of Form"/>
    <w:basedOn w:val="Normal"/>
    <w:next w:val="Normal"/>
    <w:link w:val="z-TopofFormChar"/>
    <w:hidden/>
    <w:uiPriority w:val="99"/>
    <w:semiHidden/>
    <w:unhideWhenUsed/>
    <w:rsid w:val="000F6C2B"/>
    <w:pPr>
      <w:pBdr>
        <w:bottom w:val="single" w:sz="6" w:space="1" w:color="auto"/>
      </w:pBdr>
      <w:tabs>
        <w:tab w:val="clear" w:pos="567"/>
      </w:tabs>
      <w:spacing w:line="240" w:lineRule="auto"/>
      <w:jc w:val="center"/>
    </w:pPr>
    <w:rPr>
      <w:rFonts w:ascii="Arial" w:hAnsi="Arial" w:cs="Arial"/>
      <w:vanish/>
      <w:sz w:val="16"/>
      <w:szCs w:val="16"/>
      <w:lang w:bidi="ar-SA"/>
    </w:rPr>
  </w:style>
  <w:style w:type="character" w:customStyle="1" w:styleId="z-TopofFormChar">
    <w:name w:val="z-Top of Form Char"/>
    <w:link w:val="z-TopofForm"/>
    <w:uiPriority w:val="99"/>
    <w:semiHidden/>
    <w:rsid w:val="000F6C2B"/>
    <w:rPr>
      <w:rFonts w:ascii="Arial" w:eastAsia="Times New Roman" w:hAnsi="Arial" w:cs="Arial"/>
      <w:vanish/>
      <w:sz w:val="16"/>
      <w:szCs w:val="16"/>
    </w:rPr>
  </w:style>
  <w:style w:type="character" w:customStyle="1" w:styleId="gt-cc-tc">
    <w:name w:val="gt-cc-tc"/>
    <w:rsid w:val="000F6C2B"/>
  </w:style>
  <w:style w:type="character" w:customStyle="1" w:styleId="gt-ct-text1">
    <w:name w:val="gt-ct-text1"/>
    <w:rsid w:val="000F6C2B"/>
    <w:rPr>
      <w:color w:val="222222"/>
      <w:sz w:val="24"/>
      <w:szCs w:val="24"/>
    </w:rPr>
  </w:style>
  <w:style w:type="character" w:customStyle="1" w:styleId="gt-ct-translit1">
    <w:name w:val="gt-ct-translit1"/>
    <w:rsid w:val="000F6C2B"/>
  </w:style>
  <w:style w:type="character" w:customStyle="1" w:styleId="cd-expand-label2">
    <w:name w:val="cd-expand-label2"/>
    <w:rsid w:val="000F6C2B"/>
  </w:style>
  <w:style w:type="character" w:customStyle="1" w:styleId="gt-card-ttl-txt1">
    <w:name w:val="gt-card-ttl-txt1"/>
    <w:rsid w:val="000F6C2B"/>
    <w:rPr>
      <w:color w:val="222222"/>
    </w:rPr>
  </w:style>
  <w:style w:type="character" w:customStyle="1" w:styleId="gt-syn-span1">
    <w:name w:val="gt-syn-span1"/>
    <w:rsid w:val="000F6C2B"/>
    <w:rPr>
      <w:color w:val="222222"/>
    </w:rPr>
  </w:style>
  <w:style w:type="character" w:customStyle="1" w:styleId="gt-cd-cl">
    <w:name w:val="gt-cd-cl"/>
    <w:rsid w:val="000F6C2B"/>
  </w:style>
  <w:style w:type="character" w:customStyle="1" w:styleId="gt-cd-pos">
    <w:name w:val="gt-cd-pos"/>
    <w:rsid w:val="000F6C2B"/>
  </w:style>
  <w:style w:type="character" w:customStyle="1" w:styleId="gt-baf-back1">
    <w:name w:val="gt-baf-back1"/>
    <w:rsid w:val="000F6C2B"/>
  </w:style>
  <w:style w:type="paragraph" w:styleId="z-BottomofForm">
    <w:name w:val="HTML Bottom of Form"/>
    <w:basedOn w:val="Normal"/>
    <w:next w:val="Normal"/>
    <w:link w:val="z-BottomofFormChar"/>
    <w:hidden/>
    <w:uiPriority w:val="99"/>
    <w:semiHidden/>
    <w:unhideWhenUsed/>
    <w:rsid w:val="000F6C2B"/>
    <w:pPr>
      <w:pBdr>
        <w:top w:val="single" w:sz="6" w:space="1" w:color="auto"/>
      </w:pBdr>
      <w:tabs>
        <w:tab w:val="clear" w:pos="567"/>
      </w:tabs>
      <w:spacing w:line="240" w:lineRule="auto"/>
      <w:jc w:val="center"/>
    </w:pPr>
    <w:rPr>
      <w:rFonts w:ascii="Arial" w:hAnsi="Arial" w:cs="Arial"/>
      <w:vanish/>
      <w:sz w:val="16"/>
      <w:szCs w:val="16"/>
      <w:lang w:bidi="ar-SA"/>
    </w:rPr>
  </w:style>
  <w:style w:type="character" w:customStyle="1" w:styleId="z-BottomofFormChar">
    <w:name w:val="z-Bottom of Form Char"/>
    <w:link w:val="z-BottomofForm"/>
    <w:uiPriority w:val="99"/>
    <w:semiHidden/>
    <w:rsid w:val="000F6C2B"/>
    <w:rPr>
      <w:rFonts w:ascii="Arial" w:eastAsia="Times New Roman" w:hAnsi="Arial" w:cs="Arial"/>
      <w:vanish/>
      <w:sz w:val="16"/>
      <w:szCs w:val="16"/>
    </w:rPr>
  </w:style>
  <w:style w:type="paragraph" w:customStyle="1" w:styleId="EMEABodyText">
    <w:name w:val="EMEA Body Text"/>
    <w:basedOn w:val="Normal"/>
    <w:link w:val="EMEABodyTextChar"/>
    <w:rsid w:val="00051F84"/>
    <w:pPr>
      <w:tabs>
        <w:tab w:val="clear" w:pos="567"/>
      </w:tabs>
      <w:spacing w:line="240" w:lineRule="auto"/>
    </w:pPr>
    <w:rPr>
      <w:sz w:val="20"/>
      <w:lang w:val="fr-LU" w:eastAsia="fr-LU" w:bidi="ar-SA"/>
    </w:rPr>
  </w:style>
  <w:style w:type="character" w:customStyle="1" w:styleId="EMEABodyTextChar">
    <w:name w:val="EMEA Body Text Char"/>
    <w:link w:val="EMEABodyText"/>
    <w:rsid w:val="00051F84"/>
    <w:rPr>
      <w:rFonts w:eastAsia="Times New Roman"/>
      <w:lang w:val="fr-LU" w:eastAsia="fr-LU"/>
    </w:rPr>
  </w:style>
  <w:style w:type="character" w:customStyle="1" w:styleId="Heading1Char">
    <w:name w:val="Heading 1 Char"/>
    <w:link w:val="Heading1"/>
    <w:rsid w:val="003C5DE8"/>
    <w:rPr>
      <w:rFonts w:eastAsia="Times New Roman"/>
      <w:b/>
      <w:caps/>
      <w:lang w:val="fr-LU" w:eastAsia="fr-LU"/>
    </w:rPr>
  </w:style>
  <w:style w:type="character" w:customStyle="1" w:styleId="Heading2Char">
    <w:name w:val="Heading 2 Char"/>
    <w:link w:val="Heading2"/>
    <w:rsid w:val="003C5DE8"/>
    <w:rPr>
      <w:rFonts w:eastAsia="Times New Roman"/>
      <w:b/>
      <w:lang w:val="fr-LU" w:eastAsia="fr-LU"/>
    </w:rPr>
  </w:style>
  <w:style w:type="character" w:customStyle="1" w:styleId="Heading3Char">
    <w:name w:val="Heading 3 Char"/>
    <w:link w:val="Heading3"/>
    <w:rsid w:val="003C5DE8"/>
    <w:rPr>
      <w:rFonts w:eastAsia="Times New Roman"/>
      <w:b/>
      <w:sz w:val="24"/>
      <w:lang w:val="fr-LU" w:eastAsia="fr-LU"/>
    </w:rPr>
  </w:style>
  <w:style w:type="character" w:customStyle="1" w:styleId="Heading4Char">
    <w:name w:val="Heading 4 Char"/>
    <w:link w:val="Heading4"/>
    <w:rsid w:val="003C5DE8"/>
    <w:rPr>
      <w:rFonts w:eastAsia="Times New Roman"/>
      <w:b/>
      <w:i/>
      <w:sz w:val="24"/>
      <w:lang w:val="fr-LU" w:eastAsia="fr-LU"/>
    </w:rPr>
  </w:style>
  <w:style w:type="character" w:customStyle="1" w:styleId="Heading5Char">
    <w:name w:val="Heading 5 Char"/>
    <w:link w:val="Heading5"/>
    <w:rsid w:val="003C5DE8"/>
    <w:rPr>
      <w:rFonts w:ascii="Arial" w:eastAsia="Times New Roman" w:hAnsi="Arial"/>
      <w:sz w:val="22"/>
      <w:lang w:val="fr-LU" w:eastAsia="fr-LU"/>
    </w:rPr>
  </w:style>
  <w:style w:type="character" w:customStyle="1" w:styleId="Heading6Char">
    <w:name w:val="Heading 6 Char"/>
    <w:link w:val="Heading6"/>
    <w:rsid w:val="003C5DE8"/>
    <w:rPr>
      <w:rFonts w:ascii="Arial" w:eastAsia="Times New Roman" w:hAnsi="Arial"/>
      <w:i/>
      <w:sz w:val="22"/>
      <w:lang w:val="fr-LU" w:eastAsia="fr-LU"/>
    </w:rPr>
  </w:style>
  <w:style w:type="character" w:customStyle="1" w:styleId="Heading7Char">
    <w:name w:val="Heading 7 Char"/>
    <w:link w:val="Heading7"/>
    <w:rsid w:val="003C5DE8"/>
    <w:rPr>
      <w:rFonts w:ascii="Arial" w:eastAsia="Times New Roman" w:hAnsi="Arial"/>
      <w:lang w:val="fr-LU" w:eastAsia="fr-LU"/>
    </w:rPr>
  </w:style>
  <w:style w:type="character" w:customStyle="1" w:styleId="Heading8Char">
    <w:name w:val="Heading 8 Char"/>
    <w:link w:val="Heading8"/>
    <w:rsid w:val="003C5DE8"/>
    <w:rPr>
      <w:rFonts w:ascii="Arial" w:eastAsia="Times New Roman" w:hAnsi="Arial"/>
      <w:i/>
      <w:lang w:val="fr-LU" w:eastAsia="fr-LU"/>
    </w:rPr>
  </w:style>
  <w:style w:type="character" w:customStyle="1" w:styleId="Heading9Char">
    <w:name w:val="Heading 9 Char"/>
    <w:link w:val="Heading9"/>
    <w:rsid w:val="003C5DE8"/>
    <w:rPr>
      <w:rFonts w:ascii="Arial" w:eastAsia="Times New Roman" w:hAnsi="Arial"/>
      <w:i/>
      <w:sz w:val="18"/>
      <w:lang w:val="fr-LU" w:eastAsia="fr-LU"/>
    </w:rPr>
  </w:style>
  <w:style w:type="paragraph" w:customStyle="1" w:styleId="EMEATableCentered">
    <w:name w:val="EMEA Table Centered"/>
    <w:basedOn w:val="EMEABodyText"/>
    <w:next w:val="Normal"/>
    <w:rsid w:val="003C5DE8"/>
    <w:pPr>
      <w:keepNext/>
      <w:keepLines/>
      <w:jc w:val="center"/>
    </w:pPr>
  </w:style>
  <w:style w:type="paragraph" w:customStyle="1" w:styleId="EMEATableLeft">
    <w:name w:val="EMEA Table Left"/>
    <w:basedOn w:val="EMEABodyText"/>
    <w:rsid w:val="003C5DE8"/>
    <w:pPr>
      <w:keepNext/>
      <w:keepLines/>
    </w:pPr>
  </w:style>
  <w:style w:type="paragraph" w:customStyle="1" w:styleId="EMEABodyTextIndent">
    <w:name w:val="EMEA Body Text Indent"/>
    <w:basedOn w:val="EMEABodyText"/>
    <w:next w:val="EMEABodyText"/>
    <w:link w:val="EMEABodyTextIndentChar"/>
    <w:rsid w:val="003C5DE8"/>
  </w:style>
  <w:style w:type="paragraph" w:customStyle="1" w:styleId="EMEATitle">
    <w:name w:val="EMEA Title"/>
    <w:basedOn w:val="EMEABodyText"/>
    <w:next w:val="EMEABodyText"/>
    <w:rsid w:val="003C5DE8"/>
    <w:pPr>
      <w:keepNext/>
      <w:keepLines/>
      <w:jc w:val="center"/>
    </w:pPr>
    <w:rPr>
      <w:b/>
    </w:rPr>
  </w:style>
  <w:style w:type="paragraph" w:customStyle="1" w:styleId="EMEAHeading1NoIndent">
    <w:name w:val="EMEA Heading 1 No Indent"/>
    <w:basedOn w:val="EMEABodyText"/>
    <w:next w:val="EMEABodyText"/>
    <w:rsid w:val="003C5DE8"/>
    <w:pPr>
      <w:keepNext/>
      <w:keepLines/>
      <w:outlineLvl w:val="0"/>
    </w:pPr>
    <w:rPr>
      <w:b/>
      <w:caps/>
    </w:rPr>
  </w:style>
  <w:style w:type="paragraph" w:customStyle="1" w:styleId="EMEAHeading3">
    <w:name w:val="EMEA Heading 3"/>
    <w:basedOn w:val="EMEABodyText"/>
    <w:next w:val="EMEABodyText"/>
    <w:rsid w:val="003C5DE8"/>
    <w:pPr>
      <w:keepNext/>
      <w:keepLines/>
      <w:outlineLvl w:val="2"/>
    </w:pPr>
    <w:rPr>
      <w:b/>
    </w:rPr>
  </w:style>
  <w:style w:type="paragraph" w:customStyle="1" w:styleId="EMEAHeading1">
    <w:name w:val="EMEA Heading 1"/>
    <w:basedOn w:val="EMEABodyText"/>
    <w:next w:val="EMEABodyText"/>
    <w:rsid w:val="003C5DE8"/>
    <w:pPr>
      <w:keepNext/>
      <w:keepLines/>
      <w:ind w:left="567" w:hanging="567"/>
      <w:outlineLvl w:val="0"/>
    </w:pPr>
    <w:rPr>
      <w:b/>
      <w:caps/>
    </w:rPr>
  </w:style>
  <w:style w:type="paragraph" w:customStyle="1" w:styleId="EMEAHeading2">
    <w:name w:val="EMEA Heading 2"/>
    <w:basedOn w:val="EMEABodyText"/>
    <w:next w:val="EMEABodyText"/>
    <w:rsid w:val="003C5DE8"/>
    <w:pPr>
      <w:keepNext/>
      <w:keepLines/>
      <w:ind w:left="567" w:hanging="567"/>
      <w:outlineLvl w:val="1"/>
    </w:pPr>
    <w:rPr>
      <w:b/>
    </w:rPr>
  </w:style>
  <w:style w:type="paragraph" w:customStyle="1" w:styleId="EMEAAddress">
    <w:name w:val="EMEA Address"/>
    <w:basedOn w:val="EMEABodyText"/>
    <w:next w:val="EMEABodyText"/>
    <w:rsid w:val="003C5DE8"/>
    <w:pPr>
      <w:keepLines/>
    </w:pPr>
  </w:style>
  <w:style w:type="paragraph" w:customStyle="1" w:styleId="EMEAComment">
    <w:name w:val="EMEA Comment"/>
    <w:basedOn w:val="EMEABodyText"/>
    <w:rsid w:val="003C5DE8"/>
    <w:pPr>
      <w:suppressLineNumbers/>
    </w:pPr>
    <w:rPr>
      <w:i/>
    </w:rPr>
  </w:style>
  <w:style w:type="paragraph" w:styleId="DocumentMap">
    <w:name w:val="Document Map"/>
    <w:basedOn w:val="Normal"/>
    <w:link w:val="DocumentMapChar"/>
    <w:semiHidden/>
    <w:rsid w:val="003C5DE8"/>
    <w:pPr>
      <w:shd w:val="clear" w:color="auto" w:fill="000080"/>
      <w:tabs>
        <w:tab w:val="clear" w:pos="567"/>
      </w:tabs>
      <w:spacing w:line="240" w:lineRule="auto"/>
    </w:pPr>
    <w:rPr>
      <w:rFonts w:ascii="Tahoma" w:hAnsi="Tahoma"/>
      <w:sz w:val="20"/>
      <w:lang w:val="fr-LU" w:eastAsia="fr-LU" w:bidi="ar-SA"/>
    </w:rPr>
  </w:style>
  <w:style w:type="character" w:customStyle="1" w:styleId="DocumentMapChar">
    <w:name w:val="Document Map Char"/>
    <w:link w:val="DocumentMap"/>
    <w:semiHidden/>
    <w:rsid w:val="003C5DE8"/>
    <w:rPr>
      <w:rFonts w:ascii="Tahoma" w:eastAsia="Times New Roman" w:hAnsi="Tahoma"/>
      <w:shd w:val="clear" w:color="auto" w:fill="000080"/>
      <w:lang w:val="fr-LU" w:eastAsia="fr-LU"/>
    </w:rPr>
  </w:style>
  <w:style w:type="paragraph" w:customStyle="1" w:styleId="EMEAHiddenTitlePIL">
    <w:name w:val="EMEA Hidden Title PIL"/>
    <w:basedOn w:val="EMEABodyText"/>
    <w:next w:val="EMEABodyText"/>
    <w:rsid w:val="003C5DE8"/>
    <w:pPr>
      <w:keepNext/>
      <w:keepLines/>
    </w:pPr>
    <w:rPr>
      <w:i/>
    </w:rPr>
  </w:style>
  <w:style w:type="paragraph" w:customStyle="1" w:styleId="EMEATitlePAC">
    <w:name w:val="EMEA Title PAC"/>
    <w:basedOn w:val="EMEAHiddenTitlePIL"/>
    <w:next w:val="EMEABodyText"/>
    <w:rsid w:val="003C5DE8"/>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3C5DE8"/>
    <w:rPr>
      <w:rFonts w:ascii="Times New Roman" w:hAnsi="Times New Roman"/>
      <w:i/>
      <w:dstrike w:val="0"/>
      <w:vanish/>
      <w:color w:val="FF0000"/>
      <w:sz w:val="24"/>
      <w:u w:val="none"/>
      <w:vertAlign w:val="baseline"/>
    </w:rPr>
  </w:style>
  <w:style w:type="character" w:customStyle="1" w:styleId="EMEASubscript">
    <w:name w:val="EMEA Subscript"/>
    <w:rsid w:val="003C5DE8"/>
    <w:rPr>
      <w:sz w:val="22"/>
      <w:vertAlign w:val="subscript"/>
    </w:rPr>
  </w:style>
  <w:style w:type="character" w:customStyle="1" w:styleId="EMEASuperscript">
    <w:name w:val="EMEA Superscript"/>
    <w:rsid w:val="003C5DE8"/>
    <w:rPr>
      <w:sz w:val="22"/>
      <w:vertAlign w:val="superscript"/>
    </w:rPr>
  </w:style>
  <w:style w:type="paragraph" w:customStyle="1" w:styleId="EMEATableHeader">
    <w:name w:val="EMEA Table Header"/>
    <w:basedOn w:val="EMEATableCentered"/>
    <w:rsid w:val="003C5DE8"/>
    <w:rPr>
      <w:b/>
    </w:rPr>
  </w:style>
  <w:style w:type="paragraph" w:styleId="TOC1">
    <w:name w:val="toc 1"/>
    <w:basedOn w:val="Normal"/>
    <w:next w:val="Normal"/>
    <w:autoRedefine/>
    <w:semiHidden/>
    <w:rsid w:val="003C5DE8"/>
    <w:pPr>
      <w:tabs>
        <w:tab w:val="clear" w:pos="567"/>
      </w:tabs>
      <w:spacing w:line="240" w:lineRule="auto"/>
    </w:pPr>
    <w:rPr>
      <w:sz w:val="20"/>
      <w:lang w:val="fr-LU" w:eastAsia="fr-LU" w:bidi="ar-SA"/>
    </w:rPr>
  </w:style>
  <w:style w:type="paragraph" w:styleId="TOC2">
    <w:name w:val="toc 2"/>
    <w:basedOn w:val="Normal"/>
    <w:next w:val="Normal"/>
    <w:autoRedefine/>
    <w:semiHidden/>
    <w:rsid w:val="003C5DE8"/>
    <w:pPr>
      <w:tabs>
        <w:tab w:val="clear" w:pos="567"/>
      </w:tabs>
      <w:spacing w:line="240" w:lineRule="auto"/>
      <w:ind w:left="220"/>
    </w:pPr>
    <w:rPr>
      <w:sz w:val="20"/>
      <w:lang w:val="fr-LU" w:eastAsia="fr-LU" w:bidi="ar-SA"/>
    </w:rPr>
  </w:style>
  <w:style w:type="paragraph" w:styleId="TOC3">
    <w:name w:val="toc 3"/>
    <w:basedOn w:val="Normal"/>
    <w:next w:val="Normal"/>
    <w:autoRedefine/>
    <w:semiHidden/>
    <w:rsid w:val="003C5DE8"/>
    <w:pPr>
      <w:tabs>
        <w:tab w:val="clear" w:pos="567"/>
      </w:tabs>
      <w:spacing w:line="240" w:lineRule="auto"/>
      <w:ind w:left="440"/>
    </w:pPr>
    <w:rPr>
      <w:sz w:val="20"/>
      <w:lang w:val="fr-LU" w:eastAsia="fr-LU" w:bidi="ar-SA"/>
    </w:rPr>
  </w:style>
  <w:style w:type="paragraph" w:styleId="TOC4">
    <w:name w:val="toc 4"/>
    <w:basedOn w:val="Normal"/>
    <w:next w:val="Normal"/>
    <w:autoRedefine/>
    <w:semiHidden/>
    <w:rsid w:val="003C5DE8"/>
    <w:pPr>
      <w:tabs>
        <w:tab w:val="clear" w:pos="567"/>
      </w:tabs>
      <w:spacing w:line="240" w:lineRule="auto"/>
      <w:ind w:left="660"/>
    </w:pPr>
    <w:rPr>
      <w:sz w:val="20"/>
      <w:lang w:val="fr-LU" w:eastAsia="fr-LU" w:bidi="ar-SA"/>
    </w:rPr>
  </w:style>
  <w:style w:type="paragraph" w:styleId="TOC5">
    <w:name w:val="toc 5"/>
    <w:basedOn w:val="Normal"/>
    <w:next w:val="Normal"/>
    <w:autoRedefine/>
    <w:semiHidden/>
    <w:rsid w:val="003C5DE8"/>
    <w:pPr>
      <w:tabs>
        <w:tab w:val="clear" w:pos="567"/>
      </w:tabs>
      <w:spacing w:line="240" w:lineRule="auto"/>
      <w:ind w:left="880"/>
    </w:pPr>
    <w:rPr>
      <w:sz w:val="20"/>
      <w:lang w:val="fr-LU" w:eastAsia="fr-LU" w:bidi="ar-SA"/>
    </w:rPr>
  </w:style>
  <w:style w:type="paragraph" w:styleId="TOC6">
    <w:name w:val="toc 6"/>
    <w:basedOn w:val="Normal"/>
    <w:next w:val="Normal"/>
    <w:autoRedefine/>
    <w:semiHidden/>
    <w:rsid w:val="003C5DE8"/>
    <w:pPr>
      <w:tabs>
        <w:tab w:val="clear" w:pos="567"/>
      </w:tabs>
      <w:spacing w:line="240" w:lineRule="auto"/>
      <w:ind w:left="1100"/>
    </w:pPr>
    <w:rPr>
      <w:sz w:val="20"/>
      <w:lang w:val="fr-LU" w:eastAsia="fr-LU" w:bidi="ar-SA"/>
    </w:rPr>
  </w:style>
  <w:style w:type="paragraph" w:styleId="TOC7">
    <w:name w:val="toc 7"/>
    <w:basedOn w:val="Normal"/>
    <w:next w:val="Normal"/>
    <w:autoRedefine/>
    <w:semiHidden/>
    <w:rsid w:val="003C5DE8"/>
    <w:pPr>
      <w:tabs>
        <w:tab w:val="clear" w:pos="567"/>
      </w:tabs>
      <w:spacing w:line="240" w:lineRule="auto"/>
      <w:ind w:left="1320"/>
    </w:pPr>
    <w:rPr>
      <w:sz w:val="20"/>
      <w:lang w:val="fr-LU" w:eastAsia="fr-LU" w:bidi="ar-SA"/>
    </w:rPr>
  </w:style>
  <w:style w:type="paragraph" w:styleId="TOC9">
    <w:name w:val="toc 9"/>
    <w:basedOn w:val="Normal"/>
    <w:next w:val="Normal"/>
    <w:autoRedefine/>
    <w:semiHidden/>
    <w:rsid w:val="003C5DE8"/>
    <w:pPr>
      <w:tabs>
        <w:tab w:val="clear" w:pos="567"/>
      </w:tabs>
      <w:spacing w:line="240" w:lineRule="auto"/>
      <w:ind w:left="1760"/>
    </w:pPr>
    <w:rPr>
      <w:sz w:val="20"/>
      <w:lang w:val="fr-LU" w:eastAsia="fr-LU" w:bidi="ar-SA"/>
    </w:rPr>
  </w:style>
  <w:style w:type="character" w:customStyle="1" w:styleId="BalloonTextChar">
    <w:name w:val="Balloon Text Char"/>
    <w:uiPriority w:val="99"/>
    <w:rsid w:val="003C5DE8"/>
    <w:rPr>
      <w:rFonts w:ascii="Tahoma" w:hAnsi="Tahoma" w:cs="Tahoma"/>
      <w:sz w:val="16"/>
      <w:szCs w:val="16"/>
      <w:lang w:val="fr-LU" w:eastAsia="fr-LU"/>
    </w:rPr>
  </w:style>
  <w:style w:type="character" w:customStyle="1" w:styleId="BalloonTextChar1">
    <w:name w:val="Balloon Text Char1"/>
    <w:link w:val="BalloonText"/>
    <w:locked/>
    <w:rsid w:val="003C5DE8"/>
    <w:rPr>
      <w:rFonts w:ascii="Tahoma" w:eastAsia="Times New Roman" w:hAnsi="Tahoma" w:cs="Tahoma"/>
      <w:sz w:val="16"/>
      <w:szCs w:val="16"/>
      <w:lang w:val="da-DK" w:eastAsia="da-DK" w:bidi="da-DK"/>
    </w:rPr>
  </w:style>
  <w:style w:type="character" w:customStyle="1" w:styleId="HeaderChar">
    <w:name w:val="Header Char"/>
    <w:uiPriority w:val="99"/>
    <w:rsid w:val="003C5DE8"/>
    <w:rPr>
      <w:snapToGrid w:val="0"/>
      <w:sz w:val="22"/>
      <w:lang w:val="en-GB"/>
    </w:rPr>
  </w:style>
  <w:style w:type="character" w:customStyle="1" w:styleId="tw4winMark">
    <w:name w:val="tw4winMark"/>
    <w:uiPriority w:val="99"/>
    <w:rsid w:val="003C5DE8"/>
    <w:rPr>
      <w:rFonts w:ascii="Courier New" w:hAnsi="Courier New"/>
      <w:vanish/>
      <w:color w:val="800080"/>
      <w:sz w:val="24"/>
      <w:vertAlign w:val="subscript"/>
    </w:rPr>
  </w:style>
  <w:style w:type="character" w:customStyle="1" w:styleId="tw4winError">
    <w:name w:val="tw4winError"/>
    <w:uiPriority w:val="99"/>
    <w:rsid w:val="003C5DE8"/>
    <w:rPr>
      <w:rFonts w:ascii="Courier New" w:hAnsi="Courier New"/>
      <w:color w:val="00FF00"/>
      <w:sz w:val="40"/>
    </w:rPr>
  </w:style>
  <w:style w:type="character" w:customStyle="1" w:styleId="tw4winTerm">
    <w:name w:val="tw4winTerm"/>
    <w:uiPriority w:val="99"/>
    <w:rsid w:val="003C5DE8"/>
    <w:rPr>
      <w:color w:val="0000FF"/>
    </w:rPr>
  </w:style>
  <w:style w:type="character" w:customStyle="1" w:styleId="tw4winPopup">
    <w:name w:val="tw4winPopup"/>
    <w:uiPriority w:val="99"/>
    <w:rsid w:val="003C5DE8"/>
    <w:rPr>
      <w:rFonts w:ascii="Courier New" w:hAnsi="Courier New"/>
      <w:noProof/>
      <w:color w:val="008000"/>
    </w:rPr>
  </w:style>
  <w:style w:type="character" w:customStyle="1" w:styleId="tw4winJump">
    <w:name w:val="tw4winJump"/>
    <w:uiPriority w:val="99"/>
    <w:rsid w:val="003C5DE8"/>
    <w:rPr>
      <w:rFonts w:ascii="Courier New" w:hAnsi="Courier New"/>
      <w:noProof/>
      <w:color w:val="008080"/>
    </w:rPr>
  </w:style>
  <w:style w:type="character" w:customStyle="1" w:styleId="tw4winExternal">
    <w:name w:val="tw4winExternal"/>
    <w:uiPriority w:val="99"/>
    <w:rsid w:val="003C5DE8"/>
    <w:rPr>
      <w:rFonts w:ascii="Courier New" w:hAnsi="Courier New"/>
      <w:noProof/>
      <w:color w:val="808080"/>
    </w:rPr>
  </w:style>
  <w:style w:type="character" w:customStyle="1" w:styleId="tw4winInternal">
    <w:name w:val="tw4winInternal"/>
    <w:uiPriority w:val="99"/>
    <w:rsid w:val="003C5DE8"/>
    <w:rPr>
      <w:rFonts w:ascii="Courier New" w:hAnsi="Courier New"/>
      <w:noProof/>
      <w:color w:val="FF0000"/>
    </w:rPr>
  </w:style>
  <w:style w:type="character" w:customStyle="1" w:styleId="DONOTTRANSLATE">
    <w:name w:val="DO_NOT_TRANSLATE"/>
    <w:uiPriority w:val="99"/>
    <w:rsid w:val="003C5DE8"/>
    <w:rPr>
      <w:rFonts w:ascii="Courier New" w:hAnsi="Courier New"/>
      <w:noProof/>
      <w:color w:val="800000"/>
    </w:rPr>
  </w:style>
  <w:style w:type="character" w:customStyle="1" w:styleId="CommentSubjectChar">
    <w:name w:val="Comment Subject Char"/>
    <w:rsid w:val="003C5DE8"/>
    <w:rPr>
      <w:b/>
      <w:snapToGrid w:val="0"/>
      <w:lang w:val="en-GB" w:eastAsia="en-US"/>
    </w:rPr>
  </w:style>
  <w:style w:type="character" w:customStyle="1" w:styleId="shorttext">
    <w:name w:val="short_text"/>
    <w:rsid w:val="003C5DE8"/>
    <w:rPr>
      <w:rFonts w:cs="Times New Roman"/>
    </w:rPr>
  </w:style>
  <w:style w:type="character" w:customStyle="1" w:styleId="hps">
    <w:name w:val="hps"/>
    <w:rsid w:val="003C5DE8"/>
    <w:rPr>
      <w:rFonts w:cs="Times New Roman"/>
    </w:rPr>
  </w:style>
  <w:style w:type="paragraph" w:customStyle="1" w:styleId="ColorfulShading-Accent11">
    <w:name w:val="Colorful Shading - Accent 11"/>
    <w:hidden/>
    <w:uiPriority w:val="99"/>
    <w:semiHidden/>
    <w:rsid w:val="003C5DE8"/>
    <w:rPr>
      <w:rFonts w:eastAsia="Times New Roman"/>
      <w:sz w:val="22"/>
      <w:lang w:val="en-GB" w:eastAsia="en-US"/>
    </w:rPr>
  </w:style>
  <w:style w:type="character" w:customStyle="1" w:styleId="HeaderChar1">
    <w:name w:val="Header Char1"/>
    <w:link w:val="Header"/>
    <w:locked/>
    <w:rsid w:val="003C5DE8"/>
    <w:rPr>
      <w:rFonts w:ascii="Arial" w:eastAsia="Times New Roman" w:hAnsi="Arial"/>
      <w:lang w:val="da-DK" w:eastAsia="da-DK" w:bidi="da-DK"/>
    </w:rPr>
  </w:style>
  <w:style w:type="character" w:customStyle="1" w:styleId="FooterChar1">
    <w:name w:val="Footer Char1"/>
    <w:uiPriority w:val="99"/>
    <w:locked/>
    <w:rsid w:val="003C5DE8"/>
    <w:rPr>
      <w:sz w:val="22"/>
      <w:lang w:val="en-GB" w:eastAsia="en-US"/>
    </w:rPr>
  </w:style>
  <w:style w:type="paragraph" w:customStyle="1" w:styleId="BMSTableTitle">
    <w:name w:val="BMS Table Title"/>
    <w:next w:val="Normal"/>
    <w:link w:val="BMSTableTitleChar"/>
    <w:rsid w:val="003C5DE8"/>
    <w:pPr>
      <w:keepNext/>
      <w:keepLines/>
      <w:tabs>
        <w:tab w:val="left" w:pos="2160"/>
      </w:tabs>
      <w:spacing w:before="120" w:after="120"/>
      <w:ind w:left="2160" w:hanging="2160"/>
    </w:pPr>
    <w:rPr>
      <w:rFonts w:eastAsia="Times New Roman"/>
      <w:b/>
      <w:sz w:val="24"/>
      <w:lang w:val="da-DK" w:eastAsia="da-DK"/>
    </w:rPr>
  </w:style>
  <w:style w:type="paragraph" w:customStyle="1" w:styleId="BMSTableHeader">
    <w:name w:val="BMS Table Header"/>
    <w:basedOn w:val="BMSTableText"/>
    <w:link w:val="BMSTableHeaderChar"/>
    <w:rsid w:val="003C5DE8"/>
    <w:rPr>
      <w:b/>
    </w:rPr>
  </w:style>
  <w:style w:type="paragraph" w:customStyle="1" w:styleId="BMSTableText">
    <w:name w:val="BMS Table Text"/>
    <w:link w:val="BMSTableTextChar"/>
    <w:rsid w:val="003C5DE8"/>
    <w:pPr>
      <w:tabs>
        <w:tab w:val="left" w:pos="360"/>
      </w:tabs>
      <w:spacing w:before="60" w:after="60"/>
      <w:jc w:val="center"/>
    </w:pPr>
    <w:rPr>
      <w:rFonts w:eastAsia="Times New Roman"/>
      <w:lang w:val="da-DK" w:eastAsia="en-US"/>
    </w:rPr>
  </w:style>
  <w:style w:type="character" w:customStyle="1" w:styleId="BMSTableTextChar">
    <w:name w:val="BMS Table Text Char"/>
    <w:link w:val="BMSTableText"/>
    <w:rsid w:val="003C5DE8"/>
    <w:rPr>
      <w:rFonts w:eastAsia="Times New Roman"/>
      <w:lang w:val="da-DK"/>
    </w:rPr>
  </w:style>
  <w:style w:type="character" w:customStyle="1" w:styleId="BMSTableHeaderChar">
    <w:name w:val="BMS Table Header Char"/>
    <w:link w:val="BMSTableHeader"/>
    <w:rsid w:val="003C5DE8"/>
    <w:rPr>
      <w:rFonts w:eastAsia="Times New Roman"/>
      <w:b/>
      <w:lang w:val="da-DK"/>
    </w:rPr>
  </w:style>
  <w:style w:type="character" w:customStyle="1" w:styleId="BMSTableTitleChar">
    <w:name w:val="BMS Table Title Char"/>
    <w:link w:val="BMSTableTitle"/>
    <w:rsid w:val="003C5DE8"/>
    <w:rPr>
      <w:rFonts w:eastAsia="Times New Roman"/>
      <w:b/>
      <w:sz w:val="24"/>
      <w:lang w:val="da-DK" w:eastAsia="da-DK"/>
    </w:rPr>
  </w:style>
  <w:style w:type="character" w:customStyle="1" w:styleId="BMSSuperscript">
    <w:name w:val="BMS Superscript"/>
    <w:rsid w:val="003C5DE8"/>
    <w:rPr>
      <w:sz w:val="28"/>
      <w:vertAlign w:val="superscript"/>
    </w:rPr>
  </w:style>
  <w:style w:type="paragraph" w:customStyle="1" w:styleId="BMSBodyText">
    <w:name w:val="BMS Body Text"/>
    <w:link w:val="BMSBodyTextChar"/>
    <w:qFormat/>
    <w:rsid w:val="003C5DE8"/>
    <w:pPr>
      <w:spacing w:after="120" w:line="264" w:lineRule="auto"/>
      <w:jc w:val="both"/>
    </w:pPr>
    <w:rPr>
      <w:rFonts w:eastAsia="Times New Roman"/>
      <w:color w:val="000000"/>
      <w:sz w:val="24"/>
      <w:lang w:val="da-DK" w:eastAsia="da-DK"/>
    </w:rPr>
  </w:style>
  <w:style w:type="character" w:customStyle="1" w:styleId="BMSBodyTextChar">
    <w:name w:val="BMS Body Text Char"/>
    <w:link w:val="BMSBodyText"/>
    <w:rsid w:val="003C5DE8"/>
    <w:rPr>
      <w:rFonts w:eastAsia="Times New Roman"/>
      <w:color w:val="000000"/>
      <w:sz w:val="24"/>
      <w:lang w:val="da-DK" w:eastAsia="da-DK"/>
    </w:rPr>
  </w:style>
  <w:style w:type="paragraph" w:customStyle="1" w:styleId="BMSTableNoteInfo">
    <w:name w:val="BMS Table Note Info"/>
    <w:basedOn w:val="BMSBodyText"/>
    <w:next w:val="BMSBodyText"/>
    <w:link w:val="BMSTableNoteInfoChar"/>
    <w:rsid w:val="003C5DE8"/>
    <w:pPr>
      <w:tabs>
        <w:tab w:val="left" w:pos="216"/>
      </w:tabs>
      <w:spacing w:before="40" w:after="0" w:line="240" w:lineRule="auto"/>
      <w:ind w:left="216" w:hanging="216"/>
    </w:pPr>
    <w:rPr>
      <w:color w:val="auto"/>
      <w:sz w:val="20"/>
    </w:rPr>
  </w:style>
  <w:style w:type="character" w:customStyle="1" w:styleId="EMEABodyTextIndentChar">
    <w:name w:val="EMEA Body Text Indent Char"/>
    <w:link w:val="EMEABodyTextIndent"/>
    <w:rsid w:val="003C5DE8"/>
    <w:rPr>
      <w:rFonts w:eastAsia="Times New Roman"/>
      <w:lang w:val="fr-LU" w:eastAsia="fr-LU"/>
    </w:rPr>
  </w:style>
  <w:style w:type="character" w:customStyle="1" w:styleId="CommentSubjectChar1">
    <w:name w:val="Comment Subject Char1"/>
    <w:link w:val="CommentSubject"/>
    <w:rsid w:val="003C5DE8"/>
    <w:rPr>
      <w:b/>
      <w:bCs/>
      <w:lang w:val="da-DK" w:eastAsia="da-DK" w:bidi="da-DK"/>
    </w:rPr>
  </w:style>
  <w:style w:type="character" w:customStyle="1" w:styleId="st1">
    <w:name w:val="st1"/>
    <w:basedOn w:val="DefaultParagraphFont"/>
    <w:rsid w:val="003C5DE8"/>
  </w:style>
  <w:style w:type="character" w:customStyle="1" w:styleId="st">
    <w:name w:val="st"/>
    <w:rsid w:val="003C5DE8"/>
  </w:style>
  <w:style w:type="character" w:styleId="Emphasis">
    <w:name w:val="Emphasis"/>
    <w:uiPriority w:val="20"/>
    <w:qFormat/>
    <w:rsid w:val="003C5DE8"/>
    <w:rPr>
      <w:i/>
      <w:iCs/>
    </w:rPr>
  </w:style>
  <w:style w:type="paragraph" w:styleId="EndnoteText">
    <w:name w:val="endnote text"/>
    <w:basedOn w:val="BMSBodyText"/>
    <w:link w:val="EndnoteTextChar"/>
    <w:rsid w:val="003C5DE8"/>
    <w:pPr>
      <w:tabs>
        <w:tab w:val="left" w:pos="360"/>
      </w:tabs>
      <w:spacing w:line="240" w:lineRule="auto"/>
      <w:ind w:left="360" w:hanging="360"/>
    </w:pPr>
    <w:rPr>
      <w:lang w:val="es-ES" w:eastAsia="es-ES"/>
    </w:rPr>
  </w:style>
  <w:style w:type="character" w:customStyle="1" w:styleId="EndnoteTextChar">
    <w:name w:val="Endnote Text Char"/>
    <w:link w:val="EndnoteText"/>
    <w:rsid w:val="003C5DE8"/>
    <w:rPr>
      <w:rFonts w:eastAsia="Times New Roman"/>
      <w:color w:val="000000"/>
      <w:sz w:val="24"/>
      <w:lang w:val="es-ES" w:eastAsia="es-ES"/>
    </w:rPr>
  </w:style>
  <w:style w:type="paragraph" w:customStyle="1" w:styleId="ColorfulList-Accent11">
    <w:name w:val="Colorful List - Accent 11"/>
    <w:basedOn w:val="Normal"/>
    <w:uiPriority w:val="34"/>
    <w:qFormat/>
    <w:rsid w:val="003C5DE8"/>
    <w:pPr>
      <w:tabs>
        <w:tab w:val="clear" w:pos="567"/>
      </w:tabs>
      <w:spacing w:line="240" w:lineRule="auto"/>
      <w:ind w:left="720"/>
    </w:pPr>
    <w:rPr>
      <w:sz w:val="20"/>
      <w:lang w:val="fr-LU" w:eastAsia="fr-LU" w:bidi="ar-SA"/>
    </w:rPr>
  </w:style>
  <w:style w:type="character" w:customStyle="1" w:styleId="No-numheading3AgencyChar">
    <w:name w:val="No-num heading 3 (Agency) Char"/>
    <w:link w:val="No-numheading3Agency"/>
    <w:rsid w:val="003C5DE8"/>
    <w:rPr>
      <w:rFonts w:ascii="Verdana" w:eastAsia="Times New Roman" w:hAnsi="Verdana" w:cs="Arial"/>
      <w:b/>
      <w:bCs/>
      <w:kern w:val="32"/>
      <w:sz w:val="22"/>
      <w:szCs w:val="22"/>
      <w:lang w:val="en-GB" w:eastAsia="da-DK"/>
    </w:rPr>
  </w:style>
  <w:style w:type="paragraph" w:customStyle="1" w:styleId="No-numheading1Agency">
    <w:name w:val="No-num heading 1 (Agency)"/>
    <w:basedOn w:val="Normal"/>
    <w:next w:val="BodytextAgency"/>
    <w:qFormat/>
    <w:rsid w:val="003C5DE8"/>
    <w:pPr>
      <w:keepNext/>
      <w:tabs>
        <w:tab w:val="clear" w:pos="567"/>
      </w:tabs>
      <w:spacing w:before="280" w:after="220" w:line="240" w:lineRule="auto"/>
      <w:outlineLvl w:val="0"/>
    </w:pPr>
    <w:rPr>
      <w:rFonts w:ascii="Verdana" w:eastAsia="Verdana" w:hAnsi="Verdana" w:cs="Arial"/>
      <w:b/>
      <w:bCs/>
      <w:kern w:val="32"/>
      <w:sz w:val="27"/>
      <w:szCs w:val="27"/>
    </w:rPr>
  </w:style>
  <w:style w:type="character" w:styleId="SubtleReference">
    <w:name w:val="Subtle Reference"/>
    <w:uiPriority w:val="31"/>
    <w:qFormat/>
    <w:rsid w:val="003C5DE8"/>
    <w:rPr>
      <w:smallCaps/>
      <w:color w:val="5A5A5A"/>
    </w:rPr>
  </w:style>
  <w:style w:type="paragraph" w:customStyle="1" w:styleId="BMSBullets">
    <w:name w:val="BMS Bullets"/>
    <w:basedOn w:val="Normal"/>
    <w:link w:val="BMSBulletsChar"/>
    <w:rsid w:val="003C5DE8"/>
    <w:pPr>
      <w:tabs>
        <w:tab w:val="clear" w:pos="567"/>
        <w:tab w:val="num" w:pos="851"/>
      </w:tabs>
      <w:spacing w:after="60" w:line="240" w:lineRule="auto"/>
      <w:ind w:left="851" w:hanging="851"/>
      <w:jc w:val="both"/>
    </w:pPr>
    <w:rPr>
      <w:color w:val="000000"/>
      <w:sz w:val="24"/>
      <w:lang w:eastAsia="en-US" w:bidi="ar-SA"/>
    </w:rPr>
  </w:style>
  <w:style w:type="character" w:customStyle="1" w:styleId="BMSBulletsChar">
    <w:name w:val="BMS Bullets Char"/>
    <w:link w:val="BMSBullets"/>
    <w:rsid w:val="003C5DE8"/>
    <w:rPr>
      <w:rFonts w:eastAsia="Times New Roman"/>
      <w:color w:val="000000"/>
      <w:sz w:val="24"/>
      <w:lang w:val="da-DK"/>
    </w:rPr>
  </w:style>
  <w:style w:type="paragraph" w:customStyle="1" w:styleId="BMSFigureCaption">
    <w:name w:val="BMS Figure Caption"/>
    <w:basedOn w:val="BMSTableTitle"/>
    <w:next w:val="BMSBodyText"/>
    <w:rsid w:val="003C5DE8"/>
    <w:rPr>
      <w:lang w:val="es-ES" w:eastAsia="es-ES"/>
    </w:rPr>
  </w:style>
  <w:style w:type="character" w:customStyle="1" w:styleId="BMSTableNoteInfoChar">
    <w:name w:val="BMS Table Note Info Char"/>
    <w:link w:val="BMSTableNoteInfo"/>
    <w:locked/>
    <w:rsid w:val="003C5DE8"/>
    <w:rPr>
      <w:rFonts w:eastAsia="Times New Roman"/>
      <w:lang w:val="da-DK" w:eastAsia="da-DK"/>
    </w:rPr>
  </w:style>
  <w:style w:type="character" w:customStyle="1" w:styleId="BMSTableNote">
    <w:name w:val="BMS Table Note"/>
    <w:rsid w:val="003C5DE8"/>
    <w:rPr>
      <w:rFonts w:ascii="Times New Roman" w:hAnsi="Times New Roman" w:cs="Times New Roman" w:hint="default"/>
      <w:strike w:val="0"/>
      <w:dstrike w:val="0"/>
      <w:color w:val="auto"/>
      <w:sz w:val="28"/>
      <w:u w:val="none"/>
      <w:effect w:val="none"/>
      <w:vertAlign w:val="superscript"/>
    </w:rPr>
  </w:style>
  <w:style w:type="character" w:customStyle="1" w:styleId="acopre1">
    <w:name w:val="acopre1"/>
    <w:rsid w:val="003C5DE8"/>
  </w:style>
  <w:style w:type="paragraph" w:styleId="HTMLPreformatted">
    <w:name w:val="HTML Preformatted"/>
    <w:basedOn w:val="Normal"/>
    <w:link w:val="HTMLPreformattedChar"/>
    <w:uiPriority w:val="99"/>
    <w:semiHidden/>
    <w:unhideWhenUsed/>
    <w:rsid w:val="00E53E04"/>
    <w:rPr>
      <w:rFonts w:ascii="Courier New" w:hAnsi="Courier New" w:cs="Courier New"/>
      <w:sz w:val="20"/>
    </w:rPr>
  </w:style>
  <w:style w:type="character" w:customStyle="1" w:styleId="HTMLPreformattedChar">
    <w:name w:val="HTML Preformatted Char"/>
    <w:link w:val="HTMLPreformatted"/>
    <w:uiPriority w:val="99"/>
    <w:semiHidden/>
    <w:rsid w:val="00E53E04"/>
    <w:rPr>
      <w:rFonts w:ascii="Courier New" w:eastAsia="Times New Roman" w:hAnsi="Courier New" w:cs="Courier New"/>
      <w:lang w:val="da-DK" w:eastAsia="da-DK" w:bidi="da-DK"/>
    </w:rPr>
  </w:style>
  <w:style w:type="character" w:customStyle="1" w:styleId="y2iqfc">
    <w:name w:val="y2iqfc"/>
    <w:basedOn w:val="DefaultParagraphFont"/>
    <w:rsid w:val="006F0D17"/>
  </w:style>
  <w:style w:type="character" w:styleId="UnresolvedMention">
    <w:name w:val="Unresolved Mention"/>
    <w:uiPriority w:val="99"/>
    <w:semiHidden/>
    <w:unhideWhenUsed/>
    <w:rsid w:val="003C4601"/>
    <w:rPr>
      <w:color w:val="605E5C"/>
      <w:shd w:val="clear" w:color="auto" w:fill="E1DFDD"/>
    </w:rPr>
  </w:style>
  <w:style w:type="character" w:customStyle="1" w:styleId="normaltextrun">
    <w:name w:val="normaltextrun"/>
    <w:basedOn w:val="DefaultParagraphFont"/>
    <w:rsid w:val="00F96F6E"/>
  </w:style>
  <w:style w:type="paragraph" w:styleId="ListParagraph">
    <w:name w:val="List Paragraph"/>
    <w:basedOn w:val="Normal"/>
    <w:uiPriority w:val="34"/>
    <w:qFormat/>
    <w:rsid w:val="006717CD"/>
    <w:pPr>
      <w:ind w:left="720"/>
      <w:contextualSpacing/>
    </w:pPr>
  </w:style>
  <w:style w:type="character" w:customStyle="1" w:styleId="C-TableTextChar">
    <w:name w:val="C-Table Text Char"/>
    <w:link w:val="C-TableText"/>
    <w:rsid w:val="00456D9C"/>
    <w:rPr>
      <w:rFonts w:eastAsia="Times New Roman"/>
      <w:sz w:val="22"/>
      <w:lang w:val="da-DK" w:eastAsia="da-DK" w:bidi="da-DK"/>
    </w:rPr>
  </w:style>
  <w:style w:type="paragraph" w:customStyle="1" w:styleId="C-TableHeader">
    <w:name w:val="C-Table Header"/>
    <w:next w:val="C-TableText"/>
    <w:link w:val="C-TableHeaderChar"/>
    <w:rsid w:val="00456D9C"/>
    <w:pPr>
      <w:keepNext/>
      <w:spacing w:before="60" w:after="60"/>
    </w:pPr>
    <w:rPr>
      <w:rFonts w:eastAsia="Times New Roman"/>
      <w:b/>
      <w:sz w:val="22"/>
      <w:lang w:val="en-US" w:eastAsia="en-US"/>
    </w:rPr>
  </w:style>
  <w:style w:type="table" w:customStyle="1" w:styleId="C-Table">
    <w:name w:val="C-Table"/>
    <w:basedOn w:val="TableNormal"/>
    <w:rsid w:val="00456D9C"/>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456D9C"/>
    <w:rPr>
      <w:rFonts w:eastAsia="Times New Roman"/>
      <w:b/>
      <w:sz w:val="22"/>
      <w:lang w:val="en-US" w:eastAsia="en-US"/>
    </w:rPr>
  </w:style>
  <w:style w:type="paragraph" w:customStyle="1" w:styleId="C-PLR-BodyText">
    <w:name w:val="C-PLR-Body Text"/>
    <w:rsid w:val="00B15759"/>
    <w:rPr>
      <w:rFonts w:eastAsia="Times New Roman"/>
      <w:sz w:val="16"/>
      <w:lang w:val="en-US" w:eastAsia="en-US"/>
    </w:rPr>
  </w:style>
  <w:style w:type="paragraph" w:customStyle="1" w:styleId="C-Footnote">
    <w:name w:val="C-Footnote"/>
    <w:basedOn w:val="Normal"/>
    <w:qFormat/>
    <w:rsid w:val="006A61EC"/>
    <w:pPr>
      <w:tabs>
        <w:tab w:val="clear" w:pos="567"/>
        <w:tab w:val="left" w:pos="144"/>
      </w:tabs>
      <w:spacing w:line="240" w:lineRule="auto"/>
    </w:pPr>
    <w:rPr>
      <w:rFonts w:cs="Arial"/>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594">
      <w:bodyDiv w:val="1"/>
      <w:marLeft w:val="0"/>
      <w:marRight w:val="0"/>
      <w:marTop w:val="0"/>
      <w:marBottom w:val="0"/>
      <w:divBdr>
        <w:top w:val="none" w:sz="0" w:space="0" w:color="auto"/>
        <w:left w:val="none" w:sz="0" w:space="0" w:color="auto"/>
        <w:bottom w:val="none" w:sz="0" w:space="0" w:color="auto"/>
        <w:right w:val="none" w:sz="0" w:space="0" w:color="auto"/>
      </w:divBdr>
    </w:div>
    <w:div w:id="17044366">
      <w:bodyDiv w:val="1"/>
      <w:marLeft w:val="0"/>
      <w:marRight w:val="0"/>
      <w:marTop w:val="0"/>
      <w:marBottom w:val="0"/>
      <w:divBdr>
        <w:top w:val="none" w:sz="0" w:space="0" w:color="auto"/>
        <w:left w:val="none" w:sz="0" w:space="0" w:color="auto"/>
        <w:bottom w:val="none" w:sz="0" w:space="0" w:color="auto"/>
        <w:right w:val="none" w:sz="0" w:space="0" w:color="auto"/>
      </w:divBdr>
    </w:div>
    <w:div w:id="26684089">
      <w:bodyDiv w:val="1"/>
      <w:marLeft w:val="0"/>
      <w:marRight w:val="0"/>
      <w:marTop w:val="0"/>
      <w:marBottom w:val="0"/>
      <w:divBdr>
        <w:top w:val="none" w:sz="0" w:space="0" w:color="auto"/>
        <w:left w:val="none" w:sz="0" w:space="0" w:color="auto"/>
        <w:bottom w:val="none" w:sz="0" w:space="0" w:color="auto"/>
        <w:right w:val="none" w:sz="0" w:space="0" w:color="auto"/>
      </w:divBdr>
    </w:div>
    <w:div w:id="27267132">
      <w:bodyDiv w:val="1"/>
      <w:marLeft w:val="0"/>
      <w:marRight w:val="0"/>
      <w:marTop w:val="0"/>
      <w:marBottom w:val="0"/>
      <w:divBdr>
        <w:top w:val="none" w:sz="0" w:space="0" w:color="auto"/>
        <w:left w:val="none" w:sz="0" w:space="0" w:color="auto"/>
        <w:bottom w:val="none" w:sz="0" w:space="0" w:color="auto"/>
        <w:right w:val="none" w:sz="0" w:space="0" w:color="auto"/>
      </w:divBdr>
    </w:div>
    <w:div w:id="27919545">
      <w:bodyDiv w:val="1"/>
      <w:marLeft w:val="0"/>
      <w:marRight w:val="0"/>
      <w:marTop w:val="0"/>
      <w:marBottom w:val="0"/>
      <w:divBdr>
        <w:top w:val="none" w:sz="0" w:space="0" w:color="auto"/>
        <w:left w:val="none" w:sz="0" w:space="0" w:color="auto"/>
        <w:bottom w:val="none" w:sz="0" w:space="0" w:color="auto"/>
        <w:right w:val="none" w:sz="0" w:space="0" w:color="auto"/>
      </w:divBdr>
    </w:div>
    <w:div w:id="119492938">
      <w:bodyDiv w:val="1"/>
      <w:marLeft w:val="0"/>
      <w:marRight w:val="0"/>
      <w:marTop w:val="0"/>
      <w:marBottom w:val="0"/>
      <w:divBdr>
        <w:top w:val="none" w:sz="0" w:space="0" w:color="auto"/>
        <w:left w:val="none" w:sz="0" w:space="0" w:color="auto"/>
        <w:bottom w:val="none" w:sz="0" w:space="0" w:color="auto"/>
        <w:right w:val="none" w:sz="0" w:space="0" w:color="auto"/>
      </w:divBdr>
    </w:div>
    <w:div w:id="122309672">
      <w:bodyDiv w:val="1"/>
      <w:marLeft w:val="0"/>
      <w:marRight w:val="0"/>
      <w:marTop w:val="0"/>
      <w:marBottom w:val="0"/>
      <w:divBdr>
        <w:top w:val="none" w:sz="0" w:space="0" w:color="auto"/>
        <w:left w:val="none" w:sz="0" w:space="0" w:color="auto"/>
        <w:bottom w:val="none" w:sz="0" w:space="0" w:color="auto"/>
        <w:right w:val="none" w:sz="0" w:space="0" w:color="auto"/>
      </w:divBdr>
      <w:divsChild>
        <w:div w:id="1511065821">
          <w:marLeft w:val="0"/>
          <w:marRight w:val="0"/>
          <w:marTop w:val="0"/>
          <w:marBottom w:val="0"/>
          <w:divBdr>
            <w:top w:val="none" w:sz="0" w:space="0" w:color="auto"/>
            <w:left w:val="none" w:sz="0" w:space="0" w:color="auto"/>
            <w:bottom w:val="none" w:sz="0" w:space="0" w:color="auto"/>
            <w:right w:val="none" w:sz="0" w:space="0" w:color="auto"/>
          </w:divBdr>
          <w:divsChild>
            <w:div w:id="805389299">
              <w:marLeft w:val="0"/>
              <w:marRight w:val="0"/>
              <w:marTop w:val="0"/>
              <w:marBottom w:val="0"/>
              <w:divBdr>
                <w:top w:val="none" w:sz="0" w:space="0" w:color="auto"/>
                <w:left w:val="none" w:sz="0" w:space="0" w:color="auto"/>
                <w:bottom w:val="none" w:sz="0" w:space="0" w:color="auto"/>
                <w:right w:val="none" w:sz="0" w:space="0" w:color="auto"/>
              </w:divBdr>
              <w:divsChild>
                <w:div w:id="590236231">
                  <w:marLeft w:val="0"/>
                  <w:marRight w:val="0"/>
                  <w:marTop w:val="0"/>
                  <w:marBottom w:val="0"/>
                  <w:divBdr>
                    <w:top w:val="none" w:sz="0" w:space="0" w:color="auto"/>
                    <w:left w:val="none" w:sz="0" w:space="0" w:color="auto"/>
                    <w:bottom w:val="none" w:sz="0" w:space="0" w:color="auto"/>
                    <w:right w:val="none" w:sz="0" w:space="0" w:color="auto"/>
                  </w:divBdr>
                  <w:divsChild>
                    <w:div w:id="1793865442">
                      <w:marLeft w:val="0"/>
                      <w:marRight w:val="0"/>
                      <w:marTop w:val="0"/>
                      <w:marBottom w:val="0"/>
                      <w:divBdr>
                        <w:top w:val="none" w:sz="0" w:space="0" w:color="auto"/>
                        <w:left w:val="none" w:sz="0" w:space="0" w:color="auto"/>
                        <w:bottom w:val="none" w:sz="0" w:space="0" w:color="auto"/>
                        <w:right w:val="none" w:sz="0" w:space="0" w:color="auto"/>
                      </w:divBdr>
                      <w:divsChild>
                        <w:div w:id="910115397">
                          <w:marLeft w:val="0"/>
                          <w:marRight w:val="0"/>
                          <w:marTop w:val="0"/>
                          <w:marBottom w:val="0"/>
                          <w:divBdr>
                            <w:top w:val="none" w:sz="0" w:space="0" w:color="auto"/>
                            <w:left w:val="none" w:sz="0" w:space="0" w:color="auto"/>
                            <w:bottom w:val="none" w:sz="0" w:space="0" w:color="auto"/>
                            <w:right w:val="none" w:sz="0" w:space="0" w:color="auto"/>
                          </w:divBdr>
                          <w:divsChild>
                            <w:div w:id="1185436923">
                              <w:marLeft w:val="0"/>
                              <w:marRight w:val="0"/>
                              <w:marTop w:val="0"/>
                              <w:marBottom w:val="0"/>
                              <w:divBdr>
                                <w:top w:val="none" w:sz="0" w:space="0" w:color="auto"/>
                                <w:left w:val="none" w:sz="0" w:space="0" w:color="auto"/>
                                <w:bottom w:val="none" w:sz="0" w:space="0" w:color="auto"/>
                                <w:right w:val="none" w:sz="0" w:space="0" w:color="auto"/>
                              </w:divBdr>
                              <w:divsChild>
                                <w:div w:id="1595477792">
                                  <w:marLeft w:val="0"/>
                                  <w:marRight w:val="0"/>
                                  <w:marTop w:val="0"/>
                                  <w:marBottom w:val="0"/>
                                  <w:divBdr>
                                    <w:top w:val="none" w:sz="0" w:space="0" w:color="auto"/>
                                    <w:left w:val="none" w:sz="0" w:space="0" w:color="auto"/>
                                    <w:bottom w:val="none" w:sz="0" w:space="0" w:color="auto"/>
                                    <w:right w:val="none" w:sz="0" w:space="0" w:color="auto"/>
                                  </w:divBdr>
                                  <w:divsChild>
                                    <w:div w:id="1427654844">
                                      <w:marLeft w:val="60"/>
                                      <w:marRight w:val="0"/>
                                      <w:marTop w:val="0"/>
                                      <w:marBottom w:val="0"/>
                                      <w:divBdr>
                                        <w:top w:val="none" w:sz="0" w:space="0" w:color="auto"/>
                                        <w:left w:val="none" w:sz="0" w:space="0" w:color="auto"/>
                                        <w:bottom w:val="none" w:sz="0" w:space="0" w:color="auto"/>
                                        <w:right w:val="none" w:sz="0" w:space="0" w:color="auto"/>
                                      </w:divBdr>
                                      <w:divsChild>
                                        <w:div w:id="1357851963">
                                          <w:marLeft w:val="0"/>
                                          <w:marRight w:val="0"/>
                                          <w:marTop w:val="0"/>
                                          <w:marBottom w:val="0"/>
                                          <w:divBdr>
                                            <w:top w:val="none" w:sz="0" w:space="0" w:color="auto"/>
                                            <w:left w:val="none" w:sz="0" w:space="0" w:color="auto"/>
                                            <w:bottom w:val="none" w:sz="0" w:space="0" w:color="auto"/>
                                            <w:right w:val="none" w:sz="0" w:space="0" w:color="auto"/>
                                          </w:divBdr>
                                          <w:divsChild>
                                            <w:div w:id="1925797619">
                                              <w:marLeft w:val="0"/>
                                              <w:marRight w:val="0"/>
                                              <w:marTop w:val="0"/>
                                              <w:marBottom w:val="120"/>
                                              <w:divBdr>
                                                <w:top w:val="single" w:sz="6" w:space="0" w:color="F5F5F5"/>
                                                <w:left w:val="single" w:sz="6" w:space="0" w:color="F5F5F5"/>
                                                <w:bottom w:val="single" w:sz="6" w:space="0" w:color="F5F5F5"/>
                                                <w:right w:val="single" w:sz="6" w:space="0" w:color="F5F5F5"/>
                                              </w:divBdr>
                                              <w:divsChild>
                                                <w:div w:id="1579368856">
                                                  <w:marLeft w:val="0"/>
                                                  <w:marRight w:val="0"/>
                                                  <w:marTop w:val="0"/>
                                                  <w:marBottom w:val="0"/>
                                                  <w:divBdr>
                                                    <w:top w:val="none" w:sz="0" w:space="0" w:color="auto"/>
                                                    <w:left w:val="none" w:sz="0" w:space="0" w:color="auto"/>
                                                    <w:bottom w:val="none" w:sz="0" w:space="0" w:color="auto"/>
                                                    <w:right w:val="none" w:sz="0" w:space="0" w:color="auto"/>
                                                  </w:divBdr>
                                                  <w:divsChild>
                                                    <w:div w:id="19927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92554">
      <w:bodyDiv w:val="1"/>
      <w:marLeft w:val="0"/>
      <w:marRight w:val="0"/>
      <w:marTop w:val="0"/>
      <w:marBottom w:val="0"/>
      <w:divBdr>
        <w:top w:val="none" w:sz="0" w:space="0" w:color="auto"/>
        <w:left w:val="none" w:sz="0" w:space="0" w:color="auto"/>
        <w:bottom w:val="none" w:sz="0" w:space="0" w:color="auto"/>
        <w:right w:val="none" w:sz="0" w:space="0" w:color="auto"/>
      </w:divBdr>
    </w:div>
    <w:div w:id="258029015">
      <w:bodyDiv w:val="1"/>
      <w:marLeft w:val="0"/>
      <w:marRight w:val="0"/>
      <w:marTop w:val="0"/>
      <w:marBottom w:val="0"/>
      <w:divBdr>
        <w:top w:val="none" w:sz="0" w:space="0" w:color="auto"/>
        <w:left w:val="none" w:sz="0" w:space="0" w:color="auto"/>
        <w:bottom w:val="none" w:sz="0" w:space="0" w:color="auto"/>
        <w:right w:val="none" w:sz="0" w:space="0" w:color="auto"/>
      </w:divBdr>
    </w:div>
    <w:div w:id="259994141">
      <w:bodyDiv w:val="1"/>
      <w:marLeft w:val="0"/>
      <w:marRight w:val="0"/>
      <w:marTop w:val="0"/>
      <w:marBottom w:val="0"/>
      <w:divBdr>
        <w:top w:val="none" w:sz="0" w:space="0" w:color="auto"/>
        <w:left w:val="none" w:sz="0" w:space="0" w:color="auto"/>
        <w:bottom w:val="none" w:sz="0" w:space="0" w:color="auto"/>
        <w:right w:val="none" w:sz="0" w:space="0" w:color="auto"/>
      </w:divBdr>
    </w:div>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298072397">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331374502">
      <w:bodyDiv w:val="1"/>
      <w:marLeft w:val="0"/>
      <w:marRight w:val="0"/>
      <w:marTop w:val="0"/>
      <w:marBottom w:val="0"/>
      <w:divBdr>
        <w:top w:val="none" w:sz="0" w:space="0" w:color="auto"/>
        <w:left w:val="none" w:sz="0" w:space="0" w:color="auto"/>
        <w:bottom w:val="none" w:sz="0" w:space="0" w:color="auto"/>
        <w:right w:val="none" w:sz="0" w:space="0" w:color="auto"/>
      </w:divBdr>
    </w:div>
    <w:div w:id="443695872">
      <w:bodyDiv w:val="1"/>
      <w:marLeft w:val="0"/>
      <w:marRight w:val="0"/>
      <w:marTop w:val="0"/>
      <w:marBottom w:val="0"/>
      <w:divBdr>
        <w:top w:val="none" w:sz="0" w:space="0" w:color="auto"/>
        <w:left w:val="none" w:sz="0" w:space="0" w:color="auto"/>
        <w:bottom w:val="none" w:sz="0" w:space="0" w:color="auto"/>
        <w:right w:val="none" w:sz="0" w:space="0" w:color="auto"/>
      </w:divBdr>
      <w:divsChild>
        <w:div w:id="1091506108">
          <w:marLeft w:val="0"/>
          <w:marRight w:val="0"/>
          <w:marTop w:val="0"/>
          <w:marBottom w:val="0"/>
          <w:divBdr>
            <w:top w:val="none" w:sz="0" w:space="0" w:color="auto"/>
            <w:left w:val="none" w:sz="0" w:space="0" w:color="auto"/>
            <w:bottom w:val="none" w:sz="0" w:space="0" w:color="auto"/>
            <w:right w:val="none" w:sz="0" w:space="0" w:color="auto"/>
          </w:divBdr>
          <w:divsChild>
            <w:div w:id="728764979">
              <w:marLeft w:val="0"/>
              <w:marRight w:val="0"/>
              <w:marTop w:val="0"/>
              <w:marBottom w:val="0"/>
              <w:divBdr>
                <w:top w:val="none" w:sz="0" w:space="0" w:color="auto"/>
                <w:left w:val="none" w:sz="0" w:space="0" w:color="auto"/>
                <w:bottom w:val="none" w:sz="0" w:space="0" w:color="auto"/>
                <w:right w:val="none" w:sz="0" w:space="0" w:color="auto"/>
              </w:divBdr>
              <w:divsChild>
                <w:div w:id="528690560">
                  <w:marLeft w:val="0"/>
                  <w:marRight w:val="0"/>
                  <w:marTop w:val="0"/>
                  <w:marBottom w:val="0"/>
                  <w:divBdr>
                    <w:top w:val="none" w:sz="0" w:space="0" w:color="auto"/>
                    <w:left w:val="none" w:sz="0" w:space="0" w:color="auto"/>
                    <w:bottom w:val="none" w:sz="0" w:space="0" w:color="auto"/>
                    <w:right w:val="none" w:sz="0" w:space="0" w:color="auto"/>
                  </w:divBdr>
                  <w:divsChild>
                    <w:div w:id="844369221">
                      <w:marLeft w:val="-300"/>
                      <w:marRight w:val="-300"/>
                      <w:marTop w:val="0"/>
                      <w:marBottom w:val="0"/>
                      <w:divBdr>
                        <w:top w:val="none" w:sz="0" w:space="0" w:color="auto"/>
                        <w:left w:val="none" w:sz="0" w:space="0" w:color="auto"/>
                        <w:bottom w:val="none" w:sz="0" w:space="0" w:color="auto"/>
                        <w:right w:val="none" w:sz="0" w:space="0" w:color="auto"/>
                      </w:divBdr>
                      <w:divsChild>
                        <w:div w:id="1100178907">
                          <w:marLeft w:val="0"/>
                          <w:marRight w:val="0"/>
                          <w:marTop w:val="0"/>
                          <w:marBottom w:val="0"/>
                          <w:divBdr>
                            <w:top w:val="none" w:sz="0" w:space="0" w:color="auto"/>
                            <w:left w:val="none" w:sz="0" w:space="0" w:color="auto"/>
                            <w:bottom w:val="none" w:sz="0" w:space="0" w:color="auto"/>
                            <w:right w:val="none" w:sz="0" w:space="0" w:color="auto"/>
                          </w:divBdr>
                          <w:divsChild>
                            <w:div w:id="324359042">
                              <w:marLeft w:val="0"/>
                              <w:marRight w:val="0"/>
                              <w:marTop w:val="0"/>
                              <w:marBottom w:val="0"/>
                              <w:divBdr>
                                <w:top w:val="none" w:sz="0" w:space="0" w:color="auto"/>
                                <w:left w:val="none" w:sz="0" w:space="0" w:color="auto"/>
                                <w:bottom w:val="none" w:sz="0" w:space="0" w:color="auto"/>
                                <w:right w:val="none" w:sz="0" w:space="0" w:color="auto"/>
                              </w:divBdr>
                              <w:divsChild>
                                <w:div w:id="1887135968">
                                  <w:marLeft w:val="0"/>
                                  <w:marRight w:val="0"/>
                                  <w:marTop w:val="0"/>
                                  <w:marBottom w:val="0"/>
                                  <w:divBdr>
                                    <w:top w:val="none" w:sz="0" w:space="0" w:color="auto"/>
                                    <w:left w:val="none" w:sz="0" w:space="0" w:color="auto"/>
                                    <w:bottom w:val="none" w:sz="0" w:space="0" w:color="auto"/>
                                    <w:right w:val="none" w:sz="0" w:space="0" w:color="auto"/>
                                  </w:divBdr>
                                  <w:divsChild>
                                    <w:div w:id="864443411">
                                      <w:marLeft w:val="0"/>
                                      <w:marRight w:val="0"/>
                                      <w:marTop w:val="0"/>
                                      <w:marBottom w:val="0"/>
                                      <w:divBdr>
                                        <w:top w:val="none" w:sz="0" w:space="0" w:color="auto"/>
                                        <w:left w:val="none" w:sz="0" w:space="0" w:color="auto"/>
                                        <w:bottom w:val="none" w:sz="0" w:space="0" w:color="auto"/>
                                        <w:right w:val="none" w:sz="0" w:space="0" w:color="auto"/>
                                      </w:divBdr>
                                      <w:divsChild>
                                        <w:div w:id="1695227524">
                                          <w:marLeft w:val="0"/>
                                          <w:marRight w:val="0"/>
                                          <w:marTop w:val="0"/>
                                          <w:marBottom w:val="0"/>
                                          <w:divBdr>
                                            <w:top w:val="none" w:sz="0" w:space="0" w:color="auto"/>
                                            <w:left w:val="none" w:sz="0" w:space="0" w:color="auto"/>
                                            <w:bottom w:val="none" w:sz="0" w:space="0" w:color="auto"/>
                                            <w:right w:val="none" w:sz="0" w:space="0" w:color="auto"/>
                                          </w:divBdr>
                                          <w:divsChild>
                                            <w:div w:id="2107067440">
                                              <w:marLeft w:val="0"/>
                                              <w:marRight w:val="0"/>
                                              <w:marTop w:val="0"/>
                                              <w:marBottom w:val="600"/>
                                              <w:divBdr>
                                                <w:top w:val="none" w:sz="0" w:space="0" w:color="auto"/>
                                                <w:left w:val="none" w:sz="0" w:space="0" w:color="auto"/>
                                                <w:bottom w:val="none" w:sz="0" w:space="0" w:color="auto"/>
                                                <w:right w:val="none" w:sz="0" w:space="0" w:color="auto"/>
                                              </w:divBdr>
                                              <w:divsChild>
                                                <w:div w:id="1139807136">
                                                  <w:marLeft w:val="0"/>
                                                  <w:marRight w:val="0"/>
                                                  <w:marTop w:val="0"/>
                                                  <w:marBottom w:val="0"/>
                                                  <w:divBdr>
                                                    <w:top w:val="none" w:sz="0" w:space="0" w:color="auto"/>
                                                    <w:left w:val="none" w:sz="0" w:space="0" w:color="auto"/>
                                                    <w:bottom w:val="none" w:sz="0" w:space="0" w:color="auto"/>
                                                    <w:right w:val="none" w:sz="0" w:space="0" w:color="auto"/>
                                                  </w:divBdr>
                                                  <w:divsChild>
                                                    <w:div w:id="995257140">
                                                      <w:marLeft w:val="0"/>
                                                      <w:marRight w:val="0"/>
                                                      <w:marTop w:val="0"/>
                                                      <w:marBottom w:val="0"/>
                                                      <w:divBdr>
                                                        <w:top w:val="none" w:sz="0" w:space="0" w:color="auto"/>
                                                        <w:left w:val="none" w:sz="0" w:space="0" w:color="auto"/>
                                                        <w:bottom w:val="none" w:sz="0" w:space="0" w:color="auto"/>
                                                        <w:right w:val="none" w:sz="0" w:space="0" w:color="auto"/>
                                                      </w:divBdr>
                                                      <w:divsChild>
                                                        <w:div w:id="228461517">
                                                          <w:marLeft w:val="0"/>
                                                          <w:marRight w:val="0"/>
                                                          <w:marTop w:val="0"/>
                                                          <w:marBottom w:val="0"/>
                                                          <w:divBdr>
                                                            <w:top w:val="none" w:sz="0" w:space="0" w:color="auto"/>
                                                            <w:left w:val="none" w:sz="0" w:space="0" w:color="auto"/>
                                                            <w:bottom w:val="none" w:sz="0" w:space="0" w:color="auto"/>
                                                            <w:right w:val="none" w:sz="0" w:space="0" w:color="auto"/>
                                                          </w:divBdr>
                                                          <w:divsChild>
                                                            <w:div w:id="582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543250">
      <w:bodyDiv w:val="1"/>
      <w:marLeft w:val="0"/>
      <w:marRight w:val="0"/>
      <w:marTop w:val="0"/>
      <w:marBottom w:val="0"/>
      <w:divBdr>
        <w:top w:val="none" w:sz="0" w:space="0" w:color="auto"/>
        <w:left w:val="none" w:sz="0" w:space="0" w:color="auto"/>
        <w:bottom w:val="none" w:sz="0" w:space="0" w:color="auto"/>
        <w:right w:val="none" w:sz="0" w:space="0" w:color="auto"/>
      </w:divBdr>
    </w:div>
    <w:div w:id="583344091">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28165075">
      <w:bodyDiv w:val="1"/>
      <w:marLeft w:val="0"/>
      <w:marRight w:val="0"/>
      <w:marTop w:val="0"/>
      <w:marBottom w:val="0"/>
      <w:divBdr>
        <w:top w:val="none" w:sz="0" w:space="0" w:color="auto"/>
        <w:left w:val="none" w:sz="0" w:space="0" w:color="auto"/>
        <w:bottom w:val="none" w:sz="0" w:space="0" w:color="auto"/>
        <w:right w:val="none" w:sz="0" w:space="0" w:color="auto"/>
      </w:divBdr>
    </w:div>
    <w:div w:id="637608379">
      <w:bodyDiv w:val="1"/>
      <w:marLeft w:val="0"/>
      <w:marRight w:val="0"/>
      <w:marTop w:val="0"/>
      <w:marBottom w:val="0"/>
      <w:divBdr>
        <w:top w:val="none" w:sz="0" w:space="0" w:color="auto"/>
        <w:left w:val="none" w:sz="0" w:space="0" w:color="auto"/>
        <w:bottom w:val="none" w:sz="0" w:space="0" w:color="auto"/>
        <w:right w:val="none" w:sz="0" w:space="0" w:color="auto"/>
      </w:divBdr>
    </w:div>
    <w:div w:id="685641488">
      <w:bodyDiv w:val="1"/>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sChild>
            <w:div w:id="243540424">
              <w:marLeft w:val="0"/>
              <w:marRight w:val="0"/>
              <w:marTop w:val="0"/>
              <w:marBottom w:val="0"/>
              <w:divBdr>
                <w:top w:val="none" w:sz="0" w:space="0" w:color="auto"/>
                <w:left w:val="none" w:sz="0" w:space="0" w:color="auto"/>
                <w:bottom w:val="none" w:sz="0" w:space="0" w:color="auto"/>
                <w:right w:val="none" w:sz="0" w:space="0" w:color="auto"/>
              </w:divBdr>
              <w:divsChild>
                <w:div w:id="643046048">
                  <w:marLeft w:val="0"/>
                  <w:marRight w:val="0"/>
                  <w:marTop w:val="0"/>
                  <w:marBottom w:val="0"/>
                  <w:divBdr>
                    <w:top w:val="none" w:sz="0" w:space="0" w:color="auto"/>
                    <w:left w:val="none" w:sz="0" w:space="0" w:color="auto"/>
                    <w:bottom w:val="none" w:sz="0" w:space="0" w:color="auto"/>
                    <w:right w:val="none" w:sz="0" w:space="0" w:color="auto"/>
                  </w:divBdr>
                  <w:divsChild>
                    <w:div w:id="1772120436">
                      <w:marLeft w:val="0"/>
                      <w:marRight w:val="0"/>
                      <w:marTop w:val="0"/>
                      <w:marBottom w:val="0"/>
                      <w:divBdr>
                        <w:top w:val="none" w:sz="0" w:space="0" w:color="auto"/>
                        <w:left w:val="none" w:sz="0" w:space="0" w:color="auto"/>
                        <w:bottom w:val="none" w:sz="0" w:space="0" w:color="auto"/>
                        <w:right w:val="none" w:sz="0" w:space="0" w:color="auto"/>
                      </w:divBdr>
                      <w:divsChild>
                        <w:div w:id="1363363117">
                          <w:marLeft w:val="0"/>
                          <w:marRight w:val="0"/>
                          <w:marTop w:val="0"/>
                          <w:marBottom w:val="0"/>
                          <w:divBdr>
                            <w:top w:val="none" w:sz="0" w:space="0" w:color="auto"/>
                            <w:left w:val="none" w:sz="0" w:space="0" w:color="auto"/>
                            <w:bottom w:val="none" w:sz="0" w:space="0" w:color="auto"/>
                            <w:right w:val="none" w:sz="0" w:space="0" w:color="auto"/>
                          </w:divBdr>
                          <w:divsChild>
                            <w:div w:id="343827849">
                              <w:marLeft w:val="0"/>
                              <w:marRight w:val="0"/>
                              <w:marTop w:val="0"/>
                              <w:marBottom w:val="0"/>
                              <w:divBdr>
                                <w:top w:val="none" w:sz="0" w:space="0" w:color="auto"/>
                                <w:left w:val="none" w:sz="0" w:space="0" w:color="auto"/>
                                <w:bottom w:val="none" w:sz="0" w:space="0" w:color="auto"/>
                                <w:right w:val="none" w:sz="0" w:space="0" w:color="auto"/>
                              </w:divBdr>
                              <w:divsChild>
                                <w:div w:id="98531020">
                                  <w:marLeft w:val="0"/>
                                  <w:marRight w:val="0"/>
                                  <w:marTop w:val="0"/>
                                  <w:marBottom w:val="0"/>
                                  <w:divBdr>
                                    <w:top w:val="none" w:sz="0" w:space="0" w:color="auto"/>
                                    <w:left w:val="none" w:sz="0" w:space="0" w:color="auto"/>
                                    <w:bottom w:val="none" w:sz="0" w:space="0" w:color="auto"/>
                                    <w:right w:val="none" w:sz="0" w:space="0" w:color="auto"/>
                                  </w:divBdr>
                                  <w:divsChild>
                                    <w:div w:id="1808039875">
                                      <w:marLeft w:val="60"/>
                                      <w:marRight w:val="0"/>
                                      <w:marTop w:val="0"/>
                                      <w:marBottom w:val="0"/>
                                      <w:divBdr>
                                        <w:top w:val="none" w:sz="0" w:space="0" w:color="auto"/>
                                        <w:left w:val="none" w:sz="0" w:space="0" w:color="auto"/>
                                        <w:bottom w:val="none" w:sz="0" w:space="0" w:color="auto"/>
                                        <w:right w:val="none" w:sz="0" w:space="0" w:color="auto"/>
                                      </w:divBdr>
                                      <w:divsChild>
                                        <w:div w:id="1659724266">
                                          <w:marLeft w:val="0"/>
                                          <w:marRight w:val="0"/>
                                          <w:marTop w:val="0"/>
                                          <w:marBottom w:val="0"/>
                                          <w:divBdr>
                                            <w:top w:val="none" w:sz="0" w:space="0" w:color="auto"/>
                                            <w:left w:val="none" w:sz="0" w:space="0" w:color="auto"/>
                                            <w:bottom w:val="none" w:sz="0" w:space="0" w:color="auto"/>
                                            <w:right w:val="none" w:sz="0" w:space="0" w:color="auto"/>
                                          </w:divBdr>
                                          <w:divsChild>
                                            <w:div w:id="959414243">
                                              <w:marLeft w:val="0"/>
                                              <w:marRight w:val="0"/>
                                              <w:marTop w:val="0"/>
                                              <w:marBottom w:val="120"/>
                                              <w:divBdr>
                                                <w:top w:val="single" w:sz="6" w:space="0" w:color="F5F5F5"/>
                                                <w:left w:val="single" w:sz="6" w:space="0" w:color="F5F5F5"/>
                                                <w:bottom w:val="single" w:sz="6" w:space="0" w:color="F5F5F5"/>
                                                <w:right w:val="single" w:sz="6" w:space="0" w:color="F5F5F5"/>
                                              </w:divBdr>
                                              <w:divsChild>
                                                <w:div w:id="752749096">
                                                  <w:marLeft w:val="0"/>
                                                  <w:marRight w:val="0"/>
                                                  <w:marTop w:val="0"/>
                                                  <w:marBottom w:val="0"/>
                                                  <w:divBdr>
                                                    <w:top w:val="none" w:sz="0" w:space="0" w:color="auto"/>
                                                    <w:left w:val="none" w:sz="0" w:space="0" w:color="auto"/>
                                                    <w:bottom w:val="none" w:sz="0" w:space="0" w:color="auto"/>
                                                    <w:right w:val="none" w:sz="0" w:space="0" w:color="auto"/>
                                                  </w:divBdr>
                                                  <w:divsChild>
                                                    <w:div w:id="17524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16146658">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13468312">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003895007">
      <w:bodyDiv w:val="1"/>
      <w:marLeft w:val="0"/>
      <w:marRight w:val="0"/>
      <w:marTop w:val="0"/>
      <w:marBottom w:val="0"/>
      <w:divBdr>
        <w:top w:val="none" w:sz="0" w:space="0" w:color="auto"/>
        <w:left w:val="none" w:sz="0" w:space="0" w:color="auto"/>
        <w:bottom w:val="none" w:sz="0" w:space="0" w:color="auto"/>
        <w:right w:val="none" w:sz="0" w:space="0" w:color="auto"/>
      </w:divBdr>
    </w:div>
    <w:div w:id="1016466383">
      <w:bodyDiv w:val="1"/>
      <w:marLeft w:val="0"/>
      <w:marRight w:val="0"/>
      <w:marTop w:val="0"/>
      <w:marBottom w:val="0"/>
      <w:divBdr>
        <w:top w:val="none" w:sz="0" w:space="0" w:color="auto"/>
        <w:left w:val="none" w:sz="0" w:space="0" w:color="auto"/>
        <w:bottom w:val="none" w:sz="0" w:space="0" w:color="auto"/>
        <w:right w:val="none" w:sz="0" w:space="0" w:color="auto"/>
      </w:divBdr>
    </w:div>
    <w:div w:id="1041251489">
      <w:bodyDiv w:val="1"/>
      <w:marLeft w:val="0"/>
      <w:marRight w:val="0"/>
      <w:marTop w:val="0"/>
      <w:marBottom w:val="0"/>
      <w:divBdr>
        <w:top w:val="none" w:sz="0" w:space="0" w:color="auto"/>
        <w:left w:val="none" w:sz="0" w:space="0" w:color="auto"/>
        <w:bottom w:val="none" w:sz="0" w:space="0" w:color="auto"/>
        <w:right w:val="none" w:sz="0" w:space="0" w:color="auto"/>
      </w:divBdr>
    </w:div>
    <w:div w:id="1045058725">
      <w:bodyDiv w:val="1"/>
      <w:marLeft w:val="0"/>
      <w:marRight w:val="0"/>
      <w:marTop w:val="0"/>
      <w:marBottom w:val="0"/>
      <w:divBdr>
        <w:top w:val="none" w:sz="0" w:space="0" w:color="auto"/>
        <w:left w:val="none" w:sz="0" w:space="0" w:color="auto"/>
        <w:bottom w:val="none" w:sz="0" w:space="0" w:color="auto"/>
        <w:right w:val="none" w:sz="0" w:space="0" w:color="auto"/>
      </w:divBdr>
      <w:divsChild>
        <w:div w:id="1606307630">
          <w:marLeft w:val="0"/>
          <w:marRight w:val="0"/>
          <w:marTop w:val="0"/>
          <w:marBottom w:val="0"/>
          <w:divBdr>
            <w:top w:val="none" w:sz="0" w:space="0" w:color="auto"/>
            <w:left w:val="none" w:sz="0" w:space="0" w:color="auto"/>
            <w:bottom w:val="none" w:sz="0" w:space="0" w:color="auto"/>
            <w:right w:val="none" w:sz="0" w:space="0" w:color="auto"/>
          </w:divBdr>
          <w:divsChild>
            <w:div w:id="401099500">
              <w:marLeft w:val="0"/>
              <w:marRight w:val="0"/>
              <w:marTop w:val="0"/>
              <w:marBottom w:val="0"/>
              <w:divBdr>
                <w:top w:val="single" w:sz="6" w:space="0" w:color="CCCCCC"/>
                <w:left w:val="none" w:sz="0" w:space="0" w:color="auto"/>
                <w:bottom w:val="none" w:sz="0" w:space="0" w:color="auto"/>
                <w:right w:val="none" w:sz="0" w:space="0" w:color="auto"/>
              </w:divBdr>
            </w:div>
            <w:div w:id="485438065">
              <w:marLeft w:val="0"/>
              <w:marRight w:val="0"/>
              <w:marTop w:val="0"/>
              <w:marBottom w:val="0"/>
              <w:divBdr>
                <w:top w:val="single" w:sz="6" w:space="31" w:color="F0C36D"/>
                <w:left w:val="single" w:sz="6" w:space="31" w:color="F0C36D"/>
                <w:bottom w:val="single" w:sz="6" w:space="31" w:color="F0C36D"/>
                <w:right w:val="single" w:sz="6" w:space="31" w:color="F0C36D"/>
              </w:divBdr>
            </w:div>
            <w:div w:id="683214636">
              <w:marLeft w:val="0"/>
              <w:marRight w:val="0"/>
              <w:marTop w:val="0"/>
              <w:marBottom w:val="0"/>
              <w:divBdr>
                <w:top w:val="single" w:sz="6" w:space="31" w:color="F0C36D"/>
                <w:left w:val="single" w:sz="6" w:space="31" w:color="F0C36D"/>
                <w:bottom w:val="single" w:sz="6" w:space="31" w:color="F0C36D"/>
                <w:right w:val="single" w:sz="6" w:space="31" w:color="F0C36D"/>
              </w:divBdr>
            </w:div>
            <w:div w:id="875316895">
              <w:marLeft w:val="0"/>
              <w:marRight w:val="0"/>
              <w:marTop w:val="0"/>
              <w:marBottom w:val="0"/>
              <w:divBdr>
                <w:top w:val="single" w:sz="6" w:space="31" w:color="F0C36D"/>
                <w:left w:val="single" w:sz="6" w:space="31" w:color="F0C36D"/>
                <w:bottom w:val="single" w:sz="6" w:space="31" w:color="F0C36D"/>
                <w:right w:val="single" w:sz="6" w:space="31" w:color="F0C36D"/>
              </w:divBdr>
            </w:div>
            <w:div w:id="1334452974">
              <w:marLeft w:val="0"/>
              <w:marRight w:val="0"/>
              <w:marTop w:val="0"/>
              <w:marBottom w:val="0"/>
              <w:divBdr>
                <w:top w:val="single" w:sz="6" w:space="31" w:color="F0C36D"/>
                <w:left w:val="single" w:sz="6" w:space="31" w:color="F0C36D"/>
                <w:bottom w:val="single" w:sz="6" w:space="31" w:color="F0C36D"/>
                <w:right w:val="single" w:sz="6" w:space="31" w:color="F0C36D"/>
              </w:divBdr>
            </w:div>
            <w:div w:id="1702052716">
              <w:marLeft w:val="0"/>
              <w:marRight w:val="0"/>
              <w:marTop w:val="0"/>
              <w:marBottom w:val="0"/>
              <w:divBdr>
                <w:top w:val="none" w:sz="0" w:space="0" w:color="auto"/>
                <w:left w:val="none" w:sz="0" w:space="0" w:color="auto"/>
                <w:bottom w:val="none" w:sz="0" w:space="0" w:color="auto"/>
                <w:right w:val="none" w:sz="0" w:space="0" w:color="auto"/>
              </w:divBdr>
              <w:divsChild>
                <w:div w:id="584532919">
                  <w:marLeft w:val="0"/>
                  <w:marRight w:val="0"/>
                  <w:marTop w:val="0"/>
                  <w:marBottom w:val="0"/>
                  <w:divBdr>
                    <w:top w:val="none" w:sz="0" w:space="0" w:color="auto"/>
                    <w:left w:val="none" w:sz="0" w:space="0" w:color="auto"/>
                    <w:bottom w:val="none" w:sz="0" w:space="0" w:color="auto"/>
                    <w:right w:val="none" w:sz="0" w:space="0" w:color="auto"/>
                  </w:divBdr>
                  <w:divsChild>
                    <w:div w:id="1102452758">
                      <w:marLeft w:val="0"/>
                      <w:marRight w:val="0"/>
                      <w:marTop w:val="0"/>
                      <w:marBottom w:val="0"/>
                      <w:divBdr>
                        <w:top w:val="none" w:sz="0" w:space="0" w:color="auto"/>
                        <w:left w:val="none" w:sz="0" w:space="0" w:color="auto"/>
                        <w:bottom w:val="none" w:sz="0" w:space="0" w:color="auto"/>
                        <w:right w:val="none" w:sz="0" w:space="0" w:color="auto"/>
                      </w:divBdr>
                      <w:divsChild>
                        <w:div w:id="1870220382">
                          <w:marLeft w:val="0"/>
                          <w:marRight w:val="0"/>
                          <w:marTop w:val="0"/>
                          <w:marBottom w:val="0"/>
                          <w:divBdr>
                            <w:top w:val="none" w:sz="0" w:space="0" w:color="auto"/>
                            <w:left w:val="none" w:sz="0" w:space="0" w:color="auto"/>
                            <w:bottom w:val="none" w:sz="0" w:space="0" w:color="auto"/>
                            <w:right w:val="none" w:sz="0" w:space="0" w:color="auto"/>
                          </w:divBdr>
                          <w:divsChild>
                            <w:div w:id="1914192997">
                              <w:marLeft w:val="0"/>
                              <w:marRight w:val="0"/>
                              <w:marTop w:val="0"/>
                              <w:marBottom w:val="0"/>
                              <w:divBdr>
                                <w:top w:val="none" w:sz="0" w:space="0" w:color="auto"/>
                                <w:left w:val="none" w:sz="0" w:space="0" w:color="auto"/>
                                <w:bottom w:val="none" w:sz="0" w:space="0" w:color="auto"/>
                                <w:right w:val="none" w:sz="0" w:space="0" w:color="auto"/>
                              </w:divBdr>
                              <w:divsChild>
                                <w:div w:id="394669439">
                                  <w:marLeft w:val="0"/>
                                  <w:marRight w:val="0"/>
                                  <w:marTop w:val="0"/>
                                  <w:marBottom w:val="0"/>
                                  <w:divBdr>
                                    <w:top w:val="none" w:sz="0" w:space="0" w:color="auto"/>
                                    <w:left w:val="none" w:sz="0" w:space="0" w:color="auto"/>
                                    <w:bottom w:val="none" w:sz="0" w:space="0" w:color="auto"/>
                                    <w:right w:val="none" w:sz="0" w:space="0" w:color="auto"/>
                                  </w:divBdr>
                                  <w:divsChild>
                                    <w:div w:id="638613877">
                                      <w:marLeft w:val="0"/>
                                      <w:marRight w:val="0"/>
                                      <w:marTop w:val="600"/>
                                      <w:marBottom w:val="0"/>
                                      <w:divBdr>
                                        <w:top w:val="none" w:sz="0" w:space="0" w:color="auto"/>
                                        <w:left w:val="none" w:sz="0" w:space="0" w:color="auto"/>
                                        <w:bottom w:val="none" w:sz="0" w:space="0" w:color="auto"/>
                                        <w:right w:val="none" w:sz="0" w:space="0" w:color="auto"/>
                                      </w:divBdr>
                                      <w:divsChild>
                                        <w:div w:id="1106579478">
                                          <w:marLeft w:val="0"/>
                                          <w:marRight w:val="0"/>
                                          <w:marTop w:val="0"/>
                                          <w:marBottom w:val="0"/>
                                          <w:divBdr>
                                            <w:top w:val="none" w:sz="0" w:space="0" w:color="auto"/>
                                            <w:left w:val="none" w:sz="0" w:space="0" w:color="auto"/>
                                            <w:bottom w:val="none" w:sz="0" w:space="0" w:color="auto"/>
                                            <w:right w:val="none" w:sz="0" w:space="0" w:color="auto"/>
                                          </w:divBdr>
                                          <w:divsChild>
                                            <w:div w:id="1515999039">
                                              <w:marLeft w:val="0"/>
                                              <w:marRight w:val="0"/>
                                              <w:marTop w:val="0"/>
                                              <w:marBottom w:val="0"/>
                                              <w:divBdr>
                                                <w:top w:val="none" w:sz="0" w:space="0" w:color="auto"/>
                                                <w:left w:val="none" w:sz="0" w:space="0" w:color="auto"/>
                                                <w:bottom w:val="none" w:sz="0" w:space="0" w:color="auto"/>
                                                <w:right w:val="none" w:sz="0" w:space="0" w:color="auto"/>
                                              </w:divBdr>
                                              <w:divsChild>
                                                <w:div w:id="844199940">
                                                  <w:marLeft w:val="0"/>
                                                  <w:marRight w:val="0"/>
                                                  <w:marTop w:val="0"/>
                                                  <w:marBottom w:val="0"/>
                                                  <w:divBdr>
                                                    <w:top w:val="none" w:sz="0" w:space="0" w:color="auto"/>
                                                    <w:left w:val="none" w:sz="0" w:space="0" w:color="auto"/>
                                                    <w:bottom w:val="none" w:sz="0" w:space="0" w:color="auto"/>
                                                    <w:right w:val="none" w:sz="0" w:space="0" w:color="auto"/>
                                                  </w:divBdr>
                                                  <w:divsChild>
                                                    <w:div w:id="17259873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16533548">
                                  <w:marLeft w:val="0"/>
                                  <w:marRight w:val="0"/>
                                  <w:marTop w:val="0"/>
                                  <w:marBottom w:val="0"/>
                                  <w:divBdr>
                                    <w:top w:val="none" w:sz="0" w:space="0" w:color="auto"/>
                                    <w:left w:val="none" w:sz="0" w:space="0" w:color="auto"/>
                                    <w:bottom w:val="none" w:sz="0" w:space="0" w:color="auto"/>
                                    <w:right w:val="none" w:sz="0" w:space="0" w:color="auto"/>
                                  </w:divBdr>
                                  <w:divsChild>
                                    <w:div w:id="1837498734">
                                      <w:marLeft w:val="0"/>
                                      <w:marRight w:val="0"/>
                                      <w:marTop w:val="0"/>
                                      <w:marBottom w:val="0"/>
                                      <w:divBdr>
                                        <w:top w:val="none" w:sz="0" w:space="0" w:color="auto"/>
                                        <w:left w:val="none" w:sz="0" w:space="0" w:color="auto"/>
                                        <w:bottom w:val="none" w:sz="0" w:space="0" w:color="auto"/>
                                        <w:right w:val="none" w:sz="0" w:space="0" w:color="auto"/>
                                      </w:divBdr>
                                      <w:divsChild>
                                        <w:div w:id="1039354985">
                                          <w:marLeft w:val="0"/>
                                          <w:marRight w:val="0"/>
                                          <w:marTop w:val="0"/>
                                          <w:marBottom w:val="0"/>
                                          <w:divBdr>
                                            <w:top w:val="none" w:sz="0" w:space="0" w:color="auto"/>
                                            <w:left w:val="none" w:sz="0" w:space="0" w:color="auto"/>
                                            <w:bottom w:val="none" w:sz="0" w:space="0" w:color="auto"/>
                                            <w:right w:val="none" w:sz="0" w:space="0" w:color="auto"/>
                                          </w:divBdr>
                                          <w:divsChild>
                                            <w:div w:id="1664628404">
                                              <w:marLeft w:val="60"/>
                                              <w:marRight w:val="0"/>
                                              <w:marTop w:val="0"/>
                                              <w:marBottom w:val="0"/>
                                              <w:divBdr>
                                                <w:top w:val="none" w:sz="0" w:space="0" w:color="auto"/>
                                                <w:left w:val="none" w:sz="0" w:space="0" w:color="auto"/>
                                                <w:bottom w:val="none" w:sz="0" w:space="0" w:color="auto"/>
                                                <w:right w:val="none" w:sz="0" w:space="0" w:color="auto"/>
                                              </w:divBdr>
                                              <w:divsChild>
                                                <w:div w:id="944072066">
                                                  <w:marLeft w:val="0"/>
                                                  <w:marRight w:val="0"/>
                                                  <w:marTop w:val="0"/>
                                                  <w:marBottom w:val="0"/>
                                                  <w:divBdr>
                                                    <w:top w:val="none" w:sz="0" w:space="0" w:color="auto"/>
                                                    <w:left w:val="none" w:sz="0" w:space="0" w:color="auto"/>
                                                    <w:bottom w:val="none" w:sz="0" w:space="0" w:color="auto"/>
                                                    <w:right w:val="none" w:sz="0" w:space="0" w:color="auto"/>
                                                  </w:divBdr>
                                                  <w:divsChild>
                                                    <w:div w:id="152259089">
                                                      <w:marLeft w:val="0"/>
                                                      <w:marRight w:val="0"/>
                                                      <w:marTop w:val="0"/>
                                                      <w:marBottom w:val="0"/>
                                                      <w:divBdr>
                                                        <w:top w:val="none" w:sz="0" w:space="0" w:color="auto"/>
                                                        <w:left w:val="none" w:sz="0" w:space="0" w:color="auto"/>
                                                        <w:bottom w:val="none" w:sz="0" w:space="0" w:color="auto"/>
                                                        <w:right w:val="none" w:sz="0" w:space="0" w:color="auto"/>
                                                      </w:divBdr>
                                                      <w:divsChild>
                                                        <w:div w:id="279335331">
                                                          <w:marLeft w:val="0"/>
                                                          <w:marRight w:val="0"/>
                                                          <w:marTop w:val="0"/>
                                                          <w:marBottom w:val="0"/>
                                                          <w:divBdr>
                                                            <w:top w:val="none" w:sz="0" w:space="0" w:color="auto"/>
                                                            <w:left w:val="none" w:sz="0" w:space="0" w:color="auto"/>
                                                            <w:bottom w:val="none" w:sz="0" w:space="0" w:color="auto"/>
                                                            <w:right w:val="none" w:sz="0" w:space="0" w:color="auto"/>
                                                          </w:divBdr>
                                                          <w:divsChild>
                                                            <w:div w:id="14623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6982">
                                                      <w:marLeft w:val="0"/>
                                                      <w:marRight w:val="0"/>
                                                      <w:marTop w:val="0"/>
                                                      <w:marBottom w:val="0"/>
                                                      <w:divBdr>
                                                        <w:top w:val="none" w:sz="0" w:space="0" w:color="auto"/>
                                                        <w:left w:val="none" w:sz="0" w:space="0" w:color="auto"/>
                                                        <w:bottom w:val="none" w:sz="0" w:space="0" w:color="auto"/>
                                                        <w:right w:val="none" w:sz="0" w:space="0" w:color="auto"/>
                                                      </w:divBdr>
                                                      <w:divsChild>
                                                        <w:div w:id="431363442">
                                                          <w:marLeft w:val="0"/>
                                                          <w:marRight w:val="0"/>
                                                          <w:marTop w:val="0"/>
                                                          <w:marBottom w:val="0"/>
                                                          <w:divBdr>
                                                            <w:top w:val="none" w:sz="0" w:space="0" w:color="auto"/>
                                                            <w:left w:val="none" w:sz="0" w:space="0" w:color="auto"/>
                                                            <w:bottom w:val="none" w:sz="0" w:space="0" w:color="auto"/>
                                                            <w:right w:val="none" w:sz="0" w:space="0" w:color="auto"/>
                                                          </w:divBdr>
                                                        </w:div>
                                                        <w:div w:id="522017225">
                                                          <w:marLeft w:val="0"/>
                                                          <w:marRight w:val="0"/>
                                                          <w:marTop w:val="0"/>
                                                          <w:marBottom w:val="0"/>
                                                          <w:divBdr>
                                                            <w:top w:val="none" w:sz="0" w:space="0" w:color="auto"/>
                                                            <w:left w:val="none" w:sz="0" w:space="0" w:color="auto"/>
                                                            <w:bottom w:val="none" w:sz="0" w:space="0" w:color="auto"/>
                                                            <w:right w:val="none" w:sz="0" w:space="0" w:color="auto"/>
                                                          </w:divBdr>
                                                        </w:div>
                                                        <w:div w:id="9448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5220">
                                          <w:marLeft w:val="0"/>
                                          <w:marRight w:val="0"/>
                                          <w:marTop w:val="0"/>
                                          <w:marBottom w:val="0"/>
                                          <w:divBdr>
                                            <w:top w:val="none" w:sz="0" w:space="0" w:color="auto"/>
                                            <w:left w:val="none" w:sz="0" w:space="0" w:color="auto"/>
                                            <w:bottom w:val="none" w:sz="0" w:space="0" w:color="auto"/>
                                            <w:right w:val="none" w:sz="0" w:space="0" w:color="auto"/>
                                          </w:divBdr>
                                          <w:divsChild>
                                            <w:div w:id="1446272792">
                                              <w:marLeft w:val="0"/>
                                              <w:marRight w:val="60"/>
                                              <w:marTop w:val="0"/>
                                              <w:marBottom w:val="0"/>
                                              <w:divBdr>
                                                <w:top w:val="none" w:sz="0" w:space="0" w:color="auto"/>
                                                <w:left w:val="none" w:sz="0" w:space="0" w:color="auto"/>
                                                <w:bottom w:val="none" w:sz="0" w:space="0" w:color="auto"/>
                                                <w:right w:val="none" w:sz="0" w:space="0" w:color="auto"/>
                                              </w:divBdr>
                                              <w:divsChild>
                                                <w:div w:id="864635181">
                                                  <w:marLeft w:val="0"/>
                                                  <w:marRight w:val="0"/>
                                                  <w:marTop w:val="0"/>
                                                  <w:marBottom w:val="0"/>
                                                  <w:divBdr>
                                                    <w:top w:val="none" w:sz="0" w:space="0" w:color="auto"/>
                                                    <w:left w:val="none" w:sz="0" w:space="0" w:color="auto"/>
                                                    <w:bottom w:val="none" w:sz="0" w:space="0" w:color="auto"/>
                                                    <w:right w:val="none" w:sz="0" w:space="0" w:color="auto"/>
                                                  </w:divBdr>
                                                  <w:divsChild>
                                                    <w:div w:id="533733406">
                                                      <w:marLeft w:val="0"/>
                                                      <w:marRight w:val="0"/>
                                                      <w:marTop w:val="0"/>
                                                      <w:marBottom w:val="0"/>
                                                      <w:divBdr>
                                                        <w:top w:val="none" w:sz="0" w:space="0" w:color="auto"/>
                                                        <w:left w:val="none" w:sz="0" w:space="0" w:color="auto"/>
                                                        <w:bottom w:val="none" w:sz="0" w:space="0" w:color="auto"/>
                                                        <w:right w:val="none" w:sz="0" w:space="0" w:color="auto"/>
                                                      </w:divBdr>
                                                      <w:divsChild>
                                                        <w:div w:id="2049791056">
                                                          <w:marLeft w:val="0"/>
                                                          <w:marRight w:val="0"/>
                                                          <w:marTop w:val="0"/>
                                                          <w:marBottom w:val="0"/>
                                                          <w:divBdr>
                                                            <w:top w:val="none" w:sz="0" w:space="0" w:color="auto"/>
                                                            <w:left w:val="none" w:sz="0" w:space="0" w:color="auto"/>
                                                            <w:bottom w:val="none" w:sz="0" w:space="0" w:color="auto"/>
                                                            <w:right w:val="none" w:sz="0" w:space="0" w:color="auto"/>
                                                          </w:divBdr>
                                                        </w:div>
                                                      </w:divsChild>
                                                    </w:div>
                                                    <w:div w:id="2029715996">
                                                      <w:marLeft w:val="0"/>
                                                      <w:marRight w:val="0"/>
                                                      <w:marTop w:val="0"/>
                                                      <w:marBottom w:val="0"/>
                                                      <w:divBdr>
                                                        <w:top w:val="none" w:sz="0" w:space="0" w:color="auto"/>
                                                        <w:left w:val="none" w:sz="0" w:space="0" w:color="auto"/>
                                                        <w:bottom w:val="none" w:sz="0" w:space="0" w:color="auto"/>
                                                        <w:right w:val="none" w:sz="0" w:space="0" w:color="auto"/>
                                                      </w:divBdr>
                                                      <w:divsChild>
                                                        <w:div w:id="8834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79442">
                                                  <w:marLeft w:val="0"/>
                                                  <w:marRight w:val="0"/>
                                                  <w:marTop w:val="0"/>
                                                  <w:marBottom w:val="0"/>
                                                  <w:divBdr>
                                                    <w:top w:val="none" w:sz="0" w:space="0" w:color="auto"/>
                                                    <w:left w:val="none" w:sz="0" w:space="0" w:color="auto"/>
                                                    <w:bottom w:val="none" w:sz="0" w:space="0" w:color="auto"/>
                                                    <w:right w:val="none" w:sz="0" w:space="0" w:color="auto"/>
                                                  </w:divBdr>
                                                  <w:divsChild>
                                                    <w:div w:id="588587359">
                                                      <w:marLeft w:val="0"/>
                                                      <w:marRight w:val="0"/>
                                                      <w:marTop w:val="0"/>
                                                      <w:marBottom w:val="0"/>
                                                      <w:divBdr>
                                                        <w:top w:val="none" w:sz="0" w:space="0" w:color="auto"/>
                                                        <w:left w:val="none" w:sz="0" w:space="0" w:color="auto"/>
                                                        <w:bottom w:val="none" w:sz="0" w:space="0" w:color="auto"/>
                                                        <w:right w:val="none" w:sz="0" w:space="0" w:color="auto"/>
                                                      </w:divBdr>
                                                      <w:divsChild>
                                                        <w:div w:id="702360712">
                                                          <w:marLeft w:val="0"/>
                                                          <w:marRight w:val="0"/>
                                                          <w:marTop w:val="0"/>
                                                          <w:marBottom w:val="0"/>
                                                          <w:divBdr>
                                                            <w:top w:val="none" w:sz="0" w:space="0" w:color="auto"/>
                                                            <w:left w:val="none" w:sz="0" w:space="0" w:color="auto"/>
                                                            <w:bottom w:val="none" w:sz="0" w:space="0" w:color="auto"/>
                                                            <w:right w:val="none" w:sz="0" w:space="0" w:color="auto"/>
                                                          </w:divBdr>
                                                        </w:div>
                                                        <w:div w:id="923610570">
                                                          <w:marLeft w:val="510"/>
                                                          <w:marRight w:val="300"/>
                                                          <w:marTop w:val="0"/>
                                                          <w:marBottom w:val="0"/>
                                                          <w:divBdr>
                                                            <w:top w:val="none" w:sz="0" w:space="0" w:color="auto"/>
                                                            <w:left w:val="none" w:sz="0" w:space="0" w:color="auto"/>
                                                            <w:bottom w:val="none" w:sz="0" w:space="0" w:color="auto"/>
                                                            <w:right w:val="none" w:sz="0" w:space="0" w:color="auto"/>
                                                          </w:divBdr>
                                                          <w:divsChild>
                                                            <w:div w:id="1123186191">
                                                              <w:marLeft w:val="0"/>
                                                              <w:marRight w:val="0"/>
                                                              <w:marTop w:val="0"/>
                                                              <w:marBottom w:val="180"/>
                                                              <w:divBdr>
                                                                <w:top w:val="none" w:sz="0" w:space="0" w:color="auto"/>
                                                                <w:left w:val="none" w:sz="0" w:space="0" w:color="auto"/>
                                                                <w:bottom w:val="none" w:sz="0" w:space="0" w:color="auto"/>
                                                                <w:right w:val="none" w:sz="0" w:space="0" w:color="auto"/>
                                                              </w:divBdr>
                                                              <w:divsChild>
                                                                <w:div w:id="158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590">
                                                          <w:marLeft w:val="510"/>
                                                          <w:marRight w:val="300"/>
                                                          <w:marTop w:val="0"/>
                                                          <w:marBottom w:val="0"/>
                                                          <w:divBdr>
                                                            <w:top w:val="none" w:sz="0" w:space="0" w:color="auto"/>
                                                            <w:left w:val="none" w:sz="0" w:space="0" w:color="auto"/>
                                                            <w:bottom w:val="none" w:sz="0" w:space="0" w:color="auto"/>
                                                            <w:right w:val="none" w:sz="0" w:space="0" w:color="auto"/>
                                                          </w:divBdr>
                                                          <w:divsChild>
                                                            <w:div w:id="2012292044">
                                                              <w:marLeft w:val="0"/>
                                                              <w:marRight w:val="0"/>
                                                              <w:marTop w:val="0"/>
                                                              <w:marBottom w:val="180"/>
                                                              <w:divBdr>
                                                                <w:top w:val="none" w:sz="0" w:space="0" w:color="auto"/>
                                                                <w:left w:val="none" w:sz="0" w:space="0" w:color="auto"/>
                                                                <w:bottom w:val="none" w:sz="0" w:space="0" w:color="auto"/>
                                                                <w:right w:val="none" w:sz="0" w:space="0" w:color="auto"/>
                                                              </w:divBdr>
                                                              <w:divsChild>
                                                                <w:div w:id="8336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416">
                                                          <w:marLeft w:val="0"/>
                                                          <w:marRight w:val="0"/>
                                                          <w:marTop w:val="0"/>
                                                          <w:marBottom w:val="0"/>
                                                          <w:divBdr>
                                                            <w:top w:val="none" w:sz="0" w:space="0" w:color="auto"/>
                                                            <w:left w:val="none" w:sz="0" w:space="0" w:color="auto"/>
                                                            <w:bottom w:val="none" w:sz="0" w:space="0" w:color="auto"/>
                                                            <w:right w:val="none" w:sz="0" w:space="0" w:color="auto"/>
                                                          </w:divBdr>
                                                        </w:div>
                                                      </w:divsChild>
                                                    </w:div>
                                                    <w:div w:id="607549160">
                                                      <w:marLeft w:val="0"/>
                                                      <w:marRight w:val="0"/>
                                                      <w:marTop w:val="0"/>
                                                      <w:marBottom w:val="0"/>
                                                      <w:divBdr>
                                                        <w:top w:val="none" w:sz="0" w:space="0" w:color="auto"/>
                                                        <w:left w:val="none" w:sz="0" w:space="0" w:color="auto"/>
                                                        <w:bottom w:val="none" w:sz="0" w:space="0" w:color="auto"/>
                                                        <w:right w:val="none" w:sz="0" w:space="0" w:color="auto"/>
                                                      </w:divBdr>
                                                      <w:divsChild>
                                                        <w:div w:id="1269314311">
                                                          <w:marLeft w:val="0"/>
                                                          <w:marRight w:val="0"/>
                                                          <w:marTop w:val="0"/>
                                                          <w:marBottom w:val="0"/>
                                                          <w:divBdr>
                                                            <w:top w:val="none" w:sz="0" w:space="0" w:color="auto"/>
                                                            <w:left w:val="none" w:sz="0" w:space="0" w:color="auto"/>
                                                            <w:bottom w:val="none" w:sz="0" w:space="0" w:color="auto"/>
                                                            <w:right w:val="none" w:sz="0" w:space="0" w:color="auto"/>
                                                          </w:divBdr>
                                                          <w:divsChild>
                                                            <w:div w:id="1312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5795">
                                                  <w:marLeft w:val="0"/>
                                                  <w:marRight w:val="0"/>
                                                  <w:marTop w:val="0"/>
                                                  <w:marBottom w:val="0"/>
                                                  <w:divBdr>
                                                    <w:top w:val="none" w:sz="0" w:space="0" w:color="auto"/>
                                                    <w:left w:val="none" w:sz="0" w:space="0" w:color="auto"/>
                                                    <w:bottom w:val="none" w:sz="0" w:space="0" w:color="auto"/>
                                                    <w:right w:val="none" w:sz="0" w:space="0" w:color="auto"/>
                                                  </w:divBdr>
                                                  <w:divsChild>
                                                    <w:div w:id="781798641">
                                                      <w:marLeft w:val="0"/>
                                                      <w:marRight w:val="0"/>
                                                      <w:marTop w:val="0"/>
                                                      <w:marBottom w:val="0"/>
                                                      <w:divBdr>
                                                        <w:top w:val="none" w:sz="0" w:space="0" w:color="auto"/>
                                                        <w:left w:val="none" w:sz="0" w:space="0" w:color="auto"/>
                                                        <w:bottom w:val="none" w:sz="0" w:space="0" w:color="auto"/>
                                                        <w:right w:val="none" w:sz="0" w:space="0" w:color="auto"/>
                                                      </w:divBdr>
                                                      <w:divsChild>
                                                        <w:div w:id="2023508975">
                                                          <w:marLeft w:val="0"/>
                                                          <w:marRight w:val="0"/>
                                                          <w:marTop w:val="0"/>
                                                          <w:marBottom w:val="0"/>
                                                          <w:divBdr>
                                                            <w:top w:val="none" w:sz="0" w:space="0" w:color="auto"/>
                                                            <w:left w:val="none" w:sz="0" w:space="0" w:color="auto"/>
                                                            <w:bottom w:val="none" w:sz="0" w:space="0" w:color="auto"/>
                                                            <w:right w:val="none" w:sz="0" w:space="0" w:color="auto"/>
                                                          </w:divBdr>
                                                          <w:divsChild>
                                                            <w:div w:id="7334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40399">
                                                      <w:marLeft w:val="0"/>
                                                      <w:marRight w:val="0"/>
                                                      <w:marTop w:val="0"/>
                                                      <w:marBottom w:val="0"/>
                                                      <w:divBdr>
                                                        <w:top w:val="none" w:sz="0" w:space="0" w:color="auto"/>
                                                        <w:left w:val="none" w:sz="0" w:space="0" w:color="auto"/>
                                                        <w:bottom w:val="none" w:sz="0" w:space="0" w:color="auto"/>
                                                        <w:right w:val="none" w:sz="0" w:space="0" w:color="auto"/>
                                                      </w:divBdr>
                                                    </w:div>
                                                    <w:div w:id="1954709439">
                                                      <w:marLeft w:val="0"/>
                                                      <w:marRight w:val="0"/>
                                                      <w:marTop w:val="0"/>
                                                      <w:marBottom w:val="0"/>
                                                      <w:divBdr>
                                                        <w:top w:val="none" w:sz="0" w:space="0" w:color="auto"/>
                                                        <w:left w:val="none" w:sz="0" w:space="0" w:color="auto"/>
                                                        <w:bottom w:val="none" w:sz="0" w:space="0" w:color="auto"/>
                                                        <w:right w:val="none" w:sz="0" w:space="0" w:color="auto"/>
                                                      </w:divBdr>
                                                      <w:divsChild>
                                                        <w:div w:id="185101243">
                                                          <w:marLeft w:val="0"/>
                                                          <w:marRight w:val="-240"/>
                                                          <w:marTop w:val="0"/>
                                                          <w:marBottom w:val="0"/>
                                                          <w:divBdr>
                                                            <w:top w:val="none" w:sz="0" w:space="0" w:color="auto"/>
                                                            <w:left w:val="none" w:sz="0" w:space="0" w:color="auto"/>
                                                            <w:bottom w:val="none" w:sz="0" w:space="0" w:color="auto"/>
                                                            <w:right w:val="none" w:sz="0" w:space="0" w:color="auto"/>
                                                          </w:divBdr>
                                                          <w:divsChild>
                                                            <w:div w:id="502743365">
                                                              <w:marLeft w:val="240"/>
                                                              <w:marRight w:val="0"/>
                                                              <w:marTop w:val="0"/>
                                                              <w:marBottom w:val="0"/>
                                                              <w:divBdr>
                                                                <w:top w:val="none" w:sz="0" w:space="0" w:color="auto"/>
                                                                <w:left w:val="none" w:sz="0" w:space="0" w:color="auto"/>
                                                                <w:bottom w:val="none" w:sz="0" w:space="0" w:color="auto"/>
                                                                <w:right w:val="none" w:sz="0" w:space="0" w:color="auto"/>
                                                              </w:divBdr>
                                                            </w:div>
                                                          </w:divsChild>
                                                        </w:div>
                                                        <w:div w:id="1002006501">
                                                          <w:marLeft w:val="0"/>
                                                          <w:marRight w:val="0"/>
                                                          <w:marTop w:val="0"/>
                                                          <w:marBottom w:val="0"/>
                                                          <w:divBdr>
                                                            <w:top w:val="none" w:sz="0" w:space="0" w:color="auto"/>
                                                            <w:left w:val="none" w:sz="0" w:space="0" w:color="auto"/>
                                                            <w:bottom w:val="none" w:sz="0" w:space="0" w:color="auto"/>
                                                            <w:right w:val="none" w:sz="0" w:space="0" w:color="auto"/>
                                                          </w:divBdr>
                                                        </w:div>
                                                        <w:div w:id="1802575462">
                                                          <w:marLeft w:val="0"/>
                                                          <w:marRight w:val="0"/>
                                                          <w:marTop w:val="0"/>
                                                          <w:marBottom w:val="0"/>
                                                          <w:divBdr>
                                                            <w:top w:val="none" w:sz="0" w:space="0" w:color="auto"/>
                                                            <w:left w:val="none" w:sz="0" w:space="0" w:color="auto"/>
                                                            <w:bottom w:val="none" w:sz="0" w:space="0" w:color="auto"/>
                                                            <w:right w:val="none" w:sz="0" w:space="0" w:color="auto"/>
                                                          </w:divBdr>
                                                        </w:div>
                                                        <w:div w:id="1806898015">
                                                          <w:marLeft w:val="0"/>
                                                          <w:marRight w:val="0"/>
                                                          <w:marTop w:val="0"/>
                                                          <w:marBottom w:val="0"/>
                                                          <w:divBdr>
                                                            <w:top w:val="none" w:sz="0" w:space="0" w:color="auto"/>
                                                            <w:left w:val="none" w:sz="0" w:space="0" w:color="auto"/>
                                                            <w:bottom w:val="none" w:sz="0" w:space="0" w:color="auto"/>
                                                            <w:right w:val="none" w:sz="0" w:space="0" w:color="auto"/>
                                                          </w:divBdr>
                                                        </w:div>
                                                        <w:div w:id="1942908298">
                                                          <w:marLeft w:val="0"/>
                                                          <w:marRight w:val="0"/>
                                                          <w:marTop w:val="0"/>
                                                          <w:marBottom w:val="0"/>
                                                          <w:divBdr>
                                                            <w:top w:val="none" w:sz="0" w:space="0" w:color="auto"/>
                                                            <w:left w:val="none" w:sz="0" w:space="0" w:color="auto"/>
                                                            <w:bottom w:val="none" w:sz="0" w:space="0" w:color="auto"/>
                                                            <w:right w:val="none" w:sz="0" w:space="0" w:color="auto"/>
                                                          </w:divBdr>
                                                        </w:div>
                                                        <w:div w:id="20631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4391">
                                                  <w:marLeft w:val="0"/>
                                                  <w:marRight w:val="0"/>
                                                  <w:marTop w:val="0"/>
                                                  <w:marBottom w:val="0"/>
                                                  <w:divBdr>
                                                    <w:top w:val="none" w:sz="0" w:space="0" w:color="auto"/>
                                                    <w:left w:val="none" w:sz="0" w:space="0" w:color="auto"/>
                                                    <w:bottom w:val="none" w:sz="0" w:space="0" w:color="auto"/>
                                                    <w:right w:val="none" w:sz="0" w:space="0" w:color="auto"/>
                                                  </w:divBdr>
                                                  <w:divsChild>
                                                    <w:div w:id="1542673767">
                                                      <w:marLeft w:val="0"/>
                                                      <w:marRight w:val="0"/>
                                                      <w:marTop w:val="0"/>
                                                      <w:marBottom w:val="0"/>
                                                      <w:divBdr>
                                                        <w:top w:val="none" w:sz="0" w:space="0" w:color="auto"/>
                                                        <w:left w:val="none" w:sz="0" w:space="0" w:color="auto"/>
                                                        <w:bottom w:val="none" w:sz="0" w:space="0" w:color="auto"/>
                                                        <w:right w:val="none" w:sz="0" w:space="0" w:color="auto"/>
                                                      </w:divBdr>
                                                      <w:divsChild>
                                                        <w:div w:id="412122814">
                                                          <w:marLeft w:val="0"/>
                                                          <w:marRight w:val="0"/>
                                                          <w:marTop w:val="0"/>
                                                          <w:marBottom w:val="0"/>
                                                          <w:divBdr>
                                                            <w:top w:val="none" w:sz="0" w:space="0" w:color="auto"/>
                                                            <w:left w:val="none" w:sz="0" w:space="0" w:color="auto"/>
                                                            <w:bottom w:val="none" w:sz="0" w:space="0" w:color="auto"/>
                                                            <w:right w:val="none" w:sz="0" w:space="0" w:color="auto"/>
                                                          </w:divBdr>
                                                          <w:divsChild>
                                                            <w:div w:id="16367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7562">
                                      <w:marLeft w:val="0"/>
                                      <w:marRight w:val="0"/>
                                      <w:marTop w:val="0"/>
                                      <w:marBottom w:val="0"/>
                                      <w:divBdr>
                                        <w:top w:val="none" w:sz="0" w:space="0" w:color="auto"/>
                                        <w:left w:val="none" w:sz="0" w:space="0" w:color="auto"/>
                                        <w:bottom w:val="single" w:sz="6" w:space="3" w:color="CCCCCC"/>
                                        <w:right w:val="none" w:sz="0" w:space="0" w:color="auto"/>
                                      </w:divBdr>
                                    </w:div>
                                  </w:divsChild>
                                </w:div>
                                <w:div w:id="1721857039">
                                  <w:marLeft w:val="0"/>
                                  <w:marRight w:val="0"/>
                                  <w:marTop w:val="0"/>
                                  <w:marBottom w:val="0"/>
                                  <w:divBdr>
                                    <w:top w:val="none" w:sz="0" w:space="0" w:color="auto"/>
                                    <w:left w:val="none" w:sz="0" w:space="0" w:color="auto"/>
                                    <w:bottom w:val="none" w:sz="0" w:space="0" w:color="auto"/>
                                    <w:right w:val="none" w:sz="0" w:space="0" w:color="auto"/>
                                  </w:divBdr>
                                  <w:divsChild>
                                    <w:div w:id="1128619527">
                                      <w:marLeft w:val="60"/>
                                      <w:marRight w:val="0"/>
                                      <w:marTop w:val="0"/>
                                      <w:marBottom w:val="0"/>
                                      <w:divBdr>
                                        <w:top w:val="none" w:sz="0" w:space="0" w:color="auto"/>
                                        <w:left w:val="none" w:sz="0" w:space="0" w:color="auto"/>
                                        <w:bottom w:val="none" w:sz="0" w:space="0" w:color="auto"/>
                                        <w:right w:val="none" w:sz="0" w:space="0" w:color="auto"/>
                                      </w:divBdr>
                                      <w:divsChild>
                                        <w:div w:id="1136601333">
                                          <w:marLeft w:val="0"/>
                                          <w:marRight w:val="0"/>
                                          <w:marTop w:val="0"/>
                                          <w:marBottom w:val="0"/>
                                          <w:divBdr>
                                            <w:top w:val="none" w:sz="0" w:space="0" w:color="auto"/>
                                            <w:left w:val="none" w:sz="0" w:space="0" w:color="auto"/>
                                            <w:bottom w:val="none" w:sz="0" w:space="0" w:color="auto"/>
                                            <w:right w:val="none" w:sz="0" w:space="0" w:color="auto"/>
                                          </w:divBdr>
                                          <w:divsChild>
                                            <w:div w:id="907349943">
                                              <w:marLeft w:val="0"/>
                                              <w:marRight w:val="0"/>
                                              <w:marTop w:val="0"/>
                                              <w:marBottom w:val="120"/>
                                              <w:divBdr>
                                                <w:top w:val="single" w:sz="6" w:space="0" w:color="F5F5F5"/>
                                                <w:left w:val="single" w:sz="6" w:space="0" w:color="F5F5F5"/>
                                                <w:bottom w:val="single" w:sz="6" w:space="0" w:color="F5F5F5"/>
                                                <w:right w:val="single" w:sz="6" w:space="0" w:color="F5F5F5"/>
                                              </w:divBdr>
                                              <w:divsChild>
                                                <w:div w:id="40522959">
                                                  <w:marLeft w:val="0"/>
                                                  <w:marRight w:val="0"/>
                                                  <w:marTop w:val="0"/>
                                                  <w:marBottom w:val="0"/>
                                                  <w:divBdr>
                                                    <w:top w:val="none" w:sz="0" w:space="0" w:color="auto"/>
                                                    <w:left w:val="none" w:sz="0" w:space="0" w:color="auto"/>
                                                    <w:bottom w:val="none" w:sz="0" w:space="0" w:color="auto"/>
                                                    <w:right w:val="none" w:sz="0" w:space="0" w:color="auto"/>
                                                  </w:divBdr>
                                                  <w:divsChild>
                                                    <w:div w:id="1035697805">
                                                      <w:marLeft w:val="0"/>
                                                      <w:marRight w:val="0"/>
                                                      <w:marTop w:val="0"/>
                                                      <w:marBottom w:val="0"/>
                                                      <w:divBdr>
                                                        <w:top w:val="none" w:sz="0" w:space="0" w:color="auto"/>
                                                        <w:left w:val="none" w:sz="0" w:space="0" w:color="auto"/>
                                                        <w:bottom w:val="none" w:sz="0" w:space="0" w:color="auto"/>
                                                        <w:right w:val="none" w:sz="0" w:space="0" w:color="auto"/>
                                                      </w:divBdr>
                                                    </w:div>
                                                  </w:divsChild>
                                                </w:div>
                                                <w:div w:id="764377268">
                                                  <w:marLeft w:val="0"/>
                                                  <w:marRight w:val="0"/>
                                                  <w:marTop w:val="0"/>
                                                  <w:marBottom w:val="0"/>
                                                  <w:divBdr>
                                                    <w:top w:val="none" w:sz="0" w:space="0" w:color="auto"/>
                                                    <w:left w:val="none" w:sz="0" w:space="0" w:color="auto"/>
                                                    <w:bottom w:val="none" w:sz="0" w:space="0" w:color="auto"/>
                                                    <w:right w:val="none" w:sz="0" w:space="0" w:color="auto"/>
                                                  </w:divBdr>
                                                  <w:divsChild>
                                                    <w:div w:id="711998476">
                                                      <w:marLeft w:val="0"/>
                                                      <w:marRight w:val="0"/>
                                                      <w:marTop w:val="0"/>
                                                      <w:marBottom w:val="0"/>
                                                      <w:divBdr>
                                                        <w:top w:val="none" w:sz="0" w:space="0" w:color="auto"/>
                                                        <w:left w:val="none" w:sz="0" w:space="0" w:color="auto"/>
                                                        <w:bottom w:val="none" w:sz="0" w:space="0" w:color="auto"/>
                                                        <w:right w:val="none" w:sz="0" w:space="0" w:color="auto"/>
                                                      </w:divBdr>
                                                    </w:div>
                                                  </w:divsChild>
                                                </w:div>
                                                <w:div w:id="1764107942">
                                                  <w:marLeft w:val="0"/>
                                                  <w:marRight w:val="0"/>
                                                  <w:marTop w:val="0"/>
                                                  <w:marBottom w:val="0"/>
                                                  <w:divBdr>
                                                    <w:top w:val="none" w:sz="0" w:space="0" w:color="auto"/>
                                                    <w:left w:val="none" w:sz="0" w:space="0" w:color="auto"/>
                                                    <w:bottom w:val="none" w:sz="0" w:space="0" w:color="auto"/>
                                                    <w:right w:val="none" w:sz="0" w:space="0" w:color="auto"/>
                                                  </w:divBdr>
                                                  <w:divsChild>
                                                    <w:div w:id="2077362593">
                                                      <w:marLeft w:val="0"/>
                                                      <w:marRight w:val="0"/>
                                                      <w:marTop w:val="0"/>
                                                      <w:marBottom w:val="0"/>
                                                      <w:divBdr>
                                                        <w:top w:val="none" w:sz="0" w:space="0" w:color="auto"/>
                                                        <w:left w:val="none" w:sz="0" w:space="0" w:color="auto"/>
                                                        <w:bottom w:val="none" w:sz="0" w:space="0" w:color="auto"/>
                                                        <w:right w:val="none" w:sz="0" w:space="0" w:color="auto"/>
                                                      </w:divBdr>
                                                      <w:divsChild>
                                                        <w:div w:id="830827133">
                                                          <w:marLeft w:val="0"/>
                                                          <w:marRight w:val="0"/>
                                                          <w:marTop w:val="0"/>
                                                          <w:marBottom w:val="0"/>
                                                          <w:divBdr>
                                                            <w:top w:val="none" w:sz="0" w:space="0" w:color="auto"/>
                                                            <w:left w:val="none" w:sz="0" w:space="0" w:color="auto"/>
                                                            <w:bottom w:val="none" w:sz="0" w:space="0" w:color="auto"/>
                                                            <w:right w:val="none" w:sz="0" w:space="0" w:color="auto"/>
                                                          </w:divBdr>
                                                        </w:div>
                                                        <w:div w:id="19113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980">
                                              <w:marLeft w:val="0"/>
                                              <w:marRight w:val="0"/>
                                              <w:marTop w:val="0"/>
                                              <w:marBottom w:val="0"/>
                                              <w:divBdr>
                                                <w:top w:val="none" w:sz="0" w:space="0" w:color="auto"/>
                                                <w:left w:val="none" w:sz="0" w:space="0" w:color="auto"/>
                                                <w:bottom w:val="none" w:sz="0" w:space="0" w:color="auto"/>
                                                <w:right w:val="none" w:sz="0" w:space="0" w:color="auto"/>
                                              </w:divBdr>
                                              <w:divsChild>
                                                <w:div w:id="508368824">
                                                  <w:marLeft w:val="0"/>
                                                  <w:marRight w:val="0"/>
                                                  <w:marTop w:val="600"/>
                                                  <w:marBottom w:val="0"/>
                                                  <w:divBdr>
                                                    <w:top w:val="none" w:sz="0" w:space="0" w:color="auto"/>
                                                    <w:left w:val="none" w:sz="0" w:space="0" w:color="auto"/>
                                                    <w:bottom w:val="none" w:sz="0" w:space="0" w:color="auto"/>
                                                    <w:right w:val="none" w:sz="0" w:space="0" w:color="auto"/>
                                                  </w:divBdr>
                                                  <w:divsChild>
                                                    <w:div w:id="1776099458">
                                                      <w:marLeft w:val="0"/>
                                                      <w:marRight w:val="0"/>
                                                      <w:marTop w:val="0"/>
                                                      <w:marBottom w:val="0"/>
                                                      <w:divBdr>
                                                        <w:top w:val="none" w:sz="0" w:space="0" w:color="auto"/>
                                                        <w:left w:val="none" w:sz="0" w:space="0" w:color="auto"/>
                                                        <w:bottom w:val="none" w:sz="0" w:space="0" w:color="auto"/>
                                                        <w:right w:val="none" w:sz="0" w:space="0" w:color="auto"/>
                                                      </w:divBdr>
                                                      <w:divsChild>
                                                        <w:div w:id="465051559">
                                                          <w:marLeft w:val="0"/>
                                                          <w:marRight w:val="0"/>
                                                          <w:marTop w:val="0"/>
                                                          <w:marBottom w:val="0"/>
                                                          <w:divBdr>
                                                            <w:top w:val="none" w:sz="0" w:space="0" w:color="auto"/>
                                                            <w:left w:val="none" w:sz="0" w:space="0" w:color="auto"/>
                                                            <w:bottom w:val="none" w:sz="0" w:space="0" w:color="auto"/>
                                                            <w:right w:val="none" w:sz="0" w:space="0" w:color="auto"/>
                                                          </w:divBdr>
                                                          <w:divsChild>
                                                            <w:div w:id="603735669">
                                                              <w:marLeft w:val="0"/>
                                                              <w:marRight w:val="0"/>
                                                              <w:marTop w:val="0"/>
                                                              <w:marBottom w:val="0"/>
                                                              <w:divBdr>
                                                                <w:top w:val="none" w:sz="0" w:space="0" w:color="auto"/>
                                                                <w:left w:val="none" w:sz="0" w:space="0" w:color="auto"/>
                                                                <w:bottom w:val="none" w:sz="0" w:space="0" w:color="auto"/>
                                                                <w:right w:val="none" w:sz="0" w:space="0" w:color="auto"/>
                                                              </w:divBdr>
                                                              <w:divsChild>
                                                                <w:div w:id="1510292005">
                                                                  <w:marLeft w:val="0"/>
                                                                  <w:marRight w:val="0"/>
                                                                  <w:marTop w:val="100"/>
                                                                  <w:marBottom w:val="100"/>
                                                                  <w:divBdr>
                                                                    <w:top w:val="none" w:sz="0" w:space="0" w:color="auto"/>
                                                                    <w:left w:val="none" w:sz="0" w:space="0" w:color="auto"/>
                                                                    <w:bottom w:val="none" w:sz="0" w:space="0" w:color="auto"/>
                                                                    <w:right w:val="none" w:sz="0" w:space="0" w:color="auto"/>
                                                                  </w:divBdr>
                                                                </w:div>
                                                                <w:div w:id="17360078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52570130">
                                                  <w:marLeft w:val="0"/>
                                                  <w:marRight w:val="0"/>
                                                  <w:marTop w:val="0"/>
                                                  <w:marBottom w:val="0"/>
                                                  <w:divBdr>
                                                    <w:top w:val="none" w:sz="0" w:space="0" w:color="auto"/>
                                                    <w:left w:val="none" w:sz="0" w:space="0" w:color="auto"/>
                                                    <w:bottom w:val="none" w:sz="0" w:space="0" w:color="auto"/>
                                                    <w:right w:val="none" w:sz="0" w:space="0" w:color="auto"/>
                                                  </w:divBdr>
                                                  <w:divsChild>
                                                    <w:div w:id="248003502">
                                                      <w:marLeft w:val="0"/>
                                                      <w:marRight w:val="0"/>
                                                      <w:marTop w:val="90"/>
                                                      <w:marBottom w:val="90"/>
                                                      <w:divBdr>
                                                        <w:top w:val="none" w:sz="0" w:space="4" w:color="F0C36D"/>
                                                        <w:left w:val="none" w:sz="0" w:space="4" w:color="F0C36D"/>
                                                        <w:bottom w:val="none" w:sz="0" w:space="4" w:color="F0C36D"/>
                                                        <w:right w:val="none" w:sz="0" w:space="4" w:color="F0C36D"/>
                                                      </w:divBdr>
                                                      <w:divsChild>
                                                        <w:div w:id="37240893">
                                                          <w:marLeft w:val="0"/>
                                                          <w:marRight w:val="0"/>
                                                          <w:marTop w:val="0"/>
                                                          <w:marBottom w:val="0"/>
                                                          <w:divBdr>
                                                            <w:top w:val="none" w:sz="0" w:space="0" w:color="auto"/>
                                                            <w:left w:val="none" w:sz="0" w:space="0" w:color="auto"/>
                                                            <w:bottom w:val="none" w:sz="0" w:space="0" w:color="auto"/>
                                                            <w:right w:val="none" w:sz="0" w:space="0" w:color="auto"/>
                                                          </w:divBdr>
                                                        </w:div>
                                                      </w:divsChild>
                                                    </w:div>
                                                    <w:div w:id="2103644956">
                                                      <w:marLeft w:val="0"/>
                                                      <w:marRight w:val="0"/>
                                                      <w:marTop w:val="0"/>
                                                      <w:marBottom w:val="0"/>
                                                      <w:divBdr>
                                                        <w:top w:val="none" w:sz="0" w:space="0" w:color="auto"/>
                                                        <w:left w:val="none" w:sz="0" w:space="0" w:color="auto"/>
                                                        <w:bottom w:val="none" w:sz="0" w:space="0" w:color="auto"/>
                                                        <w:right w:val="none" w:sz="0" w:space="0" w:color="auto"/>
                                                      </w:divBdr>
                                                      <w:divsChild>
                                                        <w:div w:id="141508352">
                                                          <w:marLeft w:val="0"/>
                                                          <w:marRight w:val="0"/>
                                                          <w:marTop w:val="0"/>
                                                          <w:marBottom w:val="0"/>
                                                          <w:divBdr>
                                                            <w:top w:val="none" w:sz="0" w:space="0" w:color="auto"/>
                                                            <w:left w:val="none" w:sz="0" w:space="0" w:color="auto"/>
                                                            <w:bottom w:val="none" w:sz="0" w:space="0" w:color="auto"/>
                                                            <w:right w:val="none" w:sz="0" w:space="0" w:color="auto"/>
                                                          </w:divBdr>
                                                        </w:div>
                                                        <w:div w:id="6207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1688540">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186403486">
      <w:bodyDiv w:val="1"/>
      <w:marLeft w:val="0"/>
      <w:marRight w:val="0"/>
      <w:marTop w:val="0"/>
      <w:marBottom w:val="0"/>
      <w:divBdr>
        <w:top w:val="none" w:sz="0" w:space="0" w:color="auto"/>
        <w:left w:val="none" w:sz="0" w:space="0" w:color="auto"/>
        <w:bottom w:val="none" w:sz="0" w:space="0" w:color="auto"/>
        <w:right w:val="none" w:sz="0" w:space="0" w:color="auto"/>
      </w:divBdr>
    </w:div>
    <w:div w:id="1206871142">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03850157">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329287023">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44957117">
      <w:bodyDiv w:val="1"/>
      <w:marLeft w:val="0"/>
      <w:marRight w:val="0"/>
      <w:marTop w:val="0"/>
      <w:marBottom w:val="0"/>
      <w:divBdr>
        <w:top w:val="none" w:sz="0" w:space="0" w:color="auto"/>
        <w:left w:val="none" w:sz="0" w:space="0" w:color="auto"/>
        <w:bottom w:val="none" w:sz="0" w:space="0" w:color="auto"/>
        <w:right w:val="none" w:sz="0" w:space="0" w:color="auto"/>
      </w:divBdr>
    </w:div>
    <w:div w:id="1455103071">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491562486">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48562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597641172">
      <w:bodyDiv w:val="1"/>
      <w:marLeft w:val="0"/>
      <w:marRight w:val="0"/>
      <w:marTop w:val="0"/>
      <w:marBottom w:val="0"/>
      <w:divBdr>
        <w:top w:val="none" w:sz="0" w:space="0" w:color="auto"/>
        <w:left w:val="none" w:sz="0" w:space="0" w:color="auto"/>
        <w:bottom w:val="none" w:sz="0" w:space="0" w:color="auto"/>
        <w:right w:val="none" w:sz="0" w:space="0" w:color="auto"/>
      </w:divBdr>
    </w:div>
    <w:div w:id="1677270542">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773283503">
      <w:bodyDiv w:val="1"/>
      <w:marLeft w:val="0"/>
      <w:marRight w:val="0"/>
      <w:marTop w:val="0"/>
      <w:marBottom w:val="0"/>
      <w:divBdr>
        <w:top w:val="none" w:sz="0" w:space="0" w:color="auto"/>
        <w:left w:val="none" w:sz="0" w:space="0" w:color="auto"/>
        <w:bottom w:val="none" w:sz="0" w:space="0" w:color="auto"/>
        <w:right w:val="none" w:sz="0" w:space="0" w:color="auto"/>
      </w:divBdr>
    </w:div>
    <w:div w:id="1781681038">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1891377839">
      <w:bodyDiv w:val="1"/>
      <w:marLeft w:val="0"/>
      <w:marRight w:val="0"/>
      <w:marTop w:val="0"/>
      <w:marBottom w:val="0"/>
      <w:divBdr>
        <w:top w:val="none" w:sz="0" w:space="0" w:color="auto"/>
        <w:left w:val="none" w:sz="0" w:space="0" w:color="auto"/>
        <w:bottom w:val="none" w:sz="0" w:space="0" w:color="auto"/>
        <w:right w:val="none" w:sz="0" w:space="0" w:color="auto"/>
      </w:divBdr>
    </w:div>
    <w:div w:id="1910383282">
      <w:bodyDiv w:val="1"/>
      <w:marLeft w:val="0"/>
      <w:marRight w:val="0"/>
      <w:marTop w:val="0"/>
      <w:marBottom w:val="0"/>
      <w:divBdr>
        <w:top w:val="none" w:sz="0" w:space="0" w:color="auto"/>
        <w:left w:val="none" w:sz="0" w:space="0" w:color="auto"/>
        <w:bottom w:val="none" w:sz="0" w:space="0" w:color="auto"/>
        <w:right w:val="none" w:sz="0" w:space="0" w:color="auto"/>
      </w:divBdr>
      <w:divsChild>
        <w:div w:id="1681659668">
          <w:marLeft w:val="0"/>
          <w:marRight w:val="0"/>
          <w:marTop w:val="0"/>
          <w:marBottom w:val="0"/>
          <w:divBdr>
            <w:top w:val="none" w:sz="0" w:space="0" w:color="auto"/>
            <w:left w:val="none" w:sz="0" w:space="0" w:color="auto"/>
            <w:bottom w:val="none" w:sz="0" w:space="0" w:color="auto"/>
            <w:right w:val="none" w:sz="0" w:space="0" w:color="auto"/>
          </w:divBdr>
          <w:divsChild>
            <w:div w:id="230234917">
              <w:marLeft w:val="0"/>
              <w:marRight w:val="0"/>
              <w:marTop w:val="0"/>
              <w:marBottom w:val="0"/>
              <w:divBdr>
                <w:top w:val="none" w:sz="0" w:space="0" w:color="auto"/>
                <w:left w:val="none" w:sz="0" w:space="0" w:color="auto"/>
                <w:bottom w:val="none" w:sz="0" w:space="0" w:color="auto"/>
                <w:right w:val="none" w:sz="0" w:space="0" w:color="auto"/>
              </w:divBdr>
              <w:divsChild>
                <w:div w:id="2045053806">
                  <w:marLeft w:val="0"/>
                  <w:marRight w:val="0"/>
                  <w:marTop w:val="0"/>
                  <w:marBottom w:val="0"/>
                  <w:divBdr>
                    <w:top w:val="none" w:sz="0" w:space="0" w:color="auto"/>
                    <w:left w:val="none" w:sz="0" w:space="0" w:color="auto"/>
                    <w:bottom w:val="none" w:sz="0" w:space="0" w:color="auto"/>
                    <w:right w:val="none" w:sz="0" w:space="0" w:color="auto"/>
                  </w:divBdr>
                  <w:divsChild>
                    <w:div w:id="131214579">
                      <w:marLeft w:val="0"/>
                      <w:marRight w:val="0"/>
                      <w:marTop w:val="0"/>
                      <w:marBottom w:val="0"/>
                      <w:divBdr>
                        <w:top w:val="none" w:sz="0" w:space="0" w:color="auto"/>
                        <w:left w:val="none" w:sz="0" w:space="0" w:color="auto"/>
                        <w:bottom w:val="none" w:sz="0" w:space="0" w:color="auto"/>
                        <w:right w:val="none" w:sz="0" w:space="0" w:color="auto"/>
                      </w:divBdr>
                      <w:divsChild>
                        <w:div w:id="744300940">
                          <w:marLeft w:val="0"/>
                          <w:marRight w:val="0"/>
                          <w:marTop w:val="0"/>
                          <w:marBottom w:val="0"/>
                          <w:divBdr>
                            <w:top w:val="none" w:sz="0" w:space="0" w:color="auto"/>
                            <w:left w:val="none" w:sz="0" w:space="0" w:color="auto"/>
                            <w:bottom w:val="none" w:sz="0" w:space="0" w:color="auto"/>
                            <w:right w:val="none" w:sz="0" w:space="0" w:color="auto"/>
                          </w:divBdr>
                          <w:divsChild>
                            <w:div w:id="557861204">
                              <w:marLeft w:val="0"/>
                              <w:marRight w:val="0"/>
                              <w:marTop w:val="0"/>
                              <w:marBottom w:val="0"/>
                              <w:divBdr>
                                <w:top w:val="none" w:sz="0" w:space="0" w:color="auto"/>
                                <w:left w:val="none" w:sz="0" w:space="0" w:color="auto"/>
                                <w:bottom w:val="none" w:sz="0" w:space="0" w:color="auto"/>
                                <w:right w:val="none" w:sz="0" w:space="0" w:color="auto"/>
                              </w:divBdr>
                              <w:divsChild>
                                <w:div w:id="856424495">
                                  <w:marLeft w:val="0"/>
                                  <w:marRight w:val="0"/>
                                  <w:marTop w:val="0"/>
                                  <w:marBottom w:val="0"/>
                                  <w:divBdr>
                                    <w:top w:val="none" w:sz="0" w:space="0" w:color="auto"/>
                                    <w:left w:val="none" w:sz="0" w:space="0" w:color="auto"/>
                                    <w:bottom w:val="none" w:sz="0" w:space="0" w:color="auto"/>
                                    <w:right w:val="none" w:sz="0" w:space="0" w:color="auto"/>
                                  </w:divBdr>
                                  <w:divsChild>
                                    <w:div w:id="1079327563">
                                      <w:marLeft w:val="60"/>
                                      <w:marRight w:val="0"/>
                                      <w:marTop w:val="0"/>
                                      <w:marBottom w:val="0"/>
                                      <w:divBdr>
                                        <w:top w:val="none" w:sz="0" w:space="0" w:color="auto"/>
                                        <w:left w:val="none" w:sz="0" w:space="0" w:color="auto"/>
                                        <w:bottom w:val="none" w:sz="0" w:space="0" w:color="auto"/>
                                        <w:right w:val="none" w:sz="0" w:space="0" w:color="auto"/>
                                      </w:divBdr>
                                      <w:divsChild>
                                        <w:div w:id="1984699762">
                                          <w:marLeft w:val="0"/>
                                          <w:marRight w:val="0"/>
                                          <w:marTop w:val="0"/>
                                          <w:marBottom w:val="0"/>
                                          <w:divBdr>
                                            <w:top w:val="none" w:sz="0" w:space="0" w:color="auto"/>
                                            <w:left w:val="none" w:sz="0" w:space="0" w:color="auto"/>
                                            <w:bottom w:val="none" w:sz="0" w:space="0" w:color="auto"/>
                                            <w:right w:val="none" w:sz="0" w:space="0" w:color="auto"/>
                                          </w:divBdr>
                                          <w:divsChild>
                                            <w:div w:id="35548941">
                                              <w:marLeft w:val="0"/>
                                              <w:marRight w:val="0"/>
                                              <w:marTop w:val="0"/>
                                              <w:marBottom w:val="120"/>
                                              <w:divBdr>
                                                <w:top w:val="single" w:sz="6" w:space="0" w:color="F5F5F5"/>
                                                <w:left w:val="single" w:sz="6" w:space="0" w:color="F5F5F5"/>
                                                <w:bottom w:val="single" w:sz="6" w:space="0" w:color="F5F5F5"/>
                                                <w:right w:val="single" w:sz="6" w:space="0" w:color="F5F5F5"/>
                                              </w:divBdr>
                                              <w:divsChild>
                                                <w:div w:id="1450080771">
                                                  <w:marLeft w:val="0"/>
                                                  <w:marRight w:val="0"/>
                                                  <w:marTop w:val="0"/>
                                                  <w:marBottom w:val="0"/>
                                                  <w:divBdr>
                                                    <w:top w:val="none" w:sz="0" w:space="0" w:color="auto"/>
                                                    <w:left w:val="none" w:sz="0" w:space="0" w:color="auto"/>
                                                    <w:bottom w:val="none" w:sz="0" w:space="0" w:color="auto"/>
                                                    <w:right w:val="none" w:sz="0" w:space="0" w:color="auto"/>
                                                  </w:divBdr>
                                                  <w:divsChild>
                                                    <w:div w:id="5500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801211">
      <w:bodyDiv w:val="1"/>
      <w:marLeft w:val="0"/>
      <w:marRight w:val="0"/>
      <w:marTop w:val="0"/>
      <w:marBottom w:val="0"/>
      <w:divBdr>
        <w:top w:val="none" w:sz="0" w:space="0" w:color="auto"/>
        <w:left w:val="none" w:sz="0" w:space="0" w:color="auto"/>
        <w:bottom w:val="none" w:sz="0" w:space="0" w:color="auto"/>
        <w:right w:val="none" w:sz="0" w:space="0" w:color="auto"/>
      </w:divBdr>
    </w:div>
    <w:div w:id="2034916079">
      <w:bodyDiv w:val="1"/>
      <w:marLeft w:val="0"/>
      <w:marRight w:val="0"/>
      <w:marTop w:val="0"/>
      <w:marBottom w:val="0"/>
      <w:divBdr>
        <w:top w:val="none" w:sz="0" w:space="0" w:color="auto"/>
        <w:left w:val="none" w:sz="0" w:space="0" w:color="auto"/>
        <w:bottom w:val="none" w:sz="0" w:space="0" w:color="auto"/>
        <w:right w:val="none" w:sz="0" w:space="0" w:color="auto"/>
      </w:divBdr>
    </w:div>
    <w:div w:id="2123571976">
      <w:bodyDiv w:val="1"/>
      <w:marLeft w:val="0"/>
      <w:marRight w:val="0"/>
      <w:marTop w:val="0"/>
      <w:marBottom w:val="0"/>
      <w:divBdr>
        <w:top w:val="none" w:sz="0" w:space="0" w:color="auto"/>
        <w:left w:val="none" w:sz="0" w:space="0" w:color="auto"/>
        <w:bottom w:val="none" w:sz="0" w:space="0" w:color="auto"/>
        <w:right w:val="none" w:sz="0" w:space="0" w:color="auto"/>
      </w:divBdr>
    </w:div>
    <w:div w:id="2129422109">
      <w:bodyDiv w:val="1"/>
      <w:marLeft w:val="0"/>
      <w:marRight w:val="0"/>
      <w:marTop w:val="0"/>
      <w:marBottom w:val="0"/>
      <w:divBdr>
        <w:top w:val="none" w:sz="0" w:space="0" w:color="auto"/>
        <w:left w:val="none" w:sz="0" w:space="0" w:color="auto"/>
        <w:bottom w:val="none" w:sz="0" w:space="0" w:color="auto"/>
        <w:right w:val="none" w:sz="0" w:space="0" w:color="auto"/>
      </w:divBdr>
    </w:div>
    <w:div w:id="2143453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customXml" Target="../customXml/item6.xml"/><Relationship Id="rId21" Type="http://schemas.openxmlformats.org/officeDocument/2006/relationships/image" Target="media/image9.emf"/><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www.ema.europa.e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hyperlink" Target="http://www.ema.europa.eu/"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EMADOC-1700519818-2953751</_dlc_DocId>
    <_dlc_DocIdUrl xmlns="a034c160-bfb7-45f5-8632-2eb7e0508071">
      <Url>https://euema.sharepoint.com/sites/CRM/_layouts/15/DocIdRedir.aspx?ID=EMADOC-1700519818-2953751</Url>
      <Description>EMADOC-1700519818-2953751</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F8D5AF-BB68-489C-878E-50C60A29216A}">
  <ds:schemaRefs>
    <ds:schemaRef ds:uri="http://purl.org/dc/dcmitype/"/>
    <ds:schemaRef ds:uri="http://schemas.microsoft.com/office/2006/documentManagement/types"/>
    <ds:schemaRef ds:uri="4a8f7b16-7774-4a12-baf6-ee56ae507c60"/>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e9f8a933-815d-42dd-a2ab-5a523272ef87"/>
  </ds:schemaRefs>
</ds:datastoreItem>
</file>

<file path=customXml/itemProps2.xml><?xml version="1.0" encoding="utf-8"?>
<ds:datastoreItem xmlns:ds="http://schemas.openxmlformats.org/officeDocument/2006/customXml" ds:itemID="{7B8E8DAC-18A3-4FEE-8E86-8AD38C3FC290}">
  <ds:schemaRefs>
    <ds:schemaRef ds:uri="http://schemas.microsoft.com/office/2006/metadata/longProperties"/>
  </ds:schemaRefs>
</ds:datastoreItem>
</file>

<file path=customXml/itemProps3.xml><?xml version="1.0" encoding="utf-8"?>
<ds:datastoreItem xmlns:ds="http://schemas.openxmlformats.org/officeDocument/2006/customXml" ds:itemID="{3C7E40D3-CBF8-40BF-ABB8-49EC8FE632B5}">
  <ds:schemaRefs>
    <ds:schemaRef ds:uri="http://schemas.openxmlformats.org/officeDocument/2006/bibliography"/>
  </ds:schemaRefs>
</ds:datastoreItem>
</file>

<file path=customXml/itemProps4.xml><?xml version="1.0" encoding="utf-8"?>
<ds:datastoreItem xmlns:ds="http://schemas.openxmlformats.org/officeDocument/2006/customXml" ds:itemID="{DD2B250C-4E4F-41B4-97E7-E09E6B2D6D5A}">
  <ds:schemaRefs>
    <ds:schemaRef ds:uri="http://schemas.microsoft.com/sharepoint/v3/contenttype/forms"/>
  </ds:schemaRefs>
</ds:datastoreItem>
</file>

<file path=customXml/itemProps5.xml><?xml version="1.0" encoding="utf-8"?>
<ds:datastoreItem xmlns:ds="http://schemas.openxmlformats.org/officeDocument/2006/customXml" ds:itemID="{86B8F363-0CC4-4468-99D2-54B8FCE30CD0}"/>
</file>

<file path=customXml/itemProps6.xml><?xml version="1.0" encoding="utf-8"?>
<ds:datastoreItem xmlns:ds="http://schemas.openxmlformats.org/officeDocument/2006/customXml" ds:itemID="{C5F8B487-71BD-48C0-B32C-D76D5C3AB688}"/>
</file>

<file path=docProps/app.xml><?xml version="1.0" encoding="utf-8"?>
<Properties xmlns="http://schemas.openxmlformats.org/officeDocument/2006/extended-properties" xmlns:vt="http://schemas.openxmlformats.org/officeDocument/2006/docPropsVTypes">
  <Template>Normal</Template>
  <TotalTime>0</TotalTime>
  <Pages>4</Pages>
  <Words>20475</Words>
  <Characters>116711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136913</CharactersWithSpaces>
  <SharedDoc>false</SharedDoc>
  <HLinks>
    <vt:vector size="18"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2026-01-14T12:32:00Z</dcterms:created>
  <dcterms:modified xsi:type="dcterms:W3CDTF">2026-02-23T15:14:00Z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4837100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b7b25460-ad38-462e-9dae-cb7fd6196ff3</vt:lpwstr>
  </property>
</Properties>
</file>