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87DD6D" w14:textId="77777777" w:rsidR="001946F2" w:rsidRDefault="001946F2">
      <w:pPr>
        <w:jc w:val="center"/>
        <w:rPr>
          <w:smallCaps/>
          <w:noProof/>
        </w:rPr>
      </w:pPr>
    </w:p>
    <w:p w14:paraId="5D465DC3" w14:textId="77777777" w:rsidR="001946F2" w:rsidRDefault="001946F2">
      <w:pPr>
        <w:jc w:val="center"/>
        <w:rPr>
          <w:smallCaps/>
          <w:noProof/>
        </w:rPr>
      </w:pPr>
    </w:p>
    <w:p w14:paraId="6F87E066" w14:textId="77777777" w:rsidR="001946F2" w:rsidRDefault="001946F2">
      <w:pPr>
        <w:jc w:val="center"/>
        <w:rPr>
          <w:smallCaps/>
          <w:noProof/>
        </w:rPr>
      </w:pPr>
    </w:p>
    <w:p w14:paraId="4AB88BBC" w14:textId="77777777" w:rsidR="001946F2" w:rsidRDefault="001946F2">
      <w:pPr>
        <w:suppressAutoHyphens/>
        <w:jc w:val="center"/>
        <w:rPr>
          <w:noProof/>
          <w:spacing w:val="-3"/>
        </w:rPr>
      </w:pPr>
    </w:p>
    <w:p w14:paraId="24D58DAE" w14:textId="77777777" w:rsidR="001946F2" w:rsidRDefault="001946F2">
      <w:pPr>
        <w:suppressAutoHyphens/>
        <w:jc w:val="center"/>
        <w:rPr>
          <w:noProof/>
          <w:spacing w:val="-3"/>
        </w:rPr>
      </w:pPr>
    </w:p>
    <w:p w14:paraId="2FA912A5" w14:textId="77777777" w:rsidR="001946F2" w:rsidRDefault="001946F2">
      <w:pPr>
        <w:suppressAutoHyphens/>
        <w:jc w:val="center"/>
        <w:rPr>
          <w:noProof/>
          <w:spacing w:val="-3"/>
        </w:rPr>
      </w:pPr>
    </w:p>
    <w:p w14:paraId="043D13E5" w14:textId="77777777" w:rsidR="001946F2" w:rsidRDefault="001946F2">
      <w:pPr>
        <w:suppressAutoHyphens/>
        <w:jc w:val="center"/>
        <w:rPr>
          <w:noProof/>
          <w:spacing w:val="-3"/>
        </w:rPr>
      </w:pPr>
    </w:p>
    <w:p w14:paraId="3630E466" w14:textId="77777777" w:rsidR="001946F2" w:rsidRDefault="001946F2">
      <w:pPr>
        <w:suppressAutoHyphens/>
        <w:jc w:val="center"/>
        <w:rPr>
          <w:noProof/>
          <w:spacing w:val="-3"/>
        </w:rPr>
      </w:pPr>
    </w:p>
    <w:p w14:paraId="0CB6FD57" w14:textId="77777777" w:rsidR="001946F2" w:rsidRDefault="001946F2">
      <w:pPr>
        <w:suppressAutoHyphens/>
        <w:jc w:val="center"/>
        <w:rPr>
          <w:noProof/>
          <w:spacing w:val="-3"/>
        </w:rPr>
      </w:pPr>
    </w:p>
    <w:p w14:paraId="6321B5BD" w14:textId="77777777" w:rsidR="001946F2" w:rsidRDefault="001946F2">
      <w:pPr>
        <w:suppressAutoHyphens/>
        <w:jc w:val="center"/>
        <w:rPr>
          <w:noProof/>
          <w:spacing w:val="-3"/>
        </w:rPr>
      </w:pPr>
    </w:p>
    <w:p w14:paraId="1F460A46" w14:textId="77777777" w:rsidR="001946F2" w:rsidRDefault="001946F2">
      <w:pPr>
        <w:suppressAutoHyphens/>
        <w:jc w:val="center"/>
        <w:rPr>
          <w:noProof/>
          <w:spacing w:val="-3"/>
        </w:rPr>
      </w:pPr>
    </w:p>
    <w:p w14:paraId="5D04E782" w14:textId="77777777" w:rsidR="00B95FEF" w:rsidRDefault="00B95FEF">
      <w:pPr>
        <w:suppressAutoHyphens/>
        <w:jc w:val="center"/>
        <w:rPr>
          <w:noProof/>
          <w:spacing w:val="-3"/>
        </w:rPr>
      </w:pPr>
    </w:p>
    <w:p w14:paraId="20325C64" w14:textId="77777777" w:rsidR="00B95FEF" w:rsidRDefault="00B95FEF">
      <w:pPr>
        <w:suppressAutoHyphens/>
        <w:jc w:val="center"/>
        <w:rPr>
          <w:noProof/>
          <w:spacing w:val="-3"/>
        </w:rPr>
      </w:pPr>
    </w:p>
    <w:p w14:paraId="470F2CF6" w14:textId="77777777" w:rsidR="00B95FEF" w:rsidRDefault="00B95FEF">
      <w:pPr>
        <w:suppressAutoHyphens/>
        <w:jc w:val="center"/>
        <w:rPr>
          <w:noProof/>
          <w:spacing w:val="-3"/>
        </w:rPr>
      </w:pPr>
    </w:p>
    <w:p w14:paraId="2C3CC1E5" w14:textId="77777777" w:rsidR="00B95FEF" w:rsidRDefault="00B95FEF">
      <w:pPr>
        <w:suppressAutoHyphens/>
        <w:jc w:val="center"/>
        <w:rPr>
          <w:noProof/>
          <w:spacing w:val="-3"/>
        </w:rPr>
      </w:pPr>
    </w:p>
    <w:p w14:paraId="31E73094" w14:textId="77777777" w:rsidR="00B95FEF" w:rsidRDefault="00B95FEF">
      <w:pPr>
        <w:suppressAutoHyphens/>
        <w:jc w:val="center"/>
        <w:rPr>
          <w:noProof/>
          <w:spacing w:val="-3"/>
        </w:rPr>
      </w:pPr>
    </w:p>
    <w:p w14:paraId="0D3F750F" w14:textId="77777777" w:rsidR="001946F2" w:rsidRDefault="001946F2">
      <w:pPr>
        <w:jc w:val="center"/>
        <w:rPr>
          <w:smallCaps/>
          <w:noProof/>
        </w:rPr>
      </w:pPr>
    </w:p>
    <w:p w14:paraId="567A8B60" w14:textId="77777777" w:rsidR="001946F2" w:rsidRDefault="001946F2">
      <w:pPr>
        <w:jc w:val="center"/>
        <w:rPr>
          <w:smallCaps/>
          <w:noProof/>
        </w:rPr>
      </w:pPr>
    </w:p>
    <w:p w14:paraId="3641D44B" w14:textId="77777777" w:rsidR="001946F2" w:rsidRDefault="001946F2">
      <w:pPr>
        <w:jc w:val="center"/>
        <w:rPr>
          <w:smallCaps/>
          <w:noProof/>
        </w:rPr>
      </w:pPr>
    </w:p>
    <w:p w14:paraId="167A02BC" w14:textId="77777777" w:rsidR="001946F2" w:rsidRDefault="001946F2">
      <w:pPr>
        <w:jc w:val="center"/>
        <w:rPr>
          <w:smallCaps/>
          <w:noProof/>
        </w:rPr>
      </w:pPr>
    </w:p>
    <w:p w14:paraId="61C7B6B1" w14:textId="77777777" w:rsidR="001946F2" w:rsidRDefault="001946F2">
      <w:pPr>
        <w:jc w:val="center"/>
        <w:rPr>
          <w:b/>
          <w:smallCaps/>
          <w:noProof/>
        </w:rPr>
      </w:pPr>
    </w:p>
    <w:p w14:paraId="45B8A0AF" w14:textId="77777777" w:rsidR="001946F2" w:rsidRPr="00F42F83" w:rsidRDefault="001946F2">
      <w:pPr>
        <w:jc w:val="center"/>
        <w:rPr>
          <w:b/>
          <w:smallCaps/>
          <w:noProof/>
          <w:lang w:val="da-DK"/>
        </w:rPr>
      </w:pPr>
      <w:r w:rsidRPr="00F42F83">
        <w:rPr>
          <w:b/>
          <w:smallCaps/>
          <w:noProof/>
          <w:lang w:val="da-DK"/>
        </w:rPr>
        <w:t>BILAG I</w:t>
      </w:r>
    </w:p>
    <w:p w14:paraId="56F92121" w14:textId="77777777" w:rsidR="001946F2" w:rsidRPr="00F42F83" w:rsidRDefault="001946F2">
      <w:pPr>
        <w:jc w:val="center"/>
        <w:rPr>
          <w:b/>
          <w:noProof/>
          <w:lang w:val="da-DK"/>
        </w:rPr>
      </w:pPr>
    </w:p>
    <w:p w14:paraId="2E78DABD" w14:textId="77777777" w:rsidR="001946F2" w:rsidRPr="00F42F83" w:rsidRDefault="001946F2">
      <w:pPr>
        <w:pStyle w:val="BodyText"/>
        <w:jc w:val="center"/>
        <w:rPr>
          <w:i w:val="0"/>
          <w:noProof/>
          <w:lang w:val="da-DK"/>
        </w:rPr>
      </w:pPr>
      <w:r>
        <w:rPr>
          <w:i w:val="0"/>
          <w:lang w:val="da-DK"/>
        </w:rPr>
        <w:t>PRODUKTRESUME</w:t>
      </w:r>
    </w:p>
    <w:p w14:paraId="6D6C3FC7" w14:textId="77777777" w:rsidR="001946F2" w:rsidRPr="00F42F83" w:rsidRDefault="001946F2">
      <w:pPr>
        <w:pStyle w:val="BodyText"/>
        <w:rPr>
          <w:b w:val="0"/>
          <w:noProof/>
          <w:lang w:val="da-DK"/>
        </w:rPr>
      </w:pPr>
    </w:p>
    <w:p w14:paraId="6CD79B31" w14:textId="77777777" w:rsidR="001946F2" w:rsidRPr="00F42F83" w:rsidRDefault="001946F2">
      <w:pPr>
        <w:ind w:left="567" w:hanging="567"/>
        <w:rPr>
          <w:noProof/>
          <w:lang w:val="da-DK"/>
        </w:rPr>
      </w:pPr>
      <w:r w:rsidRPr="00F42F83">
        <w:rPr>
          <w:b/>
          <w:noProof/>
          <w:lang w:val="da-DK"/>
        </w:rPr>
        <w:br w:type="page"/>
      </w:r>
      <w:r w:rsidRPr="00F42F83">
        <w:rPr>
          <w:b/>
          <w:noProof/>
          <w:lang w:val="da-DK"/>
        </w:rPr>
        <w:lastRenderedPageBreak/>
        <w:t>1.</w:t>
      </w:r>
      <w:r w:rsidRPr="00F42F83">
        <w:rPr>
          <w:b/>
          <w:noProof/>
          <w:lang w:val="da-DK"/>
        </w:rPr>
        <w:tab/>
      </w:r>
      <w:r>
        <w:rPr>
          <w:b/>
          <w:lang w:val="da-DK"/>
        </w:rPr>
        <w:t>LÆGEMIDLETS NAVN</w:t>
      </w:r>
    </w:p>
    <w:p w14:paraId="2669A834" w14:textId="77777777" w:rsidR="001946F2" w:rsidRPr="00F42F83" w:rsidRDefault="001946F2">
      <w:pPr>
        <w:rPr>
          <w:noProof/>
          <w:lang w:val="da-DK"/>
        </w:rPr>
      </w:pPr>
    </w:p>
    <w:p w14:paraId="3E66A10B" w14:textId="77777777" w:rsidR="001946F2" w:rsidRPr="00F42F83" w:rsidRDefault="001946F2">
      <w:pPr>
        <w:rPr>
          <w:noProof/>
          <w:lang w:val="da-DK"/>
        </w:rPr>
      </w:pPr>
      <w:r>
        <w:rPr>
          <w:lang w:val="nn-NO"/>
        </w:rPr>
        <w:t>Carbaglu 200</w:t>
      </w:r>
      <w:r w:rsidRPr="00F42F83">
        <w:rPr>
          <w:noProof/>
          <w:lang w:val="da-DK"/>
        </w:rPr>
        <w:t> </w:t>
      </w:r>
      <w:r>
        <w:rPr>
          <w:lang w:val="nn-NO"/>
        </w:rPr>
        <w:t>mg dispergibl</w:t>
      </w:r>
      <w:r w:rsidR="00B50047">
        <w:rPr>
          <w:lang w:val="nn-NO"/>
        </w:rPr>
        <w:t>e</w:t>
      </w:r>
      <w:r>
        <w:rPr>
          <w:lang w:val="nn-NO"/>
        </w:rPr>
        <w:t xml:space="preserve"> tabletter</w:t>
      </w:r>
    </w:p>
    <w:p w14:paraId="023CE7C9" w14:textId="77777777" w:rsidR="001946F2" w:rsidRPr="00F42F83" w:rsidRDefault="001946F2">
      <w:pPr>
        <w:rPr>
          <w:noProof/>
          <w:lang w:val="da-DK"/>
        </w:rPr>
      </w:pPr>
    </w:p>
    <w:p w14:paraId="7594B3C0" w14:textId="77777777" w:rsidR="001946F2" w:rsidRPr="00F42F83" w:rsidRDefault="001946F2">
      <w:pPr>
        <w:rPr>
          <w:noProof/>
          <w:lang w:val="da-DK"/>
        </w:rPr>
      </w:pPr>
    </w:p>
    <w:p w14:paraId="64C0D39F" w14:textId="77777777" w:rsidR="001946F2" w:rsidRPr="00F42F83" w:rsidRDefault="001946F2">
      <w:pPr>
        <w:ind w:left="567" w:hanging="567"/>
        <w:rPr>
          <w:noProof/>
          <w:lang w:val="da-DK"/>
        </w:rPr>
      </w:pPr>
      <w:r w:rsidRPr="00F42F83">
        <w:rPr>
          <w:b/>
          <w:noProof/>
          <w:lang w:val="da-DK"/>
        </w:rPr>
        <w:t>2.</w:t>
      </w:r>
      <w:r w:rsidRPr="00F42F83">
        <w:rPr>
          <w:b/>
          <w:noProof/>
          <w:lang w:val="da-DK"/>
        </w:rPr>
        <w:tab/>
      </w:r>
      <w:r>
        <w:rPr>
          <w:b/>
          <w:lang w:val="da-DK"/>
        </w:rPr>
        <w:t>KVALITATIV OG KVANTITATIV SAMMENSÆTNING</w:t>
      </w:r>
    </w:p>
    <w:p w14:paraId="548369E1" w14:textId="77777777" w:rsidR="001946F2" w:rsidRPr="00F42F83" w:rsidRDefault="001946F2">
      <w:pPr>
        <w:rPr>
          <w:noProof/>
          <w:lang w:val="da-DK"/>
        </w:rPr>
      </w:pPr>
    </w:p>
    <w:p w14:paraId="1D6B24BD" w14:textId="77777777" w:rsidR="001946F2" w:rsidRPr="00B2467A" w:rsidRDefault="001946F2">
      <w:pPr>
        <w:rPr>
          <w:noProof/>
          <w:lang w:val="da-DK"/>
        </w:rPr>
      </w:pPr>
      <w:r>
        <w:rPr>
          <w:lang w:val="da-DK"/>
        </w:rPr>
        <w:t>Hver tablet indeholder 200</w:t>
      </w:r>
      <w:r w:rsidRPr="00B2467A">
        <w:rPr>
          <w:noProof/>
          <w:lang w:val="da-DK"/>
        </w:rPr>
        <w:t> </w:t>
      </w:r>
      <w:r>
        <w:rPr>
          <w:lang w:val="da-DK"/>
        </w:rPr>
        <w:t>mg cargluminsyre.</w:t>
      </w:r>
    </w:p>
    <w:p w14:paraId="79309900" w14:textId="77777777" w:rsidR="001946F2" w:rsidRPr="00F4542E" w:rsidRDefault="001946F2" w:rsidP="00B46083">
      <w:pPr>
        <w:tabs>
          <w:tab w:val="left" w:pos="-720"/>
          <w:tab w:val="left" w:pos="6195"/>
        </w:tabs>
        <w:suppressAutoHyphens/>
        <w:rPr>
          <w:noProof/>
          <w:lang w:val="da-DK"/>
        </w:rPr>
      </w:pPr>
      <w:r w:rsidRPr="00F4542E">
        <w:rPr>
          <w:noProof/>
          <w:lang w:val="da-DK"/>
        </w:rPr>
        <w:t>Alle hjælpestoffer er anført under pkt. 6.1.</w:t>
      </w:r>
      <w:r w:rsidR="00B46083">
        <w:rPr>
          <w:noProof/>
          <w:lang w:val="da-DK"/>
        </w:rPr>
        <w:tab/>
      </w:r>
    </w:p>
    <w:p w14:paraId="586A9726" w14:textId="77777777" w:rsidR="001946F2" w:rsidRPr="00F4542E" w:rsidRDefault="001946F2">
      <w:pPr>
        <w:rPr>
          <w:noProof/>
          <w:lang w:val="da-DK"/>
        </w:rPr>
      </w:pPr>
    </w:p>
    <w:p w14:paraId="0C357A47" w14:textId="77777777" w:rsidR="001946F2" w:rsidRPr="00F4542E" w:rsidRDefault="001946F2">
      <w:pPr>
        <w:rPr>
          <w:noProof/>
          <w:lang w:val="da-DK"/>
        </w:rPr>
      </w:pPr>
    </w:p>
    <w:p w14:paraId="7AA0B7BA" w14:textId="77777777" w:rsidR="001946F2" w:rsidRPr="00F42F83" w:rsidRDefault="001946F2">
      <w:pPr>
        <w:ind w:left="567" w:hanging="567"/>
        <w:rPr>
          <w:noProof/>
          <w:lang w:val="da-DK"/>
        </w:rPr>
      </w:pPr>
      <w:r w:rsidRPr="00F42F83">
        <w:rPr>
          <w:b/>
          <w:noProof/>
          <w:lang w:val="da-DK"/>
        </w:rPr>
        <w:t>3.</w:t>
      </w:r>
      <w:r w:rsidRPr="00F42F83">
        <w:rPr>
          <w:b/>
          <w:noProof/>
          <w:lang w:val="da-DK"/>
        </w:rPr>
        <w:tab/>
      </w:r>
      <w:r>
        <w:rPr>
          <w:b/>
          <w:lang w:val="da-DK"/>
        </w:rPr>
        <w:t>LÆGEMIDDELFORM</w:t>
      </w:r>
    </w:p>
    <w:p w14:paraId="02B554C8" w14:textId="77777777" w:rsidR="001946F2" w:rsidRPr="00F42F83" w:rsidRDefault="001946F2">
      <w:pPr>
        <w:rPr>
          <w:noProof/>
          <w:lang w:val="da-DK"/>
        </w:rPr>
      </w:pPr>
    </w:p>
    <w:p w14:paraId="01823A07" w14:textId="77777777" w:rsidR="001946F2" w:rsidRPr="00F42F83" w:rsidRDefault="001946F2">
      <w:pPr>
        <w:rPr>
          <w:noProof/>
          <w:lang w:val="da-DK"/>
        </w:rPr>
      </w:pPr>
      <w:r>
        <w:rPr>
          <w:lang w:val="da-DK"/>
        </w:rPr>
        <w:t>Dispergibel tablet</w:t>
      </w:r>
    </w:p>
    <w:p w14:paraId="7BF8C8F4" w14:textId="77777777" w:rsidR="001946F2" w:rsidRPr="00F4542E" w:rsidRDefault="001946F2">
      <w:pPr>
        <w:rPr>
          <w:noProof/>
          <w:lang w:val="da-DK"/>
        </w:rPr>
      </w:pPr>
      <w:r w:rsidRPr="00F4542E">
        <w:rPr>
          <w:noProof/>
          <w:lang w:val="da-DK"/>
        </w:rPr>
        <w:t>Tabletterne er hvide og aflange med tre brudriller</w:t>
      </w:r>
      <w:r w:rsidR="00F6581E" w:rsidRPr="00F6581E">
        <w:rPr>
          <w:szCs w:val="22"/>
          <w:lang w:val="da-DK"/>
        </w:rPr>
        <w:t xml:space="preserve"> </w:t>
      </w:r>
      <w:r w:rsidR="00F6581E" w:rsidRPr="004933C8">
        <w:rPr>
          <w:szCs w:val="22"/>
          <w:lang w:val="da-DK"/>
        </w:rPr>
        <w:t>og præget på den ene side</w:t>
      </w:r>
      <w:r w:rsidRPr="00F4542E">
        <w:rPr>
          <w:noProof/>
          <w:lang w:val="da-DK"/>
        </w:rPr>
        <w:t>.</w:t>
      </w:r>
    </w:p>
    <w:p w14:paraId="508E7444" w14:textId="77777777" w:rsidR="00930CC3" w:rsidRPr="00590FBE" w:rsidRDefault="00930CC3" w:rsidP="00930CC3">
      <w:pPr>
        <w:rPr>
          <w:noProof/>
          <w:lang w:val="da-DK"/>
        </w:rPr>
      </w:pPr>
      <w:r w:rsidRPr="00590FBE">
        <w:rPr>
          <w:noProof/>
          <w:lang w:val="da-DK"/>
        </w:rPr>
        <w:t xml:space="preserve">Tabletten </w:t>
      </w:r>
      <w:smartTag w:uri="urn:schemas-microsoft-com:office:smarttags" w:element="metricconverter">
        <w:r w:rsidRPr="00590FBE">
          <w:rPr>
            <w:noProof/>
            <w:lang w:val="da-DK"/>
          </w:rPr>
          <w:t>kan</w:t>
        </w:r>
      </w:smartTag>
      <w:r w:rsidRPr="00590FBE">
        <w:rPr>
          <w:noProof/>
          <w:lang w:val="da-DK"/>
        </w:rPr>
        <w:t xml:space="preserve"> </w:t>
      </w:r>
      <w:r>
        <w:rPr>
          <w:noProof/>
          <w:lang w:val="da-DK"/>
        </w:rPr>
        <w:t>opdeles</w:t>
      </w:r>
      <w:r w:rsidRPr="00590FBE">
        <w:rPr>
          <w:noProof/>
          <w:lang w:val="da-DK"/>
        </w:rPr>
        <w:t xml:space="preserve"> i lige store </w:t>
      </w:r>
      <w:r>
        <w:rPr>
          <w:noProof/>
          <w:lang w:val="da-DK"/>
        </w:rPr>
        <w:t>doser</w:t>
      </w:r>
      <w:r w:rsidRPr="00590FBE">
        <w:rPr>
          <w:noProof/>
          <w:lang w:val="da-DK"/>
        </w:rPr>
        <w:t>.</w:t>
      </w:r>
    </w:p>
    <w:p w14:paraId="32004CC8" w14:textId="77777777" w:rsidR="00930CC3" w:rsidRPr="00F42F83" w:rsidRDefault="00930CC3">
      <w:pPr>
        <w:rPr>
          <w:noProof/>
          <w:lang w:val="da-DK"/>
        </w:rPr>
      </w:pPr>
    </w:p>
    <w:p w14:paraId="0E2455EF" w14:textId="77777777" w:rsidR="001946F2" w:rsidRPr="00F42F83" w:rsidRDefault="001946F2">
      <w:pPr>
        <w:rPr>
          <w:noProof/>
          <w:lang w:val="da-DK"/>
        </w:rPr>
      </w:pPr>
    </w:p>
    <w:p w14:paraId="230174AA" w14:textId="77777777" w:rsidR="001946F2" w:rsidRPr="00F42F83" w:rsidRDefault="001946F2">
      <w:pPr>
        <w:rPr>
          <w:noProof/>
          <w:lang w:val="da-DK"/>
        </w:rPr>
      </w:pPr>
    </w:p>
    <w:p w14:paraId="09E55223" w14:textId="77777777" w:rsidR="001946F2" w:rsidRPr="00F42F83" w:rsidRDefault="001946F2">
      <w:pPr>
        <w:ind w:left="567" w:hanging="567"/>
        <w:rPr>
          <w:noProof/>
          <w:lang w:val="da-DK"/>
        </w:rPr>
      </w:pPr>
      <w:r w:rsidRPr="00F42F83">
        <w:rPr>
          <w:b/>
          <w:noProof/>
          <w:lang w:val="da-DK"/>
        </w:rPr>
        <w:t>4.</w:t>
      </w:r>
      <w:r w:rsidRPr="00F42F83">
        <w:rPr>
          <w:b/>
          <w:noProof/>
          <w:lang w:val="da-DK"/>
        </w:rPr>
        <w:tab/>
      </w:r>
      <w:r>
        <w:rPr>
          <w:b/>
          <w:lang w:val="da-DK"/>
        </w:rPr>
        <w:t>KLINISKE OPLYSNINGER</w:t>
      </w:r>
    </w:p>
    <w:p w14:paraId="3D8CBAEB" w14:textId="77777777" w:rsidR="001946F2" w:rsidRPr="00F42F83" w:rsidRDefault="001946F2">
      <w:pPr>
        <w:pStyle w:val="EndnoteText"/>
        <w:tabs>
          <w:tab w:val="clear" w:pos="567"/>
        </w:tabs>
        <w:rPr>
          <w:noProof/>
          <w:lang w:val="da-DK"/>
        </w:rPr>
      </w:pPr>
    </w:p>
    <w:p w14:paraId="5AEB97AB" w14:textId="77777777" w:rsidR="001946F2" w:rsidRPr="00F42F83" w:rsidRDefault="001946F2">
      <w:pPr>
        <w:ind w:left="567" w:hanging="567"/>
        <w:rPr>
          <w:noProof/>
          <w:lang w:val="da-DK"/>
        </w:rPr>
      </w:pPr>
      <w:r w:rsidRPr="00F42F83">
        <w:rPr>
          <w:b/>
          <w:noProof/>
          <w:lang w:val="da-DK"/>
        </w:rPr>
        <w:t>4.1</w:t>
      </w:r>
      <w:r w:rsidRPr="00F42F83">
        <w:rPr>
          <w:b/>
          <w:noProof/>
          <w:lang w:val="da-DK"/>
        </w:rPr>
        <w:tab/>
      </w:r>
      <w:r w:rsidRPr="006A378E">
        <w:rPr>
          <w:b/>
          <w:lang w:val="da-DK"/>
        </w:rPr>
        <w:t>Terapeutiske indikationer</w:t>
      </w:r>
    </w:p>
    <w:p w14:paraId="1B267435" w14:textId="77777777" w:rsidR="001946F2" w:rsidRPr="00F42F83" w:rsidRDefault="001946F2">
      <w:pPr>
        <w:rPr>
          <w:noProof/>
          <w:lang w:val="da-DK"/>
        </w:rPr>
      </w:pPr>
    </w:p>
    <w:p w14:paraId="2D44DD1D" w14:textId="77777777" w:rsidR="00B2467A" w:rsidRPr="006A378E" w:rsidRDefault="00B2467A">
      <w:pPr>
        <w:rPr>
          <w:lang w:val="da-DK"/>
        </w:rPr>
      </w:pPr>
      <w:r w:rsidRPr="006A378E">
        <w:rPr>
          <w:lang w:val="da-DK"/>
        </w:rPr>
        <w:t>Carbaglu er indiceret til b</w:t>
      </w:r>
      <w:r w:rsidR="001946F2" w:rsidRPr="006A378E">
        <w:rPr>
          <w:lang w:val="da-DK"/>
        </w:rPr>
        <w:t xml:space="preserve">ehandling af </w:t>
      </w:r>
    </w:p>
    <w:p w14:paraId="45E35C6E" w14:textId="77777777" w:rsidR="00B2467A" w:rsidRPr="006A378E" w:rsidRDefault="006D240C" w:rsidP="006D240C">
      <w:pPr>
        <w:numPr>
          <w:ilvl w:val="0"/>
          <w:numId w:val="39"/>
        </w:numPr>
        <w:rPr>
          <w:noProof/>
          <w:lang w:val="da-DK"/>
        </w:rPr>
      </w:pPr>
      <w:r w:rsidRPr="006A378E">
        <w:rPr>
          <w:lang w:val="da-DK"/>
        </w:rPr>
        <w:t>H</w:t>
      </w:r>
      <w:r w:rsidR="001946F2" w:rsidRPr="006A378E">
        <w:rPr>
          <w:lang w:val="da-DK"/>
        </w:rPr>
        <w:t xml:space="preserve">yperammonæmi </w:t>
      </w:r>
      <w:r w:rsidR="006A378E" w:rsidRPr="006A378E">
        <w:rPr>
          <w:lang w:val="da-DK"/>
        </w:rPr>
        <w:t>på grund af</w:t>
      </w:r>
      <w:r w:rsidR="001946F2" w:rsidRPr="006A378E">
        <w:rPr>
          <w:lang w:val="da-DK"/>
        </w:rPr>
        <w:t xml:space="preserve"> </w:t>
      </w:r>
      <w:r w:rsidR="00B2467A" w:rsidRPr="006A378E">
        <w:rPr>
          <w:lang w:val="da-DK"/>
        </w:rPr>
        <w:t xml:space="preserve">primær </w:t>
      </w:r>
      <w:r w:rsidR="001946F2" w:rsidRPr="006A378E">
        <w:rPr>
          <w:lang w:val="da-DK"/>
        </w:rPr>
        <w:t>N-acetylglutamatsyntasemangel</w:t>
      </w:r>
      <w:r w:rsidRPr="006A378E">
        <w:rPr>
          <w:lang w:val="da-DK"/>
        </w:rPr>
        <w:t>.</w:t>
      </w:r>
    </w:p>
    <w:p w14:paraId="3E5DB8F5" w14:textId="77777777" w:rsidR="001946F2" w:rsidRPr="006A378E" w:rsidRDefault="006D240C" w:rsidP="006D240C">
      <w:pPr>
        <w:numPr>
          <w:ilvl w:val="0"/>
          <w:numId w:val="39"/>
        </w:numPr>
        <w:rPr>
          <w:noProof/>
          <w:lang w:val="da-DK"/>
        </w:rPr>
      </w:pPr>
      <w:r w:rsidRPr="006A378E">
        <w:rPr>
          <w:lang w:val="da-DK"/>
        </w:rPr>
        <w:t>H</w:t>
      </w:r>
      <w:r w:rsidR="00B2467A" w:rsidRPr="006A378E">
        <w:rPr>
          <w:lang w:val="da-DK"/>
        </w:rPr>
        <w:t xml:space="preserve">yperammonæmi </w:t>
      </w:r>
      <w:r w:rsidR="00202366" w:rsidRPr="006A378E">
        <w:rPr>
          <w:lang w:val="da-DK"/>
        </w:rPr>
        <w:t xml:space="preserve">på </w:t>
      </w:r>
      <w:r w:rsidR="00B2467A" w:rsidRPr="006A378E">
        <w:rPr>
          <w:lang w:val="da-DK"/>
        </w:rPr>
        <w:t>grund</w:t>
      </w:r>
      <w:r w:rsidR="00202366" w:rsidRPr="006A378E">
        <w:rPr>
          <w:lang w:val="da-DK"/>
        </w:rPr>
        <w:t xml:space="preserve"> af</w:t>
      </w:r>
      <w:r w:rsidR="00B2467A" w:rsidRPr="006A378E">
        <w:rPr>
          <w:lang w:val="da-DK"/>
        </w:rPr>
        <w:t xml:space="preserve"> </w:t>
      </w:r>
      <w:r w:rsidR="00B2467A" w:rsidRPr="006A378E">
        <w:rPr>
          <w:rStyle w:val="apple-style-span"/>
          <w:color w:val="000000"/>
          <w:lang w:val="da-DK"/>
        </w:rPr>
        <w:t>isovalerian</w:t>
      </w:r>
      <w:r w:rsidR="0074578C" w:rsidRPr="006A378E">
        <w:rPr>
          <w:rStyle w:val="apple-style-span"/>
          <w:color w:val="000000"/>
          <w:lang w:val="da-DK"/>
        </w:rPr>
        <w:t>eacid</w:t>
      </w:r>
      <w:r w:rsidR="00B2467A" w:rsidRPr="006A378E">
        <w:rPr>
          <w:rStyle w:val="apple-style-span"/>
          <w:color w:val="000000"/>
          <w:lang w:val="da-DK"/>
        </w:rPr>
        <w:t>æmi</w:t>
      </w:r>
      <w:r w:rsidR="001946F2" w:rsidRPr="006A378E">
        <w:rPr>
          <w:lang w:val="da-DK"/>
        </w:rPr>
        <w:t>.</w:t>
      </w:r>
    </w:p>
    <w:p w14:paraId="2C8D7668" w14:textId="77777777" w:rsidR="006D240C" w:rsidRPr="006A378E" w:rsidRDefault="006D240C" w:rsidP="006D240C">
      <w:pPr>
        <w:numPr>
          <w:ilvl w:val="0"/>
          <w:numId w:val="39"/>
        </w:numPr>
        <w:rPr>
          <w:noProof/>
          <w:lang w:val="da-DK"/>
        </w:rPr>
      </w:pPr>
      <w:r w:rsidRPr="006A378E">
        <w:rPr>
          <w:lang w:val="da-DK"/>
        </w:rPr>
        <w:t xml:space="preserve">Hyperammonæmi </w:t>
      </w:r>
      <w:r w:rsidR="00202366" w:rsidRPr="006A378E">
        <w:rPr>
          <w:lang w:val="da-DK"/>
        </w:rPr>
        <w:t xml:space="preserve">på </w:t>
      </w:r>
      <w:r w:rsidRPr="006A378E">
        <w:rPr>
          <w:lang w:val="da-DK"/>
        </w:rPr>
        <w:t>grund</w:t>
      </w:r>
      <w:r w:rsidR="00202366" w:rsidRPr="006A378E">
        <w:rPr>
          <w:lang w:val="da-DK"/>
        </w:rPr>
        <w:t xml:space="preserve"> af</w:t>
      </w:r>
      <w:r w:rsidRPr="006A378E">
        <w:rPr>
          <w:lang w:val="da-DK"/>
        </w:rPr>
        <w:t xml:space="preserve"> </w:t>
      </w:r>
      <w:r w:rsidRPr="006A378E">
        <w:rPr>
          <w:rStyle w:val="Emphasis"/>
          <w:bCs/>
          <w:i w:val="0"/>
          <w:iCs w:val="0"/>
          <w:color w:val="000000"/>
          <w:lang w:val="da-DK"/>
        </w:rPr>
        <w:t>methylmalon</w:t>
      </w:r>
      <w:r w:rsidR="0074578C" w:rsidRPr="006A378E">
        <w:rPr>
          <w:rStyle w:val="Emphasis"/>
          <w:bCs/>
          <w:i w:val="0"/>
          <w:iCs w:val="0"/>
          <w:color w:val="000000"/>
          <w:lang w:val="da-DK"/>
        </w:rPr>
        <w:t>acid</w:t>
      </w:r>
      <w:r w:rsidRPr="006A378E">
        <w:rPr>
          <w:rStyle w:val="Emphasis"/>
          <w:bCs/>
          <w:i w:val="0"/>
          <w:iCs w:val="0"/>
          <w:color w:val="000000"/>
          <w:lang w:val="da-DK"/>
        </w:rPr>
        <w:t>æmi</w:t>
      </w:r>
      <w:r w:rsidRPr="006A378E">
        <w:rPr>
          <w:lang w:val="da-DK"/>
        </w:rPr>
        <w:t>.</w:t>
      </w:r>
    </w:p>
    <w:p w14:paraId="4A0440BB" w14:textId="77777777" w:rsidR="006D240C" w:rsidRPr="006A378E" w:rsidRDefault="006D240C" w:rsidP="006D240C">
      <w:pPr>
        <w:numPr>
          <w:ilvl w:val="0"/>
          <w:numId w:val="39"/>
        </w:numPr>
        <w:rPr>
          <w:noProof/>
          <w:lang w:val="da-DK"/>
        </w:rPr>
      </w:pPr>
      <w:r w:rsidRPr="006A378E">
        <w:rPr>
          <w:lang w:val="da-DK"/>
        </w:rPr>
        <w:t xml:space="preserve">Hyperammonæmi </w:t>
      </w:r>
      <w:r w:rsidR="00202366" w:rsidRPr="006A378E">
        <w:rPr>
          <w:lang w:val="da-DK"/>
        </w:rPr>
        <w:t xml:space="preserve">på </w:t>
      </w:r>
      <w:r w:rsidRPr="006A378E">
        <w:rPr>
          <w:lang w:val="da-DK"/>
        </w:rPr>
        <w:t>grund</w:t>
      </w:r>
      <w:r w:rsidR="00202366" w:rsidRPr="006A378E">
        <w:rPr>
          <w:lang w:val="da-DK"/>
        </w:rPr>
        <w:t xml:space="preserve"> af</w:t>
      </w:r>
      <w:r w:rsidRPr="006A378E">
        <w:rPr>
          <w:lang w:val="da-DK"/>
        </w:rPr>
        <w:t xml:space="preserve"> propion</w:t>
      </w:r>
      <w:r w:rsidR="0074578C" w:rsidRPr="006A378E">
        <w:rPr>
          <w:lang w:val="da-DK"/>
        </w:rPr>
        <w:t>acid</w:t>
      </w:r>
      <w:r w:rsidRPr="006A378E">
        <w:rPr>
          <w:rStyle w:val="Emphasis"/>
          <w:bCs/>
          <w:i w:val="0"/>
          <w:iCs w:val="0"/>
          <w:color w:val="000000"/>
          <w:lang w:val="da-DK"/>
        </w:rPr>
        <w:t>æmi</w:t>
      </w:r>
      <w:r w:rsidRPr="006A378E">
        <w:rPr>
          <w:lang w:val="da-DK"/>
        </w:rPr>
        <w:t>.</w:t>
      </w:r>
    </w:p>
    <w:p w14:paraId="203434AE" w14:textId="77777777" w:rsidR="001946F2" w:rsidRPr="00B2467A" w:rsidRDefault="001946F2">
      <w:pPr>
        <w:rPr>
          <w:noProof/>
          <w:lang w:val="da-DK"/>
        </w:rPr>
      </w:pPr>
    </w:p>
    <w:p w14:paraId="0DD5BC86" w14:textId="6A6E1C85" w:rsidR="001946F2" w:rsidRPr="00F42F83" w:rsidRDefault="001946F2">
      <w:pPr>
        <w:ind w:left="567" w:hanging="567"/>
        <w:rPr>
          <w:noProof/>
          <w:lang w:val="da-DK"/>
        </w:rPr>
      </w:pPr>
      <w:r w:rsidRPr="00F42F83">
        <w:rPr>
          <w:b/>
          <w:noProof/>
          <w:lang w:val="da-DK"/>
        </w:rPr>
        <w:t>4.2</w:t>
      </w:r>
      <w:r w:rsidRPr="00F42F83">
        <w:rPr>
          <w:b/>
          <w:noProof/>
          <w:lang w:val="da-DK"/>
        </w:rPr>
        <w:tab/>
      </w:r>
      <w:r>
        <w:rPr>
          <w:b/>
          <w:lang w:val="da-DK"/>
        </w:rPr>
        <w:t xml:space="preserve">Dosering og </w:t>
      </w:r>
      <w:r w:rsidR="009E4E1D">
        <w:rPr>
          <w:b/>
          <w:lang w:val="da-DK"/>
        </w:rPr>
        <w:t>administration</w:t>
      </w:r>
    </w:p>
    <w:p w14:paraId="5BAE14D4" w14:textId="77777777" w:rsidR="001946F2" w:rsidRPr="00F42F83" w:rsidRDefault="001946F2">
      <w:pPr>
        <w:rPr>
          <w:noProof/>
          <w:lang w:val="da-DK"/>
        </w:rPr>
      </w:pPr>
    </w:p>
    <w:p w14:paraId="4061F30A" w14:textId="77777777" w:rsidR="001946F2" w:rsidRDefault="001946F2">
      <w:pPr>
        <w:rPr>
          <w:lang w:val="da-DK"/>
        </w:rPr>
      </w:pPr>
      <w:r>
        <w:rPr>
          <w:lang w:val="da-DK"/>
        </w:rPr>
        <w:t xml:space="preserve">Carbaglubehandling </w:t>
      </w:r>
      <w:r w:rsidR="00B50047">
        <w:rPr>
          <w:lang w:val="da-DK"/>
        </w:rPr>
        <w:t>skal initieres</w:t>
      </w:r>
      <w:r>
        <w:rPr>
          <w:lang w:val="da-DK"/>
        </w:rPr>
        <w:t xml:space="preserve"> under overvågning af en læge</w:t>
      </w:r>
      <w:r w:rsidR="00B50047">
        <w:rPr>
          <w:lang w:val="da-DK"/>
        </w:rPr>
        <w:t xml:space="preserve"> med</w:t>
      </w:r>
      <w:r>
        <w:rPr>
          <w:lang w:val="da-DK"/>
        </w:rPr>
        <w:t xml:space="preserve"> erfaring i behandling af metaboliske sygdomme.</w:t>
      </w:r>
    </w:p>
    <w:p w14:paraId="08B5A14D" w14:textId="77777777" w:rsidR="006D240C" w:rsidRDefault="006D240C">
      <w:pPr>
        <w:rPr>
          <w:lang w:val="da-DK"/>
        </w:rPr>
      </w:pPr>
    </w:p>
    <w:p w14:paraId="3AF9B235" w14:textId="77777777" w:rsidR="006D240C" w:rsidRPr="00FB4862" w:rsidRDefault="006D240C" w:rsidP="006D240C">
      <w:pPr>
        <w:pStyle w:val="EndnoteText"/>
        <w:tabs>
          <w:tab w:val="clear" w:pos="567"/>
        </w:tabs>
        <w:rPr>
          <w:noProof/>
          <w:u w:val="single"/>
        </w:rPr>
      </w:pPr>
      <w:r>
        <w:rPr>
          <w:noProof/>
          <w:u w:val="single"/>
        </w:rPr>
        <w:t>Dosering</w:t>
      </w:r>
      <w:r w:rsidRPr="00FB4862">
        <w:rPr>
          <w:noProof/>
          <w:u w:val="single"/>
        </w:rPr>
        <w:t>:</w:t>
      </w:r>
    </w:p>
    <w:p w14:paraId="18366DAE" w14:textId="77777777" w:rsidR="006D240C" w:rsidRDefault="006D240C" w:rsidP="006D240C">
      <w:pPr>
        <w:pStyle w:val="EndnoteText"/>
        <w:tabs>
          <w:tab w:val="clear" w:pos="567"/>
        </w:tabs>
        <w:rPr>
          <w:noProof/>
        </w:rPr>
      </w:pPr>
    </w:p>
    <w:p w14:paraId="7B1A5831" w14:textId="77777777" w:rsidR="006D240C" w:rsidRDefault="006D240C" w:rsidP="00B46083">
      <w:pPr>
        <w:numPr>
          <w:ilvl w:val="0"/>
          <w:numId w:val="43"/>
        </w:numPr>
        <w:rPr>
          <w:noProof/>
        </w:rPr>
      </w:pPr>
      <w:r>
        <w:rPr>
          <w:noProof/>
        </w:rPr>
        <w:t>N-acetylglutamatsyntasemangel:</w:t>
      </w:r>
    </w:p>
    <w:p w14:paraId="3CB6418B" w14:textId="77777777" w:rsidR="001946F2" w:rsidRPr="00B46083" w:rsidRDefault="001946F2">
      <w:pPr>
        <w:rPr>
          <w:noProof/>
          <w:lang w:val="da-DK"/>
        </w:rPr>
      </w:pPr>
      <w:r w:rsidRPr="00B46083">
        <w:rPr>
          <w:noProof/>
          <w:lang w:val="da-DK"/>
        </w:rPr>
        <w:t>Baseret på klinisk erfaring kan behandlingen begynde så tidligt som første levedag.</w:t>
      </w:r>
    </w:p>
    <w:p w14:paraId="36FD4125" w14:textId="77777777" w:rsidR="001946F2" w:rsidRPr="00403A55" w:rsidRDefault="001946F2">
      <w:pPr>
        <w:rPr>
          <w:noProof/>
          <w:lang w:val="da-DK"/>
        </w:rPr>
      </w:pPr>
      <w:r w:rsidRPr="00403A55">
        <w:rPr>
          <w:noProof/>
          <w:lang w:val="da-DK"/>
        </w:rPr>
        <w:t>Den indledende daglige dosis bør være 100 mg/kg, op til 250 mg/kg, om nødvendigt.</w:t>
      </w:r>
    </w:p>
    <w:p w14:paraId="2CB90581" w14:textId="77777777" w:rsidR="001946F2" w:rsidRPr="00EE3F2B" w:rsidRDefault="001946F2">
      <w:pPr>
        <w:rPr>
          <w:noProof/>
          <w:lang w:val="da-DK"/>
        </w:rPr>
      </w:pPr>
      <w:r>
        <w:rPr>
          <w:lang w:val="da-DK"/>
        </w:rPr>
        <w:t xml:space="preserve">Den bør derefter justeres individuelt med henblik på at opretholde normale </w:t>
      </w:r>
      <w:r w:rsidR="00EE3F2B">
        <w:rPr>
          <w:lang w:val="da-DK"/>
        </w:rPr>
        <w:t xml:space="preserve">ammoniak </w:t>
      </w:r>
      <w:r>
        <w:rPr>
          <w:lang w:val="da-DK"/>
        </w:rPr>
        <w:t>plasmaniveauer (se afsnit 4.4).</w:t>
      </w:r>
      <w:r w:rsidRPr="00EE3F2B">
        <w:rPr>
          <w:noProof/>
          <w:lang w:val="da-DK"/>
        </w:rPr>
        <w:t xml:space="preserve"> </w:t>
      </w:r>
    </w:p>
    <w:p w14:paraId="5114F044" w14:textId="77777777" w:rsidR="001946F2" w:rsidRDefault="001946F2">
      <w:pPr>
        <w:rPr>
          <w:lang w:val="da-DK"/>
        </w:rPr>
      </w:pPr>
      <w:r w:rsidRPr="00403A55">
        <w:rPr>
          <w:noProof/>
          <w:lang w:val="da-DK"/>
        </w:rPr>
        <w:t>I det lange løb behøver det ikke at være nødvendigt at øge dosis i henhold til legemsvægt, så længe tilstrækkelig metabolisk kontrol opnås; daglige dosisområde fra 10 mg/kg til 100 mg/kg.</w:t>
      </w:r>
      <w:r w:rsidRPr="00403A55">
        <w:rPr>
          <w:rStyle w:val="CommentReference"/>
          <w:noProof/>
          <w:vanish/>
          <w:lang w:val="da-DK"/>
        </w:rPr>
        <w:t xml:space="preserve"> </w:t>
      </w:r>
    </w:p>
    <w:p w14:paraId="2B5248B5" w14:textId="77777777" w:rsidR="001946F2" w:rsidRDefault="001946F2">
      <w:pPr>
        <w:rPr>
          <w:lang w:val="da-DK"/>
        </w:rPr>
      </w:pPr>
    </w:p>
    <w:p w14:paraId="0EBBFFBB" w14:textId="77777777" w:rsidR="001946F2" w:rsidRPr="00F42F83" w:rsidRDefault="001946F2">
      <w:pPr>
        <w:rPr>
          <w:i/>
          <w:noProof/>
          <w:lang w:val="da-DK"/>
        </w:rPr>
      </w:pPr>
      <w:r>
        <w:rPr>
          <w:i/>
          <w:lang w:val="da-DK"/>
        </w:rPr>
        <w:t>Cargluminsyre</w:t>
      </w:r>
      <w:r w:rsidR="00B50047">
        <w:rPr>
          <w:i/>
          <w:lang w:val="da-DK"/>
        </w:rPr>
        <w:t>-</w:t>
      </w:r>
      <w:r>
        <w:rPr>
          <w:i/>
          <w:lang w:val="da-DK"/>
        </w:rPr>
        <w:t>responstest</w:t>
      </w:r>
    </w:p>
    <w:p w14:paraId="5D4E5058" w14:textId="77777777" w:rsidR="001946F2" w:rsidRPr="00F42F83" w:rsidRDefault="001946F2">
      <w:pPr>
        <w:rPr>
          <w:noProof/>
          <w:lang w:val="da-DK"/>
        </w:rPr>
      </w:pPr>
      <w:r>
        <w:rPr>
          <w:lang w:val="da-DK"/>
        </w:rPr>
        <w:t>Det anbefales at teste individuelt respons på cargluminsyre, inden der indledes længevarende behandling.</w:t>
      </w:r>
      <w:r w:rsidRPr="00F42F83">
        <w:rPr>
          <w:noProof/>
          <w:lang w:val="da-DK"/>
        </w:rPr>
        <w:t xml:space="preserve"> </w:t>
      </w:r>
      <w:r>
        <w:rPr>
          <w:lang w:val="da-DK"/>
        </w:rPr>
        <w:t>Som for eksempel :</w:t>
      </w:r>
    </w:p>
    <w:p w14:paraId="206D2EA4" w14:textId="77777777" w:rsidR="001946F2" w:rsidRPr="00EE3F2B" w:rsidRDefault="001946F2">
      <w:pPr>
        <w:ind w:left="142"/>
        <w:rPr>
          <w:noProof/>
          <w:lang w:val="da-DK"/>
        </w:rPr>
      </w:pPr>
      <w:r>
        <w:rPr>
          <w:lang w:val="da-DK"/>
        </w:rPr>
        <w:t>- Hos et komatøst barn startes med en dosis på 100 til 250</w:t>
      </w:r>
      <w:r w:rsidRPr="00EE3F2B">
        <w:rPr>
          <w:noProof/>
          <w:lang w:val="da-DK"/>
        </w:rPr>
        <w:t> </w:t>
      </w:r>
      <w:r>
        <w:rPr>
          <w:lang w:val="da-DK"/>
        </w:rPr>
        <w:t xml:space="preserve">mg/kg/dag og </w:t>
      </w:r>
      <w:r w:rsidR="00EE3F2B">
        <w:rPr>
          <w:lang w:val="da-DK"/>
        </w:rPr>
        <w:t xml:space="preserve">ammoniak </w:t>
      </w:r>
      <w:r>
        <w:rPr>
          <w:lang w:val="da-DK"/>
        </w:rPr>
        <w:t>plasmakoncentration måles i det mindste før hver indgivelse; den skulle normaliseres indenfor et par timer efter start med Carbaglu.</w:t>
      </w:r>
    </w:p>
    <w:p w14:paraId="17A307EC" w14:textId="77777777" w:rsidR="001946F2" w:rsidRDefault="001946F2">
      <w:pPr>
        <w:ind w:left="142"/>
        <w:rPr>
          <w:lang w:val="da-DK"/>
        </w:rPr>
      </w:pPr>
      <w:r>
        <w:rPr>
          <w:lang w:val="da-DK"/>
        </w:rPr>
        <w:t>- Hos en patient med moderat hyperammonæmi gives en testdosis på 100 til 200 mg/kg/dag i 3</w:t>
      </w:r>
      <w:r w:rsidRPr="00EE3F2B">
        <w:rPr>
          <w:noProof/>
          <w:lang w:val="da-DK"/>
        </w:rPr>
        <w:t> </w:t>
      </w:r>
      <w:r>
        <w:rPr>
          <w:lang w:val="da-DK"/>
        </w:rPr>
        <w:t xml:space="preserve">dage med en konstant proteinindtagelse og udførelse af gentagne bestemmelser af </w:t>
      </w:r>
      <w:r w:rsidR="00EE3F2B">
        <w:rPr>
          <w:lang w:val="da-DK"/>
        </w:rPr>
        <w:t xml:space="preserve">ammoniak </w:t>
      </w:r>
      <w:r>
        <w:rPr>
          <w:lang w:val="da-DK"/>
        </w:rPr>
        <w:t xml:space="preserve">plasmakoncentration (før og 1 time efter et måltid). Justér dosis for at kunne opretholde normale </w:t>
      </w:r>
      <w:r w:rsidR="00EE3F2B">
        <w:rPr>
          <w:lang w:val="da-DK"/>
        </w:rPr>
        <w:t xml:space="preserve">ammoniak </w:t>
      </w:r>
      <w:r>
        <w:rPr>
          <w:lang w:val="da-DK"/>
        </w:rPr>
        <w:t>plasmaniveauer.</w:t>
      </w:r>
    </w:p>
    <w:p w14:paraId="6473A101" w14:textId="77777777" w:rsidR="006D240C" w:rsidRDefault="006D240C">
      <w:pPr>
        <w:ind w:left="142"/>
        <w:rPr>
          <w:lang w:val="da-DK"/>
        </w:rPr>
      </w:pPr>
    </w:p>
    <w:p w14:paraId="42F48D03" w14:textId="77777777" w:rsidR="006D240C" w:rsidRPr="00C4707B" w:rsidRDefault="00B50047" w:rsidP="006D240C">
      <w:pPr>
        <w:keepNext/>
        <w:numPr>
          <w:ilvl w:val="0"/>
          <w:numId w:val="40"/>
        </w:numPr>
        <w:tabs>
          <w:tab w:val="clear" w:pos="567"/>
        </w:tabs>
        <w:rPr>
          <w:noProof/>
          <w:lang w:val="da-DK"/>
        </w:rPr>
      </w:pPr>
      <w:r w:rsidRPr="00C4707B">
        <w:rPr>
          <w:noProof/>
          <w:lang w:val="da-DK"/>
        </w:rPr>
        <w:lastRenderedPageBreak/>
        <w:t>I</w:t>
      </w:r>
      <w:r w:rsidR="006D240C" w:rsidRPr="00366C37">
        <w:rPr>
          <w:rStyle w:val="apple-style-span"/>
          <w:color w:val="000000"/>
          <w:lang w:val="da-DK"/>
        </w:rPr>
        <w:t>sovaleriansyreæmi</w:t>
      </w:r>
      <w:r w:rsidR="006D240C" w:rsidRPr="00C4707B">
        <w:rPr>
          <w:noProof/>
          <w:lang w:val="da-DK"/>
        </w:rPr>
        <w:t xml:space="preserve">, </w:t>
      </w:r>
      <w:r w:rsidR="006D240C" w:rsidRPr="00366C37">
        <w:rPr>
          <w:rStyle w:val="Emphasis"/>
          <w:bCs/>
          <w:i w:val="0"/>
          <w:iCs w:val="0"/>
          <w:color w:val="000000"/>
          <w:lang w:val="da-DK"/>
        </w:rPr>
        <w:t>methylmalonsyreæmi</w:t>
      </w:r>
      <w:r w:rsidR="006D240C" w:rsidRPr="00C4707B">
        <w:rPr>
          <w:noProof/>
          <w:lang w:val="da-DK"/>
        </w:rPr>
        <w:t xml:space="preserve"> og </w:t>
      </w:r>
      <w:r w:rsidR="006D240C" w:rsidRPr="00366C37">
        <w:rPr>
          <w:lang w:val="da-DK"/>
        </w:rPr>
        <w:t>propion</w:t>
      </w:r>
      <w:r w:rsidR="008E214C" w:rsidRPr="00366C37">
        <w:rPr>
          <w:lang w:val="da-DK"/>
        </w:rPr>
        <w:t>acid</w:t>
      </w:r>
      <w:r w:rsidR="006D240C" w:rsidRPr="00366C37">
        <w:rPr>
          <w:rStyle w:val="Emphasis"/>
          <w:bCs/>
          <w:i w:val="0"/>
          <w:iCs w:val="0"/>
          <w:color w:val="000000"/>
          <w:lang w:val="da-DK"/>
        </w:rPr>
        <w:t>æmi</w:t>
      </w:r>
      <w:r w:rsidR="006D240C" w:rsidRPr="00C4707B">
        <w:rPr>
          <w:noProof/>
          <w:lang w:val="da-DK"/>
        </w:rPr>
        <w:t>:</w:t>
      </w:r>
    </w:p>
    <w:p w14:paraId="3AD28A46" w14:textId="77777777" w:rsidR="006D240C" w:rsidRPr="001719C7" w:rsidRDefault="006D240C" w:rsidP="006D240C">
      <w:pPr>
        <w:keepNext/>
        <w:tabs>
          <w:tab w:val="clear" w:pos="567"/>
        </w:tabs>
        <w:rPr>
          <w:noProof/>
          <w:lang w:val="da-DK"/>
        </w:rPr>
      </w:pPr>
      <w:r w:rsidRPr="001719C7">
        <w:rPr>
          <w:noProof/>
          <w:lang w:val="da-DK"/>
        </w:rPr>
        <w:t xml:space="preserve">Behandlingen skal starte ved hyperammonæmi hos </w:t>
      </w:r>
      <w:r w:rsidR="00B50047">
        <w:rPr>
          <w:noProof/>
          <w:lang w:val="da-DK"/>
        </w:rPr>
        <w:t xml:space="preserve">patienter med </w:t>
      </w:r>
      <w:r w:rsidRPr="001719C7">
        <w:rPr>
          <w:noProof/>
          <w:lang w:val="da-DK"/>
        </w:rPr>
        <w:t xml:space="preserve">organisk </w:t>
      </w:r>
      <w:r w:rsidR="00B50047">
        <w:rPr>
          <w:noProof/>
          <w:lang w:val="da-DK"/>
        </w:rPr>
        <w:t>acid</w:t>
      </w:r>
      <w:r w:rsidRPr="001719C7">
        <w:rPr>
          <w:noProof/>
          <w:lang w:val="da-DK"/>
        </w:rPr>
        <w:t xml:space="preserve">æmi. </w:t>
      </w:r>
      <w:r>
        <w:rPr>
          <w:noProof/>
          <w:lang w:val="da-DK"/>
        </w:rPr>
        <w:t xml:space="preserve">Den </w:t>
      </w:r>
      <w:r w:rsidR="00150F84">
        <w:rPr>
          <w:noProof/>
          <w:lang w:val="da-DK"/>
        </w:rPr>
        <w:t>initiale</w:t>
      </w:r>
      <w:r>
        <w:rPr>
          <w:noProof/>
          <w:lang w:val="da-DK"/>
        </w:rPr>
        <w:t xml:space="preserve"> daglige dosis skal være 100 mg/kg, op til 250 mg/kg hvis nødvendigt</w:t>
      </w:r>
      <w:r w:rsidRPr="001719C7">
        <w:rPr>
          <w:noProof/>
          <w:lang w:val="da-DK"/>
        </w:rPr>
        <w:t>.</w:t>
      </w:r>
    </w:p>
    <w:p w14:paraId="3A0F85A2" w14:textId="77777777" w:rsidR="006D240C" w:rsidRDefault="006D240C" w:rsidP="006D240C">
      <w:pPr>
        <w:keepNext/>
        <w:tabs>
          <w:tab w:val="clear" w:pos="567"/>
        </w:tabs>
        <w:rPr>
          <w:noProof/>
          <w:lang w:val="da-DK"/>
        </w:rPr>
      </w:pPr>
      <w:r w:rsidRPr="001719C7">
        <w:rPr>
          <w:noProof/>
          <w:lang w:val="da-DK"/>
        </w:rPr>
        <w:t xml:space="preserve">Dosis skal dernæst justeres individuelt for at opretholde normale </w:t>
      </w:r>
      <w:r w:rsidR="001719C7">
        <w:rPr>
          <w:noProof/>
          <w:lang w:val="da-DK"/>
        </w:rPr>
        <w:t xml:space="preserve">plasmaniveauer af </w:t>
      </w:r>
      <w:r w:rsidR="00EE3F2B" w:rsidRPr="001719C7">
        <w:rPr>
          <w:noProof/>
          <w:lang w:val="da-DK"/>
        </w:rPr>
        <w:t>ammoni</w:t>
      </w:r>
      <w:r w:rsidR="00EE3F2B">
        <w:rPr>
          <w:noProof/>
          <w:lang w:val="da-DK"/>
        </w:rPr>
        <w:t>ak</w:t>
      </w:r>
      <w:r w:rsidR="00EE3F2B" w:rsidRPr="001719C7">
        <w:rPr>
          <w:noProof/>
          <w:lang w:val="da-DK"/>
        </w:rPr>
        <w:t xml:space="preserve"> </w:t>
      </w:r>
      <w:r w:rsidRPr="001719C7">
        <w:rPr>
          <w:noProof/>
          <w:lang w:val="da-DK"/>
        </w:rPr>
        <w:t>(se</w:t>
      </w:r>
      <w:r>
        <w:rPr>
          <w:noProof/>
          <w:lang w:val="da-DK"/>
        </w:rPr>
        <w:t xml:space="preserve"> pkt. </w:t>
      </w:r>
      <w:r w:rsidRPr="001719C7">
        <w:rPr>
          <w:noProof/>
          <w:lang w:val="da-DK"/>
        </w:rPr>
        <w:t>4.4).</w:t>
      </w:r>
    </w:p>
    <w:p w14:paraId="00866867" w14:textId="77777777" w:rsidR="000C12C5" w:rsidRDefault="000C12C5" w:rsidP="006D240C">
      <w:pPr>
        <w:keepNext/>
        <w:tabs>
          <w:tab w:val="clear" w:pos="567"/>
        </w:tabs>
        <w:rPr>
          <w:noProof/>
          <w:lang w:val="da-DK"/>
        </w:rPr>
      </w:pPr>
    </w:p>
    <w:p w14:paraId="3F5FF502" w14:textId="77777777" w:rsidR="000C12C5" w:rsidRPr="000C12C5" w:rsidRDefault="000C12C5" w:rsidP="000C12C5">
      <w:pPr>
        <w:keepNext/>
        <w:tabs>
          <w:tab w:val="clear" w:pos="567"/>
        </w:tabs>
        <w:rPr>
          <w:noProof/>
          <w:lang w:val="da-DK"/>
        </w:rPr>
      </w:pPr>
      <w:r w:rsidRPr="000C12C5">
        <w:rPr>
          <w:noProof/>
          <w:lang w:val="da-DK"/>
        </w:rPr>
        <w:t>Nedsat nyrefunktion:</w:t>
      </w:r>
    </w:p>
    <w:p w14:paraId="5F473367" w14:textId="77777777" w:rsidR="000C12C5" w:rsidRPr="000C12C5" w:rsidRDefault="000C12C5" w:rsidP="000C12C5">
      <w:pPr>
        <w:keepNext/>
        <w:tabs>
          <w:tab w:val="clear" w:pos="567"/>
        </w:tabs>
        <w:rPr>
          <w:noProof/>
          <w:lang w:val="da-DK"/>
        </w:rPr>
      </w:pPr>
      <w:r w:rsidRPr="000C12C5">
        <w:rPr>
          <w:noProof/>
          <w:lang w:val="da-DK"/>
        </w:rPr>
        <w:t>Forsigtighed tilrådes ved administration af Carbaglu til patienter med nedsat nyrefunktion.</w:t>
      </w:r>
    </w:p>
    <w:p w14:paraId="498BEE61" w14:textId="77777777" w:rsidR="000C12C5" w:rsidRPr="00F42F83" w:rsidRDefault="000C12C5" w:rsidP="000C12C5">
      <w:pPr>
        <w:keepNext/>
        <w:tabs>
          <w:tab w:val="clear" w:pos="567"/>
        </w:tabs>
        <w:rPr>
          <w:b/>
          <w:bCs/>
          <w:noProof/>
          <w:lang w:val="da-DK"/>
        </w:rPr>
      </w:pPr>
      <w:r w:rsidRPr="000C12C5">
        <w:rPr>
          <w:noProof/>
          <w:lang w:val="da-DK"/>
        </w:rPr>
        <w:t>Dosisjustering er nødvendig i henhold til GFR.</w:t>
      </w:r>
    </w:p>
    <w:p w14:paraId="1844D1AA" w14:textId="77777777" w:rsidR="002A14F4" w:rsidRPr="00F42F83" w:rsidRDefault="002A14F4" w:rsidP="002A14F4">
      <w:pPr>
        <w:keepNext/>
        <w:numPr>
          <w:ilvl w:val="0"/>
          <w:numId w:val="50"/>
        </w:numPr>
        <w:tabs>
          <w:tab w:val="clear" w:pos="567"/>
        </w:tabs>
        <w:rPr>
          <w:noProof/>
          <w:lang w:val="da-DK"/>
        </w:rPr>
      </w:pPr>
      <w:bookmarkStart w:id="0" w:name="_Hlk108016793"/>
      <w:r w:rsidRPr="00F42F83">
        <w:rPr>
          <w:noProof/>
          <w:lang w:val="da-DK"/>
        </w:rPr>
        <w:t>Patienter med nedsat nyrefunktion (GFR 30</w:t>
      </w:r>
      <w:r w:rsidRPr="00F42F83">
        <w:rPr>
          <w:noProof/>
          <w:lang w:val="da-DK"/>
        </w:rPr>
        <w:noBreakHyphen/>
        <w:t>59 ml/min)</w:t>
      </w:r>
    </w:p>
    <w:p w14:paraId="232C12BE" w14:textId="77777777" w:rsidR="002A14F4" w:rsidRPr="00F42F83" w:rsidRDefault="002A14F4" w:rsidP="002A14F4">
      <w:pPr>
        <w:keepNext/>
        <w:numPr>
          <w:ilvl w:val="1"/>
          <w:numId w:val="50"/>
        </w:numPr>
        <w:tabs>
          <w:tab w:val="clear" w:pos="567"/>
        </w:tabs>
        <w:rPr>
          <w:noProof/>
          <w:lang w:val="da-DK"/>
        </w:rPr>
      </w:pPr>
      <w:r w:rsidRPr="00F42F83">
        <w:rPr>
          <w:noProof/>
          <w:lang w:val="da-DK"/>
        </w:rPr>
        <w:t>Den anbefalede startdosis er 50 mg/kg/dag til 125 mg/kg/dag for patienter med hyperammonæmi på grund af NAGS-mangel eller organisk acidæmi</w:t>
      </w:r>
    </w:p>
    <w:bookmarkEnd w:id="0"/>
    <w:p w14:paraId="6CD7CE66" w14:textId="77777777" w:rsidR="002A14F4" w:rsidRPr="00F42F83" w:rsidRDefault="002A14F4" w:rsidP="00C50150">
      <w:pPr>
        <w:keepNext/>
        <w:numPr>
          <w:ilvl w:val="1"/>
          <w:numId w:val="50"/>
        </w:numPr>
        <w:tabs>
          <w:tab w:val="clear" w:pos="567"/>
        </w:tabs>
        <w:rPr>
          <w:noProof/>
          <w:lang w:val="da-DK"/>
        </w:rPr>
      </w:pPr>
      <w:r w:rsidRPr="00F42F83">
        <w:rPr>
          <w:noProof/>
          <w:lang w:val="da-DK"/>
        </w:rPr>
        <w:t>Ved langtidsbrug vil den daglige dosis være i området fra 5 mg/kg/dag til 50 mg/kg/dag og bør justeres individuelt for at opretholde normale ammoniak</w:t>
      </w:r>
      <w:r w:rsidR="00A94DD0" w:rsidRPr="00F42F83">
        <w:rPr>
          <w:noProof/>
          <w:lang w:val="da-DK"/>
        </w:rPr>
        <w:t xml:space="preserve"> </w:t>
      </w:r>
      <w:r w:rsidRPr="00F42F83">
        <w:rPr>
          <w:noProof/>
          <w:lang w:val="da-DK"/>
        </w:rPr>
        <w:t>plasmaniveauer</w:t>
      </w:r>
    </w:p>
    <w:p w14:paraId="2E1614EB" w14:textId="77777777" w:rsidR="002A14F4" w:rsidRPr="00F42F83" w:rsidRDefault="002A14F4" w:rsidP="002A14F4">
      <w:pPr>
        <w:keepNext/>
        <w:numPr>
          <w:ilvl w:val="0"/>
          <w:numId w:val="50"/>
        </w:numPr>
        <w:tabs>
          <w:tab w:val="clear" w:pos="567"/>
        </w:tabs>
        <w:rPr>
          <w:noProof/>
          <w:lang w:val="da-DK"/>
        </w:rPr>
      </w:pPr>
      <w:r w:rsidRPr="00F42F83">
        <w:rPr>
          <w:rStyle w:val="rynqvb"/>
          <w:lang w:val="da-DK"/>
        </w:rPr>
        <w:t>Patienter med svært nedsat nyrefunktion</w:t>
      </w:r>
      <w:r w:rsidRPr="00F42F83">
        <w:rPr>
          <w:noProof/>
          <w:lang w:val="da-DK"/>
        </w:rPr>
        <w:t xml:space="preserve"> (GFR ≤ 29 ml/min)</w:t>
      </w:r>
    </w:p>
    <w:p w14:paraId="202D4A93" w14:textId="77777777" w:rsidR="002A14F4" w:rsidRPr="00F42F83" w:rsidRDefault="002A14F4" w:rsidP="002A14F4">
      <w:pPr>
        <w:keepNext/>
        <w:numPr>
          <w:ilvl w:val="1"/>
          <w:numId w:val="50"/>
        </w:numPr>
        <w:tabs>
          <w:tab w:val="clear" w:pos="567"/>
        </w:tabs>
        <w:rPr>
          <w:noProof/>
          <w:lang w:val="da-DK"/>
        </w:rPr>
      </w:pPr>
      <w:r w:rsidRPr="00F42F83">
        <w:rPr>
          <w:rStyle w:val="rynqvb"/>
          <w:lang w:val="da-DK"/>
        </w:rPr>
        <w:t>Den anbefalede startdosis er 15 mg/kg/dag til 40 mg/kg/dag for patienter med hyperammonæmi på grund af NAGS-mangel eller organisk acidæmi</w:t>
      </w:r>
    </w:p>
    <w:p w14:paraId="04929CA8" w14:textId="77777777" w:rsidR="002A14F4" w:rsidRPr="00F42F83" w:rsidRDefault="002A14F4" w:rsidP="002A14F4">
      <w:pPr>
        <w:keepNext/>
        <w:numPr>
          <w:ilvl w:val="1"/>
          <w:numId w:val="50"/>
        </w:numPr>
        <w:tabs>
          <w:tab w:val="clear" w:pos="567"/>
        </w:tabs>
        <w:rPr>
          <w:noProof/>
          <w:lang w:val="da-DK"/>
        </w:rPr>
      </w:pPr>
      <w:r w:rsidRPr="00F42F83">
        <w:rPr>
          <w:rStyle w:val="rynqvb"/>
          <w:lang w:val="da-DK"/>
        </w:rPr>
        <w:t>Ved langtidsbrug vil den daglige dosis være i området fra 2 mg/kg/dag til 20 mg/kg/dag og bør justeres individuelt for at opretholde normale ammoniak</w:t>
      </w:r>
      <w:r w:rsidR="00A94DD0">
        <w:rPr>
          <w:rStyle w:val="rynqvb"/>
          <w:lang w:val="da-DK"/>
        </w:rPr>
        <w:t xml:space="preserve"> </w:t>
      </w:r>
      <w:r w:rsidRPr="00F42F83">
        <w:rPr>
          <w:rStyle w:val="rynqvb"/>
          <w:lang w:val="da-DK"/>
        </w:rPr>
        <w:t>plasmaniveauer.</w:t>
      </w:r>
    </w:p>
    <w:p w14:paraId="079095CD" w14:textId="77777777" w:rsidR="000C12C5" w:rsidRPr="00710EE0" w:rsidRDefault="000C12C5" w:rsidP="002A14F4">
      <w:pPr>
        <w:keepNext/>
        <w:tabs>
          <w:tab w:val="clear" w:pos="567"/>
        </w:tabs>
        <w:rPr>
          <w:noProof/>
          <w:lang w:val="da-DK"/>
        </w:rPr>
      </w:pPr>
    </w:p>
    <w:p w14:paraId="50CF98DC" w14:textId="77777777" w:rsidR="00710EE0" w:rsidRDefault="00710EE0" w:rsidP="006D240C">
      <w:pPr>
        <w:tabs>
          <w:tab w:val="clear" w:pos="567"/>
        </w:tabs>
        <w:rPr>
          <w:rStyle w:val="rynqvb"/>
          <w:lang w:val="da-DK"/>
        </w:rPr>
      </w:pPr>
      <w:r w:rsidRPr="00F42F83">
        <w:rPr>
          <w:rStyle w:val="rynqvb"/>
          <w:lang w:val="da-DK"/>
        </w:rPr>
        <w:t xml:space="preserve">Pædiatrisk population </w:t>
      </w:r>
    </w:p>
    <w:p w14:paraId="47282363" w14:textId="77777777" w:rsidR="006D240C" w:rsidRPr="00F42F83" w:rsidRDefault="00710EE0" w:rsidP="006D240C">
      <w:pPr>
        <w:tabs>
          <w:tab w:val="clear" w:pos="567"/>
        </w:tabs>
        <w:rPr>
          <w:rStyle w:val="rynqvb"/>
          <w:lang w:val="da-DK"/>
        </w:rPr>
      </w:pPr>
      <w:r w:rsidRPr="00F42F83">
        <w:rPr>
          <w:rStyle w:val="rynqvb"/>
          <w:lang w:val="da-DK"/>
        </w:rPr>
        <w:t>Sikkerheden og effektiviteten af Carbaglu til behandling af pædiatriske patienter (</w:t>
      </w:r>
      <w:r>
        <w:rPr>
          <w:rStyle w:val="rynqvb"/>
          <w:lang w:val="da-DK"/>
        </w:rPr>
        <w:t xml:space="preserve">fra </w:t>
      </w:r>
      <w:r w:rsidRPr="00F42F83">
        <w:rPr>
          <w:rStyle w:val="rynqvb"/>
          <w:lang w:val="da-DK"/>
        </w:rPr>
        <w:t>fødsel til 17 år) med akut eller kronisk hyperammonæmi på grund af NAGS-mangel og akut hyperammonæmi på grund af IVA, PA eller MMA er blevet fastslået, og baseret på disse data</w:t>
      </w:r>
      <w:r w:rsidR="00A94DD0">
        <w:rPr>
          <w:rStyle w:val="rynqvb"/>
          <w:lang w:val="da-DK"/>
        </w:rPr>
        <w:t>. D</w:t>
      </w:r>
      <w:r w:rsidRPr="00F42F83">
        <w:rPr>
          <w:rStyle w:val="rynqvb"/>
          <w:lang w:val="da-DK"/>
        </w:rPr>
        <w:t>os</w:t>
      </w:r>
      <w:r w:rsidR="000C6CC6">
        <w:rPr>
          <w:rStyle w:val="rynqvb"/>
          <w:lang w:val="da-DK"/>
        </w:rPr>
        <w:t>is</w:t>
      </w:r>
      <w:r w:rsidRPr="00F42F83">
        <w:rPr>
          <w:rStyle w:val="rynqvb"/>
          <w:lang w:val="da-DK"/>
        </w:rPr>
        <w:t>justeringer hos nyfødte skønnes ikke nødvendige.</w:t>
      </w:r>
    </w:p>
    <w:p w14:paraId="69E26348" w14:textId="77777777" w:rsidR="00710EE0" w:rsidRPr="00F42F83" w:rsidRDefault="00710EE0" w:rsidP="006D240C">
      <w:pPr>
        <w:tabs>
          <w:tab w:val="clear" w:pos="567"/>
        </w:tabs>
        <w:rPr>
          <w:rStyle w:val="rynqvb"/>
          <w:lang w:val="da-DK"/>
        </w:rPr>
      </w:pPr>
    </w:p>
    <w:p w14:paraId="2D07A496" w14:textId="77777777" w:rsidR="00710EE0" w:rsidRPr="00403A55" w:rsidRDefault="00710EE0" w:rsidP="006D240C">
      <w:pPr>
        <w:tabs>
          <w:tab w:val="clear" w:pos="567"/>
        </w:tabs>
        <w:rPr>
          <w:noProof/>
          <w:lang w:val="da-DK"/>
        </w:rPr>
      </w:pPr>
    </w:p>
    <w:p w14:paraId="1941E9C2" w14:textId="77777777" w:rsidR="006D240C" w:rsidRPr="00D4271B" w:rsidRDefault="00424010" w:rsidP="00C4707B">
      <w:pPr>
        <w:rPr>
          <w:noProof/>
          <w:lang w:val="da-DK"/>
        </w:rPr>
      </w:pPr>
      <w:r w:rsidRPr="00D4271B">
        <w:rPr>
          <w:noProof/>
          <w:u w:val="single"/>
          <w:lang w:val="da-DK"/>
        </w:rPr>
        <w:t>Administration</w:t>
      </w:r>
      <w:r w:rsidR="006D240C" w:rsidRPr="00D4271B">
        <w:rPr>
          <w:noProof/>
          <w:u w:val="single"/>
          <w:lang w:val="da-DK"/>
        </w:rPr>
        <w:t>:</w:t>
      </w:r>
    </w:p>
    <w:p w14:paraId="10B17419" w14:textId="77777777" w:rsidR="001946F2" w:rsidRPr="00D4271B" w:rsidRDefault="001946F2">
      <w:pPr>
        <w:rPr>
          <w:noProof/>
          <w:lang w:val="da-DK"/>
        </w:rPr>
      </w:pPr>
    </w:p>
    <w:p w14:paraId="02BF948A" w14:textId="77777777" w:rsidR="00FC358C" w:rsidRPr="00403A55" w:rsidRDefault="00183535">
      <w:pPr>
        <w:rPr>
          <w:noProof/>
          <w:lang w:val="da-DK"/>
        </w:rPr>
      </w:pPr>
      <w:r w:rsidRPr="00403A55">
        <w:rPr>
          <w:noProof/>
          <w:lang w:val="da-DK"/>
        </w:rPr>
        <w:t>Dette lægemiddel er KUN til oral anvendelse (indtagelse eller via nasogastrisk sonde vha. en sprøjte, hvis det er nødvendigt).</w:t>
      </w:r>
    </w:p>
    <w:p w14:paraId="0AB2211E" w14:textId="77777777" w:rsidR="00FC358C" w:rsidRPr="00403A55" w:rsidRDefault="00FC358C">
      <w:pPr>
        <w:rPr>
          <w:noProof/>
          <w:lang w:val="da-DK"/>
        </w:rPr>
      </w:pPr>
    </w:p>
    <w:p w14:paraId="6EAD2B1A" w14:textId="77777777" w:rsidR="001946F2" w:rsidRDefault="001946F2">
      <w:pPr>
        <w:rPr>
          <w:lang w:val="da-DK"/>
        </w:rPr>
      </w:pPr>
      <w:r>
        <w:rPr>
          <w:lang w:val="da-DK"/>
        </w:rPr>
        <w:t xml:space="preserve">Baseret på farmakokinetiske data og klinisk erfaring anbefales det, at opdele den totale daglige dosis i to til fire doser, der gives inden måltider eller madning. </w:t>
      </w:r>
      <w:r w:rsidRPr="00F42F83">
        <w:rPr>
          <w:noProof/>
          <w:lang w:val="da-DK"/>
        </w:rPr>
        <w:t>Brækken tabletterne i halve tillader de fleste af de påkrævede doseringsjusteringer.</w:t>
      </w:r>
      <w:r>
        <w:rPr>
          <w:lang w:val="da-DK"/>
        </w:rPr>
        <w:t xml:space="preserve"> En gang imellem kan brugen af kvarte tabletter også være anvendelig for at justere doseringen, ordineret af lægen</w:t>
      </w:r>
      <w:r w:rsidRPr="00F42F83">
        <w:rPr>
          <w:noProof/>
          <w:lang w:val="da-DK"/>
        </w:rPr>
        <w:t>.</w:t>
      </w:r>
    </w:p>
    <w:p w14:paraId="045B85EA" w14:textId="77777777" w:rsidR="001946F2" w:rsidRPr="002A19F4" w:rsidRDefault="001946F2">
      <w:pPr>
        <w:rPr>
          <w:noProof/>
          <w:lang w:val="da-DK"/>
        </w:rPr>
      </w:pPr>
      <w:r w:rsidRPr="002A19F4">
        <w:rPr>
          <w:noProof/>
          <w:lang w:val="da-DK"/>
        </w:rPr>
        <w:t>Tabletterne skal dispergeres i et minimum af 5-10 ml vand og straks indtages eller gives ved et hurtigt tryk gennem en sprøjte via en nasogastrisk tube.</w:t>
      </w:r>
    </w:p>
    <w:p w14:paraId="462D27EA" w14:textId="77777777" w:rsidR="001946F2" w:rsidRPr="002A19F4" w:rsidRDefault="001946F2">
      <w:pPr>
        <w:rPr>
          <w:noProof/>
          <w:lang w:val="da-DK"/>
        </w:rPr>
      </w:pPr>
    </w:p>
    <w:p w14:paraId="4D6127E7" w14:textId="77777777" w:rsidR="001946F2" w:rsidRPr="00F42F83" w:rsidRDefault="001946F2">
      <w:pPr>
        <w:rPr>
          <w:noProof/>
          <w:lang w:val="da-DK"/>
        </w:rPr>
      </w:pPr>
      <w:r>
        <w:rPr>
          <w:lang w:val="da-DK"/>
        </w:rPr>
        <w:t>Suspensionen har en let syrlig smag.</w:t>
      </w:r>
    </w:p>
    <w:p w14:paraId="2344B857" w14:textId="77777777" w:rsidR="001946F2" w:rsidRPr="00F42F83" w:rsidRDefault="001946F2">
      <w:pPr>
        <w:rPr>
          <w:noProof/>
          <w:lang w:val="da-DK"/>
        </w:rPr>
      </w:pPr>
    </w:p>
    <w:p w14:paraId="1E6098E8" w14:textId="77777777" w:rsidR="001946F2" w:rsidRPr="00F42F83" w:rsidRDefault="001946F2">
      <w:pPr>
        <w:ind w:left="567" w:hanging="567"/>
        <w:rPr>
          <w:noProof/>
          <w:lang w:val="da-DK"/>
        </w:rPr>
      </w:pPr>
      <w:r w:rsidRPr="00F42F83">
        <w:rPr>
          <w:b/>
          <w:noProof/>
          <w:lang w:val="da-DK"/>
        </w:rPr>
        <w:t>4.3</w:t>
      </w:r>
      <w:r w:rsidRPr="00F42F83">
        <w:rPr>
          <w:b/>
          <w:noProof/>
          <w:lang w:val="da-DK"/>
        </w:rPr>
        <w:tab/>
      </w:r>
      <w:r>
        <w:rPr>
          <w:b/>
          <w:lang w:val="da-DK"/>
        </w:rPr>
        <w:t>Kontraindikationer</w:t>
      </w:r>
    </w:p>
    <w:p w14:paraId="7AD6B1B4" w14:textId="77777777" w:rsidR="001946F2" w:rsidRPr="00F42F83" w:rsidRDefault="001946F2">
      <w:pPr>
        <w:rPr>
          <w:noProof/>
          <w:lang w:val="da-DK"/>
        </w:rPr>
      </w:pPr>
    </w:p>
    <w:p w14:paraId="7BCACDD5" w14:textId="77777777" w:rsidR="00403A55" w:rsidRPr="00F42F83" w:rsidRDefault="001946F2" w:rsidP="00403A55">
      <w:pPr>
        <w:pStyle w:val="CommentText"/>
        <w:rPr>
          <w:lang w:val="da-DK"/>
        </w:rPr>
      </w:pPr>
      <w:r>
        <w:rPr>
          <w:lang w:val="da-DK"/>
        </w:rPr>
        <w:t>Overfølsomhed over for det aktive stof eller over for et eller flere af hjælpestofferne</w:t>
      </w:r>
      <w:r w:rsidR="00710EE0">
        <w:rPr>
          <w:lang w:val="da-DK"/>
        </w:rPr>
        <w:t xml:space="preserve"> </w:t>
      </w:r>
      <w:r w:rsidR="00710EE0" w:rsidRPr="00F42F83">
        <w:rPr>
          <w:rStyle w:val="rynqvb"/>
          <w:lang w:val="da-DK"/>
        </w:rPr>
        <w:t>anført i afsnit 6.1</w:t>
      </w:r>
      <w:r w:rsidRPr="00F42F83">
        <w:rPr>
          <w:noProof/>
          <w:lang w:val="da-DK"/>
        </w:rPr>
        <w:t>.</w:t>
      </w:r>
      <w:r w:rsidR="00403A55" w:rsidRPr="00F42F83">
        <w:rPr>
          <w:lang w:val="da-DK"/>
        </w:rPr>
        <w:t xml:space="preserve"> </w:t>
      </w:r>
    </w:p>
    <w:p w14:paraId="196C33CA" w14:textId="38014D3A" w:rsidR="001946F2" w:rsidRPr="00F42F83" w:rsidRDefault="00403A55">
      <w:pPr>
        <w:rPr>
          <w:noProof/>
          <w:lang w:val="da-DK"/>
        </w:rPr>
      </w:pPr>
      <w:r w:rsidRPr="00F42F83">
        <w:rPr>
          <w:noProof/>
          <w:lang w:val="da-DK"/>
        </w:rPr>
        <w:t>Amning under brug af cargluminsyre er kontraindiceret (se pkt. 4.6 og 5.3).</w:t>
      </w:r>
    </w:p>
    <w:p w14:paraId="670B8759" w14:textId="77777777" w:rsidR="001946F2" w:rsidRPr="00F42F83" w:rsidRDefault="001946F2">
      <w:pPr>
        <w:rPr>
          <w:noProof/>
          <w:lang w:val="da-DK"/>
        </w:rPr>
      </w:pPr>
    </w:p>
    <w:p w14:paraId="40545FA9" w14:textId="77777777" w:rsidR="001946F2" w:rsidRPr="00F42F83" w:rsidRDefault="001946F2">
      <w:pPr>
        <w:numPr>
          <w:ilvl w:val="1"/>
          <w:numId w:val="11"/>
        </w:numPr>
        <w:rPr>
          <w:b/>
          <w:noProof/>
          <w:lang w:val="da-DK"/>
        </w:rPr>
      </w:pPr>
      <w:r>
        <w:rPr>
          <w:b/>
          <w:lang w:val="da-DK"/>
        </w:rPr>
        <w:t>Særlige advarsler og forsigtighedsregler vedrørende brugen</w:t>
      </w:r>
    </w:p>
    <w:p w14:paraId="7FE6B9AC" w14:textId="77777777" w:rsidR="001946F2" w:rsidRPr="00F42F83" w:rsidRDefault="001946F2">
      <w:pPr>
        <w:pStyle w:val="En"/>
        <w:tabs>
          <w:tab w:val="clear" w:pos="567"/>
          <w:tab w:val="clear" w:pos="4153"/>
          <w:tab w:val="clear" w:pos="8306"/>
        </w:tabs>
        <w:rPr>
          <w:rFonts w:ascii="Times New Roman" w:hAnsi="Times New Roman"/>
          <w:noProof/>
          <w:sz w:val="22"/>
          <w:lang w:val="da-DK"/>
        </w:rPr>
      </w:pPr>
    </w:p>
    <w:p w14:paraId="516DEF2C" w14:textId="77777777" w:rsidR="001946F2" w:rsidRPr="00F42F83" w:rsidRDefault="001946F2">
      <w:pPr>
        <w:rPr>
          <w:i/>
          <w:noProof/>
          <w:lang w:val="da-DK"/>
        </w:rPr>
      </w:pPr>
      <w:r>
        <w:rPr>
          <w:i/>
          <w:lang w:val="da-DK"/>
        </w:rPr>
        <w:t>Terapeutisk monitorering</w:t>
      </w:r>
    </w:p>
    <w:p w14:paraId="017D5636" w14:textId="77777777" w:rsidR="001946F2" w:rsidRPr="00EE3F2B" w:rsidRDefault="001946F2">
      <w:pPr>
        <w:rPr>
          <w:noProof/>
          <w:lang w:val="da-DK"/>
        </w:rPr>
      </w:pPr>
      <w:r>
        <w:rPr>
          <w:lang w:val="da-DK"/>
        </w:rPr>
        <w:t xml:space="preserve">Plasmaniveauer af </w:t>
      </w:r>
      <w:r w:rsidR="00EE3F2B">
        <w:rPr>
          <w:lang w:val="da-DK"/>
        </w:rPr>
        <w:t xml:space="preserve">ammoniak </w:t>
      </w:r>
      <w:r>
        <w:rPr>
          <w:lang w:val="da-DK"/>
        </w:rPr>
        <w:t>og aminosyrer bør opretholdes indenfor de normale grænser.</w:t>
      </w:r>
    </w:p>
    <w:p w14:paraId="40610652" w14:textId="77777777" w:rsidR="001946F2" w:rsidRPr="00F42F83" w:rsidRDefault="001946F2">
      <w:pPr>
        <w:rPr>
          <w:noProof/>
          <w:lang w:val="da-DK"/>
        </w:rPr>
      </w:pPr>
      <w:r>
        <w:rPr>
          <w:lang w:val="da-DK"/>
        </w:rPr>
        <w:t>Da der foreligger meget få data om sikkerheden ved cargluminsyre, anbefales systematisk overvågning af lever- og nyreparametre, kardielle funktioner og hæmatologiske parametre.</w:t>
      </w:r>
    </w:p>
    <w:p w14:paraId="653C542D" w14:textId="77777777" w:rsidR="001946F2" w:rsidRPr="00F42F83" w:rsidRDefault="001946F2">
      <w:pPr>
        <w:rPr>
          <w:noProof/>
          <w:lang w:val="da-DK"/>
        </w:rPr>
      </w:pPr>
    </w:p>
    <w:p w14:paraId="5676263A" w14:textId="77777777" w:rsidR="001946F2" w:rsidRPr="00F42F83" w:rsidRDefault="001946F2">
      <w:pPr>
        <w:rPr>
          <w:i/>
          <w:noProof/>
          <w:lang w:val="da-DK"/>
        </w:rPr>
      </w:pPr>
      <w:r>
        <w:rPr>
          <w:i/>
          <w:lang w:val="da-DK"/>
        </w:rPr>
        <w:t>Ernæringsstyring</w:t>
      </w:r>
    </w:p>
    <w:p w14:paraId="0DA55DC8" w14:textId="77777777" w:rsidR="001946F2" w:rsidRPr="00F42F83" w:rsidRDefault="001946F2">
      <w:pPr>
        <w:rPr>
          <w:noProof/>
          <w:lang w:val="da-DK"/>
        </w:rPr>
      </w:pPr>
      <w:r w:rsidRPr="00F42F83">
        <w:rPr>
          <w:noProof/>
          <w:lang w:val="da-DK"/>
        </w:rPr>
        <w:lastRenderedPageBreak/>
        <w:t xml:space="preserve">Proteinrestriktion og tilskud af arginin </w:t>
      </w:r>
      <w:smartTag w:uri="urn:schemas-microsoft-com:office:smarttags" w:element="metricconverter">
        <w:r w:rsidRPr="00F42F83">
          <w:rPr>
            <w:noProof/>
            <w:lang w:val="da-DK"/>
          </w:rPr>
          <w:t>kan</w:t>
        </w:r>
      </w:smartTag>
      <w:r w:rsidRPr="00F42F83">
        <w:rPr>
          <w:noProof/>
          <w:lang w:val="da-DK"/>
        </w:rPr>
        <w:t xml:space="preserve"> være indiceret i tilfælde af lav proteintolerance.</w:t>
      </w:r>
    </w:p>
    <w:p w14:paraId="1C0B8BEA" w14:textId="77777777" w:rsidR="00710EE0" w:rsidRPr="00F42F83" w:rsidRDefault="00710EE0">
      <w:pPr>
        <w:rPr>
          <w:noProof/>
          <w:lang w:val="da-DK"/>
        </w:rPr>
      </w:pPr>
    </w:p>
    <w:p w14:paraId="020343B6" w14:textId="77777777" w:rsidR="00710EE0" w:rsidRPr="00F42F83" w:rsidRDefault="00710EE0" w:rsidP="00710EE0">
      <w:pPr>
        <w:rPr>
          <w:noProof/>
          <w:lang w:val="da-DK"/>
        </w:rPr>
      </w:pPr>
      <w:r w:rsidRPr="00F42F83">
        <w:rPr>
          <w:noProof/>
          <w:lang w:val="da-DK"/>
        </w:rPr>
        <w:t>Anvendes til patienter med nedsat nyrefunktion</w:t>
      </w:r>
    </w:p>
    <w:p w14:paraId="52495D54" w14:textId="77777777" w:rsidR="00710EE0" w:rsidRPr="00F42F83" w:rsidRDefault="00710EE0" w:rsidP="00710EE0">
      <w:pPr>
        <w:rPr>
          <w:noProof/>
          <w:lang w:val="da-DK"/>
        </w:rPr>
      </w:pPr>
      <w:r w:rsidRPr="00F42F83">
        <w:rPr>
          <w:noProof/>
          <w:lang w:val="da-DK"/>
        </w:rPr>
        <w:t xml:space="preserve">Dosis af Carbaglu skal reduceres hos patienter med nedsat nyrefunktion (se </w:t>
      </w:r>
      <w:r w:rsidR="00A94DD0" w:rsidRPr="00F42F83">
        <w:rPr>
          <w:noProof/>
          <w:lang w:val="da-DK"/>
        </w:rPr>
        <w:t>afsnit</w:t>
      </w:r>
      <w:r w:rsidRPr="00F42F83">
        <w:rPr>
          <w:noProof/>
          <w:lang w:val="da-DK"/>
        </w:rPr>
        <w:t xml:space="preserve"> 4.2).</w:t>
      </w:r>
    </w:p>
    <w:p w14:paraId="638E52E8" w14:textId="77777777" w:rsidR="001946F2" w:rsidRPr="00F42F83" w:rsidRDefault="001946F2">
      <w:pPr>
        <w:rPr>
          <w:noProof/>
          <w:lang w:val="da-DK"/>
        </w:rPr>
      </w:pPr>
    </w:p>
    <w:p w14:paraId="660F74A2" w14:textId="77777777" w:rsidR="001946F2" w:rsidRPr="00F42F83" w:rsidRDefault="001946F2">
      <w:pPr>
        <w:ind w:left="567" w:hanging="567"/>
        <w:rPr>
          <w:noProof/>
          <w:lang w:val="da-DK"/>
        </w:rPr>
      </w:pPr>
      <w:r w:rsidRPr="00F42F83">
        <w:rPr>
          <w:b/>
          <w:noProof/>
          <w:lang w:val="da-DK"/>
        </w:rPr>
        <w:t>4.5</w:t>
      </w:r>
      <w:r w:rsidRPr="00F42F83">
        <w:rPr>
          <w:b/>
          <w:noProof/>
          <w:lang w:val="da-DK"/>
        </w:rPr>
        <w:tab/>
      </w:r>
      <w:r>
        <w:rPr>
          <w:b/>
          <w:lang w:val="da-DK"/>
        </w:rPr>
        <w:t>Interaktion med andre lægemidler og andre former for interaktion</w:t>
      </w:r>
    </w:p>
    <w:p w14:paraId="79FA4955" w14:textId="77777777" w:rsidR="001946F2" w:rsidRPr="00F42F83" w:rsidRDefault="001946F2">
      <w:pPr>
        <w:rPr>
          <w:noProof/>
          <w:lang w:val="da-DK"/>
        </w:rPr>
      </w:pPr>
    </w:p>
    <w:p w14:paraId="11DC43F5" w14:textId="77777777" w:rsidR="001946F2" w:rsidRDefault="001946F2">
      <w:pPr>
        <w:rPr>
          <w:lang w:val="da-DK"/>
        </w:rPr>
      </w:pPr>
      <w:r w:rsidRPr="00F42F83">
        <w:rPr>
          <w:noProof/>
          <w:lang w:val="da-DK"/>
        </w:rPr>
        <w:t>Der er ikke udført interaktionsundersøgelser.</w:t>
      </w:r>
      <w:r>
        <w:rPr>
          <w:lang w:val="da-DK"/>
        </w:rPr>
        <w:t xml:space="preserve"> </w:t>
      </w:r>
    </w:p>
    <w:p w14:paraId="4A27CE11" w14:textId="77777777" w:rsidR="001719C7" w:rsidRPr="00F42F83" w:rsidRDefault="001719C7">
      <w:pPr>
        <w:rPr>
          <w:noProof/>
          <w:lang w:val="da-DK"/>
        </w:rPr>
      </w:pPr>
    </w:p>
    <w:p w14:paraId="741947A0" w14:textId="77777777" w:rsidR="001946F2" w:rsidRPr="00F42F83" w:rsidRDefault="001946F2">
      <w:pPr>
        <w:ind w:left="567" w:hanging="567"/>
        <w:rPr>
          <w:noProof/>
          <w:lang w:val="da-DK"/>
        </w:rPr>
      </w:pPr>
      <w:r w:rsidRPr="00F42F83">
        <w:rPr>
          <w:b/>
          <w:noProof/>
          <w:lang w:val="da-DK"/>
        </w:rPr>
        <w:t>4.6</w:t>
      </w:r>
      <w:r w:rsidRPr="00F42F83">
        <w:rPr>
          <w:b/>
          <w:noProof/>
          <w:lang w:val="da-DK"/>
        </w:rPr>
        <w:tab/>
      </w:r>
      <w:r w:rsidR="001719C7">
        <w:rPr>
          <w:b/>
          <w:lang w:val="da-DK"/>
        </w:rPr>
        <w:t>Fertilitet, g</w:t>
      </w:r>
      <w:r>
        <w:rPr>
          <w:b/>
          <w:lang w:val="da-DK"/>
        </w:rPr>
        <w:t>raviditet og amning</w:t>
      </w:r>
    </w:p>
    <w:p w14:paraId="08DDC315" w14:textId="77777777" w:rsidR="001946F2" w:rsidRPr="00F42F83" w:rsidRDefault="001946F2">
      <w:pPr>
        <w:rPr>
          <w:noProof/>
          <w:lang w:val="da-DK"/>
        </w:rPr>
      </w:pPr>
    </w:p>
    <w:p w14:paraId="3E91BD25" w14:textId="77777777" w:rsidR="001719C7" w:rsidRPr="00F42F83" w:rsidRDefault="001719C7">
      <w:pPr>
        <w:widowControl w:val="0"/>
        <w:rPr>
          <w:noProof/>
          <w:u w:val="single"/>
          <w:lang w:val="da-DK"/>
        </w:rPr>
      </w:pPr>
      <w:r w:rsidRPr="00F42F83">
        <w:rPr>
          <w:noProof/>
          <w:u w:val="single"/>
          <w:lang w:val="da-DK"/>
        </w:rPr>
        <w:t>Graviditet</w:t>
      </w:r>
    </w:p>
    <w:p w14:paraId="7811F6FA" w14:textId="77777777" w:rsidR="001946F2" w:rsidRPr="00F42F83" w:rsidRDefault="001946F2">
      <w:pPr>
        <w:widowControl w:val="0"/>
        <w:rPr>
          <w:noProof/>
          <w:lang w:val="da-DK"/>
        </w:rPr>
      </w:pPr>
      <w:r w:rsidRPr="00F4542E">
        <w:rPr>
          <w:noProof/>
          <w:lang w:val="da-DK"/>
        </w:rPr>
        <w:t xml:space="preserve">Der foreligger ikke kliniske data om eksponering for cargluminsyre under graviditet. </w:t>
      </w:r>
      <w:r w:rsidRPr="00F42F83">
        <w:rPr>
          <w:noProof/>
          <w:lang w:val="da-DK"/>
        </w:rPr>
        <w:t xml:space="preserve">Dyreforsøg har påvist minimal udviklingstoksicitet (se pkt. 5.3). Der bør udvises forsigtighed ved ordination til gravide kvinder.  </w:t>
      </w:r>
    </w:p>
    <w:p w14:paraId="643CBA0C" w14:textId="77777777" w:rsidR="00150F84" w:rsidRPr="00F42F83" w:rsidRDefault="00150F84">
      <w:pPr>
        <w:rPr>
          <w:noProof/>
          <w:lang w:val="da-DK"/>
        </w:rPr>
      </w:pPr>
    </w:p>
    <w:p w14:paraId="08BA477D" w14:textId="77777777" w:rsidR="001719C7" w:rsidRPr="00F42F83" w:rsidRDefault="001719C7">
      <w:pPr>
        <w:rPr>
          <w:noProof/>
          <w:u w:val="single"/>
          <w:lang w:val="da-DK"/>
        </w:rPr>
      </w:pPr>
      <w:r w:rsidRPr="00F42F83">
        <w:rPr>
          <w:noProof/>
          <w:u w:val="single"/>
          <w:lang w:val="da-DK"/>
        </w:rPr>
        <w:t>Amning</w:t>
      </w:r>
    </w:p>
    <w:p w14:paraId="6D5533D0" w14:textId="77777777" w:rsidR="001946F2" w:rsidRPr="00F42F83" w:rsidRDefault="001946F2">
      <w:pPr>
        <w:rPr>
          <w:noProof/>
          <w:lang w:val="da-DK"/>
        </w:rPr>
      </w:pPr>
      <w:r w:rsidRPr="00F4542E">
        <w:rPr>
          <w:noProof/>
          <w:lang w:val="da-DK"/>
        </w:rPr>
        <w:t xml:space="preserve">Selvom det ikke vides, om cargluminsyre udskilles i human brystmælk, er stoffet blevet påvist i mælken fra ammende rotter (se pkt. 5.3). </w:t>
      </w:r>
      <w:r w:rsidRPr="00F42F83">
        <w:rPr>
          <w:noProof/>
          <w:lang w:val="da-DK"/>
        </w:rPr>
        <w:t xml:space="preserve">Derfor er det kontraindiceret at amme under brug af cargluminsyre (se pkt. 4.3). </w:t>
      </w:r>
    </w:p>
    <w:p w14:paraId="78B1B59C" w14:textId="77777777" w:rsidR="001946F2" w:rsidRPr="00F42F83" w:rsidRDefault="001946F2">
      <w:pPr>
        <w:rPr>
          <w:noProof/>
          <w:lang w:val="da-DK"/>
        </w:rPr>
      </w:pPr>
    </w:p>
    <w:p w14:paraId="54911609" w14:textId="77777777" w:rsidR="001946F2" w:rsidRPr="00F42F83" w:rsidRDefault="001946F2">
      <w:pPr>
        <w:ind w:left="567" w:hanging="567"/>
        <w:rPr>
          <w:noProof/>
          <w:lang w:val="da-DK"/>
        </w:rPr>
      </w:pPr>
      <w:r w:rsidRPr="00F42F83">
        <w:rPr>
          <w:b/>
          <w:noProof/>
          <w:lang w:val="da-DK"/>
        </w:rPr>
        <w:t>4.7</w:t>
      </w:r>
      <w:r w:rsidRPr="00F42F83">
        <w:rPr>
          <w:b/>
          <w:noProof/>
          <w:lang w:val="da-DK"/>
        </w:rPr>
        <w:tab/>
      </w:r>
      <w:r>
        <w:rPr>
          <w:b/>
          <w:lang w:val="da-DK"/>
        </w:rPr>
        <w:t>Virkninger på evnen til at føre motorkøretøj eller betjene maskiner</w:t>
      </w:r>
    </w:p>
    <w:p w14:paraId="5D07348E" w14:textId="77777777" w:rsidR="001946F2" w:rsidRPr="00F42F83" w:rsidRDefault="001946F2">
      <w:pPr>
        <w:rPr>
          <w:noProof/>
          <w:lang w:val="da-DK"/>
        </w:rPr>
      </w:pPr>
    </w:p>
    <w:p w14:paraId="78780AE4" w14:textId="77777777" w:rsidR="001946F2" w:rsidRPr="00F42F83" w:rsidRDefault="001946F2">
      <w:pPr>
        <w:rPr>
          <w:noProof/>
          <w:lang w:val="da-DK"/>
        </w:rPr>
      </w:pPr>
      <w:r>
        <w:rPr>
          <w:lang w:val="da-DK"/>
        </w:rPr>
        <w:t>Der er ikke foretaget undersøgelser af indflydelsen på evnen til at føre bil eller betjene maskiner.</w:t>
      </w:r>
    </w:p>
    <w:p w14:paraId="3046CED4" w14:textId="77777777" w:rsidR="001D618F" w:rsidRPr="00F42F83" w:rsidRDefault="001D618F">
      <w:pPr>
        <w:rPr>
          <w:noProof/>
          <w:lang w:val="da-DK"/>
        </w:rPr>
      </w:pPr>
    </w:p>
    <w:p w14:paraId="27797A8D" w14:textId="77777777" w:rsidR="00B95FEF" w:rsidRPr="00F42F83" w:rsidRDefault="00B95FEF">
      <w:pPr>
        <w:rPr>
          <w:noProof/>
          <w:lang w:val="da-DK"/>
        </w:rPr>
      </w:pPr>
    </w:p>
    <w:p w14:paraId="7A5F3D66" w14:textId="77777777" w:rsidR="001946F2" w:rsidRPr="00F42F83" w:rsidRDefault="001946F2">
      <w:pPr>
        <w:ind w:left="567" w:hanging="567"/>
        <w:rPr>
          <w:noProof/>
          <w:lang w:val="da-DK"/>
        </w:rPr>
      </w:pPr>
      <w:r w:rsidRPr="00F42F83">
        <w:rPr>
          <w:b/>
          <w:noProof/>
          <w:lang w:val="da-DK"/>
        </w:rPr>
        <w:t>4.8</w:t>
      </w:r>
      <w:r w:rsidRPr="00F42F83">
        <w:rPr>
          <w:b/>
          <w:noProof/>
          <w:lang w:val="da-DK"/>
        </w:rPr>
        <w:tab/>
      </w:r>
      <w:r>
        <w:rPr>
          <w:b/>
          <w:lang w:val="da-DK"/>
        </w:rPr>
        <w:t>Bivirkninger</w:t>
      </w:r>
    </w:p>
    <w:p w14:paraId="32C36B84" w14:textId="77777777" w:rsidR="001946F2" w:rsidRPr="00F42F83" w:rsidRDefault="001946F2">
      <w:pPr>
        <w:tabs>
          <w:tab w:val="clear" w:pos="567"/>
        </w:tabs>
        <w:rPr>
          <w:lang w:val="da-DK"/>
        </w:rPr>
      </w:pPr>
    </w:p>
    <w:p w14:paraId="0E006B5E" w14:textId="77777777" w:rsidR="001946F2" w:rsidRDefault="001946F2" w:rsidP="00183535">
      <w:pPr>
        <w:tabs>
          <w:tab w:val="clear" w:pos="567"/>
        </w:tabs>
        <w:rPr>
          <w:lang w:val="da-DK"/>
        </w:rPr>
      </w:pPr>
      <w:r w:rsidRPr="00EF5BF8">
        <w:rPr>
          <w:lang w:val="da-DK"/>
        </w:rPr>
        <w:t>De rapporterede bivirkninger er anført nedenfor efter systemorganklasse og hyppighed. Hyppigheder definers som</w:t>
      </w:r>
      <w:r>
        <w:rPr>
          <w:lang w:val="da-DK"/>
        </w:rPr>
        <w:t xml:space="preserve">: meget almindelig (≥ 1/10), almindelig (≥1/100 til </w:t>
      </w:r>
      <w:r>
        <w:sym w:font="Symbol" w:char="F03C"/>
      </w:r>
      <w:r>
        <w:rPr>
          <w:lang w:val="da-DK"/>
        </w:rPr>
        <w:t>1/10)</w:t>
      </w:r>
      <w:r w:rsidR="00183535">
        <w:rPr>
          <w:lang w:val="da-DK"/>
        </w:rPr>
        <w:t xml:space="preserve"> </w:t>
      </w:r>
      <w:r>
        <w:rPr>
          <w:lang w:val="da-DK"/>
        </w:rPr>
        <w:t xml:space="preserve">ikke almindelig (≥1/1.000 til </w:t>
      </w:r>
      <w:r>
        <w:sym w:font="Symbol" w:char="F03C"/>
      </w:r>
      <w:r>
        <w:rPr>
          <w:lang w:val="da-DK"/>
        </w:rPr>
        <w:t>1/100)</w:t>
      </w:r>
      <w:r w:rsidR="00183535">
        <w:rPr>
          <w:lang w:val="da-DK"/>
        </w:rPr>
        <w:t xml:space="preserve">, </w:t>
      </w:r>
      <w:r w:rsidR="00183535" w:rsidRPr="00FC358C">
        <w:rPr>
          <w:lang w:val="da-DK"/>
        </w:rPr>
        <w:t>sjælden (≥ 1/10.000 til &lt; 1/1.000), meget sjælden (&lt; 1/10.000), ikke kendt (kan ikke estimeres ud fra forhåndenværende data).</w:t>
      </w:r>
    </w:p>
    <w:p w14:paraId="4123A268" w14:textId="77777777" w:rsidR="001946F2" w:rsidRDefault="001946F2">
      <w:pPr>
        <w:tabs>
          <w:tab w:val="clear" w:pos="567"/>
        </w:tabs>
        <w:rPr>
          <w:lang w:val="da-DK"/>
        </w:rPr>
      </w:pPr>
      <w:r w:rsidRPr="00150F84">
        <w:rPr>
          <w:noProof/>
          <w:lang w:val="da-DK"/>
        </w:rPr>
        <w:t xml:space="preserve">Inden for hver </w:t>
      </w:r>
      <w:r w:rsidRPr="00150F84">
        <w:rPr>
          <w:lang w:val="da-DK"/>
        </w:rPr>
        <w:t>enkelt frekvensgruppe</w:t>
      </w:r>
      <w:r w:rsidRPr="00150F84">
        <w:rPr>
          <w:noProof/>
          <w:lang w:val="da-DK"/>
        </w:rPr>
        <w:t xml:space="preserve"> </w:t>
      </w:r>
      <w:r w:rsidR="00150F84" w:rsidRPr="00150F84">
        <w:rPr>
          <w:noProof/>
          <w:lang w:val="da-DK"/>
        </w:rPr>
        <w:t>er</w:t>
      </w:r>
      <w:r w:rsidRPr="00150F84">
        <w:rPr>
          <w:noProof/>
          <w:lang w:val="da-DK"/>
        </w:rPr>
        <w:t xml:space="preserve"> bivirkningerne opstille</w:t>
      </w:r>
      <w:r w:rsidR="00150F84">
        <w:rPr>
          <w:noProof/>
          <w:lang w:val="da-DK"/>
        </w:rPr>
        <w:t>t</w:t>
      </w:r>
      <w:r w:rsidRPr="00150F84">
        <w:rPr>
          <w:noProof/>
          <w:lang w:val="da-DK"/>
        </w:rPr>
        <w:t xml:space="preserve"> efter</w:t>
      </w:r>
      <w:r>
        <w:rPr>
          <w:lang w:val="da-DK"/>
        </w:rPr>
        <w:t xml:space="preserve">, hvor alvorlige de er. </w:t>
      </w:r>
      <w:r w:rsidRPr="00150F84">
        <w:rPr>
          <w:noProof/>
          <w:lang w:val="da-DK"/>
        </w:rPr>
        <w:t xml:space="preserve">De </w:t>
      </w:r>
      <w:r w:rsidRPr="00150F84">
        <w:rPr>
          <w:lang w:val="da-DK"/>
        </w:rPr>
        <w:t>alvorligste bivirkninger</w:t>
      </w:r>
      <w:r w:rsidRPr="00150F84">
        <w:rPr>
          <w:noProof/>
          <w:lang w:val="da-DK"/>
        </w:rPr>
        <w:t xml:space="preserve"> </w:t>
      </w:r>
      <w:r w:rsidR="00150F84">
        <w:rPr>
          <w:noProof/>
          <w:lang w:val="da-DK"/>
        </w:rPr>
        <w:t>er</w:t>
      </w:r>
      <w:r w:rsidRPr="00150F84">
        <w:rPr>
          <w:noProof/>
          <w:lang w:val="da-DK"/>
        </w:rPr>
        <w:t xml:space="preserve"> anfør</w:t>
      </w:r>
      <w:r w:rsidR="00150F84">
        <w:rPr>
          <w:noProof/>
          <w:lang w:val="da-DK"/>
        </w:rPr>
        <w:t>t</w:t>
      </w:r>
      <w:r w:rsidRPr="00150F84">
        <w:rPr>
          <w:noProof/>
          <w:lang w:val="da-DK"/>
        </w:rPr>
        <w:t xml:space="preserve"> først.</w:t>
      </w:r>
    </w:p>
    <w:p w14:paraId="0F1A3E89" w14:textId="77777777" w:rsidR="001946F2" w:rsidRDefault="001946F2">
      <w:pPr>
        <w:tabs>
          <w:tab w:val="clear" w:pos="567"/>
        </w:tabs>
        <w:rPr>
          <w:lang w:val="da-DK"/>
        </w:rPr>
      </w:pPr>
    </w:p>
    <w:p w14:paraId="7CDDBD92" w14:textId="77777777" w:rsidR="001719C7" w:rsidRPr="00B95FEF" w:rsidRDefault="001719C7" w:rsidP="00B95FEF">
      <w:pPr>
        <w:numPr>
          <w:ilvl w:val="0"/>
          <w:numId w:val="42"/>
        </w:numPr>
        <w:tabs>
          <w:tab w:val="clear" w:pos="567"/>
        </w:tabs>
        <w:jc w:val="both"/>
        <w:rPr>
          <w:noProof/>
        </w:rPr>
      </w:pPr>
      <w:r w:rsidRPr="00B95FEF">
        <w:rPr>
          <w:noProof/>
        </w:rPr>
        <w:t>Bivirkninger ved N-acetylglutamatsyntasemangel</w:t>
      </w:r>
    </w:p>
    <w:p w14:paraId="61BE85E5" w14:textId="77777777" w:rsidR="00B95FEF" w:rsidRPr="001719C7" w:rsidRDefault="00B95FEF" w:rsidP="00B95FEF">
      <w:pPr>
        <w:tabs>
          <w:tab w:val="clear" w:pos="567"/>
        </w:tabs>
        <w:ind w:left="720"/>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331"/>
        <w:gridCol w:w="7"/>
        <w:gridCol w:w="3995"/>
      </w:tblGrid>
      <w:tr w:rsidR="001946F2" w14:paraId="501DA21E" w14:textId="77777777" w:rsidTr="008A15C7">
        <w:tc>
          <w:tcPr>
            <w:tcW w:w="3331" w:type="dxa"/>
          </w:tcPr>
          <w:p w14:paraId="652385C5" w14:textId="77777777" w:rsidR="001946F2" w:rsidRDefault="001946F2">
            <w:pPr>
              <w:tabs>
                <w:tab w:val="clear" w:pos="567"/>
              </w:tabs>
              <w:spacing w:after="60"/>
            </w:pPr>
            <w:proofErr w:type="spellStart"/>
            <w:r>
              <w:t>Undersøgelser</w:t>
            </w:r>
            <w:proofErr w:type="spellEnd"/>
            <w:r>
              <w:t xml:space="preserve"> </w:t>
            </w:r>
          </w:p>
        </w:tc>
        <w:tc>
          <w:tcPr>
            <w:tcW w:w="4002" w:type="dxa"/>
            <w:gridSpan w:val="2"/>
          </w:tcPr>
          <w:p w14:paraId="1ECFBFC5" w14:textId="77777777" w:rsidR="001946F2" w:rsidRDefault="001946F2">
            <w:pPr>
              <w:tabs>
                <w:tab w:val="clear" w:pos="567"/>
              </w:tabs>
              <w:spacing w:after="60"/>
            </w:pPr>
            <w:proofErr w:type="spellStart"/>
            <w:r>
              <w:rPr>
                <w:i/>
              </w:rPr>
              <w:t>Ikke</w:t>
            </w:r>
            <w:proofErr w:type="spellEnd"/>
            <w:r>
              <w:rPr>
                <w:i/>
              </w:rPr>
              <w:t xml:space="preserve"> </w:t>
            </w:r>
            <w:proofErr w:type="spellStart"/>
            <w:r>
              <w:rPr>
                <w:i/>
              </w:rPr>
              <w:t>almindelig</w:t>
            </w:r>
            <w:proofErr w:type="spellEnd"/>
            <w:r>
              <w:t xml:space="preserve">: </w:t>
            </w:r>
            <w:proofErr w:type="spellStart"/>
            <w:r>
              <w:t>forhøjede</w:t>
            </w:r>
            <w:proofErr w:type="spellEnd"/>
            <w:r>
              <w:t xml:space="preserve"> </w:t>
            </w:r>
            <w:proofErr w:type="spellStart"/>
            <w:r w:rsidR="00150F84">
              <w:t>amino</w:t>
            </w:r>
            <w:r>
              <w:t>trans</w:t>
            </w:r>
            <w:r w:rsidR="00150F84">
              <w:t>fer</w:t>
            </w:r>
            <w:r>
              <w:t>aser</w:t>
            </w:r>
            <w:proofErr w:type="spellEnd"/>
          </w:p>
          <w:p w14:paraId="22FC9CF2" w14:textId="77777777" w:rsidR="001946F2" w:rsidRDefault="001946F2">
            <w:pPr>
              <w:tabs>
                <w:tab w:val="clear" w:pos="567"/>
              </w:tabs>
              <w:spacing w:after="60"/>
            </w:pPr>
          </w:p>
        </w:tc>
      </w:tr>
      <w:tr w:rsidR="001946F2" w14:paraId="0315A212" w14:textId="77777777" w:rsidTr="008A15C7">
        <w:trPr>
          <w:trHeight w:val="497"/>
        </w:trPr>
        <w:tc>
          <w:tcPr>
            <w:tcW w:w="3338" w:type="dxa"/>
            <w:gridSpan w:val="2"/>
          </w:tcPr>
          <w:p w14:paraId="1BE12733" w14:textId="77777777" w:rsidR="001946F2" w:rsidRDefault="001946F2">
            <w:pPr>
              <w:tabs>
                <w:tab w:val="clear" w:pos="567"/>
              </w:tabs>
              <w:spacing w:after="60"/>
            </w:pPr>
            <w:r>
              <w:rPr>
                <w:lang w:val="de-DE"/>
              </w:rPr>
              <w:t>Hud og subkutane væv</w:t>
            </w:r>
          </w:p>
        </w:tc>
        <w:tc>
          <w:tcPr>
            <w:tcW w:w="3995" w:type="dxa"/>
          </w:tcPr>
          <w:p w14:paraId="27A9A240" w14:textId="77777777" w:rsidR="001946F2" w:rsidRDefault="001946F2">
            <w:pPr>
              <w:tabs>
                <w:tab w:val="clear" w:pos="567"/>
              </w:tabs>
              <w:spacing w:after="60"/>
            </w:pPr>
            <w:proofErr w:type="spellStart"/>
            <w:r>
              <w:rPr>
                <w:i/>
              </w:rPr>
              <w:t>Almindelig</w:t>
            </w:r>
            <w:proofErr w:type="spellEnd"/>
            <w:r>
              <w:t xml:space="preserve">: </w:t>
            </w:r>
            <w:proofErr w:type="spellStart"/>
            <w:r>
              <w:t>øget</w:t>
            </w:r>
            <w:proofErr w:type="spellEnd"/>
            <w:r>
              <w:t xml:space="preserve"> </w:t>
            </w:r>
            <w:proofErr w:type="spellStart"/>
            <w:r>
              <w:t>svedtendens</w:t>
            </w:r>
            <w:proofErr w:type="spellEnd"/>
          </w:p>
          <w:p w14:paraId="31C2391C" w14:textId="77777777" w:rsidR="001946F2" w:rsidRDefault="00183535">
            <w:pPr>
              <w:tabs>
                <w:tab w:val="clear" w:pos="567"/>
              </w:tabs>
              <w:spacing w:after="60"/>
            </w:pPr>
            <w:proofErr w:type="spellStart"/>
            <w:r w:rsidRPr="00FC358C">
              <w:rPr>
                <w:i/>
                <w:iCs/>
              </w:rPr>
              <w:t>Ikke</w:t>
            </w:r>
            <w:proofErr w:type="spellEnd"/>
            <w:r w:rsidRPr="00FC358C">
              <w:rPr>
                <w:i/>
                <w:iCs/>
              </w:rPr>
              <w:t xml:space="preserve"> </w:t>
            </w:r>
            <w:proofErr w:type="spellStart"/>
            <w:r w:rsidRPr="00FC358C">
              <w:rPr>
                <w:i/>
                <w:iCs/>
              </w:rPr>
              <w:t>kendt:</w:t>
            </w:r>
            <w:r w:rsidRPr="00FC358C">
              <w:t>udslæt</w:t>
            </w:r>
            <w:proofErr w:type="spellEnd"/>
          </w:p>
        </w:tc>
      </w:tr>
    </w:tbl>
    <w:p w14:paraId="6FF7372C" w14:textId="77777777" w:rsidR="001946F2" w:rsidRDefault="001946F2">
      <w:pPr>
        <w:ind w:left="567" w:hanging="567"/>
        <w:rPr>
          <w:noProof/>
        </w:rPr>
      </w:pPr>
    </w:p>
    <w:p w14:paraId="7A0C7A62" w14:textId="77777777" w:rsidR="001719C7" w:rsidRDefault="001719C7" w:rsidP="001719C7">
      <w:pPr>
        <w:numPr>
          <w:ilvl w:val="0"/>
          <w:numId w:val="42"/>
        </w:numPr>
        <w:tabs>
          <w:tab w:val="clear" w:pos="567"/>
        </w:tabs>
        <w:jc w:val="both"/>
        <w:rPr>
          <w:noProof/>
        </w:rPr>
      </w:pPr>
      <w:r>
        <w:rPr>
          <w:noProof/>
        </w:rPr>
        <w:t xml:space="preserve">Bivirkninger ved organisk </w:t>
      </w:r>
      <w:r w:rsidR="00150F84">
        <w:rPr>
          <w:noProof/>
        </w:rPr>
        <w:t>acid</w:t>
      </w:r>
      <w:r>
        <w:rPr>
          <w:noProof/>
        </w:rPr>
        <w:t>æmi</w:t>
      </w:r>
    </w:p>
    <w:p w14:paraId="4BC00BFE" w14:textId="77777777" w:rsidR="00B95FEF" w:rsidRDefault="00B95FEF" w:rsidP="00B95FEF">
      <w:pPr>
        <w:tabs>
          <w:tab w:val="clear" w:pos="567"/>
        </w:tabs>
        <w:ind w:left="720"/>
        <w:jc w:val="both"/>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4004"/>
      </w:tblGrid>
      <w:tr w:rsidR="001719C7" w14:paraId="324E6444" w14:textId="77777777" w:rsidTr="00C50150">
        <w:tc>
          <w:tcPr>
            <w:tcW w:w="3369" w:type="dxa"/>
          </w:tcPr>
          <w:p w14:paraId="2198FBFF" w14:textId="77777777" w:rsidR="001719C7" w:rsidRDefault="001719C7" w:rsidP="00C50150">
            <w:pPr>
              <w:tabs>
                <w:tab w:val="clear" w:pos="567"/>
                <w:tab w:val="left" w:pos="3375"/>
              </w:tabs>
              <w:jc w:val="both"/>
              <w:rPr>
                <w:noProof/>
              </w:rPr>
            </w:pPr>
            <w:r>
              <w:rPr>
                <w:noProof/>
              </w:rPr>
              <w:t>Hjerte</w:t>
            </w:r>
          </w:p>
          <w:p w14:paraId="05082E9F" w14:textId="77777777" w:rsidR="001719C7" w:rsidRDefault="001719C7" w:rsidP="00C50150">
            <w:pPr>
              <w:tabs>
                <w:tab w:val="clear" w:pos="567"/>
                <w:tab w:val="left" w:pos="3375"/>
              </w:tabs>
              <w:jc w:val="both"/>
              <w:rPr>
                <w:noProof/>
              </w:rPr>
            </w:pPr>
          </w:p>
        </w:tc>
        <w:tc>
          <w:tcPr>
            <w:tcW w:w="4004" w:type="dxa"/>
          </w:tcPr>
          <w:p w14:paraId="25F13A18" w14:textId="77777777" w:rsidR="001719C7" w:rsidRDefault="001719C7" w:rsidP="001719C7">
            <w:pPr>
              <w:tabs>
                <w:tab w:val="clear" w:pos="567"/>
                <w:tab w:val="left" w:pos="3375"/>
              </w:tabs>
              <w:jc w:val="both"/>
              <w:rPr>
                <w:noProof/>
              </w:rPr>
            </w:pPr>
            <w:r>
              <w:rPr>
                <w:i/>
                <w:noProof/>
              </w:rPr>
              <w:t>Ikke almindelig</w:t>
            </w:r>
            <w:r>
              <w:rPr>
                <w:noProof/>
              </w:rPr>
              <w:t xml:space="preserve">: </w:t>
            </w:r>
            <w:r w:rsidR="0047620F">
              <w:rPr>
                <w:noProof/>
              </w:rPr>
              <w:t>b</w:t>
            </w:r>
            <w:r>
              <w:rPr>
                <w:noProof/>
              </w:rPr>
              <w:t>radykardi</w:t>
            </w:r>
          </w:p>
        </w:tc>
      </w:tr>
      <w:tr w:rsidR="001719C7" w14:paraId="62597868" w14:textId="77777777" w:rsidTr="00C50150">
        <w:tc>
          <w:tcPr>
            <w:tcW w:w="3369" w:type="dxa"/>
          </w:tcPr>
          <w:p w14:paraId="04694B5D" w14:textId="77777777" w:rsidR="001719C7" w:rsidRDefault="001719C7" w:rsidP="00C50150">
            <w:pPr>
              <w:tabs>
                <w:tab w:val="clear" w:pos="567"/>
                <w:tab w:val="left" w:pos="3435"/>
              </w:tabs>
              <w:jc w:val="both"/>
              <w:rPr>
                <w:noProof/>
              </w:rPr>
            </w:pPr>
            <w:r>
              <w:rPr>
                <w:noProof/>
              </w:rPr>
              <w:t>Mave-tarm-kanalen</w:t>
            </w:r>
          </w:p>
          <w:p w14:paraId="567CED46" w14:textId="77777777" w:rsidR="001719C7" w:rsidRPr="00EC6EC8" w:rsidRDefault="001719C7" w:rsidP="00C50150">
            <w:pPr>
              <w:tabs>
                <w:tab w:val="clear" w:pos="567"/>
                <w:tab w:val="left" w:pos="3435"/>
              </w:tabs>
              <w:jc w:val="both"/>
              <w:rPr>
                <w:noProof/>
              </w:rPr>
            </w:pPr>
          </w:p>
        </w:tc>
        <w:tc>
          <w:tcPr>
            <w:tcW w:w="4004" w:type="dxa"/>
          </w:tcPr>
          <w:p w14:paraId="11A78301" w14:textId="77777777" w:rsidR="001719C7" w:rsidRDefault="001719C7" w:rsidP="001719C7">
            <w:pPr>
              <w:tabs>
                <w:tab w:val="clear" w:pos="567"/>
                <w:tab w:val="left" w:pos="3435"/>
              </w:tabs>
              <w:jc w:val="both"/>
              <w:rPr>
                <w:noProof/>
              </w:rPr>
            </w:pPr>
            <w:r>
              <w:rPr>
                <w:i/>
                <w:noProof/>
              </w:rPr>
              <w:t>Ikke almindelig</w:t>
            </w:r>
            <w:r w:rsidRPr="00153638">
              <w:rPr>
                <w:i/>
                <w:noProof/>
              </w:rPr>
              <w:t xml:space="preserve">: </w:t>
            </w:r>
            <w:r>
              <w:rPr>
                <w:noProof/>
              </w:rPr>
              <w:t>diarré, opkastning</w:t>
            </w:r>
          </w:p>
        </w:tc>
      </w:tr>
      <w:tr w:rsidR="001719C7" w14:paraId="3394E792" w14:textId="77777777" w:rsidTr="00C50150">
        <w:tc>
          <w:tcPr>
            <w:tcW w:w="3369" w:type="dxa"/>
          </w:tcPr>
          <w:p w14:paraId="1D6D0CB8" w14:textId="77777777" w:rsidR="001719C7" w:rsidRPr="001719C7" w:rsidRDefault="001719C7" w:rsidP="00972BBB">
            <w:pPr>
              <w:tabs>
                <w:tab w:val="clear" w:pos="567"/>
              </w:tabs>
              <w:rPr>
                <w:noProof/>
                <w:lang w:val="da-DK"/>
              </w:rPr>
            </w:pPr>
            <w:r w:rsidRPr="001719C7">
              <w:rPr>
                <w:noProof/>
                <w:lang w:val="da-DK"/>
              </w:rPr>
              <w:t>Almene symptomer og reaktioner på administrationsstedet</w:t>
            </w:r>
          </w:p>
          <w:p w14:paraId="7B8DA7A3" w14:textId="77777777" w:rsidR="001719C7" w:rsidRPr="001719C7" w:rsidRDefault="001719C7" w:rsidP="00972BBB">
            <w:pPr>
              <w:tabs>
                <w:tab w:val="clear" w:pos="567"/>
              </w:tabs>
              <w:jc w:val="both"/>
              <w:rPr>
                <w:noProof/>
                <w:lang w:val="da-DK"/>
              </w:rPr>
            </w:pPr>
          </w:p>
        </w:tc>
        <w:tc>
          <w:tcPr>
            <w:tcW w:w="4004" w:type="dxa"/>
          </w:tcPr>
          <w:p w14:paraId="04650C48" w14:textId="77777777" w:rsidR="001719C7" w:rsidRDefault="001719C7" w:rsidP="001719C7">
            <w:pPr>
              <w:tabs>
                <w:tab w:val="clear" w:pos="567"/>
              </w:tabs>
              <w:jc w:val="both"/>
              <w:rPr>
                <w:noProof/>
              </w:rPr>
            </w:pPr>
            <w:r>
              <w:rPr>
                <w:i/>
                <w:noProof/>
              </w:rPr>
              <w:t>Ikke almindelig</w:t>
            </w:r>
            <w:r w:rsidRPr="00153638">
              <w:rPr>
                <w:i/>
                <w:noProof/>
              </w:rPr>
              <w:t>:</w:t>
            </w:r>
            <w:r>
              <w:rPr>
                <w:noProof/>
              </w:rPr>
              <w:t xml:space="preserve"> </w:t>
            </w:r>
            <w:r w:rsidR="0047620F">
              <w:rPr>
                <w:noProof/>
              </w:rPr>
              <w:t>p</w:t>
            </w:r>
            <w:r>
              <w:rPr>
                <w:noProof/>
              </w:rPr>
              <w:t>yreksi</w:t>
            </w:r>
          </w:p>
        </w:tc>
      </w:tr>
      <w:tr w:rsidR="00183535" w14:paraId="0014518F" w14:textId="77777777" w:rsidTr="00C50150">
        <w:tc>
          <w:tcPr>
            <w:tcW w:w="3369" w:type="dxa"/>
          </w:tcPr>
          <w:p w14:paraId="72849577" w14:textId="77777777" w:rsidR="00183535" w:rsidRPr="001719C7" w:rsidRDefault="00183535" w:rsidP="00972BBB">
            <w:pPr>
              <w:tabs>
                <w:tab w:val="clear" w:pos="567"/>
              </w:tabs>
              <w:rPr>
                <w:noProof/>
                <w:lang w:val="da-DK"/>
              </w:rPr>
            </w:pPr>
            <w:r w:rsidRPr="00FC358C">
              <w:rPr>
                <w:noProof/>
                <w:lang w:val="da-DK"/>
              </w:rPr>
              <w:t>Hud og subkutane væv</w:t>
            </w:r>
          </w:p>
        </w:tc>
        <w:tc>
          <w:tcPr>
            <w:tcW w:w="4004" w:type="dxa"/>
          </w:tcPr>
          <w:p w14:paraId="6366F6BB" w14:textId="77777777" w:rsidR="00183535" w:rsidRDefault="00183535" w:rsidP="001719C7">
            <w:pPr>
              <w:tabs>
                <w:tab w:val="clear" w:pos="567"/>
              </w:tabs>
              <w:jc w:val="both"/>
              <w:rPr>
                <w:i/>
                <w:noProof/>
              </w:rPr>
            </w:pPr>
            <w:r w:rsidRPr="00FC358C">
              <w:rPr>
                <w:i/>
                <w:noProof/>
              </w:rPr>
              <w:t>Ikke kendt:</w:t>
            </w:r>
            <w:r w:rsidRPr="00FC358C">
              <w:rPr>
                <w:iCs/>
                <w:noProof/>
              </w:rPr>
              <w:t>udslæt</w:t>
            </w:r>
          </w:p>
        </w:tc>
      </w:tr>
    </w:tbl>
    <w:p w14:paraId="26898476" w14:textId="77777777" w:rsidR="001719C7" w:rsidRDefault="001719C7">
      <w:pPr>
        <w:ind w:left="567" w:hanging="567"/>
        <w:rPr>
          <w:noProof/>
        </w:rPr>
      </w:pPr>
    </w:p>
    <w:p w14:paraId="04AB6E7A" w14:textId="77777777" w:rsidR="00BA6CDD" w:rsidRPr="00D4271B" w:rsidRDefault="00BA6CDD" w:rsidP="00BA6CDD">
      <w:pPr>
        <w:autoSpaceDE w:val="0"/>
        <w:autoSpaceDN w:val="0"/>
        <w:adjustRightInd w:val="0"/>
        <w:rPr>
          <w:noProof/>
          <w:u w:val="single"/>
          <w:lang w:val="da-DK"/>
        </w:rPr>
      </w:pPr>
      <w:r w:rsidRPr="00D4271B">
        <w:rPr>
          <w:noProof/>
          <w:u w:val="single"/>
          <w:lang w:val="da-DK"/>
        </w:rPr>
        <w:lastRenderedPageBreak/>
        <w:t xml:space="preserve">Indberetning af </w:t>
      </w:r>
      <w:r w:rsidR="00424010" w:rsidRPr="00D4271B">
        <w:rPr>
          <w:noProof/>
          <w:u w:val="single"/>
          <w:lang w:val="da-DK"/>
        </w:rPr>
        <w:t xml:space="preserve">formodede </w:t>
      </w:r>
      <w:r w:rsidRPr="00D4271B">
        <w:rPr>
          <w:noProof/>
          <w:u w:val="single"/>
          <w:lang w:val="da-DK"/>
        </w:rPr>
        <w:t>bivirkninger</w:t>
      </w:r>
    </w:p>
    <w:p w14:paraId="3FB9E3A3" w14:textId="77777777" w:rsidR="00BA6CDD" w:rsidRPr="00D4271B" w:rsidRDefault="00BA6CDD" w:rsidP="00BA6CDD">
      <w:pPr>
        <w:autoSpaceDE w:val="0"/>
        <w:autoSpaceDN w:val="0"/>
        <w:adjustRightInd w:val="0"/>
        <w:rPr>
          <w:noProof/>
          <w:lang w:val="da-DK"/>
        </w:rPr>
      </w:pPr>
      <w:r w:rsidRPr="00D4271B">
        <w:rPr>
          <w:noProof/>
          <w:lang w:val="da-DK"/>
        </w:rPr>
        <w:t xml:space="preserve">Når lægemidlet er godkendt, er indberetning af </w:t>
      </w:r>
      <w:r w:rsidR="00424010" w:rsidRPr="00D4271B">
        <w:rPr>
          <w:noProof/>
          <w:lang w:val="da-DK"/>
        </w:rPr>
        <w:t xml:space="preserve">formodede </w:t>
      </w:r>
      <w:r w:rsidRPr="00D4271B">
        <w:rPr>
          <w:noProof/>
          <w:lang w:val="da-DK"/>
        </w:rPr>
        <w:t xml:space="preserve">bivirkninger vigtig. </w:t>
      </w:r>
      <w:r w:rsidRPr="00F42F83">
        <w:rPr>
          <w:noProof/>
          <w:lang w:val="da-DK"/>
        </w:rPr>
        <w:t xml:space="preserve">Det muliggør løbende overvågning af benefit/risk-forholdet for lægemidlet. </w:t>
      </w:r>
      <w:r w:rsidRPr="00D4271B">
        <w:rPr>
          <w:noProof/>
          <w:lang w:val="da-DK"/>
        </w:rPr>
        <w:t xml:space="preserve">Læger og sundhedspersonale anmodes om at indberette alle </w:t>
      </w:r>
      <w:r w:rsidR="00424010" w:rsidRPr="00D4271B">
        <w:rPr>
          <w:noProof/>
          <w:lang w:val="da-DK"/>
        </w:rPr>
        <w:t xml:space="preserve">formodede </w:t>
      </w:r>
      <w:r w:rsidRPr="00D4271B">
        <w:rPr>
          <w:noProof/>
          <w:lang w:val="da-DK"/>
        </w:rPr>
        <w:t xml:space="preserve">bivirkninger via </w:t>
      </w:r>
      <w:r>
        <w:rPr>
          <w:noProof/>
          <w:highlight w:val="lightGray"/>
          <w:lang w:val="da-DK"/>
        </w:rPr>
        <w:t xml:space="preserve">det nationale rapporteringssystem anført i </w:t>
      </w:r>
      <w:hyperlink r:id="rId8" w:history="1">
        <w:r w:rsidR="001D618F">
          <w:rPr>
            <w:noProof/>
            <w:color w:val="0000FF"/>
            <w:szCs w:val="22"/>
            <w:highlight w:val="lightGray"/>
            <w:u w:val="single"/>
            <w:lang w:val="da-DK"/>
          </w:rPr>
          <w:t>Appendiks V</w:t>
        </w:r>
      </w:hyperlink>
      <w:r w:rsidRPr="00D4271B">
        <w:rPr>
          <w:noProof/>
          <w:lang w:val="da-DK"/>
        </w:rPr>
        <w:t>.</w:t>
      </w:r>
    </w:p>
    <w:p w14:paraId="595EA939" w14:textId="77777777" w:rsidR="001719C7" w:rsidRPr="00D4271B" w:rsidRDefault="001719C7" w:rsidP="00BA6CDD">
      <w:pPr>
        <w:rPr>
          <w:noProof/>
          <w:lang w:val="da-DK"/>
        </w:rPr>
      </w:pPr>
    </w:p>
    <w:p w14:paraId="1F8ED4B6" w14:textId="77777777" w:rsidR="001946F2" w:rsidRPr="00403A55" w:rsidRDefault="001946F2">
      <w:pPr>
        <w:ind w:left="567" w:hanging="567"/>
        <w:rPr>
          <w:noProof/>
          <w:lang w:val="da-DK"/>
        </w:rPr>
      </w:pPr>
      <w:r w:rsidRPr="00403A55">
        <w:rPr>
          <w:b/>
          <w:noProof/>
          <w:lang w:val="da-DK"/>
        </w:rPr>
        <w:t>4.9</w:t>
      </w:r>
      <w:r w:rsidRPr="00403A55">
        <w:rPr>
          <w:b/>
          <w:noProof/>
          <w:lang w:val="da-DK"/>
        </w:rPr>
        <w:tab/>
      </w:r>
      <w:r>
        <w:rPr>
          <w:b/>
          <w:lang w:val="da-DK"/>
        </w:rPr>
        <w:t>Overdosering</w:t>
      </w:r>
    </w:p>
    <w:p w14:paraId="45831E43" w14:textId="77777777" w:rsidR="001946F2" w:rsidRPr="00403A55" w:rsidRDefault="001946F2">
      <w:pPr>
        <w:rPr>
          <w:noProof/>
          <w:lang w:val="da-DK"/>
        </w:rPr>
      </w:pPr>
    </w:p>
    <w:p w14:paraId="522CC981" w14:textId="77777777" w:rsidR="001946F2" w:rsidRPr="00F42F83" w:rsidRDefault="001946F2">
      <w:pPr>
        <w:rPr>
          <w:noProof/>
          <w:lang w:val="da-DK"/>
        </w:rPr>
      </w:pPr>
      <w:r w:rsidRPr="00403A55">
        <w:rPr>
          <w:noProof/>
          <w:lang w:val="da-DK"/>
        </w:rPr>
        <w:t xml:space="preserve">Hos en patient behandlet med cargluminsyre, hvor dosis blev øget op til 750 mg/kg/dag, forekom der forgiftningssymptomer, som </w:t>
      </w:r>
      <w:smartTag w:uri="urn:schemas-microsoft-com:office:smarttags" w:element="metricconverter">
        <w:r w:rsidRPr="00403A55">
          <w:rPr>
            <w:noProof/>
            <w:lang w:val="da-DK"/>
          </w:rPr>
          <w:t>kan</w:t>
        </w:r>
      </w:smartTag>
      <w:r w:rsidRPr="00403A55">
        <w:rPr>
          <w:noProof/>
          <w:lang w:val="da-DK"/>
        </w:rPr>
        <w:t xml:space="preserve"> karakteriseres som en sympatomimetisk reaktion: </w:t>
      </w:r>
      <w:r>
        <w:rPr>
          <w:lang w:val="da-DK"/>
        </w:rPr>
        <w:t>Tachycardi, kraftig sveden, øget bronchial sekretion, øget legemstemperatur og hvileløshed.</w:t>
      </w:r>
      <w:r w:rsidRPr="00403A55">
        <w:rPr>
          <w:noProof/>
          <w:lang w:val="da-DK"/>
        </w:rPr>
        <w:t xml:space="preserve"> </w:t>
      </w:r>
      <w:r>
        <w:rPr>
          <w:lang w:val="da-DK"/>
        </w:rPr>
        <w:t>Disse symptomer fortog sig, da først dosis blev sat ned.</w:t>
      </w:r>
    </w:p>
    <w:p w14:paraId="1B3B398D" w14:textId="77777777" w:rsidR="001946F2" w:rsidRPr="00F42F83" w:rsidRDefault="001946F2">
      <w:pPr>
        <w:rPr>
          <w:noProof/>
          <w:lang w:val="da-DK"/>
        </w:rPr>
      </w:pPr>
    </w:p>
    <w:p w14:paraId="4A1B87FA" w14:textId="77777777" w:rsidR="001946F2" w:rsidRPr="00F42F83" w:rsidRDefault="001946F2">
      <w:pPr>
        <w:rPr>
          <w:noProof/>
          <w:lang w:val="da-DK"/>
        </w:rPr>
      </w:pPr>
    </w:p>
    <w:p w14:paraId="1D3C4CAD" w14:textId="77777777" w:rsidR="001946F2" w:rsidRPr="00F42F83" w:rsidRDefault="001946F2">
      <w:pPr>
        <w:ind w:left="567" w:hanging="567"/>
        <w:rPr>
          <w:caps/>
          <w:noProof/>
          <w:lang w:val="da-DK"/>
        </w:rPr>
      </w:pPr>
      <w:r w:rsidRPr="00F42F83">
        <w:rPr>
          <w:b/>
          <w:caps/>
          <w:noProof/>
          <w:lang w:val="da-DK"/>
        </w:rPr>
        <w:t>5.</w:t>
      </w:r>
      <w:r w:rsidRPr="00F42F83">
        <w:rPr>
          <w:b/>
          <w:caps/>
          <w:noProof/>
          <w:lang w:val="da-DK"/>
        </w:rPr>
        <w:tab/>
      </w:r>
      <w:r>
        <w:rPr>
          <w:b/>
          <w:lang w:val="da-DK"/>
        </w:rPr>
        <w:t>FARMAKOLOGISKE EGENSKABER</w:t>
      </w:r>
    </w:p>
    <w:p w14:paraId="2D564DEF" w14:textId="77777777" w:rsidR="001946F2" w:rsidRPr="00F42F83" w:rsidRDefault="001946F2">
      <w:pPr>
        <w:rPr>
          <w:noProof/>
          <w:lang w:val="da-DK"/>
        </w:rPr>
      </w:pPr>
    </w:p>
    <w:p w14:paraId="62F88F6E" w14:textId="77777777" w:rsidR="001946F2" w:rsidRPr="00F42F83" w:rsidRDefault="001946F2">
      <w:pPr>
        <w:ind w:left="567" w:hanging="567"/>
        <w:rPr>
          <w:noProof/>
          <w:lang w:val="da-DK"/>
        </w:rPr>
      </w:pPr>
      <w:r w:rsidRPr="00F42F83">
        <w:rPr>
          <w:b/>
          <w:noProof/>
          <w:lang w:val="da-DK"/>
        </w:rPr>
        <w:t>5.1</w:t>
      </w:r>
      <w:r w:rsidRPr="00F42F83">
        <w:rPr>
          <w:b/>
          <w:noProof/>
          <w:lang w:val="da-DK"/>
        </w:rPr>
        <w:tab/>
      </w:r>
      <w:r>
        <w:rPr>
          <w:b/>
          <w:lang w:val="da-DK"/>
        </w:rPr>
        <w:t>Farmakodynamiske egenskaber</w:t>
      </w:r>
    </w:p>
    <w:p w14:paraId="74A36558" w14:textId="77777777" w:rsidR="001946F2" w:rsidRPr="00F42F83" w:rsidRDefault="001946F2">
      <w:pPr>
        <w:rPr>
          <w:noProof/>
          <w:lang w:val="da-DK"/>
        </w:rPr>
      </w:pPr>
    </w:p>
    <w:p w14:paraId="3B73E0DF" w14:textId="77777777" w:rsidR="001946F2" w:rsidRPr="00F42F83" w:rsidRDefault="001946F2">
      <w:pPr>
        <w:rPr>
          <w:noProof/>
          <w:lang w:val="da-DK"/>
        </w:rPr>
      </w:pPr>
      <w:r>
        <w:rPr>
          <w:lang w:val="da-DK"/>
        </w:rPr>
        <w:t>Farmakoterapeutisk klassifikation:</w:t>
      </w:r>
      <w:r w:rsidRPr="00F42F83">
        <w:rPr>
          <w:noProof/>
          <w:lang w:val="da-DK"/>
        </w:rPr>
        <w:t xml:space="preserve"> </w:t>
      </w:r>
      <w:r>
        <w:rPr>
          <w:lang w:val="da-DK"/>
        </w:rPr>
        <w:t>Aminosyrer og derivater; ATC Kode:</w:t>
      </w:r>
      <w:r w:rsidRPr="00F42F83">
        <w:rPr>
          <w:noProof/>
          <w:lang w:val="da-DK"/>
        </w:rPr>
        <w:t xml:space="preserve"> </w:t>
      </w:r>
      <w:r>
        <w:rPr>
          <w:lang w:val="da-DK"/>
        </w:rPr>
        <w:t>A16A A05</w:t>
      </w:r>
    </w:p>
    <w:p w14:paraId="6786A73F" w14:textId="77777777" w:rsidR="001946F2" w:rsidRPr="00F42F83" w:rsidRDefault="001946F2">
      <w:pPr>
        <w:rPr>
          <w:noProof/>
          <w:lang w:val="da-DK"/>
        </w:rPr>
      </w:pPr>
    </w:p>
    <w:p w14:paraId="33CB0CBB" w14:textId="77777777" w:rsidR="001719C7" w:rsidRPr="00C4707B" w:rsidRDefault="001719C7">
      <w:pPr>
        <w:rPr>
          <w:u w:val="single"/>
          <w:lang w:val="da-DK"/>
        </w:rPr>
      </w:pPr>
      <w:r w:rsidRPr="00C4707B">
        <w:rPr>
          <w:u w:val="single"/>
          <w:lang w:val="da-DK"/>
        </w:rPr>
        <w:t>Virkningsmekanisme</w:t>
      </w:r>
    </w:p>
    <w:p w14:paraId="0FB42A8B" w14:textId="77777777" w:rsidR="001946F2" w:rsidRPr="001719C7" w:rsidRDefault="001946F2">
      <w:pPr>
        <w:rPr>
          <w:noProof/>
          <w:lang w:val="da-DK"/>
        </w:rPr>
      </w:pPr>
      <w:r>
        <w:rPr>
          <w:lang w:val="da-DK"/>
        </w:rPr>
        <w:t>Cargluminsyre er en strukturel analog til N-acetylglutamat, som er den naturligt forekommende aktivator af carbamoylfosfatsyntetase, det første enzym i ureacyklussen.</w:t>
      </w:r>
    </w:p>
    <w:p w14:paraId="0DD0CA5A" w14:textId="77777777" w:rsidR="001946F2" w:rsidRPr="00403A55" w:rsidRDefault="001946F2">
      <w:pPr>
        <w:rPr>
          <w:noProof/>
          <w:lang w:val="da-DK"/>
        </w:rPr>
      </w:pPr>
      <w:r>
        <w:rPr>
          <w:lang w:val="da-DK"/>
        </w:rPr>
        <w:t xml:space="preserve">Cargluminsyre har vist sig </w:t>
      </w:r>
      <w:r>
        <w:rPr>
          <w:i/>
          <w:lang w:val="da-DK"/>
        </w:rPr>
        <w:t>in vitro</w:t>
      </w:r>
      <w:r>
        <w:rPr>
          <w:lang w:val="da-DK"/>
        </w:rPr>
        <w:t xml:space="preserve"> at aktivere leverens carbamoylfosfatsyntetase.</w:t>
      </w:r>
      <w:r w:rsidRPr="00F42F83">
        <w:rPr>
          <w:noProof/>
          <w:lang w:val="da-DK"/>
        </w:rPr>
        <w:t xml:space="preserve"> </w:t>
      </w:r>
      <w:r>
        <w:rPr>
          <w:lang w:val="da-DK"/>
        </w:rPr>
        <w:t xml:space="preserve">På trods af en lavere affinitet for carbamoylfosfatasesyntetase overfor cargluminsyre end overfor N-acetylglutamat, har cargluminsyre </w:t>
      </w:r>
      <w:r>
        <w:rPr>
          <w:i/>
          <w:lang w:val="da-DK"/>
        </w:rPr>
        <w:t>in vivo</w:t>
      </w:r>
      <w:r>
        <w:rPr>
          <w:lang w:val="da-DK"/>
        </w:rPr>
        <w:t xml:space="preserve"> vist sig at stimulere carbamoylfosfatasesyntetase og at være langt mere effektiv end N-acetylglutamat til at beskytte mod </w:t>
      </w:r>
      <w:r w:rsidR="00EE3F2B">
        <w:rPr>
          <w:lang w:val="da-DK"/>
        </w:rPr>
        <w:t xml:space="preserve">ammoniakforgiftning </w:t>
      </w:r>
      <w:r>
        <w:rPr>
          <w:lang w:val="da-DK"/>
        </w:rPr>
        <w:t>hos rotter.</w:t>
      </w:r>
      <w:r w:rsidRPr="00EE3F2B">
        <w:rPr>
          <w:noProof/>
          <w:lang w:val="da-DK"/>
        </w:rPr>
        <w:t xml:space="preserve"> </w:t>
      </w:r>
      <w:r>
        <w:rPr>
          <w:lang w:val="da-DK"/>
        </w:rPr>
        <w:t>Dette kunne forklares ved følgende iagttagelser:</w:t>
      </w:r>
    </w:p>
    <w:p w14:paraId="1DEF867C" w14:textId="77777777" w:rsidR="001946F2" w:rsidRPr="00403A55" w:rsidRDefault="001946F2">
      <w:pPr>
        <w:rPr>
          <w:noProof/>
          <w:lang w:val="da-DK"/>
        </w:rPr>
      </w:pPr>
      <w:r>
        <w:rPr>
          <w:lang w:val="da-DK"/>
        </w:rPr>
        <w:t>i) Mitochondriemembranen gennemtrænges lettere af cargluminsyre end af N-acetylglutamat</w:t>
      </w:r>
    </w:p>
    <w:p w14:paraId="090707D6" w14:textId="77777777" w:rsidR="001946F2" w:rsidRPr="00F42F83" w:rsidRDefault="001946F2">
      <w:pPr>
        <w:rPr>
          <w:noProof/>
          <w:lang w:val="da-DK"/>
        </w:rPr>
      </w:pPr>
      <w:r>
        <w:rPr>
          <w:lang w:val="da-DK"/>
        </w:rPr>
        <w:t>ii) Cargluminsyre er mere resistent end N-acetylglutamat overfor hydrolyse med aminoacylase tilstede i cytosolen.</w:t>
      </w:r>
    </w:p>
    <w:p w14:paraId="6DC4467A" w14:textId="77777777" w:rsidR="00366C37" w:rsidRPr="00F42F83" w:rsidRDefault="00366C37">
      <w:pPr>
        <w:rPr>
          <w:noProof/>
          <w:lang w:val="da-DK"/>
        </w:rPr>
      </w:pPr>
    </w:p>
    <w:p w14:paraId="1DD096D5" w14:textId="77777777" w:rsidR="001719C7" w:rsidRPr="00C4707B" w:rsidRDefault="001719C7">
      <w:pPr>
        <w:rPr>
          <w:u w:val="single"/>
          <w:lang w:val="da-DK"/>
        </w:rPr>
      </w:pPr>
      <w:r w:rsidRPr="00C4707B">
        <w:rPr>
          <w:u w:val="single"/>
          <w:lang w:val="da-DK"/>
        </w:rPr>
        <w:t>Farmakodynamisk virkning</w:t>
      </w:r>
    </w:p>
    <w:p w14:paraId="66371B0E" w14:textId="77777777" w:rsidR="001946F2" w:rsidRPr="00EE3F2B" w:rsidRDefault="001946F2">
      <w:pPr>
        <w:rPr>
          <w:noProof/>
          <w:lang w:val="da-DK"/>
        </w:rPr>
      </w:pPr>
      <w:r>
        <w:rPr>
          <w:lang w:val="da-DK"/>
        </w:rPr>
        <w:t xml:space="preserve">Andre undersøgelser er blevet gennemført på rotter under forskellige eksperimentelle tilstande, ledende til øget tilgængelighed af </w:t>
      </w:r>
      <w:r w:rsidR="00EE3F2B">
        <w:rPr>
          <w:lang w:val="da-DK"/>
        </w:rPr>
        <w:t xml:space="preserve">ammoniak </w:t>
      </w:r>
      <w:r>
        <w:rPr>
          <w:lang w:val="da-DK"/>
        </w:rPr>
        <w:t>(sulttilstand, proteinfri eller højprotein kost).</w:t>
      </w:r>
      <w:r w:rsidRPr="001719C7">
        <w:rPr>
          <w:noProof/>
          <w:lang w:val="da-DK"/>
        </w:rPr>
        <w:t xml:space="preserve"> </w:t>
      </w:r>
      <w:r>
        <w:rPr>
          <w:lang w:val="da-DK"/>
        </w:rPr>
        <w:t xml:space="preserve">Cargluminsyre viste sig at nedsætte </w:t>
      </w:r>
      <w:r w:rsidR="00EE3F2B">
        <w:rPr>
          <w:lang w:val="da-DK"/>
        </w:rPr>
        <w:t xml:space="preserve">ammoniakniveauerne </w:t>
      </w:r>
      <w:r>
        <w:rPr>
          <w:lang w:val="da-DK"/>
        </w:rPr>
        <w:t>i blodet og øge ureaniveauerne i blod og urin, medens leverens indhold af carbamoylfosfatsyntetaseaktivatorer var signifikant øgede.</w:t>
      </w:r>
    </w:p>
    <w:p w14:paraId="6B15D255" w14:textId="77777777" w:rsidR="001946F2" w:rsidRPr="00EE3F2B" w:rsidRDefault="001946F2">
      <w:pPr>
        <w:rPr>
          <w:noProof/>
          <w:lang w:val="da-DK"/>
        </w:rPr>
      </w:pPr>
    </w:p>
    <w:p w14:paraId="3F32F673" w14:textId="77777777" w:rsidR="00AB5762" w:rsidRPr="00C4707B" w:rsidRDefault="00AB5762">
      <w:pPr>
        <w:rPr>
          <w:noProof/>
          <w:u w:val="single"/>
          <w:lang w:val="da-DK"/>
        </w:rPr>
      </w:pPr>
      <w:r w:rsidRPr="00C4707B">
        <w:rPr>
          <w:noProof/>
          <w:u w:val="single"/>
          <w:lang w:val="da-DK"/>
        </w:rPr>
        <w:t>Klinisk virkning og sikkerhed</w:t>
      </w:r>
    </w:p>
    <w:p w14:paraId="21255F17" w14:textId="77777777" w:rsidR="001946F2" w:rsidRPr="00403A55" w:rsidRDefault="001946F2">
      <w:pPr>
        <w:rPr>
          <w:noProof/>
          <w:lang w:val="da-DK"/>
        </w:rPr>
      </w:pPr>
      <w:r w:rsidRPr="00AB5762">
        <w:rPr>
          <w:noProof/>
          <w:lang w:val="da-DK"/>
        </w:rPr>
        <w:t xml:space="preserve">Hos patienter med N-acetylglutamatsyntase mangel, viste cargluminsyre sig at inducere en hurtig normalisering af plasma </w:t>
      </w:r>
      <w:r w:rsidR="00EE3F2B" w:rsidRPr="00AB5762">
        <w:rPr>
          <w:noProof/>
          <w:lang w:val="da-DK"/>
        </w:rPr>
        <w:t>ammoni</w:t>
      </w:r>
      <w:r w:rsidR="00EE3F2B">
        <w:rPr>
          <w:noProof/>
          <w:lang w:val="da-DK"/>
        </w:rPr>
        <w:t>ak</w:t>
      </w:r>
      <w:r w:rsidR="00EE3F2B" w:rsidRPr="00AB5762">
        <w:rPr>
          <w:noProof/>
          <w:lang w:val="da-DK"/>
        </w:rPr>
        <w:t>niveauer</w:t>
      </w:r>
      <w:r w:rsidRPr="00AB5762">
        <w:rPr>
          <w:noProof/>
          <w:lang w:val="da-DK"/>
        </w:rPr>
        <w:t xml:space="preserve">, sædvanligvis indenfor 24 timer. </w:t>
      </w:r>
      <w:r w:rsidRPr="00403A55">
        <w:rPr>
          <w:noProof/>
          <w:lang w:val="da-DK"/>
        </w:rPr>
        <w:t>Når behandlingen blev igangsat inden nogen permanent hjerneskade, udviste patienterne normal vækst og psykomotorisk udvikling.</w:t>
      </w:r>
    </w:p>
    <w:p w14:paraId="31BDA982" w14:textId="77777777" w:rsidR="00AB5762" w:rsidRPr="00AB5762" w:rsidRDefault="00AB5762">
      <w:pPr>
        <w:rPr>
          <w:noProof/>
          <w:lang w:val="da-DK"/>
        </w:rPr>
      </w:pPr>
      <w:r w:rsidRPr="00AB5762">
        <w:rPr>
          <w:noProof/>
          <w:lang w:val="da-DK"/>
        </w:rPr>
        <w:t>Hos patienter med organisk acidæmi (nyfødte og ikke-nyfødte) inducerede behandling med cargluminsyre en hurtig reduktion af plasmaniveaue</w:t>
      </w:r>
      <w:r w:rsidR="00E63AAA">
        <w:rPr>
          <w:noProof/>
          <w:lang w:val="da-DK"/>
        </w:rPr>
        <w:t>t</w:t>
      </w:r>
      <w:r w:rsidRPr="00AB5762">
        <w:rPr>
          <w:noProof/>
          <w:lang w:val="da-DK"/>
        </w:rPr>
        <w:t xml:space="preserve"> af </w:t>
      </w:r>
      <w:r w:rsidR="00EE3F2B" w:rsidRPr="00AB5762">
        <w:rPr>
          <w:noProof/>
          <w:lang w:val="da-DK"/>
        </w:rPr>
        <w:t>ammoni</w:t>
      </w:r>
      <w:r w:rsidR="00EE3F2B">
        <w:rPr>
          <w:noProof/>
          <w:lang w:val="da-DK"/>
        </w:rPr>
        <w:t>ak</w:t>
      </w:r>
      <w:r w:rsidRPr="00AB5762">
        <w:rPr>
          <w:noProof/>
          <w:lang w:val="da-DK"/>
        </w:rPr>
        <w:t>, hvilket reducerer risikoen for neurologiske komplikationer.</w:t>
      </w:r>
    </w:p>
    <w:p w14:paraId="541CA3E3" w14:textId="77777777" w:rsidR="001946F2" w:rsidRPr="00AB5762" w:rsidRDefault="001946F2">
      <w:pPr>
        <w:rPr>
          <w:noProof/>
          <w:lang w:val="da-DK"/>
        </w:rPr>
      </w:pPr>
    </w:p>
    <w:p w14:paraId="69C81620" w14:textId="77777777" w:rsidR="001946F2" w:rsidRPr="00403A55" w:rsidRDefault="001946F2">
      <w:pPr>
        <w:rPr>
          <w:noProof/>
          <w:lang w:val="da-DK"/>
        </w:rPr>
      </w:pPr>
      <w:r w:rsidRPr="00403A55">
        <w:rPr>
          <w:b/>
          <w:noProof/>
          <w:lang w:val="da-DK"/>
        </w:rPr>
        <w:t>5.2</w:t>
      </w:r>
      <w:r w:rsidRPr="00403A55">
        <w:rPr>
          <w:b/>
          <w:noProof/>
          <w:lang w:val="da-DK"/>
        </w:rPr>
        <w:tab/>
      </w:r>
      <w:r>
        <w:rPr>
          <w:b/>
          <w:lang w:val="da-DK"/>
        </w:rPr>
        <w:t>Farmakokinetiske egenskaber</w:t>
      </w:r>
    </w:p>
    <w:p w14:paraId="3C05C196" w14:textId="77777777" w:rsidR="001946F2" w:rsidRPr="00403A55" w:rsidRDefault="001946F2">
      <w:pPr>
        <w:rPr>
          <w:noProof/>
          <w:lang w:val="da-DK"/>
        </w:rPr>
      </w:pPr>
    </w:p>
    <w:p w14:paraId="43E069EA" w14:textId="77777777" w:rsidR="001946F2" w:rsidRPr="00403A55" w:rsidRDefault="001946F2">
      <w:pPr>
        <w:rPr>
          <w:noProof/>
          <w:lang w:val="da-DK"/>
        </w:rPr>
      </w:pPr>
      <w:r w:rsidRPr="00403A55">
        <w:rPr>
          <w:noProof/>
          <w:lang w:val="da-DK"/>
        </w:rPr>
        <w:t xml:space="preserve">Cargluminsyres farmakokinetik er blevet undersøgt hos raske, mandlige frivillige ved anvendelse af både radioaktivt mærket og umærket stof. </w:t>
      </w:r>
    </w:p>
    <w:p w14:paraId="134C085B" w14:textId="77777777" w:rsidR="00366C37" w:rsidRPr="00403A55" w:rsidRDefault="00366C37">
      <w:pPr>
        <w:rPr>
          <w:i/>
          <w:noProof/>
          <w:lang w:val="da-DK"/>
        </w:rPr>
      </w:pPr>
    </w:p>
    <w:p w14:paraId="66E9566F" w14:textId="77777777" w:rsidR="001946F2" w:rsidRPr="00403A55" w:rsidRDefault="001946F2">
      <w:pPr>
        <w:rPr>
          <w:i/>
          <w:noProof/>
          <w:lang w:val="da-DK"/>
        </w:rPr>
      </w:pPr>
      <w:r w:rsidRPr="00403A55">
        <w:rPr>
          <w:i/>
          <w:noProof/>
          <w:lang w:val="da-DK"/>
        </w:rPr>
        <w:t>Absorption:</w:t>
      </w:r>
    </w:p>
    <w:p w14:paraId="20A5D630" w14:textId="77777777" w:rsidR="001946F2" w:rsidRPr="00403A55" w:rsidRDefault="001946F2">
      <w:pPr>
        <w:pStyle w:val="Heading5D70AR5titel5"/>
        <w:keepNext w:val="0"/>
        <w:jc w:val="left"/>
        <w:rPr>
          <w:lang w:val="da-DK"/>
        </w:rPr>
      </w:pPr>
      <w:r w:rsidRPr="00403A55">
        <w:rPr>
          <w:lang w:val="da-DK"/>
        </w:rPr>
        <w:t>Efter en enkelt oral dosis på 100 mg/kg kropsvægt estimeres det, at omtrent 30% af cargluminsyren absorberes. Ved dette dosisniveau, givet som Carbaglu tabletter til 12 frivillige, blev der opnået maksimale plasmakoncentrationer på 2,6 µg/ml (median; værdier mellem 1,8 og 4,8) efter 3 timer (median; værdier mellem 2 og 4).</w:t>
      </w:r>
    </w:p>
    <w:p w14:paraId="1516BE91" w14:textId="77777777" w:rsidR="00366C37" w:rsidRDefault="00366C37">
      <w:pPr>
        <w:rPr>
          <w:i/>
          <w:lang w:val="da-DK"/>
        </w:rPr>
      </w:pPr>
    </w:p>
    <w:p w14:paraId="24996CF6" w14:textId="77777777" w:rsidR="001946F2" w:rsidRDefault="001946F2">
      <w:pPr>
        <w:rPr>
          <w:i/>
          <w:lang w:val="da-DK"/>
        </w:rPr>
      </w:pPr>
      <w:r>
        <w:rPr>
          <w:i/>
          <w:lang w:val="da-DK"/>
        </w:rPr>
        <w:t>Fordeling:</w:t>
      </w:r>
    </w:p>
    <w:p w14:paraId="2CF5DA42" w14:textId="77777777" w:rsidR="001946F2" w:rsidRDefault="001946F2">
      <w:pPr>
        <w:rPr>
          <w:lang w:val="da-DK"/>
        </w:rPr>
      </w:pPr>
      <w:r>
        <w:rPr>
          <w:lang w:val="da-DK"/>
        </w:rPr>
        <w:t>Plasmaeliminationskurven for cargluminsyre er bifasisk med en hurtig fase over de første 12 timer efter administrering efterfulgt af en langsom fase (terminal halveringstid op til 28 timer).</w:t>
      </w:r>
    </w:p>
    <w:p w14:paraId="6EC2D4FD" w14:textId="77777777" w:rsidR="001946F2" w:rsidRDefault="001946F2">
      <w:pPr>
        <w:rPr>
          <w:lang w:val="da-DK"/>
        </w:rPr>
      </w:pPr>
      <w:r>
        <w:rPr>
          <w:lang w:val="da-DK"/>
        </w:rPr>
        <w:t>Diffusion ind i erythrocytter forekommer ikke. Proteinbinding er ikke fastlagt.</w:t>
      </w:r>
    </w:p>
    <w:p w14:paraId="4371E4E5" w14:textId="77777777" w:rsidR="00366C37" w:rsidRDefault="00366C37">
      <w:pPr>
        <w:rPr>
          <w:i/>
          <w:lang w:val="da-DK"/>
        </w:rPr>
      </w:pPr>
    </w:p>
    <w:p w14:paraId="0367101E" w14:textId="1D8E3468" w:rsidR="000C6CC6" w:rsidRDefault="000C6CC6">
      <w:pPr>
        <w:rPr>
          <w:i/>
          <w:lang w:val="da-DK"/>
        </w:rPr>
      </w:pPr>
      <w:r>
        <w:rPr>
          <w:i/>
          <w:lang w:val="da-DK"/>
        </w:rPr>
        <w:t>Biotransformation</w:t>
      </w:r>
    </w:p>
    <w:p w14:paraId="23E20A18" w14:textId="737D3E0A" w:rsidR="001946F2" w:rsidRDefault="001946F2">
      <w:pPr>
        <w:rPr>
          <w:i/>
          <w:lang w:val="da-DK"/>
        </w:rPr>
      </w:pPr>
    </w:p>
    <w:p w14:paraId="31AA013A" w14:textId="77777777" w:rsidR="001946F2" w:rsidRDefault="001946F2">
      <w:pPr>
        <w:rPr>
          <w:lang w:val="da-DK"/>
        </w:rPr>
      </w:pPr>
      <w:r>
        <w:rPr>
          <w:lang w:val="da-DK"/>
        </w:rPr>
        <w:t>En del af cargluminsyre metaboliseres. Det er antydet, at afhængig af aktiviteten kan den intestinale bakterielle flora bidrage til initieringen af nedbrydningsprocessen, hvilket medfører en variabel grad af metabolisme af molekylet. Glutaminsyre er en metabolit, der er identificeret i fæces. Metabollitter kan måles i plasma i maksimale niveauer efter 36-48 timer og med en meget langsom nedbrydning (halveringstid omkring 100 timer).</w:t>
      </w:r>
    </w:p>
    <w:p w14:paraId="61FDE4FC" w14:textId="77777777" w:rsidR="001946F2" w:rsidRDefault="001946F2">
      <w:pPr>
        <w:rPr>
          <w:lang w:val="da-DK"/>
        </w:rPr>
      </w:pPr>
      <w:r>
        <w:rPr>
          <w:lang w:val="da-DK"/>
        </w:rPr>
        <w:t xml:space="preserve">Slutproduktet af cargluminsyremetabolisme er carbondioxid, som elimineres gennem lungerne. </w:t>
      </w:r>
    </w:p>
    <w:p w14:paraId="64468C5C" w14:textId="77777777" w:rsidR="00366C37" w:rsidRDefault="00366C37">
      <w:pPr>
        <w:rPr>
          <w:i/>
          <w:lang w:val="da-DK"/>
        </w:rPr>
      </w:pPr>
    </w:p>
    <w:p w14:paraId="01838615" w14:textId="77777777" w:rsidR="001946F2" w:rsidRDefault="001946F2">
      <w:pPr>
        <w:rPr>
          <w:i/>
          <w:lang w:val="da-DK"/>
        </w:rPr>
      </w:pPr>
      <w:r>
        <w:rPr>
          <w:i/>
          <w:lang w:val="da-DK"/>
        </w:rPr>
        <w:t xml:space="preserve">Elimination: </w:t>
      </w:r>
    </w:p>
    <w:p w14:paraId="2DBB933F" w14:textId="77777777" w:rsidR="001946F2" w:rsidRDefault="001946F2">
      <w:pPr>
        <w:pStyle w:val="EndnoteText"/>
        <w:spacing w:line="260" w:lineRule="exact"/>
        <w:rPr>
          <w:lang w:val="da-DK"/>
        </w:rPr>
      </w:pPr>
      <w:r>
        <w:rPr>
          <w:lang w:val="da-DK"/>
        </w:rPr>
        <w:t xml:space="preserve">Efter en enkelt oral dosis på 100 mg/kg kropsvægt udskilles 9% af dosen uomdannet i urinen og op til 60% i fæces.  </w:t>
      </w:r>
    </w:p>
    <w:p w14:paraId="100C9389" w14:textId="77777777" w:rsidR="001946F2" w:rsidRPr="00536FB9" w:rsidRDefault="001946F2">
      <w:pPr>
        <w:rPr>
          <w:noProof/>
          <w:lang w:val="da-DK"/>
        </w:rPr>
      </w:pPr>
    </w:p>
    <w:p w14:paraId="4D849DDD" w14:textId="77777777" w:rsidR="001946F2" w:rsidRDefault="001946F2">
      <w:pPr>
        <w:rPr>
          <w:lang w:val="da-DK"/>
        </w:rPr>
      </w:pPr>
      <w:r w:rsidRPr="00536FB9">
        <w:rPr>
          <w:noProof/>
          <w:lang w:val="da-DK"/>
        </w:rPr>
        <w:t xml:space="preserve">Plasmaniveauer af cargluminsyre blev målt hos patienter i alle aldersgrupper, fra nyfødte spædbørn til halvvoksne, behandlet med forskellige daglige doser (7 – 122 mg/kg/dag). </w:t>
      </w:r>
      <w:r w:rsidRPr="00F42F83">
        <w:rPr>
          <w:noProof/>
          <w:lang w:val="da-DK"/>
        </w:rPr>
        <w:t>Deres område var konsistent med dem, der blev målt hos raske voksne, selv hos nyfødte spædbørn. Uanset den daglige dosis gik de langsomt ned i løbet af 1</w:t>
      </w:r>
      <w:r>
        <w:rPr>
          <w:lang w:val="da-DK"/>
        </w:rPr>
        <w:t>5 timer til niveauer omkring 100 ng/ml.</w:t>
      </w:r>
    </w:p>
    <w:p w14:paraId="73A8F41F" w14:textId="77777777" w:rsidR="001946F2" w:rsidRPr="00F42F83" w:rsidRDefault="001946F2">
      <w:pPr>
        <w:rPr>
          <w:noProof/>
          <w:lang w:val="da-DK"/>
        </w:rPr>
      </w:pPr>
    </w:p>
    <w:p w14:paraId="33AA40B3" w14:textId="77777777" w:rsidR="000C6CC6" w:rsidRPr="00F42F83" w:rsidRDefault="000C6CC6" w:rsidP="000C6CC6">
      <w:pPr>
        <w:numPr>
          <w:ilvl w:val="12"/>
          <w:numId w:val="0"/>
        </w:numPr>
        <w:spacing w:line="240" w:lineRule="auto"/>
        <w:ind w:right="-2"/>
        <w:rPr>
          <w:iCs/>
          <w:noProof/>
          <w:szCs w:val="22"/>
          <w:lang w:val="da-DK"/>
        </w:rPr>
      </w:pPr>
      <w:r w:rsidRPr="00F42F83">
        <w:rPr>
          <w:iCs/>
          <w:noProof/>
          <w:szCs w:val="22"/>
          <w:lang w:val="da-DK"/>
        </w:rPr>
        <w:t>S</w:t>
      </w:r>
      <w:r w:rsidRPr="00546314">
        <w:rPr>
          <w:iCs/>
          <w:noProof/>
          <w:szCs w:val="22"/>
          <w:lang w:val="da-DK"/>
        </w:rPr>
        <w:t>ærlige populationer</w:t>
      </w:r>
    </w:p>
    <w:p w14:paraId="2580DB2F" w14:textId="77777777" w:rsidR="000C6CC6" w:rsidRPr="00F42F83" w:rsidRDefault="000C6CC6" w:rsidP="000C6CC6">
      <w:pPr>
        <w:numPr>
          <w:ilvl w:val="12"/>
          <w:numId w:val="0"/>
        </w:numPr>
        <w:spacing w:line="240" w:lineRule="auto"/>
        <w:ind w:right="-2"/>
        <w:rPr>
          <w:i/>
          <w:iCs/>
          <w:noProof/>
          <w:szCs w:val="22"/>
          <w:lang w:val="da-DK"/>
        </w:rPr>
      </w:pPr>
      <w:r w:rsidRPr="00F42F83">
        <w:rPr>
          <w:i/>
          <w:iCs/>
          <w:noProof/>
          <w:szCs w:val="22"/>
          <w:lang w:val="da-DK"/>
        </w:rPr>
        <w:t>Patienter med nedsat nyrefunkton</w:t>
      </w:r>
    </w:p>
    <w:p w14:paraId="5B6570D7" w14:textId="494CD89F" w:rsidR="000C6CC6" w:rsidRPr="00546314" w:rsidRDefault="000C6CC6" w:rsidP="000C6CC6">
      <w:pPr>
        <w:tabs>
          <w:tab w:val="clear" w:pos="567"/>
        </w:tabs>
        <w:spacing w:line="240" w:lineRule="auto"/>
        <w:rPr>
          <w:snapToGrid/>
          <w:sz w:val="24"/>
          <w:szCs w:val="24"/>
          <w:lang w:val="da-DK" w:eastAsia="da-DK"/>
        </w:rPr>
      </w:pPr>
      <w:r w:rsidRPr="00F42F83">
        <w:rPr>
          <w:rStyle w:val="rynqvb"/>
          <w:lang w:val="da-DK"/>
        </w:rPr>
        <w:t>Farmakokinetikken af carglum</w:t>
      </w:r>
      <w:r w:rsidR="00A94DD0">
        <w:rPr>
          <w:rStyle w:val="rynqvb"/>
          <w:lang w:val="da-DK"/>
        </w:rPr>
        <w:t>in</w:t>
      </w:r>
      <w:r w:rsidRPr="00F42F83">
        <w:rPr>
          <w:rStyle w:val="rynqvb"/>
          <w:lang w:val="da-DK"/>
        </w:rPr>
        <w:t>syre hos personer med nedsat nyrefunktion blev sammenlignet med personer med normal nyrefunktion efter oral administration af en enkelt dosis Carbaglu 40 mg/kg eller 80 mg/kg.</w:t>
      </w:r>
      <w:r w:rsidRPr="00F42F83">
        <w:rPr>
          <w:rStyle w:val="hwtze"/>
          <w:lang w:val="da-DK"/>
        </w:rPr>
        <w:t xml:space="preserve"> </w:t>
      </w:r>
      <w:r w:rsidRPr="00F42F83">
        <w:rPr>
          <w:rStyle w:val="rynqvb"/>
          <w:lang w:val="da-DK"/>
        </w:rPr>
        <w:t>Cmax og AUC</w:t>
      </w:r>
      <w:r w:rsidR="00D6471B" w:rsidRPr="00F42F83">
        <w:rPr>
          <w:iCs/>
          <w:noProof/>
          <w:szCs w:val="22"/>
          <w:vertAlign w:val="subscript"/>
          <w:lang w:val="da-DK"/>
        </w:rPr>
        <w:t>0-T</w:t>
      </w:r>
      <w:r w:rsidR="00D6471B" w:rsidRPr="00F42F83">
        <w:rPr>
          <w:iCs/>
          <w:noProof/>
          <w:szCs w:val="22"/>
          <w:lang w:val="da-DK"/>
        </w:rPr>
        <w:t xml:space="preserve"> </w:t>
      </w:r>
      <w:r w:rsidRPr="00F42F83">
        <w:rPr>
          <w:rStyle w:val="rynqvb"/>
          <w:lang w:val="da-DK"/>
        </w:rPr>
        <w:t xml:space="preserve"> for carglum</w:t>
      </w:r>
      <w:r w:rsidR="00A94DD0">
        <w:rPr>
          <w:rStyle w:val="rynqvb"/>
          <w:lang w:val="da-DK"/>
        </w:rPr>
        <w:t>in</w:t>
      </w:r>
      <w:r w:rsidRPr="00F42F83">
        <w:rPr>
          <w:rStyle w:val="rynqvb"/>
          <w:lang w:val="da-DK"/>
        </w:rPr>
        <w:t>syre er opsummeret i nedenstående tabel. Det geometriske middelforhold (90 % CI) af AUC</w:t>
      </w:r>
      <w:r w:rsidR="00D6471B" w:rsidRPr="00F42F83">
        <w:rPr>
          <w:iCs/>
          <w:noProof/>
          <w:szCs w:val="22"/>
          <w:vertAlign w:val="subscript"/>
          <w:lang w:val="da-DK"/>
        </w:rPr>
        <w:t>0-T</w:t>
      </w:r>
      <w:r w:rsidR="00D6471B" w:rsidRPr="00F42F83">
        <w:rPr>
          <w:iCs/>
          <w:noProof/>
          <w:szCs w:val="22"/>
          <w:lang w:val="da-DK"/>
        </w:rPr>
        <w:t xml:space="preserve"> </w:t>
      </w:r>
      <w:r w:rsidRPr="00F42F83">
        <w:rPr>
          <w:rStyle w:val="rynqvb"/>
          <w:lang w:val="da-DK"/>
        </w:rPr>
        <w:t xml:space="preserve"> hos personer med </w:t>
      </w:r>
      <w:r w:rsidR="00A94DD0">
        <w:rPr>
          <w:rStyle w:val="rynqvb"/>
          <w:lang w:val="da-DK"/>
        </w:rPr>
        <w:t>let</w:t>
      </w:r>
      <w:r w:rsidRPr="00F42F83">
        <w:rPr>
          <w:rStyle w:val="rynqvb"/>
          <w:lang w:val="da-DK"/>
        </w:rPr>
        <w:t>, moderat og svær nyreinsufficiens i forhold til dem hos deres matchede kontrolpersoner med normal nyrefunktion var ca. 1,8 (1,34, 2,47), 2,8 (2,17, 3,65)</w:t>
      </w:r>
      <w:r w:rsidRPr="00CC5415">
        <w:rPr>
          <w:rStyle w:val="rynqvb"/>
          <w:lang w:val="da-DK"/>
          <w:rPrChange w:id="1" w:author="Author">
            <w:rPr>
              <w:rStyle w:val="hwtze"/>
              <w:lang w:val="da-DK"/>
            </w:rPr>
          </w:rPrChange>
        </w:rPr>
        <w:t xml:space="preserve"> </w:t>
      </w:r>
      <w:r w:rsidRPr="00F42F83">
        <w:rPr>
          <w:rStyle w:val="rynqvb"/>
          <w:lang w:val="da-DK"/>
        </w:rPr>
        <w:t>hhv. 6,9 (4,79, 9,96).</w:t>
      </w:r>
      <w:r w:rsidRPr="00CC5415">
        <w:rPr>
          <w:rStyle w:val="rynqvb"/>
          <w:lang w:val="da-DK"/>
          <w:rPrChange w:id="2" w:author="Author">
            <w:rPr>
              <w:iCs/>
              <w:noProof/>
              <w:szCs w:val="22"/>
              <w:lang w:val="da-DK"/>
            </w:rPr>
          </w:rPrChange>
        </w:rPr>
        <w:t xml:space="preserve"> </w:t>
      </w:r>
      <w:bookmarkStart w:id="3" w:name="_GoBack"/>
      <w:r w:rsidRPr="00CC5415">
        <w:rPr>
          <w:rStyle w:val="rynqvb"/>
          <w:lang w:val="da-DK"/>
          <w:rPrChange w:id="4" w:author="Author">
            <w:rPr>
              <w:snapToGrid/>
              <w:sz w:val="24"/>
              <w:szCs w:val="24"/>
              <w:lang w:val="da-DK" w:eastAsia="da-DK"/>
            </w:rPr>
          </w:rPrChange>
        </w:rPr>
        <w:t xml:space="preserve">Renal clearance </w:t>
      </w:r>
      <w:del w:id="5" w:author="Author">
        <w:r w:rsidRPr="00CC5415" w:rsidDel="00CC5415">
          <w:rPr>
            <w:rStyle w:val="rynqvb"/>
            <w:lang w:val="da-DK"/>
            <w:rPrChange w:id="6" w:author="Author">
              <w:rPr>
                <w:snapToGrid/>
                <w:sz w:val="24"/>
                <w:szCs w:val="24"/>
                <w:lang w:val="da-DK" w:eastAsia="da-DK"/>
              </w:rPr>
            </w:rPrChange>
          </w:rPr>
          <w:delText xml:space="preserve">(CLr) faldt med </w:delText>
        </w:r>
      </w:del>
      <w:ins w:id="7" w:author="Author">
        <w:del w:id="8" w:author="Author">
          <w:r w:rsidR="00A71B83" w:rsidRPr="00EE1650" w:rsidDel="00CC5415">
            <w:rPr>
              <w:rStyle w:val="rynqvb"/>
              <w:lang w:val="da-DK"/>
              <w:rPrChange w:id="9" w:author="Author">
                <w:rPr>
                  <w:iCs/>
                  <w:noProof/>
                  <w:szCs w:val="22"/>
                </w:rPr>
              </w:rPrChange>
            </w:rPr>
            <w:delText xml:space="preserve">0.21- (21 %), 0.47- (47%), </w:delText>
          </w:r>
        </w:del>
      </w:ins>
      <w:del w:id="10" w:author="Author">
        <w:r w:rsidRPr="00CC5415" w:rsidDel="00CC5415">
          <w:rPr>
            <w:rStyle w:val="rynqvb"/>
            <w:lang w:val="da-DK"/>
            <w:rPrChange w:id="11" w:author="Author">
              <w:rPr>
                <w:snapToGrid/>
                <w:sz w:val="24"/>
                <w:szCs w:val="24"/>
                <w:lang w:val="da-DK" w:eastAsia="da-DK"/>
              </w:rPr>
            </w:rPrChange>
          </w:rPr>
          <w:delText xml:space="preserve">0,79-, 0,53- og </w:delText>
        </w:r>
      </w:del>
      <w:ins w:id="12" w:author="Author">
        <w:del w:id="13" w:author="Author">
          <w:r w:rsidR="00A71B83" w:rsidRPr="00EE1650" w:rsidDel="00CC5415">
            <w:rPr>
              <w:rStyle w:val="rynqvb"/>
              <w:lang w:val="da-DK"/>
              <w:rPrChange w:id="14" w:author="Author">
                <w:rPr>
                  <w:iCs/>
                  <w:noProof/>
                  <w:szCs w:val="22"/>
                </w:rPr>
              </w:rPrChange>
            </w:rPr>
            <w:delText xml:space="preserve">0.85- (85%) </w:delText>
          </w:r>
        </w:del>
      </w:ins>
      <w:del w:id="15" w:author="Author">
        <w:r w:rsidRPr="00CC5415" w:rsidDel="00CC5415">
          <w:rPr>
            <w:rStyle w:val="rynqvb"/>
            <w:lang w:val="da-DK"/>
            <w:rPrChange w:id="16" w:author="Author">
              <w:rPr>
                <w:snapToGrid/>
                <w:sz w:val="24"/>
                <w:szCs w:val="24"/>
                <w:lang w:val="da-DK" w:eastAsia="da-DK"/>
              </w:rPr>
            </w:rPrChange>
          </w:rPr>
          <w:delText xml:space="preserve">0,15 </w:delText>
        </w:r>
      </w:del>
      <w:ins w:id="17" w:author="Author">
        <w:del w:id="18" w:author="Author">
          <w:r w:rsidR="00A71B83" w:rsidRPr="00CC5415" w:rsidDel="00CC5415">
            <w:rPr>
              <w:rStyle w:val="rynqvb"/>
              <w:lang w:val="da-DK"/>
              <w:rPrChange w:id="19" w:author="Author">
                <w:rPr>
                  <w:snapToGrid/>
                  <w:sz w:val="24"/>
                  <w:szCs w:val="24"/>
                  <w:lang w:val="da-DK" w:eastAsia="da-DK"/>
                </w:rPr>
              </w:rPrChange>
            </w:rPr>
            <w:delText xml:space="preserve"> </w:delText>
          </w:r>
        </w:del>
      </w:ins>
      <w:del w:id="20" w:author="Author">
        <w:r w:rsidRPr="00CC5415" w:rsidDel="00CC5415">
          <w:rPr>
            <w:rStyle w:val="rynqvb"/>
            <w:lang w:val="da-DK"/>
            <w:rPrChange w:id="21" w:author="Author">
              <w:rPr>
                <w:snapToGrid/>
                <w:sz w:val="24"/>
                <w:szCs w:val="24"/>
                <w:lang w:val="da-DK" w:eastAsia="da-DK"/>
              </w:rPr>
            </w:rPrChange>
          </w:rPr>
          <w:delText xml:space="preserve">gange </w:delText>
        </w:r>
      </w:del>
      <w:proofErr w:type="spellStart"/>
      <w:r w:rsidRPr="00CC5415">
        <w:rPr>
          <w:rStyle w:val="rynqvb"/>
          <w:lang w:val="da-DK"/>
          <w:rPrChange w:id="22" w:author="Author">
            <w:rPr>
              <w:snapToGrid/>
              <w:sz w:val="24"/>
              <w:szCs w:val="24"/>
              <w:lang w:val="da-DK" w:eastAsia="da-DK"/>
            </w:rPr>
          </w:rPrChange>
        </w:rPr>
        <w:t>hos</w:t>
      </w:r>
      <w:proofErr w:type="spellEnd"/>
      <w:r w:rsidRPr="00CC5415">
        <w:rPr>
          <w:rStyle w:val="rynqvb"/>
          <w:lang w:val="da-DK"/>
          <w:rPrChange w:id="23" w:author="Author">
            <w:rPr>
              <w:snapToGrid/>
              <w:sz w:val="24"/>
              <w:szCs w:val="24"/>
              <w:lang w:val="da-DK" w:eastAsia="da-DK"/>
            </w:rPr>
          </w:rPrChange>
        </w:rPr>
        <w:t xml:space="preserve"> </w:t>
      </w:r>
      <w:proofErr w:type="spellStart"/>
      <w:r w:rsidRPr="00CC5415">
        <w:rPr>
          <w:rStyle w:val="rynqvb"/>
          <w:lang w:val="da-DK"/>
          <w:rPrChange w:id="24" w:author="Author">
            <w:rPr>
              <w:snapToGrid/>
              <w:sz w:val="24"/>
              <w:szCs w:val="24"/>
              <w:lang w:val="da-DK" w:eastAsia="da-DK"/>
            </w:rPr>
          </w:rPrChange>
        </w:rPr>
        <w:t>henholdsvis</w:t>
      </w:r>
      <w:proofErr w:type="spellEnd"/>
      <w:r w:rsidRPr="00CC5415">
        <w:rPr>
          <w:rStyle w:val="rynqvb"/>
          <w:lang w:val="da-DK"/>
          <w:rPrChange w:id="25" w:author="Author">
            <w:rPr>
              <w:snapToGrid/>
              <w:sz w:val="24"/>
              <w:szCs w:val="24"/>
              <w:lang w:val="da-DK" w:eastAsia="da-DK"/>
            </w:rPr>
          </w:rPrChange>
        </w:rPr>
        <w:t xml:space="preserve"> </w:t>
      </w:r>
      <w:r w:rsidR="00546314" w:rsidRPr="00CC5415">
        <w:rPr>
          <w:rStyle w:val="rynqvb"/>
          <w:lang w:val="da-DK"/>
          <w:rPrChange w:id="26" w:author="Author">
            <w:rPr>
              <w:snapToGrid/>
              <w:sz w:val="24"/>
              <w:szCs w:val="24"/>
              <w:lang w:val="da-DK" w:eastAsia="da-DK"/>
            </w:rPr>
          </w:rPrChange>
        </w:rPr>
        <w:t>le</w:t>
      </w:r>
      <w:r w:rsidRPr="00CC5415">
        <w:rPr>
          <w:rStyle w:val="rynqvb"/>
          <w:lang w:val="da-DK"/>
          <w:rPrChange w:id="27" w:author="Author">
            <w:rPr>
              <w:snapToGrid/>
              <w:sz w:val="24"/>
              <w:szCs w:val="24"/>
              <w:lang w:val="da-DK" w:eastAsia="da-DK"/>
            </w:rPr>
          </w:rPrChange>
        </w:rPr>
        <w:t xml:space="preserve">t, </w:t>
      </w:r>
      <w:proofErr w:type="spellStart"/>
      <w:r w:rsidRPr="00CC5415">
        <w:rPr>
          <w:rStyle w:val="rynqvb"/>
          <w:lang w:val="da-DK"/>
          <w:rPrChange w:id="28" w:author="Author">
            <w:rPr>
              <w:snapToGrid/>
              <w:sz w:val="24"/>
              <w:szCs w:val="24"/>
              <w:lang w:val="da-DK" w:eastAsia="da-DK"/>
            </w:rPr>
          </w:rPrChange>
        </w:rPr>
        <w:t>moderat</w:t>
      </w:r>
      <w:proofErr w:type="spellEnd"/>
      <w:r w:rsidRPr="00CC5415">
        <w:rPr>
          <w:rStyle w:val="rynqvb"/>
          <w:lang w:val="da-DK"/>
          <w:rPrChange w:id="29" w:author="Author">
            <w:rPr>
              <w:snapToGrid/>
              <w:sz w:val="24"/>
              <w:szCs w:val="24"/>
              <w:lang w:val="da-DK" w:eastAsia="da-DK"/>
            </w:rPr>
          </w:rPrChange>
        </w:rPr>
        <w:t xml:space="preserve"> og </w:t>
      </w:r>
      <w:proofErr w:type="spellStart"/>
      <w:r w:rsidRPr="00CC5415">
        <w:rPr>
          <w:rStyle w:val="rynqvb"/>
          <w:lang w:val="da-DK"/>
          <w:rPrChange w:id="30" w:author="Author">
            <w:rPr>
              <w:snapToGrid/>
              <w:sz w:val="24"/>
              <w:szCs w:val="24"/>
              <w:lang w:val="da-DK" w:eastAsia="da-DK"/>
            </w:rPr>
          </w:rPrChange>
        </w:rPr>
        <w:t>svært</w:t>
      </w:r>
      <w:proofErr w:type="spellEnd"/>
      <w:r w:rsidRPr="00CC5415">
        <w:rPr>
          <w:rStyle w:val="rynqvb"/>
          <w:lang w:val="da-DK"/>
          <w:rPrChange w:id="31" w:author="Author">
            <w:rPr>
              <w:snapToGrid/>
              <w:sz w:val="24"/>
              <w:szCs w:val="24"/>
              <w:lang w:val="da-DK" w:eastAsia="da-DK"/>
            </w:rPr>
          </w:rPrChange>
        </w:rPr>
        <w:t xml:space="preserve"> </w:t>
      </w:r>
      <w:proofErr w:type="spellStart"/>
      <w:r w:rsidRPr="00CC5415">
        <w:rPr>
          <w:rStyle w:val="rynqvb"/>
          <w:lang w:val="da-DK"/>
          <w:rPrChange w:id="32" w:author="Author">
            <w:rPr>
              <w:snapToGrid/>
              <w:sz w:val="24"/>
              <w:szCs w:val="24"/>
              <w:lang w:val="da-DK" w:eastAsia="da-DK"/>
            </w:rPr>
          </w:rPrChange>
        </w:rPr>
        <w:t>nedsat</w:t>
      </w:r>
      <w:proofErr w:type="spellEnd"/>
      <w:r w:rsidRPr="00CC5415">
        <w:rPr>
          <w:rStyle w:val="rynqvb"/>
          <w:lang w:val="da-DK"/>
          <w:rPrChange w:id="33" w:author="Author">
            <w:rPr>
              <w:snapToGrid/>
              <w:sz w:val="24"/>
              <w:szCs w:val="24"/>
              <w:lang w:val="da-DK" w:eastAsia="da-DK"/>
            </w:rPr>
          </w:rPrChange>
        </w:rPr>
        <w:t xml:space="preserve"> </w:t>
      </w:r>
      <w:proofErr w:type="spellStart"/>
      <w:r w:rsidRPr="00CC5415">
        <w:rPr>
          <w:rStyle w:val="rynqvb"/>
          <w:lang w:val="da-DK"/>
          <w:rPrChange w:id="34" w:author="Author">
            <w:rPr>
              <w:snapToGrid/>
              <w:sz w:val="24"/>
              <w:szCs w:val="24"/>
              <w:lang w:val="da-DK" w:eastAsia="da-DK"/>
            </w:rPr>
          </w:rPrChange>
        </w:rPr>
        <w:t>nyrefunktion</w:t>
      </w:r>
      <w:proofErr w:type="spellEnd"/>
      <w:r w:rsidRPr="00CC5415">
        <w:rPr>
          <w:rStyle w:val="rynqvb"/>
          <w:lang w:val="da-DK"/>
          <w:rPrChange w:id="35" w:author="Author">
            <w:rPr>
              <w:snapToGrid/>
              <w:sz w:val="24"/>
              <w:szCs w:val="24"/>
              <w:lang w:val="da-DK" w:eastAsia="da-DK"/>
            </w:rPr>
          </w:rPrChange>
        </w:rPr>
        <w:t xml:space="preserve"> </w:t>
      </w:r>
      <w:proofErr w:type="spellStart"/>
      <w:ins w:id="36" w:author="Author">
        <w:r w:rsidR="00CC5415" w:rsidRPr="00CC5415">
          <w:rPr>
            <w:rStyle w:val="rynqvb"/>
            <w:lang w:val="da-DK"/>
            <w:rPrChange w:id="37" w:author="Author">
              <w:rPr>
                <w:rFonts w:ascii="Arial" w:hAnsi="Arial" w:cs="Arial"/>
                <w:color w:val="111111"/>
                <w:sz w:val="27"/>
                <w:szCs w:val="27"/>
                <w:shd w:val="clear" w:color="auto" w:fill="F7F7F7"/>
              </w:rPr>
            </w:rPrChange>
          </w:rPr>
          <w:t>er</w:t>
        </w:r>
        <w:proofErr w:type="spellEnd"/>
        <w:r w:rsidR="00CC5415" w:rsidRPr="00CC5415">
          <w:rPr>
            <w:rStyle w:val="rynqvb"/>
            <w:lang w:val="da-DK"/>
            <w:rPrChange w:id="38" w:author="Author">
              <w:rPr>
                <w:rFonts w:ascii="Arial" w:hAnsi="Arial" w:cs="Arial"/>
                <w:color w:val="111111"/>
                <w:sz w:val="27"/>
                <w:szCs w:val="27"/>
                <w:shd w:val="clear" w:color="auto" w:fill="F7F7F7"/>
              </w:rPr>
            </w:rPrChange>
          </w:rPr>
          <w:t xml:space="preserve"> 79 %, 53 % </w:t>
        </w:r>
        <w:proofErr w:type="spellStart"/>
        <w:r w:rsidR="00CC5415" w:rsidRPr="00CC5415">
          <w:rPr>
            <w:rStyle w:val="rynqvb"/>
            <w:lang w:val="da-DK"/>
            <w:rPrChange w:id="39" w:author="Author">
              <w:rPr>
                <w:rFonts w:ascii="Arial" w:hAnsi="Arial" w:cs="Arial"/>
                <w:color w:val="111111"/>
                <w:sz w:val="27"/>
                <w:szCs w:val="27"/>
                <w:shd w:val="clear" w:color="auto" w:fill="F7F7F7"/>
              </w:rPr>
            </w:rPrChange>
          </w:rPr>
          <w:t>og</w:t>
        </w:r>
        <w:proofErr w:type="spellEnd"/>
        <w:r w:rsidR="00CC5415" w:rsidRPr="00CC5415">
          <w:rPr>
            <w:rStyle w:val="rynqvb"/>
            <w:lang w:val="da-DK"/>
            <w:rPrChange w:id="40" w:author="Author">
              <w:rPr>
                <w:rFonts w:ascii="Arial" w:hAnsi="Arial" w:cs="Arial"/>
                <w:color w:val="111111"/>
                <w:sz w:val="27"/>
                <w:szCs w:val="27"/>
                <w:shd w:val="clear" w:color="auto" w:fill="F7F7F7"/>
              </w:rPr>
            </w:rPrChange>
          </w:rPr>
          <w:t xml:space="preserve"> 15 % (</w:t>
        </w:r>
        <w:proofErr w:type="spellStart"/>
        <w:r w:rsidR="00CC5415" w:rsidRPr="00CC5415">
          <w:rPr>
            <w:rStyle w:val="rynqvb"/>
            <w:lang w:val="da-DK"/>
            <w:rPrChange w:id="41" w:author="Author">
              <w:rPr>
                <w:rFonts w:ascii="Arial" w:hAnsi="Arial" w:cs="Arial"/>
                <w:color w:val="111111"/>
                <w:sz w:val="27"/>
                <w:szCs w:val="27"/>
                <w:shd w:val="clear" w:color="auto" w:fill="F7F7F7"/>
              </w:rPr>
            </w:rPrChange>
          </w:rPr>
          <w:t>faldene</w:t>
        </w:r>
        <w:proofErr w:type="spellEnd"/>
        <w:r w:rsidR="00CC5415" w:rsidRPr="00CC5415">
          <w:rPr>
            <w:rStyle w:val="rynqvb"/>
            <w:lang w:val="da-DK"/>
            <w:rPrChange w:id="42" w:author="Author">
              <w:rPr>
                <w:rFonts w:ascii="Arial" w:hAnsi="Arial" w:cs="Arial"/>
                <w:color w:val="111111"/>
                <w:sz w:val="27"/>
                <w:szCs w:val="27"/>
                <w:shd w:val="clear" w:color="auto" w:fill="F7F7F7"/>
              </w:rPr>
            </w:rPrChange>
          </w:rPr>
          <w:t xml:space="preserve"> </w:t>
        </w:r>
        <w:proofErr w:type="spellStart"/>
        <w:r w:rsidR="00CC5415" w:rsidRPr="00CC5415">
          <w:rPr>
            <w:rStyle w:val="rynqvb"/>
            <w:lang w:val="da-DK"/>
            <w:rPrChange w:id="43" w:author="Author">
              <w:rPr>
                <w:rFonts w:ascii="Arial" w:hAnsi="Arial" w:cs="Arial"/>
                <w:color w:val="111111"/>
                <w:sz w:val="27"/>
                <w:szCs w:val="27"/>
                <w:shd w:val="clear" w:color="auto" w:fill="F7F7F7"/>
              </w:rPr>
            </w:rPrChange>
          </w:rPr>
          <w:t>er</w:t>
        </w:r>
        <w:proofErr w:type="spellEnd"/>
        <w:r w:rsidR="00CC5415" w:rsidRPr="00CC5415">
          <w:rPr>
            <w:rStyle w:val="rynqvb"/>
            <w:lang w:val="da-DK"/>
            <w:rPrChange w:id="44" w:author="Author">
              <w:rPr>
                <w:rFonts w:ascii="Arial" w:hAnsi="Arial" w:cs="Arial"/>
                <w:color w:val="111111"/>
                <w:sz w:val="27"/>
                <w:szCs w:val="27"/>
                <w:shd w:val="clear" w:color="auto" w:fill="F7F7F7"/>
              </w:rPr>
            </w:rPrChange>
          </w:rPr>
          <w:t xml:space="preserve"> 21 %, 47 % </w:t>
        </w:r>
        <w:proofErr w:type="spellStart"/>
        <w:r w:rsidR="00CC5415" w:rsidRPr="00CC5415">
          <w:rPr>
            <w:rStyle w:val="rynqvb"/>
            <w:lang w:val="da-DK"/>
            <w:rPrChange w:id="45" w:author="Author">
              <w:rPr>
                <w:rFonts w:ascii="Arial" w:hAnsi="Arial" w:cs="Arial"/>
                <w:color w:val="111111"/>
                <w:sz w:val="27"/>
                <w:szCs w:val="27"/>
                <w:shd w:val="clear" w:color="auto" w:fill="F7F7F7"/>
              </w:rPr>
            </w:rPrChange>
          </w:rPr>
          <w:t>og</w:t>
        </w:r>
        <w:proofErr w:type="spellEnd"/>
        <w:r w:rsidR="00CC5415" w:rsidRPr="00CC5415">
          <w:rPr>
            <w:rStyle w:val="rynqvb"/>
            <w:lang w:val="da-DK"/>
            <w:rPrChange w:id="46" w:author="Author">
              <w:rPr>
                <w:rFonts w:ascii="Arial" w:hAnsi="Arial" w:cs="Arial"/>
                <w:color w:val="111111"/>
                <w:sz w:val="27"/>
                <w:szCs w:val="27"/>
                <w:shd w:val="clear" w:color="auto" w:fill="F7F7F7"/>
              </w:rPr>
            </w:rPrChange>
          </w:rPr>
          <w:t xml:space="preserve"> 85 %) </w:t>
        </w:r>
      </w:ins>
      <w:proofErr w:type="spellStart"/>
      <w:r w:rsidRPr="00CC5415">
        <w:rPr>
          <w:rStyle w:val="rynqvb"/>
          <w:lang w:val="da-DK"/>
          <w:rPrChange w:id="47" w:author="Author">
            <w:rPr>
              <w:snapToGrid/>
              <w:sz w:val="24"/>
              <w:szCs w:val="24"/>
              <w:lang w:val="da-DK" w:eastAsia="da-DK"/>
            </w:rPr>
          </w:rPrChange>
        </w:rPr>
        <w:t>sammenlignet</w:t>
      </w:r>
      <w:proofErr w:type="spellEnd"/>
      <w:r w:rsidRPr="00EE1650">
        <w:rPr>
          <w:rStyle w:val="rynqvb"/>
          <w:rPrChange w:id="48" w:author="Author">
            <w:rPr>
              <w:snapToGrid/>
              <w:sz w:val="24"/>
              <w:szCs w:val="24"/>
              <w:lang w:val="da-DK" w:eastAsia="da-DK"/>
            </w:rPr>
          </w:rPrChange>
        </w:rPr>
        <w:t xml:space="preserve"> med </w:t>
      </w:r>
      <w:proofErr w:type="spellStart"/>
      <w:r w:rsidRPr="00EE1650">
        <w:rPr>
          <w:rStyle w:val="rynqvb"/>
          <w:rPrChange w:id="49" w:author="Author">
            <w:rPr>
              <w:snapToGrid/>
              <w:sz w:val="24"/>
              <w:szCs w:val="24"/>
              <w:lang w:val="da-DK" w:eastAsia="da-DK"/>
            </w:rPr>
          </w:rPrChange>
        </w:rPr>
        <w:t>personer</w:t>
      </w:r>
      <w:proofErr w:type="spellEnd"/>
      <w:r w:rsidRPr="00EE1650">
        <w:rPr>
          <w:rStyle w:val="rynqvb"/>
          <w:rPrChange w:id="50" w:author="Author">
            <w:rPr>
              <w:snapToGrid/>
              <w:sz w:val="24"/>
              <w:szCs w:val="24"/>
              <w:lang w:val="da-DK" w:eastAsia="da-DK"/>
            </w:rPr>
          </w:rPrChange>
        </w:rPr>
        <w:t xml:space="preserve"> med normal nyrefunktion</w:t>
      </w:r>
      <w:bookmarkEnd w:id="3"/>
      <w:r w:rsidRPr="00546314">
        <w:rPr>
          <w:snapToGrid/>
          <w:sz w:val="24"/>
          <w:szCs w:val="24"/>
          <w:lang w:val="da-DK" w:eastAsia="da-DK"/>
        </w:rPr>
        <w:t xml:space="preserve">. Det </w:t>
      </w:r>
      <w:r w:rsidR="00546314">
        <w:rPr>
          <w:snapToGrid/>
          <w:sz w:val="24"/>
          <w:szCs w:val="24"/>
          <w:lang w:val="da-DK" w:eastAsia="da-DK"/>
        </w:rPr>
        <w:t>vurderes</w:t>
      </w:r>
      <w:r w:rsidRPr="00546314">
        <w:rPr>
          <w:snapToGrid/>
          <w:sz w:val="24"/>
          <w:szCs w:val="24"/>
          <w:lang w:val="da-DK" w:eastAsia="da-DK"/>
        </w:rPr>
        <w:t>, at farmakokinetiske ændringer af carglum</w:t>
      </w:r>
      <w:r w:rsidR="00A94DD0">
        <w:rPr>
          <w:snapToGrid/>
          <w:sz w:val="24"/>
          <w:szCs w:val="24"/>
          <w:lang w:val="da-DK" w:eastAsia="da-DK"/>
        </w:rPr>
        <w:t>in</w:t>
      </w:r>
      <w:r w:rsidRPr="00546314">
        <w:rPr>
          <w:snapToGrid/>
          <w:sz w:val="24"/>
          <w:szCs w:val="24"/>
          <w:lang w:val="da-DK" w:eastAsia="da-DK"/>
        </w:rPr>
        <w:t>syre ledsaget af nedsat nyrefunktion er klinisk relevante, og dosisjustering af dosis vil være berettiget hos personer med moderat og svært nedsat nyrefunktion [se Dosering og indgivelsesmåde (4.2)].</w:t>
      </w:r>
    </w:p>
    <w:p w14:paraId="5DA6CEFB" w14:textId="77777777" w:rsidR="000C6CC6" w:rsidRPr="00F42F83" w:rsidRDefault="000C6CC6" w:rsidP="000C6CC6">
      <w:pPr>
        <w:numPr>
          <w:ilvl w:val="12"/>
          <w:numId w:val="0"/>
        </w:numPr>
        <w:spacing w:line="240" w:lineRule="auto"/>
        <w:ind w:right="-2"/>
        <w:rPr>
          <w:iCs/>
          <w:noProof/>
          <w:szCs w:val="22"/>
          <w:lang w:val="da-DK"/>
        </w:rPr>
      </w:pPr>
    </w:p>
    <w:p w14:paraId="635F5C15" w14:textId="77777777" w:rsidR="000C6CC6" w:rsidRPr="00F42F83" w:rsidRDefault="000C6CC6" w:rsidP="000C6CC6">
      <w:pPr>
        <w:numPr>
          <w:ilvl w:val="12"/>
          <w:numId w:val="0"/>
        </w:numPr>
        <w:spacing w:line="240" w:lineRule="auto"/>
        <w:ind w:right="-2"/>
        <w:rPr>
          <w:rStyle w:val="rynqvb"/>
          <w:b/>
          <w:bCs/>
          <w:lang w:val="da-DK"/>
        </w:rPr>
      </w:pPr>
      <w:r w:rsidRPr="00F42F83">
        <w:rPr>
          <w:rStyle w:val="rynqvb"/>
          <w:b/>
          <w:bCs/>
          <w:lang w:val="da-DK"/>
        </w:rPr>
        <w:t xml:space="preserve">Gennemsnitlig (± SD) Cmax og </w:t>
      </w:r>
      <w:r w:rsidRPr="00F42F83">
        <w:rPr>
          <w:b/>
          <w:bCs/>
          <w:iCs/>
          <w:noProof/>
          <w:szCs w:val="22"/>
          <w:lang w:val="da-DK"/>
        </w:rPr>
        <w:t>AUC</w:t>
      </w:r>
      <w:r w:rsidRPr="00F42F83">
        <w:rPr>
          <w:b/>
          <w:bCs/>
          <w:iCs/>
          <w:noProof/>
          <w:szCs w:val="22"/>
          <w:vertAlign w:val="subscript"/>
          <w:lang w:val="da-DK"/>
        </w:rPr>
        <w:t xml:space="preserve">0-T  </w:t>
      </w:r>
      <w:r w:rsidRPr="00F42F83">
        <w:rPr>
          <w:rStyle w:val="rynqvb"/>
          <w:b/>
          <w:bCs/>
          <w:lang w:val="da-DK"/>
        </w:rPr>
        <w:t xml:space="preserve">for </w:t>
      </w:r>
      <w:r w:rsidR="00546314" w:rsidRPr="00403A55">
        <w:rPr>
          <w:rStyle w:val="Strong"/>
          <w:lang w:val="da-DK"/>
        </w:rPr>
        <w:t>cargluminsyre</w:t>
      </w:r>
      <w:r w:rsidR="00546314" w:rsidRPr="00546314">
        <w:rPr>
          <w:rStyle w:val="rynqvb"/>
          <w:b/>
          <w:bCs/>
          <w:lang w:val="da-DK"/>
        </w:rPr>
        <w:t xml:space="preserve"> </w:t>
      </w:r>
      <w:r w:rsidRPr="00F42F83">
        <w:rPr>
          <w:rStyle w:val="rynqvb"/>
          <w:b/>
          <w:bCs/>
          <w:lang w:val="da-DK"/>
        </w:rPr>
        <w:t>efter en enkelt oral dosis administration af Carbaglu 80 mg/kg eller 40 mg/kg hos forsøgspersoner med nedsat nyrefunktion og matchede kontrolpersoner med normal nyrefunktion</w:t>
      </w:r>
    </w:p>
    <w:p w14:paraId="5C5C76DB" w14:textId="77777777" w:rsidR="000C6CC6" w:rsidRPr="00F42F83" w:rsidRDefault="000C6CC6" w:rsidP="000C6CC6">
      <w:pPr>
        <w:numPr>
          <w:ilvl w:val="12"/>
          <w:numId w:val="0"/>
        </w:numPr>
        <w:spacing w:line="240" w:lineRule="auto"/>
        <w:ind w:right="-2"/>
        <w:rPr>
          <w:b/>
          <w:bCs/>
          <w:iCs/>
          <w:noProof/>
          <w:szCs w:val="22"/>
          <w:lang w:val="da-DK"/>
        </w:rPr>
      </w:pPr>
    </w:p>
    <w:tbl>
      <w:tblPr>
        <w:tblW w:w="0" w:type="auto"/>
        <w:tblCellMar>
          <w:left w:w="0" w:type="dxa"/>
          <w:right w:w="0" w:type="dxa"/>
        </w:tblCellMar>
        <w:tblLook w:val="04A0" w:firstRow="1" w:lastRow="0" w:firstColumn="1" w:lastColumn="0" w:noHBand="0" w:noVBand="1"/>
      </w:tblPr>
      <w:tblGrid>
        <w:gridCol w:w="1263"/>
        <w:gridCol w:w="1517"/>
        <w:gridCol w:w="1800"/>
        <w:gridCol w:w="1620"/>
        <w:gridCol w:w="1504"/>
        <w:gridCol w:w="1315"/>
      </w:tblGrid>
      <w:tr w:rsidR="000C6CC6" w:rsidRPr="00C50150" w14:paraId="79B6EEBE" w14:textId="77777777">
        <w:tc>
          <w:tcPr>
            <w:tcW w:w="126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48989B" w14:textId="77777777" w:rsidR="000C6CC6" w:rsidRPr="00F42F83" w:rsidRDefault="000C6CC6">
            <w:pPr>
              <w:numPr>
                <w:ilvl w:val="12"/>
                <w:numId w:val="0"/>
              </w:numPr>
              <w:spacing w:line="240" w:lineRule="auto"/>
              <w:ind w:right="-2"/>
              <w:rPr>
                <w:iCs/>
                <w:noProof/>
                <w:szCs w:val="22"/>
                <w:lang w:val="da-DK"/>
              </w:rPr>
            </w:pPr>
            <w:r w:rsidRPr="00F42F83">
              <w:rPr>
                <w:b/>
                <w:bCs/>
                <w:iCs/>
                <w:noProof/>
                <w:szCs w:val="22"/>
                <w:lang w:val="da-DK"/>
              </w:rPr>
              <w:t>PK parametre</w:t>
            </w:r>
          </w:p>
        </w:tc>
        <w:tc>
          <w:tcPr>
            <w:tcW w:w="15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13657A" w14:textId="77777777" w:rsidR="000C6CC6" w:rsidRPr="00F42F83" w:rsidRDefault="000C6CC6">
            <w:pPr>
              <w:numPr>
                <w:ilvl w:val="12"/>
                <w:numId w:val="0"/>
              </w:numPr>
              <w:spacing w:line="240" w:lineRule="auto"/>
              <w:ind w:right="-2"/>
              <w:rPr>
                <w:b/>
                <w:bCs/>
                <w:iCs/>
                <w:noProof/>
                <w:szCs w:val="22"/>
                <w:lang w:val="da-DK"/>
              </w:rPr>
            </w:pPr>
            <w:r w:rsidRPr="00F42F83">
              <w:rPr>
                <w:b/>
                <w:bCs/>
                <w:iCs/>
                <w:noProof/>
                <w:szCs w:val="22"/>
                <w:lang w:val="da-DK"/>
              </w:rPr>
              <w:t>Normal funktion (1a)</w:t>
            </w:r>
            <w:r w:rsidRPr="00F42F83">
              <w:rPr>
                <w:b/>
                <w:bCs/>
                <w:iCs/>
                <w:noProof/>
                <w:szCs w:val="22"/>
                <w:lang w:val="da-DK"/>
              </w:rPr>
              <w:br/>
              <w:t>N=8</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128B3C5" w14:textId="77777777" w:rsidR="000C6CC6" w:rsidRPr="00F42F83" w:rsidRDefault="000C6CC6">
            <w:pPr>
              <w:numPr>
                <w:ilvl w:val="12"/>
                <w:numId w:val="0"/>
              </w:numPr>
              <w:spacing w:line="240" w:lineRule="auto"/>
              <w:ind w:right="-2"/>
              <w:rPr>
                <w:b/>
                <w:bCs/>
                <w:iCs/>
                <w:noProof/>
                <w:szCs w:val="22"/>
                <w:lang w:val="da-DK"/>
              </w:rPr>
            </w:pPr>
            <w:r w:rsidRPr="00F42F83">
              <w:rPr>
                <w:b/>
                <w:bCs/>
                <w:iCs/>
                <w:noProof/>
                <w:szCs w:val="22"/>
                <w:lang w:val="da-DK"/>
              </w:rPr>
              <w:t xml:space="preserve">Let </w:t>
            </w:r>
            <w:r w:rsidRPr="00F42F83">
              <w:rPr>
                <w:b/>
                <w:bCs/>
                <w:iCs/>
                <w:noProof/>
                <w:szCs w:val="22"/>
                <w:lang w:val="da-DK"/>
              </w:rPr>
              <w:br/>
              <w:t>nedsat</w:t>
            </w:r>
            <w:r w:rsidRPr="00F42F83">
              <w:rPr>
                <w:b/>
                <w:bCs/>
                <w:iCs/>
                <w:noProof/>
                <w:szCs w:val="22"/>
                <w:lang w:val="da-DK"/>
              </w:rPr>
              <w:br/>
              <w:t>N=7</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8533C2" w14:textId="77777777" w:rsidR="000C6CC6" w:rsidRPr="00F42F83" w:rsidRDefault="000C6CC6">
            <w:pPr>
              <w:numPr>
                <w:ilvl w:val="12"/>
                <w:numId w:val="0"/>
              </w:numPr>
              <w:spacing w:line="240" w:lineRule="auto"/>
              <w:ind w:right="-2"/>
              <w:rPr>
                <w:b/>
                <w:bCs/>
                <w:iCs/>
                <w:noProof/>
                <w:szCs w:val="22"/>
                <w:lang w:val="da-DK"/>
              </w:rPr>
            </w:pPr>
            <w:r w:rsidRPr="00F42F83">
              <w:rPr>
                <w:b/>
                <w:bCs/>
                <w:iCs/>
                <w:noProof/>
                <w:szCs w:val="22"/>
                <w:lang w:val="da-DK"/>
              </w:rPr>
              <w:t>Moderat nedsat</w:t>
            </w:r>
            <w:r w:rsidRPr="00F42F83">
              <w:rPr>
                <w:b/>
                <w:bCs/>
                <w:iCs/>
                <w:noProof/>
                <w:szCs w:val="22"/>
                <w:lang w:val="da-DK"/>
              </w:rPr>
              <w:br/>
              <w:t>N=6</w:t>
            </w:r>
          </w:p>
        </w:tc>
        <w:tc>
          <w:tcPr>
            <w:tcW w:w="15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E1F4CE1" w14:textId="77777777" w:rsidR="000C6CC6" w:rsidRPr="00F42F83" w:rsidRDefault="000C6CC6">
            <w:pPr>
              <w:numPr>
                <w:ilvl w:val="12"/>
                <w:numId w:val="0"/>
              </w:numPr>
              <w:spacing w:line="240" w:lineRule="auto"/>
              <w:ind w:right="-2"/>
              <w:rPr>
                <w:b/>
                <w:bCs/>
                <w:iCs/>
                <w:noProof/>
                <w:szCs w:val="22"/>
                <w:lang w:val="da-DK"/>
              </w:rPr>
            </w:pPr>
            <w:r w:rsidRPr="00F42F83">
              <w:rPr>
                <w:b/>
                <w:bCs/>
                <w:iCs/>
                <w:noProof/>
                <w:szCs w:val="22"/>
                <w:lang w:val="da-DK"/>
              </w:rPr>
              <w:t>Normal funktion (1b)</w:t>
            </w:r>
            <w:r w:rsidRPr="00F42F83">
              <w:rPr>
                <w:b/>
                <w:bCs/>
                <w:iCs/>
                <w:noProof/>
                <w:szCs w:val="22"/>
                <w:lang w:val="da-DK"/>
              </w:rPr>
              <w:br/>
              <w:t>N=8</w:t>
            </w:r>
          </w:p>
        </w:tc>
        <w:tc>
          <w:tcPr>
            <w:tcW w:w="13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1D529F1" w14:textId="77777777" w:rsidR="000C6CC6" w:rsidRPr="00F42F83" w:rsidRDefault="000C6CC6">
            <w:pPr>
              <w:numPr>
                <w:ilvl w:val="12"/>
                <w:numId w:val="0"/>
              </w:numPr>
              <w:spacing w:line="240" w:lineRule="auto"/>
              <w:ind w:right="-2"/>
              <w:rPr>
                <w:b/>
                <w:bCs/>
                <w:iCs/>
                <w:noProof/>
                <w:szCs w:val="22"/>
                <w:lang w:val="da-DK"/>
              </w:rPr>
            </w:pPr>
            <w:r w:rsidRPr="00F42F83">
              <w:rPr>
                <w:b/>
                <w:bCs/>
                <w:iCs/>
                <w:noProof/>
                <w:szCs w:val="22"/>
                <w:lang w:val="da-DK"/>
              </w:rPr>
              <w:t>Svær</w:t>
            </w:r>
            <w:r w:rsidR="00123A60">
              <w:rPr>
                <w:b/>
                <w:bCs/>
                <w:iCs/>
                <w:noProof/>
                <w:szCs w:val="22"/>
                <w:lang w:val="da-DK"/>
              </w:rPr>
              <w:t>t</w:t>
            </w:r>
            <w:r w:rsidRPr="00F42F83">
              <w:rPr>
                <w:b/>
                <w:bCs/>
                <w:iCs/>
                <w:noProof/>
                <w:szCs w:val="22"/>
                <w:lang w:val="da-DK"/>
              </w:rPr>
              <w:t xml:space="preserve"> nedsat</w:t>
            </w:r>
            <w:r w:rsidRPr="00F42F83">
              <w:rPr>
                <w:b/>
                <w:bCs/>
                <w:iCs/>
                <w:noProof/>
                <w:szCs w:val="22"/>
                <w:lang w:val="da-DK"/>
              </w:rPr>
              <w:br/>
              <w:t>N=6</w:t>
            </w:r>
          </w:p>
        </w:tc>
      </w:tr>
      <w:tr w:rsidR="000C6CC6" w:rsidRPr="00C50150" w14:paraId="7601DF80" w14:textId="77777777">
        <w:tc>
          <w:tcPr>
            <w:tcW w:w="1263" w:type="dxa"/>
            <w:vMerge/>
            <w:tcBorders>
              <w:top w:val="single" w:sz="8" w:space="0" w:color="auto"/>
              <w:left w:val="single" w:sz="8" w:space="0" w:color="auto"/>
              <w:bottom w:val="single" w:sz="8" w:space="0" w:color="auto"/>
              <w:right w:val="single" w:sz="8" w:space="0" w:color="auto"/>
            </w:tcBorders>
            <w:vAlign w:val="center"/>
            <w:hideMark/>
          </w:tcPr>
          <w:p w14:paraId="79F1FA50" w14:textId="77777777" w:rsidR="000C6CC6" w:rsidRPr="00F42F83" w:rsidRDefault="000C6CC6">
            <w:pPr>
              <w:numPr>
                <w:ilvl w:val="12"/>
                <w:numId w:val="0"/>
              </w:numPr>
              <w:spacing w:line="240" w:lineRule="auto"/>
              <w:ind w:right="-2"/>
              <w:rPr>
                <w:iCs/>
                <w:noProof/>
                <w:szCs w:val="22"/>
                <w:lang w:val="da-DK"/>
              </w:rPr>
            </w:pPr>
          </w:p>
        </w:tc>
        <w:tc>
          <w:tcPr>
            <w:tcW w:w="4937"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1CC2AD" w14:textId="77777777" w:rsidR="000C6CC6" w:rsidRPr="00F42F83" w:rsidRDefault="000C6CC6">
            <w:pPr>
              <w:numPr>
                <w:ilvl w:val="12"/>
                <w:numId w:val="0"/>
              </w:numPr>
              <w:spacing w:line="240" w:lineRule="auto"/>
              <w:ind w:right="-2"/>
              <w:rPr>
                <w:iCs/>
                <w:noProof/>
                <w:szCs w:val="22"/>
                <w:lang w:val="da-DK"/>
              </w:rPr>
            </w:pPr>
            <w:r w:rsidRPr="00F42F83">
              <w:rPr>
                <w:b/>
                <w:bCs/>
                <w:iCs/>
                <w:noProof/>
                <w:szCs w:val="22"/>
                <w:lang w:val="da-DK"/>
              </w:rPr>
              <w:t>80 mg/kg</w:t>
            </w:r>
          </w:p>
        </w:tc>
        <w:tc>
          <w:tcPr>
            <w:tcW w:w="281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654B2E" w14:textId="77777777" w:rsidR="000C6CC6" w:rsidRPr="00F42F83" w:rsidRDefault="000C6CC6">
            <w:pPr>
              <w:numPr>
                <w:ilvl w:val="12"/>
                <w:numId w:val="0"/>
              </w:numPr>
              <w:spacing w:line="240" w:lineRule="auto"/>
              <w:ind w:right="-2"/>
              <w:rPr>
                <w:iCs/>
                <w:noProof/>
                <w:szCs w:val="22"/>
                <w:lang w:val="da-DK"/>
              </w:rPr>
            </w:pPr>
            <w:r w:rsidRPr="00F42F83">
              <w:rPr>
                <w:b/>
                <w:bCs/>
                <w:iCs/>
                <w:noProof/>
                <w:szCs w:val="22"/>
                <w:lang w:val="da-DK"/>
              </w:rPr>
              <w:t>40 mg/kg</w:t>
            </w:r>
          </w:p>
        </w:tc>
      </w:tr>
      <w:tr w:rsidR="000C6CC6" w:rsidRPr="00C50150" w14:paraId="35B0ED2E" w14:textId="77777777">
        <w:tc>
          <w:tcPr>
            <w:tcW w:w="12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E82FC1" w14:textId="77777777" w:rsidR="000C6CC6" w:rsidRPr="00F42F83" w:rsidRDefault="000C6CC6">
            <w:pPr>
              <w:numPr>
                <w:ilvl w:val="12"/>
                <w:numId w:val="0"/>
              </w:numPr>
              <w:spacing w:line="240" w:lineRule="auto"/>
              <w:ind w:right="-2"/>
              <w:rPr>
                <w:iCs/>
                <w:noProof/>
                <w:szCs w:val="22"/>
                <w:lang w:val="da-DK"/>
              </w:rPr>
            </w:pPr>
            <w:r w:rsidRPr="00F42F83">
              <w:rPr>
                <w:iCs/>
                <w:noProof/>
                <w:szCs w:val="22"/>
                <w:lang w:val="da-DK"/>
              </w:rPr>
              <w:t>C</w:t>
            </w:r>
            <w:r w:rsidRPr="00F42F83">
              <w:rPr>
                <w:iCs/>
                <w:noProof/>
                <w:szCs w:val="22"/>
                <w:vertAlign w:val="subscript"/>
                <w:lang w:val="da-DK"/>
              </w:rPr>
              <w:t>max</w:t>
            </w:r>
            <w:r w:rsidRPr="00F42F83">
              <w:rPr>
                <w:iCs/>
                <w:noProof/>
                <w:szCs w:val="22"/>
                <w:lang w:val="da-DK"/>
              </w:rPr>
              <w:t xml:space="preserve"> (ng/ml)</w:t>
            </w:r>
          </w:p>
        </w:tc>
        <w:tc>
          <w:tcPr>
            <w:tcW w:w="15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7CDB80" w14:textId="77777777" w:rsidR="000C6CC6" w:rsidRPr="00F42F83" w:rsidRDefault="000C6CC6">
            <w:pPr>
              <w:numPr>
                <w:ilvl w:val="12"/>
                <w:numId w:val="0"/>
              </w:numPr>
              <w:spacing w:line="240" w:lineRule="auto"/>
              <w:ind w:right="-2"/>
              <w:rPr>
                <w:iCs/>
                <w:noProof/>
                <w:szCs w:val="22"/>
                <w:lang w:val="da-DK"/>
              </w:rPr>
            </w:pPr>
            <w:r w:rsidRPr="00F42F83">
              <w:rPr>
                <w:iCs/>
                <w:noProof/>
                <w:szCs w:val="22"/>
                <w:lang w:val="da-DK"/>
              </w:rPr>
              <w:t>2982,9 (552</w:t>
            </w:r>
            <w:r w:rsidR="00546314" w:rsidRPr="00F42F83">
              <w:rPr>
                <w:iCs/>
                <w:noProof/>
                <w:szCs w:val="22"/>
                <w:lang w:val="da-DK"/>
              </w:rPr>
              <w:t>,</w:t>
            </w:r>
            <w:r w:rsidRPr="00F42F83">
              <w:rPr>
                <w:iCs/>
                <w:noProof/>
                <w:szCs w:val="22"/>
                <w:lang w:val="da-DK"/>
              </w:rPr>
              <w:t>1)</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tcPr>
          <w:p w14:paraId="1EFD95EB" w14:textId="77777777" w:rsidR="000C6CC6" w:rsidRPr="00F42F83" w:rsidRDefault="000C6CC6">
            <w:pPr>
              <w:numPr>
                <w:ilvl w:val="12"/>
                <w:numId w:val="0"/>
              </w:numPr>
              <w:spacing w:line="240" w:lineRule="auto"/>
              <w:ind w:right="-2"/>
              <w:rPr>
                <w:iCs/>
                <w:noProof/>
                <w:szCs w:val="22"/>
                <w:lang w:val="da-DK"/>
              </w:rPr>
            </w:pPr>
            <w:r w:rsidRPr="00F42F83">
              <w:rPr>
                <w:iCs/>
                <w:noProof/>
                <w:szCs w:val="22"/>
                <w:lang w:val="da-DK"/>
              </w:rPr>
              <w:t>5056</w:t>
            </w:r>
            <w:r w:rsidR="00546314" w:rsidRPr="00F42F83">
              <w:rPr>
                <w:iCs/>
                <w:noProof/>
                <w:szCs w:val="22"/>
                <w:lang w:val="da-DK"/>
              </w:rPr>
              <w:t>,</w:t>
            </w:r>
            <w:r w:rsidRPr="00F42F83">
              <w:rPr>
                <w:iCs/>
                <w:noProof/>
                <w:szCs w:val="22"/>
                <w:lang w:val="da-DK"/>
              </w:rPr>
              <w:t>1 (2074</w:t>
            </w:r>
            <w:r w:rsidR="00546314" w:rsidRPr="00F42F83">
              <w:rPr>
                <w:iCs/>
                <w:noProof/>
                <w:szCs w:val="22"/>
                <w:lang w:val="da-DK"/>
              </w:rPr>
              <w:t>,</w:t>
            </w:r>
            <w:r w:rsidRPr="00F42F83">
              <w:rPr>
                <w:iCs/>
                <w:noProof/>
                <w:szCs w:val="22"/>
                <w:lang w:val="da-DK"/>
              </w:rPr>
              <w:t>7)</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tcPr>
          <w:p w14:paraId="016D18BD" w14:textId="77777777" w:rsidR="000C6CC6" w:rsidRPr="00F42F83" w:rsidRDefault="000C6CC6">
            <w:pPr>
              <w:numPr>
                <w:ilvl w:val="12"/>
                <w:numId w:val="0"/>
              </w:numPr>
              <w:spacing w:line="240" w:lineRule="auto"/>
              <w:ind w:right="-2"/>
              <w:rPr>
                <w:iCs/>
                <w:noProof/>
                <w:szCs w:val="22"/>
                <w:lang w:val="da-DK"/>
              </w:rPr>
            </w:pPr>
            <w:r w:rsidRPr="00F42F83">
              <w:rPr>
                <w:iCs/>
                <w:noProof/>
                <w:szCs w:val="22"/>
                <w:lang w:val="da-DK"/>
              </w:rPr>
              <w:t>6018</w:t>
            </w:r>
            <w:r w:rsidR="00546314" w:rsidRPr="00F42F83">
              <w:rPr>
                <w:iCs/>
                <w:noProof/>
                <w:szCs w:val="22"/>
                <w:lang w:val="da-DK"/>
              </w:rPr>
              <w:t>,</w:t>
            </w:r>
            <w:r w:rsidRPr="00F42F83">
              <w:rPr>
                <w:iCs/>
                <w:noProof/>
                <w:szCs w:val="22"/>
                <w:lang w:val="da-DK"/>
              </w:rPr>
              <w:t>8 (2041</w:t>
            </w:r>
            <w:r w:rsidR="00546314" w:rsidRPr="00F42F83">
              <w:rPr>
                <w:iCs/>
                <w:noProof/>
                <w:szCs w:val="22"/>
                <w:lang w:val="da-DK"/>
              </w:rPr>
              <w:t>,</w:t>
            </w:r>
            <w:r w:rsidRPr="00F42F83">
              <w:rPr>
                <w:iCs/>
                <w:noProof/>
                <w:szCs w:val="22"/>
                <w:lang w:val="da-DK"/>
              </w:rPr>
              <w:t>0)</w:t>
            </w:r>
          </w:p>
        </w:tc>
        <w:tc>
          <w:tcPr>
            <w:tcW w:w="1504" w:type="dxa"/>
            <w:tcBorders>
              <w:top w:val="nil"/>
              <w:left w:val="nil"/>
              <w:bottom w:val="single" w:sz="8" w:space="0" w:color="auto"/>
              <w:right w:val="single" w:sz="8" w:space="0" w:color="auto"/>
            </w:tcBorders>
            <w:tcMar>
              <w:top w:w="0" w:type="dxa"/>
              <w:left w:w="108" w:type="dxa"/>
              <w:bottom w:w="0" w:type="dxa"/>
              <w:right w:w="108" w:type="dxa"/>
            </w:tcMar>
            <w:vAlign w:val="center"/>
          </w:tcPr>
          <w:p w14:paraId="515ABF42" w14:textId="77777777" w:rsidR="000C6CC6" w:rsidRPr="00F42F83" w:rsidRDefault="000C6CC6">
            <w:pPr>
              <w:numPr>
                <w:ilvl w:val="12"/>
                <w:numId w:val="0"/>
              </w:numPr>
              <w:spacing w:line="240" w:lineRule="auto"/>
              <w:ind w:right="-2"/>
              <w:rPr>
                <w:iCs/>
                <w:noProof/>
                <w:szCs w:val="22"/>
                <w:lang w:val="da-DK"/>
              </w:rPr>
            </w:pPr>
            <w:r w:rsidRPr="00F42F83">
              <w:rPr>
                <w:iCs/>
                <w:noProof/>
                <w:szCs w:val="22"/>
                <w:lang w:val="da-DK"/>
              </w:rPr>
              <w:t>1890</w:t>
            </w:r>
            <w:r w:rsidR="00546314" w:rsidRPr="00F42F83">
              <w:rPr>
                <w:iCs/>
                <w:noProof/>
                <w:szCs w:val="22"/>
                <w:lang w:val="da-DK"/>
              </w:rPr>
              <w:t>,</w:t>
            </w:r>
            <w:r w:rsidRPr="00F42F83">
              <w:rPr>
                <w:iCs/>
                <w:noProof/>
                <w:szCs w:val="22"/>
                <w:lang w:val="da-DK"/>
              </w:rPr>
              <w:t>4 (900</w:t>
            </w:r>
            <w:r w:rsidR="00546314" w:rsidRPr="00F42F83">
              <w:rPr>
                <w:iCs/>
                <w:noProof/>
                <w:szCs w:val="22"/>
                <w:lang w:val="da-DK"/>
              </w:rPr>
              <w:t>,</w:t>
            </w:r>
            <w:r w:rsidRPr="00F42F83">
              <w:rPr>
                <w:iCs/>
                <w:noProof/>
                <w:szCs w:val="22"/>
                <w:lang w:val="da-DK"/>
              </w:rPr>
              <w:t>6)</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center"/>
          </w:tcPr>
          <w:p w14:paraId="21683473" w14:textId="77777777" w:rsidR="000C6CC6" w:rsidRPr="00F42F83" w:rsidRDefault="000C6CC6">
            <w:pPr>
              <w:numPr>
                <w:ilvl w:val="12"/>
                <w:numId w:val="0"/>
              </w:numPr>
              <w:spacing w:line="240" w:lineRule="auto"/>
              <w:ind w:right="-2"/>
              <w:rPr>
                <w:iCs/>
                <w:noProof/>
                <w:szCs w:val="22"/>
                <w:lang w:val="da-DK"/>
              </w:rPr>
            </w:pPr>
            <w:r w:rsidRPr="00F42F83">
              <w:rPr>
                <w:iCs/>
                <w:noProof/>
                <w:szCs w:val="22"/>
                <w:lang w:val="da-DK"/>
              </w:rPr>
              <w:t>8841</w:t>
            </w:r>
            <w:r w:rsidR="00546314" w:rsidRPr="00F42F83">
              <w:rPr>
                <w:iCs/>
                <w:noProof/>
                <w:szCs w:val="22"/>
                <w:lang w:val="da-DK"/>
              </w:rPr>
              <w:t>,</w:t>
            </w:r>
            <w:r w:rsidRPr="00F42F83">
              <w:rPr>
                <w:iCs/>
                <w:noProof/>
                <w:szCs w:val="22"/>
                <w:lang w:val="da-DK"/>
              </w:rPr>
              <w:t>8 (4307</w:t>
            </w:r>
            <w:r w:rsidR="00546314" w:rsidRPr="00F42F83">
              <w:rPr>
                <w:iCs/>
                <w:noProof/>
                <w:szCs w:val="22"/>
                <w:lang w:val="da-DK"/>
              </w:rPr>
              <w:t>,</w:t>
            </w:r>
            <w:r w:rsidRPr="00F42F83">
              <w:rPr>
                <w:iCs/>
                <w:noProof/>
                <w:szCs w:val="22"/>
                <w:lang w:val="da-DK"/>
              </w:rPr>
              <w:t>3)</w:t>
            </w:r>
          </w:p>
        </w:tc>
      </w:tr>
      <w:tr w:rsidR="000C6CC6" w:rsidRPr="00C50150" w14:paraId="55EAE889" w14:textId="77777777">
        <w:tc>
          <w:tcPr>
            <w:tcW w:w="12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87C989" w14:textId="77777777" w:rsidR="000C6CC6" w:rsidRPr="00F42F83" w:rsidRDefault="000C6CC6">
            <w:pPr>
              <w:numPr>
                <w:ilvl w:val="12"/>
                <w:numId w:val="0"/>
              </w:numPr>
              <w:spacing w:line="240" w:lineRule="auto"/>
              <w:ind w:right="-2"/>
              <w:rPr>
                <w:iCs/>
                <w:noProof/>
                <w:szCs w:val="22"/>
                <w:lang w:val="da-DK"/>
              </w:rPr>
            </w:pPr>
            <w:r w:rsidRPr="00F42F83">
              <w:rPr>
                <w:iCs/>
                <w:noProof/>
                <w:szCs w:val="22"/>
                <w:lang w:val="da-DK"/>
              </w:rPr>
              <w:t>AUC</w:t>
            </w:r>
            <w:r w:rsidRPr="00F42F83">
              <w:rPr>
                <w:iCs/>
                <w:noProof/>
                <w:szCs w:val="22"/>
                <w:vertAlign w:val="subscript"/>
                <w:lang w:val="da-DK"/>
              </w:rPr>
              <w:t>0-T</w:t>
            </w:r>
            <w:r w:rsidRPr="00F42F83">
              <w:rPr>
                <w:iCs/>
                <w:noProof/>
                <w:szCs w:val="22"/>
                <w:lang w:val="da-DK"/>
              </w:rPr>
              <w:t xml:space="preserve"> (ng*h/ml)</w:t>
            </w:r>
          </w:p>
        </w:tc>
        <w:tc>
          <w:tcPr>
            <w:tcW w:w="1517" w:type="dxa"/>
            <w:tcBorders>
              <w:top w:val="nil"/>
              <w:left w:val="nil"/>
              <w:bottom w:val="single" w:sz="8" w:space="0" w:color="auto"/>
              <w:right w:val="single" w:sz="8" w:space="0" w:color="auto"/>
            </w:tcBorders>
            <w:tcMar>
              <w:top w:w="0" w:type="dxa"/>
              <w:left w:w="108" w:type="dxa"/>
              <w:bottom w:w="0" w:type="dxa"/>
              <w:right w:w="108" w:type="dxa"/>
            </w:tcMar>
            <w:vAlign w:val="center"/>
          </w:tcPr>
          <w:p w14:paraId="774B8613" w14:textId="77777777" w:rsidR="000C6CC6" w:rsidRPr="00F42F83" w:rsidRDefault="000C6CC6">
            <w:pPr>
              <w:numPr>
                <w:ilvl w:val="12"/>
                <w:numId w:val="0"/>
              </w:numPr>
              <w:spacing w:line="240" w:lineRule="auto"/>
              <w:ind w:right="-2"/>
              <w:rPr>
                <w:iCs/>
                <w:noProof/>
                <w:szCs w:val="22"/>
                <w:lang w:val="da-DK"/>
              </w:rPr>
            </w:pPr>
            <w:r w:rsidRPr="00F42F83">
              <w:rPr>
                <w:iCs/>
                <w:noProof/>
                <w:szCs w:val="22"/>
                <w:lang w:val="da-DK"/>
              </w:rPr>
              <w:t>28312</w:t>
            </w:r>
            <w:r w:rsidR="00546314" w:rsidRPr="00F42F83">
              <w:rPr>
                <w:iCs/>
                <w:noProof/>
                <w:szCs w:val="22"/>
                <w:lang w:val="da-DK"/>
              </w:rPr>
              <w:t>,</w:t>
            </w:r>
            <w:r w:rsidRPr="00F42F83">
              <w:rPr>
                <w:iCs/>
                <w:noProof/>
                <w:szCs w:val="22"/>
                <w:lang w:val="da-DK"/>
              </w:rPr>
              <w:t>7 (6204</w:t>
            </w:r>
            <w:r w:rsidR="00546314" w:rsidRPr="00F42F83">
              <w:rPr>
                <w:iCs/>
                <w:noProof/>
                <w:szCs w:val="22"/>
                <w:lang w:val="da-DK"/>
              </w:rPr>
              <w:t>,</w:t>
            </w:r>
            <w:r w:rsidRPr="00F42F83">
              <w:rPr>
                <w:iCs/>
                <w:noProof/>
                <w:szCs w:val="22"/>
                <w:lang w:val="da-DK"/>
              </w:rPr>
              <w:t>1)</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tcPr>
          <w:p w14:paraId="27638A07" w14:textId="77777777" w:rsidR="000C6CC6" w:rsidRPr="00F42F83" w:rsidRDefault="000C6CC6">
            <w:pPr>
              <w:numPr>
                <w:ilvl w:val="12"/>
                <w:numId w:val="0"/>
              </w:numPr>
              <w:spacing w:line="240" w:lineRule="auto"/>
              <w:ind w:right="-2"/>
              <w:rPr>
                <w:iCs/>
                <w:noProof/>
                <w:szCs w:val="22"/>
                <w:lang w:val="da-DK"/>
              </w:rPr>
            </w:pPr>
            <w:r w:rsidRPr="00F42F83">
              <w:rPr>
                <w:iCs/>
                <w:noProof/>
                <w:szCs w:val="22"/>
                <w:lang w:val="da-DK"/>
              </w:rPr>
              <w:t>53559</w:t>
            </w:r>
            <w:r w:rsidR="00546314" w:rsidRPr="00F42F83">
              <w:rPr>
                <w:iCs/>
                <w:noProof/>
                <w:szCs w:val="22"/>
                <w:lang w:val="da-DK"/>
              </w:rPr>
              <w:t>,</w:t>
            </w:r>
            <w:r w:rsidRPr="00F42F83">
              <w:rPr>
                <w:iCs/>
                <w:noProof/>
                <w:szCs w:val="22"/>
                <w:lang w:val="da-DK"/>
              </w:rPr>
              <w:t>3 (20267</w:t>
            </w:r>
            <w:r w:rsidR="00546314" w:rsidRPr="00F42F83">
              <w:rPr>
                <w:iCs/>
                <w:noProof/>
                <w:szCs w:val="22"/>
                <w:lang w:val="da-DK"/>
              </w:rPr>
              <w:t>,</w:t>
            </w:r>
            <w:r w:rsidRPr="00F42F83">
              <w:rPr>
                <w:iCs/>
                <w:noProof/>
                <w:szCs w:val="22"/>
                <w:lang w:val="da-DK"/>
              </w:rPr>
              <w:t>2)</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tcPr>
          <w:p w14:paraId="30B30396" w14:textId="77777777" w:rsidR="000C6CC6" w:rsidRPr="00F42F83" w:rsidRDefault="000C6CC6">
            <w:pPr>
              <w:numPr>
                <w:ilvl w:val="12"/>
                <w:numId w:val="0"/>
              </w:numPr>
              <w:spacing w:line="240" w:lineRule="auto"/>
              <w:ind w:right="-2"/>
              <w:rPr>
                <w:iCs/>
                <w:noProof/>
                <w:szCs w:val="22"/>
                <w:lang w:val="da-DK"/>
              </w:rPr>
            </w:pPr>
            <w:r w:rsidRPr="00F42F83">
              <w:rPr>
                <w:iCs/>
                <w:noProof/>
                <w:szCs w:val="22"/>
                <w:lang w:val="da-DK"/>
              </w:rPr>
              <w:t>80543</w:t>
            </w:r>
            <w:r w:rsidR="00546314" w:rsidRPr="00F42F83">
              <w:rPr>
                <w:iCs/>
                <w:noProof/>
                <w:szCs w:val="22"/>
                <w:lang w:val="da-DK"/>
              </w:rPr>
              <w:t>,</w:t>
            </w:r>
            <w:r w:rsidRPr="00F42F83">
              <w:rPr>
                <w:iCs/>
                <w:noProof/>
                <w:szCs w:val="22"/>
                <w:lang w:val="da-DK"/>
              </w:rPr>
              <w:t>3 (22587</w:t>
            </w:r>
            <w:r w:rsidR="00546314" w:rsidRPr="00F42F83">
              <w:rPr>
                <w:iCs/>
                <w:noProof/>
                <w:szCs w:val="22"/>
                <w:lang w:val="da-DK"/>
              </w:rPr>
              <w:t>,</w:t>
            </w:r>
            <w:r w:rsidRPr="00F42F83">
              <w:rPr>
                <w:iCs/>
                <w:noProof/>
                <w:szCs w:val="22"/>
                <w:lang w:val="da-DK"/>
              </w:rPr>
              <w:t>6)</w:t>
            </w:r>
          </w:p>
        </w:tc>
        <w:tc>
          <w:tcPr>
            <w:tcW w:w="1504" w:type="dxa"/>
            <w:tcBorders>
              <w:top w:val="nil"/>
              <w:left w:val="nil"/>
              <w:bottom w:val="single" w:sz="8" w:space="0" w:color="auto"/>
              <w:right w:val="single" w:sz="8" w:space="0" w:color="auto"/>
            </w:tcBorders>
            <w:tcMar>
              <w:top w:w="0" w:type="dxa"/>
              <w:left w:w="108" w:type="dxa"/>
              <w:bottom w:w="0" w:type="dxa"/>
              <w:right w:w="108" w:type="dxa"/>
            </w:tcMar>
            <w:vAlign w:val="center"/>
          </w:tcPr>
          <w:p w14:paraId="5E9D718C" w14:textId="77777777" w:rsidR="000C6CC6" w:rsidRPr="00F42F83" w:rsidRDefault="000C6CC6">
            <w:pPr>
              <w:numPr>
                <w:ilvl w:val="12"/>
                <w:numId w:val="0"/>
              </w:numPr>
              <w:spacing w:line="240" w:lineRule="auto"/>
              <w:ind w:right="-2"/>
              <w:rPr>
                <w:iCs/>
                <w:noProof/>
                <w:szCs w:val="22"/>
                <w:lang w:val="da-DK"/>
              </w:rPr>
            </w:pPr>
            <w:r w:rsidRPr="00F42F83">
              <w:rPr>
                <w:iCs/>
                <w:noProof/>
                <w:szCs w:val="22"/>
                <w:lang w:val="da-DK"/>
              </w:rPr>
              <w:t>20212</w:t>
            </w:r>
            <w:r w:rsidR="00546314" w:rsidRPr="00F42F83">
              <w:rPr>
                <w:iCs/>
                <w:noProof/>
                <w:szCs w:val="22"/>
                <w:lang w:val="da-DK"/>
              </w:rPr>
              <w:t>,</w:t>
            </w:r>
            <w:r w:rsidRPr="00F42F83">
              <w:rPr>
                <w:iCs/>
                <w:noProof/>
                <w:szCs w:val="22"/>
                <w:lang w:val="da-DK"/>
              </w:rPr>
              <w:t>0 (6185</w:t>
            </w:r>
            <w:r w:rsidR="00546314" w:rsidRPr="00F42F83">
              <w:rPr>
                <w:iCs/>
                <w:noProof/>
                <w:szCs w:val="22"/>
                <w:lang w:val="da-DK"/>
              </w:rPr>
              <w:t>,</w:t>
            </w:r>
            <w:r w:rsidRPr="00F42F83">
              <w:rPr>
                <w:iCs/>
                <w:noProof/>
                <w:szCs w:val="22"/>
                <w:lang w:val="da-DK"/>
              </w:rPr>
              <w:t>7)</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center"/>
          </w:tcPr>
          <w:p w14:paraId="591A02D1" w14:textId="77777777" w:rsidR="000C6CC6" w:rsidRPr="00F42F83" w:rsidRDefault="000C6CC6">
            <w:pPr>
              <w:numPr>
                <w:ilvl w:val="12"/>
                <w:numId w:val="0"/>
              </w:numPr>
              <w:spacing w:line="240" w:lineRule="auto"/>
              <w:ind w:right="-2"/>
              <w:rPr>
                <w:iCs/>
                <w:noProof/>
                <w:szCs w:val="22"/>
                <w:lang w:val="da-DK"/>
              </w:rPr>
            </w:pPr>
            <w:r w:rsidRPr="00F42F83">
              <w:rPr>
                <w:iCs/>
                <w:noProof/>
                <w:szCs w:val="22"/>
                <w:lang w:val="da-DK"/>
              </w:rPr>
              <w:t>144924</w:t>
            </w:r>
            <w:r w:rsidR="00546314" w:rsidRPr="00F42F83">
              <w:rPr>
                <w:iCs/>
                <w:noProof/>
                <w:szCs w:val="22"/>
                <w:lang w:val="da-DK"/>
              </w:rPr>
              <w:t>,</w:t>
            </w:r>
            <w:r w:rsidRPr="00F42F83">
              <w:rPr>
                <w:iCs/>
                <w:noProof/>
                <w:szCs w:val="22"/>
                <w:lang w:val="da-DK"/>
              </w:rPr>
              <w:t>6 (65576</w:t>
            </w:r>
            <w:r w:rsidR="00546314" w:rsidRPr="00F42F83">
              <w:rPr>
                <w:iCs/>
                <w:noProof/>
                <w:szCs w:val="22"/>
                <w:lang w:val="da-DK"/>
              </w:rPr>
              <w:t>,</w:t>
            </w:r>
            <w:r w:rsidRPr="00F42F83">
              <w:rPr>
                <w:iCs/>
                <w:noProof/>
                <w:szCs w:val="22"/>
                <w:lang w:val="da-DK"/>
              </w:rPr>
              <w:t>0)</w:t>
            </w:r>
          </w:p>
        </w:tc>
      </w:tr>
    </w:tbl>
    <w:p w14:paraId="2FE7BD17" w14:textId="77777777" w:rsidR="008A2409" w:rsidRDefault="008A2409">
      <w:pPr>
        <w:rPr>
          <w:noProof/>
        </w:rPr>
      </w:pPr>
    </w:p>
    <w:p w14:paraId="684DF5B8" w14:textId="77777777" w:rsidR="008A2409" w:rsidRDefault="008A2409">
      <w:pPr>
        <w:rPr>
          <w:noProof/>
        </w:rPr>
      </w:pPr>
    </w:p>
    <w:p w14:paraId="11D86FEF" w14:textId="2B2C9B0D" w:rsidR="001946F2" w:rsidRDefault="001946F2">
      <w:pPr>
        <w:ind w:left="567" w:hanging="567"/>
        <w:rPr>
          <w:noProof/>
        </w:rPr>
      </w:pPr>
      <w:r>
        <w:rPr>
          <w:b/>
          <w:noProof/>
        </w:rPr>
        <w:t>5.3</w:t>
      </w:r>
      <w:r>
        <w:rPr>
          <w:b/>
          <w:noProof/>
        </w:rPr>
        <w:tab/>
      </w:r>
      <w:r w:rsidR="009E4E1D">
        <w:rPr>
          <w:b/>
          <w:lang w:val="da-DK"/>
        </w:rPr>
        <w:t>Non</w:t>
      </w:r>
      <w:r w:rsidR="002B2F1F">
        <w:rPr>
          <w:b/>
          <w:lang w:val="da-DK"/>
        </w:rPr>
        <w:t>-</w:t>
      </w:r>
      <w:r>
        <w:rPr>
          <w:b/>
          <w:lang w:val="da-DK"/>
        </w:rPr>
        <w:t>kliniske sikkerhedsdata</w:t>
      </w:r>
    </w:p>
    <w:p w14:paraId="374AE05E" w14:textId="77777777" w:rsidR="001946F2" w:rsidRDefault="001946F2">
      <w:pPr>
        <w:rPr>
          <w:noProof/>
        </w:rPr>
      </w:pPr>
    </w:p>
    <w:p w14:paraId="4E8E46FF" w14:textId="77777777" w:rsidR="001946F2" w:rsidRPr="00F42F83" w:rsidRDefault="001946F2">
      <w:pPr>
        <w:rPr>
          <w:noProof/>
          <w:lang w:val="da-DK"/>
        </w:rPr>
      </w:pPr>
      <w:r>
        <w:rPr>
          <w:lang w:val="da-DK"/>
        </w:rPr>
        <w:lastRenderedPageBreak/>
        <w:t>Sikkerhedsmæssige farmakologiske undersøgelser har vist, at Carbaglu administreret oralt i doser på 250, 500, 1000</w:t>
      </w:r>
      <w:r w:rsidRPr="00F42F83">
        <w:rPr>
          <w:noProof/>
          <w:lang w:val="da-DK"/>
        </w:rPr>
        <w:t> </w:t>
      </w:r>
      <w:r>
        <w:rPr>
          <w:lang w:val="da-DK"/>
        </w:rPr>
        <w:t>mg/kg ikke havde nogen statistisk signifikant virkning på respiration, centralnervesystem og kardiovaskulære system.</w:t>
      </w:r>
    </w:p>
    <w:p w14:paraId="43467E1A" w14:textId="77777777" w:rsidR="001946F2" w:rsidRPr="00F42F83" w:rsidRDefault="001946F2">
      <w:pPr>
        <w:rPr>
          <w:noProof/>
          <w:lang w:val="da-DK"/>
        </w:rPr>
      </w:pPr>
    </w:p>
    <w:p w14:paraId="026080A5" w14:textId="77777777" w:rsidR="001946F2" w:rsidRPr="00F42F83" w:rsidRDefault="001946F2">
      <w:pPr>
        <w:rPr>
          <w:noProof/>
          <w:lang w:val="da-DK"/>
        </w:rPr>
      </w:pPr>
      <w:r>
        <w:rPr>
          <w:lang w:val="da-DK"/>
        </w:rPr>
        <w:t xml:space="preserve">Carbaglu viste ingen signifikant mutagen aktivitet i et batteri af genotoksiske tests udført </w:t>
      </w:r>
      <w:r>
        <w:rPr>
          <w:i/>
          <w:lang w:val="da-DK"/>
        </w:rPr>
        <w:t>in vitro</w:t>
      </w:r>
      <w:r>
        <w:rPr>
          <w:lang w:val="da-DK"/>
        </w:rPr>
        <w:t xml:space="preserve"> (Ames test, human lymfocyt metafase analyse) og </w:t>
      </w:r>
      <w:r>
        <w:rPr>
          <w:i/>
          <w:lang w:val="da-DK"/>
        </w:rPr>
        <w:t>in vivo</w:t>
      </w:r>
      <w:r>
        <w:rPr>
          <w:lang w:val="da-DK"/>
        </w:rPr>
        <w:t xml:space="preserve"> (mikronucleustest på rotter).</w:t>
      </w:r>
    </w:p>
    <w:p w14:paraId="4B33DB36" w14:textId="77777777" w:rsidR="001946F2" w:rsidRPr="00F42F83" w:rsidRDefault="001946F2">
      <w:pPr>
        <w:rPr>
          <w:noProof/>
          <w:lang w:val="da-DK"/>
        </w:rPr>
      </w:pPr>
    </w:p>
    <w:p w14:paraId="1F6D72F9" w14:textId="77777777" w:rsidR="001946F2" w:rsidRPr="00F42F83" w:rsidRDefault="001946F2">
      <w:pPr>
        <w:rPr>
          <w:noProof/>
          <w:lang w:val="da-DK"/>
        </w:rPr>
      </w:pPr>
      <w:r>
        <w:rPr>
          <w:lang w:val="da-DK"/>
        </w:rPr>
        <w:t>Enkeltdosis af cargluminsyre op til 2800</w:t>
      </w:r>
      <w:r w:rsidRPr="00F42F83">
        <w:rPr>
          <w:noProof/>
          <w:lang w:val="da-DK"/>
        </w:rPr>
        <w:t> </w:t>
      </w:r>
      <w:r>
        <w:rPr>
          <w:lang w:val="da-DK"/>
        </w:rPr>
        <w:t>mg/kg oralt og 239</w:t>
      </w:r>
      <w:r w:rsidRPr="00F42F83">
        <w:rPr>
          <w:noProof/>
          <w:lang w:val="da-DK"/>
        </w:rPr>
        <w:t> </w:t>
      </w:r>
      <w:r>
        <w:rPr>
          <w:lang w:val="da-DK"/>
        </w:rPr>
        <w:t>mg/kg intravenøst inducerede ikke nogen mortalitet eller abnorme kliniske tegn hos voksne rotter.</w:t>
      </w:r>
      <w:r w:rsidRPr="00F42F83">
        <w:rPr>
          <w:noProof/>
          <w:lang w:val="da-DK"/>
        </w:rPr>
        <w:t xml:space="preserve"> Hos nyfødte rotter, der fik daglig cargluminsyre ved oral gavage i 18 dage såvel som hos unge rotter, der fik daglig cargluminsyre i 26 uger, blev der fastlagt en No Observed Effect Level (NOEL) ved 500 mg/kg/dag og en No Observed Adverse Effect Level (NOAEL) blev fastlagt ved 1000 mg/kg/dag.</w:t>
      </w:r>
    </w:p>
    <w:p w14:paraId="44E08875" w14:textId="77777777" w:rsidR="001946F2" w:rsidRPr="00F42F83" w:rsidRDefault="001946F2">
      <w:pPr>
        <w:rPr>
          <w:noProof/>
          <w:lang w:val="da-DK"/>
        </w:rPr>
      </w:pPr>
    </w:p>
    <w:p w14:paraId="74DFCDB6" w14:textId="77777777" w:rsidR="001946F2" w:rsidRPr="00F42F83" w:rsidRDefault="001946F2">
      <w:pPr>
        <w:rPr>
          <w:noProof/>
          <w:lang w:val="da-DK"/>
        </w:rPr>
      </w:pPr>
      <w:r w:rsidRPr="00F42F83">
        <w:rPr>
          <w:noProof/>
          <w:lang w:val="da-DK"/>
        </w:rPr>
        <w:t xml:space="preserve">Der er ikke observeret nogen bivirkninger på den mandlige eller den kvindelige fertilitet. Hos rotter og kaniner var der ingen tegn på embryotoksicitet, føtotoksicitet eller teratogenicitet ved op til modertoksiske doser, der for rotter gav halvtreds ganges eksponering sammenlignet med humane doser og syv gange for kaniner. Cargluminsyre udskilles i mælken hos ammende rotter, og selvom udviklingsparametre var upåvirkede, var der somme tider en effekt på kropsvægt/forøgelse af kropsvægt hos unger, der diede ved mødre behandlet med 500 mg/kg/dag og en højere mortalitet hos unger af mødre behandlet med 2000 mg/kg/dag, en modertoksisk dosis. Den systemiske eksponering hos mødrene efter 500 og 2000 mg/kg/dag var 25 og 70 gange den forventede humane eksponering. </w:t>
      </w:r>
    </w:p>
    <w:p w14:paraId="48E3BDD2" w14:textId="77777777" w:rsidR="001946F2" w:rsidRPr="00F42F83" w:rsidRDefault="001946F2">
      <w:pPr>
        <w:rPr>
          <w:b/>
          <w:noProof/>
          <w:lang w:val="da-DK"/>
        </w:rPr>
      </w:pPr>
    </w:p>
    <w:p w14:paraId="63F6011F" w14:textId="77777777" w:rsidR="001946F2" w:rsidRPr="00F42F83" w:rsidRDefault="001946F2">
      <w:pPr>
        <w:rPr>
          <w:noProof/>
          <w:lang w:val="da-DK"/>
        </w:rPr>
      </w:pPr>
      <w:r w:rsidRPr="00F42F83">
        <w:rPr>
          <w:noProof/>
          <w:lang w:val="da-DK"/>
        </w:rPr>
        <w:t>Der er ikke foretaget nogen carcinogenicitetsundersøgelse med cargluminsyre.</w:t>
      </w:r>
    </w:p>
    <w:p w14:paraId="6F95E850" w14:textId="77777777" w:rsidR="001946F2" w:rsidRPr="00F42F83" w:rsidRDefault="001946F2">
      <w:pPr>
        <w:pStyle w:val="EndnoteText"/>
        <w:tabs>
          <w:tab w:val="clear" w:pos="567"/>
        </w:tabs>
        <w:rPr>
          <w:noProof/>
          <w:lang w:val="da-DK"/>
        </w:rPr>
      </w:pPr>
    </w:p>
    <w:p w14:paraId="64FE2E09" w14:textId="77777777" w:rsidR="001946F2" w:rsidRPr="00F42F83" w:rsidRDefault="001946F2">
      <w:pPr>
        <w:pStyle w:val="EndnoteText"/>
        <w:tabs>
          <w:tab w:val="clear" w:pos="567"/>
        </w:tabs>
        <w:rPr>
          <w:noProof/>
          <w:lang w:val="da-DK"/>
        </w:rPr>
      </w:pPr>
    </w:p>
    <w:p w14:paraId="0638FB8B" w14:textId="77777777" w:rsidR="001946F2" w:rsidRPr="00F42F83" w:rsidRDefault="001946F2">
      <w:pPr>
        <w:ind w:left="567" w:hanging="567"/>
        <w:rPr>
          <w:caps/>
          <w:noProof/>
          <w:lang w:val="da-DK"/>
        </w:rPr>
      </w:pPr>
      <w:r w:rsidRPr="00F42F83">
        <w:rPr>
          <w:b/>
          <w:caps/>
          <w:noProof/>
          <w:lang w:val="da-DK"/>
        </w:rPr>
        <w:t>6.</w:t>
      </w:r>
      <w:r w:rsidRPr="00F42F83">
        <w:rPr>
          <w:b/>
          <w:caps/>
          <w:noProof/>
          <w:lang w:val="da-DK"/>
        </w:rPr>
        <w:tab/>
      </w:r>
      <w:r>
        <w:rPr>
          <w:b/>
          <w:caps/>
          <w:lang w:val="da-DK"/>
        </w:rPr>
        <w:t>FARMACEUTISKE OPLYSNINGER</w:t>
      </w:r>
    </w:p>
    <w:p w14:paraId="5316C907" w14:textId="77777777" w:rsidR="001946F2" w:rsidRPr="00F42F83" w:rsidRDefault="001946F2">
      <w:pPr>
        <w:rPr>
          <w:noProof/>
          <w:lang w:val="da-DK"/>
        </w:rPr>
      </w:pPr>
    </w:p>
    <w:p w14:paraId="2C2B00F6" w14:textId="1A703E4C" w:rsidR="001946F2" w:rsidRPr="00F42F83" w:rsidRDefault="001946F2">
      <w:pPr>
        <w:ind w:left="567" w:hanging="567"/>
        <w:rPr>
          <w:noProof/>
          <w:lang w:val="da-DK"/>
        </w:rPr>
      </w:pPr>
      <w:r w:rsidRPr="00F42F83">
        <w:rPr>
          <w:b/>
          <w:noProof/>
          <w:lang w:val="da-DK"/>
        </w:rPr>
        <w:t>6.1</w:t>
      </w:r>
      <w:r w:rsidRPr="00F42F83">
        <w:rPr>
          <w:b/>
          <w:noProof/>
          <w:lang w:val="da-DK"/>
        </w:rPr>
        <w:tab/>
      </w:r>
      <w:r>
        <w:rPr>
          <w:b/>
          <w:lang w:val="da-DK"/>
        </w:rPr>
        <w:t xml:space="preserve"> </w:t>
      </w:r>
      <w:r w:rsidR="002B2F1F">
        <w:rPr>
          <w:b/>
          <w:lang w:val="da-DK"/>
        </w:rPr>
        <w:t>H</w:t>
      </w:r>
      <w:r>
        <w:rPr>
          <w:b/>
          <w:lang w:val="da-DK"/>
        </w:rPr>
        <w:t>jælpestoffer</w:t>
      </w:r>
    </w:p>
    <w:p w14:paraId="08D0BB08" w14:textId="77777777" w:rsidR="001946F2" w:rsidRPr="00F42F83" w:rsidRDefault="001946F2">
      <w:pPr>
        <w:rPr>
          <w:noProof/>
          <w:lang w:val="da-DK"/>
        </w:rPr>
      </w:pPr>
    </w:p>
    <w:p w14:paraId="4AA3D754" w14:textId="77777777" w:rsidR="001946F2" w:rsidRPr="00F42F83" w:rsidRDefault="001946F2">
      <w:pPr>
        <w:rPr>
          <w:noProof/>
          <w:spacing w:val="-2"/>
          <w:lang w:val="da-DK"/>
        </w:rPr>
      </w:pPr>
      <w:r>
        <w:rPr>
          <w:spacing w:val="-2"/>
          <w:lang w:val="da-DK"/>
        </w:rPr>
        <w:t>Mikrokrystallinsk cellulose</w:t>
      </w:r>
    </w:p>
    <w:p w14:paraId="0A889EEA" w14:textId="77777777" w:rsidR="001946F2" w:rsidRPr="002A19F4" w:rsidRDefault="001946F2">
      <w:pPr>
        <w:rPr>
          <w:noProof/>
          <w:spacing w:val="-2"/>
          <w:lang w:val="da-DK"/>
        </w:rPr>
      </w:pPr>
      <w:r w:rsidRPr="002A19F4">
        <w:rPr>
          <w:spacing w:val="-2"/>
          <w:lang w:val="da-DK"/>
        </w:rPr>
        <w:t>natriumlaurilsulfat</w:t>
      </w:r>
    </w:p>
    <w:p w14:paraId="364531FA" w14:textId="77777777" w:rsidR="001946F2" w:rsidRDefault="001946F2">
      <w:pPr>
        <w:rPr>
          <w:noProof/>
          <w:spacing w:val="-2"/>
        </w:rPr>
      </w:pPr>
      <w:proofErr w:type="spellStart"/>
      <w:r w:rsidRPr="00F42F83">
        <w:rPr>
          <w:spacing w:val="-2"/>
          <w:lang w:val="en-US"/>
        </w:rPr>
        <w:t>hypromellose</w:t>
      </w:r>
      <w:proofErr w:type="spellEnd"/>
    </w:p>
    <w:p w14:paraId="179B1BCA" w14:textId="77777777" w:rsidR="001946F2" w:rsidRDefault="001946F2">
      <w:pPr>
        <w:rPr>
          <w:noProof/>
          <w:spacing w:val="-2"/>
        </w:rPr>
      </w:pPr>
      <w:proofErr w:type="spellStart"/>
      <w:r w:rsidRPr="00F42F83">
        <w:rPr>
          <w:spacing w:val="-2"/>
          <w:lang w:val="en-US"/>
        </w:rPr>
        <w:t>croscarmelose</w:t>
      </w:r>
      <w:r w:rsidR="00E63AAA" w:rsidRPr="00F42F83">
        <w:rPr>
          <w:spacing w:val="-2"/>
          <w:lang w:val="en-US"/>
        </w:rPr>
        <w:t>natrium</w:t>
      </w:r>
      <w:proofErr w:type="spellEnd"/>
    </w:p>
    <w:p w14:paraId="3485D14D" w14:textId="77777777" w:rsidR="001946F2" w:rsidRDefault="001946F2">
      <w:pPr>
        <w:rPr>
          <w:noProof/>
          <w:spacing w:val="-2"/>
        </w:rPr>
      </w:pPr>
      <w:r w:rsidRPr="00F42F83">
        <w:rPr>
          <w:spacing w:val="-2"/>
          <w:lang w:val="en-US"/>
        </w:rPr>
        <w:t>silica</w:t>
      </w:r>
      <w:r w:rsidR="00E63AAA" w:rsidRPr="00F42F83">
        <w:rPr>
          <w:spacing w:val="-2"/>
          <w:lang w:val="en-US"/>
        </w:rPr>
        <w:t>,</w:t>
      </w:r>
      <w:r w:rsidRPr="00F42F83">
        <w:rPr>
          <w:spacing w:val="-2"/>
          <w:lang w:val="en-US"/>
        </w:rPr>
        <w:t xml:space="preserve"> </w:t>
      </w:r>
      <w:proofErr w:type="spellStart"/>
      <w:r w:rsidRPr="00F42F83">
        <w:rPr>
          <w:spacing w:val="-2"/>
          <w:lang w:val="en-US"/>
        </w:rPr>
        <w:t>kolloid</w:t>
      </w:r>
      <w:proofErr w:type="spellEnd"/>
      <w:r w:rsidRPr="00F42F83">
        <w:rPr>
          <w:spacing w:val="-2"/>
          <w:lang w:val="en-US"/>
        </w:rPr>
        <w:t xml:space="preserve"> </w:t>
      </w:r>
      <w:proofErr w:type="spellStart"/>
      <w:r w:rsidRPr="00F42F83">
        <w:rPr>
          <w:spacing w:val="-2"/>
          <w:lang w:val="en-US"/>
        </w:rPr>
        <w:t>vandfri</w:t>
      </w:r>
      <w:proofErr w:type="spellEnd"/>
    </w:p>
    <w:p w14:paraId="0CBB444D" w14:textId="77777777" w:rsidR="001946F2" w:rsidRPr="00CD227C" w:rsidRDefault="001946F2">
      <w:pPr>
        <w:rPr>
          <w:noProof/>
          <w:spacing w:val="-2"/>
        </w:rPr>
      </w:pPr>
      <w:proofErr w:type="spellStart"/>
      <w:r w:rsidRPr="00F42F83">
        <w:rPr>
          <w:spacing w:val="-2"/>
        </w:rPr>
        <w:t>natriumstearylfumarat</w:t>
      </w:r>
      <w:proofErr w:type="spellEnd"/>
    </w:p>
    <w:p w14:paraId="073802D6" w14:textId="77777777" w:rsidR="001946F2" w:rsidRPr="00CD227C" w:rsidRDefault="001946F2">
      <w:pPr>
        <w:rPr>
          <w:noProof/>
        </w:rPr>
      </w:pPr>
    </w:p>
    <w:p w14:paraId="0AD17C73" w14:textId="77777777" w:rsidR="001946F2" w:rsidRPr="00F42F83" w:rsidRDefault="001946F2">
      <w:pPr>
        <w:ind w:left="567" w:hanging="567"/>
        <w:rPr>
          <w:noProof/>
          <w:lang w:val="da-DK"/>
        </w:rPr>
      </w:pPr>
      <w:r w:rsidRPr="00F42F83">
        <w:rPr>
          <w:b/>
          <w:noProof/>
          <w:lang w:val="da-DK"/>
        </w:rPr>
        <w:t>6.2</w:t>
      </w:r>
      <w:r w:rsidRPr="00F42F83">
        <w:rPr>
          <w:b/>
          <w:noProof/>
          <w:lang w:val="da-DK"/>
        </w:rPr>
        <w:tab/>
      </w:r>
      <w:r>
        <w:rPr>
          <w:b/>
          <w:lang w:val="da-DK"/>
        </w:rPr>
        <w:t>Uforligeligheder</w:t>
      </w:r>
    </w:p>
    <w:p w14:paraId="219FFDCE" w14:textId="77777777" w:rsidR="001946F2" w:rsidRPr="00F42F83" w:rsidRDefault="001946F2">
      <w:pPr>
        <w:rPr>
          <w:noProof/>
          <w:lang w:val="da-DK"/>
        </w:rPr>
      </w:pPr>
    </w:p>
    <w:p w14:paraId="11D879E4" w14:textId="77777777" w:rsidR="001946F2" w:rsidRPr="00F42F83" w:rsidRDefault="001946F2">
      <w:pPr>
        <w:rPr>
          <w:noProof/>
          <w:lang w:val="da-DK"/>
        </w:rPr>
      </w:pPr>
      <w:r>
        <w:rPr>
          <w:lang w:val="da-DK"/>
        </w:rPr>
        <w:t>Ikke relevant</w:t>
      </w:r>
    </w:p>
    <w:p w14:paraId="38C8E031" w14:textId="77777777" w:rsidR="001946F2" w:rsidRPr="00F42F83" w:rsidRDefault="001946F2">
      <w:pPr>
        <w:rPr>
          <w:noProof/>
          <w:lang w:val="da-DK"/>
        </w:rPr>
      </w:pPr>
    </w:p>
    <w:p w14:paraId="0D4D92C4" w14:textId="77777777" w:rsidR="001946F2" w:rsidRPr="00F42F83" w:rsidRDefault="001946F2">
      <w:pPr>
        <w:ind w:left="567" w:hanging="567"/>
        <w:rPr>
          <w:noProof/>
          <w:lang w:val="da-DK"/>
        </w:rPr>
      </w:pPr>
      <w:r w:rsidRPr="00F42F83">
        <w:rPr>
          <w:b/>
          <w:noProof/>
          <w:lang w:val="da-DK"/>
        </w:rPr>
        <w:t>6.3</w:t>
      </w:r>
      <w:r w:rsidRPr="00F42F83">
        <w:rPr>
          <w:b/>
          <w:noProof/>
          <w:lang w:val="da-DK"/>
        </w:rPr>
        <w:tab/>
      </w:r>
      <w:r>
        <w:rPr>
          <w:b/>
          <w:lang w:val="da-DK"/>
        </w:rPr>
        <w:t>Opbevaringstid</w:t>
      </w:r>
    </w:p>
    <w:p w14:paraId="7404304F" w14:textId="77777777" w:rsidR="001946F2" w:rsidRPr="00F42F83" w:rsidRDefault="001946F2">
      <w:pPr>
        <w:rPr>
          <w:noProof/>
          <w:lang w:val="da-DK"/>
        </w:rPr>
      </w:pPr>
    </w:p>
    <w:p w14:paraId="5FBE2EFF" w14:textId="77777777" w:rsidR="001946F2" w:rsidRPr="00F42F83" w:rsidRDefault="00CD2660">
      <w:pPr>
        <w:rPr>
          <w:noProof/>
          <w:lang w:val="da-DK"/>
        </w:rPr>
      </w:pPr>
      <w:r>
        <w:rPr>
          <w:lang w:val="et-EE"/>
        </w:rPr>
        <w:t>36</w:t>
      </w:r>
      <w:r w:rsidRPr="00F42F83">
        <w:rPr>
          <w:noProof/>
          <w:lang w:val="da-DK"/>
        </w:rPr>
        <w:t> </w:t>
      </w:r>
      <w:r w:rsidR="001946F2">
        <w:rPr>
          <w:lang w:val="da-DK"/>
        </w:rPr>
        <w:t>måneder</w:t>
      </w:r>
    </w:p>
    <w:p w14:paraId="1E1DE6D9" w14:textId="77777777" w:rsidR="001946F2" w:rsidRPr="00F42F83" w:rsidRDefault="001946F2">
      <w:pPr>
        <w:rPr>
          <w:noProof/>
          <w:lang w:val="da-DK"/>
        </w:rPr>
      </w:pPr>
      <w:r>
        <w:rPr>
          <w:lang w:val="da-DK"/>
        </w:rPr>
        <w:t>Efter den første åbning af tabletbeholderen:</w:t>
      </w:r>
      <w:r w:rsidRPr="00F42F83">
        <w:rPr>
          <w:noProof/>
          <w:lang w:val="da-DK"/>
        </w:rPr>
        <w:t xml:space="preserve"> </w:t>
      </w:r>
      <w:r w:rsidR="00FF240E">
        <w:rPr>
          <w:lang w:val="da-DK"/>
        </w:rPr>
        <w:t>3</w:t>
      </w:r>
      <w:r w:rsidR="00FF240E" w:rsidRPr="00F42F83">
        <w:rPr>
          <w:noProof/>
          <w:lang w:val="da-DK"/>
        </w:rPr>
        <w:t> </w:t>
      </w:r>
      <w:r>
        <w:rPr>
          <w:lang w:val="da-DK"/>
        </w:rPr>
        <w:t>måned</w:t>
      </w:r>
      <w:r w:rsidR="00FF240E">
        <w:rPr>
          <w:lang w:val="da-DK"/>
        </w:rPr>
        <w:t>er</w:t>
      </w:r>
    </w:p>
    <w:p w14:paraId="7C2DD01F" w14:textId="77777777" w:rsidR="001946F2" w:rsidRPr="00F42F83" w:rsidRDefault="001946F2">
      <w:pPr>
        <w:rPr>
          <w:b/>
          <w:noProof/>
          <w:lang w:val="da-DK"/>
        </w:rPr>
      </w:pPr>
    </w:p>
    <w:p w14:paraId="0496256F" w14:textId="77777777" w:rsidR="001946F2" w:rsidRPr="00F42F83" w:rsidRDefault="001946F2">
      <w:pPr>
        <w:keepNext/>
        <w:rPr>
          <w:noProof/>
          <w:lang w:val="da-DK"/>
        </w:rPr>
      </w:pPr>
      <w:r w:rsidRPr="00F42F83">
        <w:rPr>
          <w:b/>
          <w:noProof/>
          <w:lang w:val="da-DK"/>
        </w:rPr>
        <w:t>6.4</w:t>
      </w:r>
      <w:r w:rsidRPr="00F42F83">
        <w:rPr>
          <w:b/>
          <w:noProof/>
          <w:lang w:val="da-DK"/>
        </w:rPr>
        <w:tab/>
      </w:r>
      <w:r>
        <w:rPr>
          <w:b/>
          <w:lang w:val="da-DK"/>
        </w:rPr>
        <w:t>Særlige opbevaringsforhold</w:t>
      </w:r>
    </w:p>
    <w:p w14:paraId="0F26C3A8" w14:textId="77777777" w:rsidR="001946F2" w:rsidRPr="00F42F83" w:rsidRDefault="001946F2">
      <w:pPr>
        <w:keepNext/>
        <w:rPr>
          <w:noProof/>
          <w:lang w:val="da-DK"/>
        </w:rPr>
      </w:pPr>
    </w:p>
    <w:p w14:paraId="5D2CBD93" w14:textId="77777777" w:rsidR="001946F2" w:rsidRPr="00F42F83" w:rsidRDefault="001946F2">
      <w:pPr>
        <w:rPr>
          <w:noProof/>
          <w:lang w:val="da-DK"/>
        </w:rPr>
      </w:pPr>
      <w:r w:rsidRPr="00F42F83">
        <w:rPr>
          <w:noProof/>
          <w:lang w:val="da-DK"/>
        </w:rPr>
        <w:t>Opbevares i køleskab (2°C – 8°C)</w:t>
      </w:r>
    </w:p>
    <w:p w14:paraId="18719D6D" w14:textId="77777777" w:rsidR="001946F2" w:rsidRPr="00F42F83" w:rsidRDefault="001946F2">
      <w:pPr>
        <w:rPr>
          <w:noProof/>
          <w:lang w:val="da-DK"/>
        </w:rPr>
      </w:pPr>
    </w:p>
    <w:p w14:paraId="59B11D16" w14:textId="77777777" w:rsidR="001946F2" w:rsidRPr="00F42F83" w:rsidRDefault="001946F2">
      <w:pPr>
        <w:rPr>
          <w:noProof/>
          <w:lang w:val="da-DK"/>
        </w:rPr>
      </w:pPr>
      <w:r>
        <w:rPr>
          <w:lang w:val="da-DK"/>
        </w:rPr>
        <w:t>Efter den første åbning af tabletbeholderen:</w:t>
      </w:r>
      <w:r w:rsidRPr="00F42F83">
        <w:rPr>
          <w:noProof/>
          <w:lang w:val="da-DK"/>
        </w:rPr>
        <w:t xml:space="preserve"> </w:t>
      </w:r>
    </w:p>
    <w:p w14:paraId="7AB5C18F" w14:textId="77777777" w:rsidR="001946F2" w:rsidRPr="00F42F83" w:rsidRDefault="001946F2">
      <w:pPr>
        <w:rPr>
          <w:noProof/>
          <w:lang w:val="da-DK"/>
        </w:rPr>
      </w:pPr>
      <w:r>
        <w:rPr>
          <w:lang w:val="da-DK"/>
        </w:rPr>
        <w:t>Må ikke nedkøles.</w:t>
      </w:r>
    </w:p>
    <w:p w14:paraId="29CF92B9" w14:textId="77777777" w:rsidR="001946F2" w:rsidRPr="00E63AAA" w:rsidRDefault="001946F2">
      <w:pPr>
        <w:rPr>
          <w:noProof/>
          <w:lang w:val="da-DK"/>
        </w:rPr>
      </w:pPr>
      <w:r w:rsidRPr="00E63AAA">
        <w:rPr>
          <w:noProof/>
          <w:lang w:val="da-DK"/>
        </w:rPr>
        <w:t xml:space="preserve">Må ikke opbevares ved </w:t>
      </w:r>
      <w:r w:rsidR="00E63AAA" w:rsidRPr="00E63AAA">
        <w:rPr>
          <w:noProof/>
          <w:lang w:val="da-DK"/>
        </w:rPr>
        <w:t xml:space="preserve">temperaturer </w:t>
      </w:r>
      <w:r w:rsidRPr="00E63AAA">
        <w:rPr>
          <w:noProof/>
          <w:lang w:val="da-DK"/>
        </w:rPr>
        <w:t>over 30</w:t>
      </w:r>
      <w:r w:rsidR="00E63AAA" w:rsidRPr="00E63AAA">
        <w:rPr>
          <w:noProof/>
          <w:lang w:val="da-DK"/>
        </w:rPr>
        <w:t xml:space="preserve"> </w:t>
      </w:r>
      <w:r>
        <w:rPr>
          <w:noProof/>
        </w:rPr>
        <w:sym w:font="Symbol" w:char="F0B0"/>
      </w:r>
      <w:r w:rsidRPr="00E63AAA">
        <w:rPr>
          <w:noProof/>
          <w:lang w:val="da-DK"/>
        </w:rPr>
        <w:t>C.</w:t>
      </w:r>
    </w:p>
    <w:p w14:paraId="1B3C7BC8" w14:textId="77777777" w:rsidR="001946F2" w:rsidRPr="00F42F83" w:rsidRDefault="001946F2">
      <w:pPr>
        <w:rPr>
          <w:noProof/>
          <w:lang w:val="da-DK"/>
        </w:rPr>
      </w:pPr>
      <w:r w:rsidRPr="00F42F83">
        <w:rPr>
          <w:noProof/>
          <w:lang w:val="da-DK"/>
        </w:rPr>
        <w:t>Hold beholderen tæt tillukket for at beskytte mod fugt.</w:t>
      </w:r>
    </w:p>
    <w:p w14:paraId="7A656073" w14:textId="77777777" w:rsidR="001946F2" w:rsidRPr="00F42F83" w:rsidRDefault="001946F2">
      <w:pPr>
        <w:pStyle w:val="EndnoteText"/>
        <w:tabs>
          <w:tab w:val="clear" w:pos="567"/>
        </w:tabs>
        <w:rPr>
          <w:noProof/>
          <w:lang w:val="da-DK"/>
        </w:rPr>
      </w:pPr>
    </w:p>
    <w:p w14:paraId="1E320FD8" w14:textId="77777777" w:rsidR="001946F2" w:rsidRPr="00F42F83" w:rsidRDefault="001946F2">
      <w:pPr>
        <w:ind w:left="567" w:hanging="567"/>
        <w:rPr>
          <w:noProof/>
          <w:lang w:val="da-DK"/>
        </w:rPr>
      </w:pPr>
      <w:r w:rsidRPr="00F42F83">
        <w:rPr>
          <w:b/>
          <w:noProof/>
          <w:lang w:val="da-DK"/>
        </w:rPr>
        <w:t>6.5</w:t>
      </w:r>
      <w:r w:rsidRPr="00F42F83">
        <w:rPr>
          <w:b/>
          <w:noProof/>
          <w:lang w:val="da-DK"/>
        </w:rPr>
        <w:tab/>
      </w:r>
      <w:r>
        <w:rPr>
          <w:b/>
          <w:lang w:val="da-DK"/>
        </w:rPr>
        <w:t xml:space="preserve">Emballagetype og pakningsstørrelser </w:t>
      </w:r>
    </w:p>
    <w:p w14:paraId="019692E3" w14:textId="77777777" w:rsidR="001946F2" w:rsidRPr="00F42F83" w:rsidRDefault="001946F2">
      <w:pPr>
        <w:pStyle w:val="Heading5D70AR5titel5"/>
        <w:keepNext w:val="0"/>
        <w:rPr>
          <w:lang w:val="da-DK"/>
        </w:rPr>
      </w:pPr>
    </w:p>
    <w:p w14:paraId="088DB189" w14:textId="77777777" w:rsidR="001946F2" w:rsidRPr="00C4707B" w:rsidRDefault="001946F2">
      <w:pPr>
        <w:jc w:val="both"/>
        <w:rPr>
          <w:noProof/>
          <w:lang w:val="da-DK"/>
        </w:rPr>
      </w:pPr>
      <w:r w:rsidRPr="00C4707B">
        <w:rPr>
          <w:noProof/>
          <w:lang w:val="da-DK"/>
        </w:rPr>
        <w:lastRenderedPageBreak/>
        <w:t xml:space="preserve">5 stk., 15 stk. eller 60 stk. tabletbeholdere af </w:t>
      </w:r>
      <w:r w:rsidR="007F2648">
        <w:rPr>
          <w:rStyle w:val="hps"/>
          <w:lang w:val="da-DK"/>
        </w:rPr>
        <w:t>højdensitetspolyethylen</w:t>
      </w:r>
      <w:r w:rsidR="007F2648" w:rsidRPr="00C4707B" w:rsidDel="007F2648">
        <w:rPr>
          <w:noProof/>
          <w:lang w:val="da-DK"/>
        </w:rPr>
        <w:t xml:space="preserve"> </w:t>
      </w:r>
      <w:r w:rsidRPr="00C4707B">
        <w:rPr>
          <w:noProof/>
          <w:lang w:val="da-DK"/>
        </w:rPr>
        <w:t>lukket med et</w:t>
      </w:r>
      <w:r w:rsidR="007F2648">
        <w:rPr>
          <w:noProof/>
          <w:lang w:val="da-DK"/>
        </w:rPr>
        <w:t xml:space="preserve"> børnesikkert</w:t>
      </w:r>
      <w:r w:rsidRPr="00C4707B">
        <w:rPr>
          <w:noProof/>
          <w:lang w:val="da-DK"/>
        </w:rPr>
        <w:t xml:space="preserve"> låg af </w:t>
      </w:r>
      <w:r w:rsidR="00145F4E">
        <w:rPr>
          <w:noProof/>
          <w:lang w:val="da-DK"/>
        </w:rPr>
        <w:t>polypropylen</w:t>
      </w:r>
      <w:r w:rsidR="00145F4E" w:rsidRPr="00C4707B">
        <w:rPr>
          <w:noProof/>
          <w:lang w:val="da-DK"/>
        </w:rPr>
        <w:t xml:space="preserve"> </w:t>
      </w:r>
      <w:r w:rsidRPr="00C4707B">
        <w:rPr>
          <w:noProof/>
          <w:lang w:val="da-DK"/>
        </w:rPr>
        <w:t>med en tørrende enhed.</w:t>
      </w:r>
    </w:p>
    <w:p w14:paraId="3EE0888C" w14:textId="77777777" w:rsidR="001946F2" w:rsidRDefault="001946F2">
      <w:pPr>
        <w:suppressAutoHyphens/>
        <w:rPr>
          <w:lang w:val="da-DK"/>
        </w:rPr>
      </w:pPr>
    </w:p>
    <w:p w14:paraId="46E3358B" w14:textId="77777777" w:rsidR="001946F2" w:rsidRDefault="001946F2">
      <w:pPr>
        <w:suppressAutoHyphens/>
        <w:rPr>
          <w:lang w:val="da-DK"/>
        </w:rPr>
      </w:pPr>
      <w:r>
        <w:rPr>
          <w:lang w:val="da-DK"/>
        </w:rPr>
        <w:t>Ikke alle pakningsstørrelser er nødvendigvis markedsført.</w:t>
      </w:r>
    </w:p>
    <w:p w14:paraId="1589ED04" w14:textId="77777777" w:rsidR="00BF7AAA" w:rsidRPr="00F42F83" w:rsidRDefault="00BF7AAA">
      <w:pPr>
        <w:rPr>
          <w:noProof/>
          <w:lang w:val="da-DK"/>
        </w:rPr>
      </w:pPr>
    </w:p>
    <w:p w14:paraId="67566BEC" w14:textId="5F12B8CF" w:rsidR="001946F2" w:rsidRPr="00F42F83" w:rsidRDefault="001946F2">
      <w:pPr>
        <w:ind w:left="567" w:hanging="567"/>
        <w:rPr>
          <w:noProof/>
          <w:lang w:val="da-DK"/>
        </w:rPr>
      </w:pPr>
      <w:r w:rsidRPr="00F42F83">
        <w:rPr>
          <w:b/>
          <w:noProof/>
          <w:lang w:val="da-DK"/>
        </w:rPr>
        <w:t>6.6</w:t>
      </w:r>
      <w:r w:rsidRPr="00F42F83">
        <w:rPr>
          <w:b/>
          <w:noProof/>
          <w:lang w:val="da-DK"/>
        </w:rPr>
        <w:tab/>
        <w:t xml:space="preserve">Regler for </w:t>
      </w:r>
      <w:r w:rsidR="002B2F1F">
        <w:rPr>
          <w:b/>
          <w:noProof/>
          <w:lang w:val="da-DK"/>
        </w:rPr>
        <w:t>bortskaffelse</w:t>
      </w:r>
      <w:r w:rsidRPr="00F42F83">
        <w:rPr>
          <w:b/>
          <w:noProof/>
          <w:lang w:val="da-DK"/>
        </w:rPr>
        <w:t xml:space="preserve"> </w:t>
      </w:r>
    </w:p>
    <w:p w14:paraId="797722C9" w14:textId="77777777" w:rsidR="001946F2" w:rsidRPr="00F42F83" w:rsidRDefault="001946F2">
      <w:pPr>
        <w:jc w:val="both"/>
        <w:rPr>
          <w:noProof/>
          <w:lang w:val="da-DK"/>
        </w:rPr>
      </w:pPr>
    </w:p>
    <w:p w14:paraId="6A7E61FE" w14:textId="77777777" w:rsidR="001946F2" w:rsidRPr="00F42F83" w:rsidRDefault="001946F2">
      <w:pPr>
        <w:rPr>
          <w:noProof/>
          <w:lang w:val="da-DK"/>
        </w:rPr>
      </w:pPr>
      <w:r w:rsidRPr="00F42F83">
        <w:rPr>
          <w:noProof/>
          <w:lang w:val="da-DK"/>
        </w:rPr>
        <w:t>Ingen særlige forholdsregler.</w:t>
      </w:r>
    </w:p>
    <w:p w14:paraId="0D82398C" w14:textId="77777777" w:rsidR="001946F2" w:rsidRPr="00F42F83" w:rsidRDefault="001946F2">
      <w:pPr>
        <w:rPr>
          <w:noProof/>
          <w:lang w:val="da-DK"/>
        </w:rPr>
      </w:pPr>
    </w:p>
    <w:p w14:paraId="57E67564" w14:textId="77777777" w:rsidR="001946F2" w:rsidRPr="00F42F83" w:rsidRDefault="001946F2">
      <w:pPr>
        <w:rPr>
          <w:noProof/>
          <w:lang w:val="da-DK"/>
        </w:rPr>
      </w:pPr>
    </w:p>
    <w:p w14:paraId="3F326CBF" w14:textId="77777777" w:rsidR="001946F2" w:rsidRPr="00F42F83" w:rsidRDefault="001946F2">
      <w:pPr>
        <w:ind w:left="567" w:hanging="567"/>
        <w:rPr>
          <w:noProof/>
          <w:lang w:val="da-DK"/>
        </w:rPr>
      </w:pPr>
      <w:r w:rsidRPr="00F42F83">
        <w:rPr>
          <w:b/>
          <w:noProof/>
          <w:lang w:val="da-DK"/>
        </w:rPr>
        <w:t>7.</w:t>
      </w:r>
      <w:r w:rsidRPr="00F42F83">
        <w:rPr>
          <w:b/>
          <w:noProof/>
          <w:lang w:val="da-DK"/>
        </w:rPr>
        <w:tab/>
      </w:r>
      <w:r>
        <w:rPr>
          <w:b/>
          <w:lang w:val="da-DK"/>
        </w:rPr>
        <w:t>INDEHAVER AF MARKEDSFØRINGSTILLADELSEN</w:t>
      </w:r>
    </w:p>
    <w:p w14:paraId="0C82B90D" w14:textId="77777777" w:rsidR="001946F2" w:rsidRPr="00F42F83" w:rsidRDefault="001946F2">
      <w:pPr>
        <w:rPr>
          <w:noProof/>
          <w:lang w:val="da-DK"/>
        </w:rPr>
      </w:pPr>
    </w:p>
    <w:p w14:paraId="0E01DD26" w14:textId="77777777" w:rsidR="00B12E32" w:rsidRPr="00F42F83" w:rsidRDefault="003A644D" w:rsidP="00B12E32">
      <w:pPr>
        <w:outlineLvl w:val="0"/>
        <w:rPr>
          <w:lang w:val="da-DK"/>
        </w:rPr>
      </w:pPr>
      <w:r>
        <w:rPr>
          <w:lang w:val="bg-BG"/>
        </w:rPr>
        <w:t>Recordati Rare Diseases</w:t>
      </w:r>
    </w:p>
    <w:p w14:paraId="3F6C79C7" w14:textId="77777777" w:rsidR="003825BB" w:rsidRPr="00B00FB7" w:rsidRDefault="003825BB" w:rsidP="003825BB">
      <w:pPr>
        <w:outlineLvl w:val="0"/>
        <w:rPr>
          <w:lang w:val="fr-FR"/>
        </w:rPr>
      </w:pPr>
      <w:r w:rsidRPr="00B00FB7">
        <w:rPr>
          <w:lang w:val="fr-FR"/>
        </w:rPr>
        <w:t>Tour Hekla</w:t>
      </w:r>
    </w:p>
    <w:p w14:paraId="3F889FEF" w14:textId="77777777" w:rsidR="003825BB" w:rsidRPr="00B00FB7" w:rsidRDefault="003825BB" w:rsidP="003825BB">
      <w:pPr>
        <w:outlineLvl w:val="0"/>
        <w:rPr>
          <w:lang w:val="fr-FR"/>
        </w:rPr>
      </w:pPr>
      <w:r w:rsidRPr="00B00FB7">
        <w:rPr>
          <w:lang w:val="fr-FR"/>
        </w:rPr>
        <w:t>52 avenue du Général de Gaulle</w:t>
      </w:r>
    </w:p>
    <w:p w14:paraId="743F80F1" w14:textId="77777777" w:rsidR="00B12E32" w:rsidRDefault="00B12E32" w:rsidP="00B12E32">
      <w:pPr>
        <w:rPr>
          <w:lang w:val="bg-BG"/>
        </w:rPr>
      </w:pPr>
      <w:del w:id="51" w:author="Author">
        <w:r w:rsidDel="00A71B83">
          <w:rPr>
            <w:lang w:val="bg-BG"/>
          </w:rPr>
          <w:delText>F-</w:delText>
        </w:r>
      </w:del>
      <w:r>
        <w:rPr>
          <w:lang w:val="bg-BG"/>
        </w:rPr>
        <w:t>92</w:t>
      </w:r>
      <w:r w:rsidRPr="00930CC3">
        <w:rPr>
          <w:lang w:val="en-US"/>
        </w:rPr>
        <w:t xml:space="preserve">800 </w:t>
      </w:r>
      <w:proofErr w:type="spellStart"/>
      <w:r w:rsidRPr="00930CC3">
        <w:rPr>
          <w:lang w:val="en-US"/>
        </w:rPr>
        <w:t>Puteaux</w:t>
      </w:r>
      <w:proofErr w:type="spellEnd"/>
    </w:p>
    <w:p w14:paraId="434287E0" w14:textId="77777777" w:rsidR="001946F2" w:rsidRPr="00F42F83" w:rsidRDefault="001946F2">
      <w:pPr>
        <w:rPr>
          <w:noProof/>
          <w:lang w:val="da-DK"/>
        </w:rPr>
      </w:pPr>
      <w:r>
        <w:rPr>
          <w:lang w:val="da-DK"/>
        </w:rPr>
        <w:t>Frankrig</w:t>
      </w:r>
    </w:p>
    <w:p w14:paraId="6A636C9F" w14:textId="77777777" w:rsidR="001946F2" w:rsidRPr="00F42F83" w:rsidRDefault="001946F2">
      <w:pPr>
        <w:rPr>
          <w:noProof/>
          <w:lang w:val="da-DK"/>
        </w:rPr>
      </w:pPr>
    </w:p>
    <w:p w14:paraId="034AFE36" w14:textId="77777777" w:rsidR="001946F2" w:rsidRPr="00F42F83" w:rsidRDefault="001946F2">
      <w:pPr>
        <w:rPr>
          <w:noProof/>
          <w:lang w:val="da-DK"/>
        </w:rPr>
      </w:pPr>
    </w:p>
    <w:p w14:paraId="6F07070D" w14:textId="77777777" w:rsidR="001946F2" w:rsidRDefault="001946F2">
      <w:pPr>
        <w:ind w:left="567" w:hanging="567"/>
        <w:rPr>
          <w:b/>
          <w:lang w:val="da-DK"/>
        </w:rPr>
      </w:pPr>
      <w:r w:rsidRPr="00F42F83">
        <w:rPr>
          <w:b/>
          <w:noProof/>
          <w:lang w:val="da-DK"/>
        </w:rPr>
        <w:t>8.</w:t>
      </w:r>
      <w:r w:rsidRPr="00F42F83">
        <w:rPr>
          <w:b/>
          <w:noProof/>
          <w:lang w:val="da-DK"/>
        </w:rPr>
        <w:tab/>
      </w:r>
      <w:r>
        <w:rPr>
          <w:b/>
          <w:lang w:val="da-DK"/>
        </w:rPr>
        <w:t>MARKEDSFØRINGSTILLADELSESNUMMER (NUMRE)</w:t>
      </w:r>
    </w:p>
    <w:p w14:paraId="7BA668B8" w14:textId="77777777" w:rsidR="001946F2" w:rsidRPr="00F42F83" w:rsidRDefault="001946F2">
      <w:pPr>
        <w:ind w:left="567" w:hanging="567"/>
        <w:rPr>
          <w:noProof/>
          <w:lang w:val="da-DK"/>
        </w:rPr>
      </w:pPr>
    </w:p>
    <w:p w14:paraId="3A0C5A73" w14:textId="77777777" w:rsidR="001946F2" w:rsidRPr="00F42F83" w:rsidRDefault="001946F2">
      <w:pPr>
        <w:rPr>
          <w:noProof/>
          <w:lang w:val="da-DK"/>
        </w:rPr>
      </w:pPr>
      <w:r>
        <w:rPr>
          <w:lang w:val="cs-CZ"/>
        </w:rPr>
        <w:t>EU/1/02/246/001 (</w:t>
      </w:r>
      <w:r>
        <w:rPr>
          <w:lang w:val="da-DK"/>
        </w:rPr>
        <w:t>15</w:t>
      </w:r>
      <w:r w:rsidRPr="00F42F83">
        <w:rPr>
          <w:noProof/>
          <w:lang w:val="da-DK"/>
        </w:rPr>
        <w:t> </w:t>
      </w:r>
      <w:r>
        <w:rPr>
          <w:lang w:val="da-DK"/>
        </w:rPr>
        <w:t>dispergibel tabletter)</w:t>
      </w:r>
    </w:p>
    <w:p w14:paraId="06F6AE25" w14:textId="77777777" w:rsidR="001946F2" w:rsidRDefault="001946F2">
      <w:pPr>
        <w:rPr>
          <w:lang w:val="da-DK"/>
        </w:rPr>
      </w:pPr>
      <w:r>
        <w:rPr>
          <w:lang w:val="cs-CZ"/>
        </w:rPr>
        <w:t xml:space="preserve">EU/1/02/246/002 </w:t>
      </w:r>
      <w:r>
        <w:rPr>
          <w:lang w:val="da-DK"/>
        </w:rPr>
        <w:t>(60</w:t>
      </w:r>
      <w:r w:rsidRPr="00F42F83">
        <w:rPr>
          <w:noProof/>
          <w:lang w:val="da-DK"/>
        </w:rPr>
        <w:t> </w:t>
      </w:r>
      <w:r>
        <w:rPr>
          <w:lang w:val="da-DK"/>
        </w:rPr>
        <w:t>dispergibel tabletter)</w:t>
      </w:r>
    </w:p>
    <w:p w14:paraId="4083760B" w14:textId="77777777" w:rsidR="001946F2" w:rsidRDefault="001946F2">
      <w:pPr>
        <w:rPr>
          <w:lang w:val="da-DK"/>
        </w:rPr>
      </w:pPr>
      <w:r>
        <w:rPr>
          <w:lang w:val="cs-CZ"/>
        </w:rPr>
        <w:t xml:space="preserve">EU/1/02/246/003 </w:t>
      </w:r>
      <w:r>
        <w:rPr>
          <w:lang w:val="da-DK"/>
        </w:rPr>
        <w:t>(5</w:t>
      </w:r>
      <w:r w:rsidRPr="00F42F83">
        <w:rPr>
          <w:noProof/>
          <w:lang w:val="da-DK"/>
        </w:rPr>
        <w:t> </w:t>
      </w:r>
      <w:r>
        <w:rPr>
          <w:lang w:val="da-DK"/>
        </w:rPr>
        <w:t>dispergibel tabletter)</w:t>
      </w:r>
    </w:p>
    <w:p w14:paraId="0E544B1B" w14:textId="77777777" w:rsidR="001946F2" w:rsidRPr="00F42F83" w:rsidRDefault="001946F2">
      <w:pPr>
        <w:rPr>
          <w:noProof/>
          <w:lang w:val="da-DK"/>
        </w:rPr>
      </w:pPr>
    </w:p>
    <w:p w14:paraId="52D20CBF" w14:textId="77777777" w:rsidR="001946F2" w:rsidRPr="00F42F83" w:rsidRDefault="001946F2">
      <w:pPr>
        <w:rPr>
          <w:noProof/>
          <w:lang w:val="da-DK"/>
        </w:rPr>
      </w:pPr>
    </w:p>
    <w:p w14:paraId="5F3FCF3B" w14:textId="6C48B6D0" w:rsidR="001946F2" w:rsidRDefault="001946F2">
      <w:pPr>
        <w:ind w:left="567" w:hanging="567"/>
        <w:rPr>
          <w:b/>
          <w:lang w:val="da-DK"/>
        </w:rPr>
      </w:pPr>
      <w:r w:rsidRPr="00F42F83">
        <w:rPr>
          <w:b/>
          <w:noProof/>
          <w:lang w:val="da-DK"/>
        </w:rPr>
        <w:t>9.</w:t>
      </w:r>
      <w:r w:rsidRPr="00F42F83">
        <w:rPr>
          <w:b/>
          <w:noProof/>
          <w:lang w:val="da-DK"/>
        </w:rPr>
        <w:tab/>
      </w:r>
      <w:r>
        <w:rPr>
          <w:b/>
          <w:lang w:val="da-DK"/>
        </w:rPr>
        <w:t xml:space="preserve">DATO FOR FØRSTE </w:t>
      </w:r>
      <w:r w:rsidR="002B2F1F" w:rsidRPr="002B2F1F">
        <w:rPr>
          <w:b/>
          <w:szCs w:val="22"/>
          <w:lang w:val="da-DK"/>
        </w:rPr>
        <w:t xml:space="preserve"> </w:t>
      </w:r>
      <w:r w:rsidR="002B2F1F" w:rsidRPr="00247981">
        <w:rPr>
          <w:b/>
          <w:szCs w:val="22"/>
          <w:lang w:val="da-DK"/>
        </w:rPr>
        <w:t>MARKEDSFØRINGSTILLADELSE</w:t>
      </w:r>
      <w:r w:rsidR="002B2F1F">
        <w:rPr>
          <w:b/>
          <w:lang w:val="da-DK"/>
        </w:rPr>
        <w:t xml:space="preserve"> </w:t>
      </w:r>
      <w:r>
        <w:rPr>
          <w:b/>
          <w:lang w:val="da-DK"/>
        </w:rPr>
        <w:t>/FORNYELSE AF TILLADELSEN</w:t>
      </w:r>
    </w:p>
    <w:p w14:paraId="2DFDEE17" w14:textId="77777777" w:rsidR="001946F2" w:rsidRPr="00F42F83" w:rsidRDefault="001946F2">
      <w:pPr>
        <w:ind w:left="567" w:hanging="567"/>
        <w:rPr>
          <w:noProof/>
          <w:lang w:val="da-DK"/>
        </w:rPr>
      </w:pPr>
    </w:p>
    <w:p w14:paraId="01A3B22A" w14:textId="77777777" w:rsidR="001946F2" w:rsidRDefault="00AB5762">
      <w:pPr>
        <w:ind w:left="567" w:hanging="567"/>
        <w:rPr>
          <w:noProof/>
          <w:lang w:val="da-DK"/>
        </w:rPr>
      </w:pPr>
      <w:r w:rsidRPr="00AB5762">
        <w:rPr>
          <w:noProof/>
          <w:lang w:val="da-DK"/>
        </w:rPr>
        <w:t xml:space="preserve">Dato for første tilladelse: </w:t>
      </w:r>
      <w:r w:rsidR="001946F2" w:rsidRPr="00AB5762">
        <w:rPr>
          <w:noProof/>
          <w:lang w:val="da-DK"/>
        </w:rPr>
        <w:t>24</w:t>
      </w:r>
      <w:r w:rsidR="00B2322B">
        <w:rPr>
          <w:noProof/>
          <w:lang w:val="da-DK"/>
        </w:rPr>
        <w:t>.</w:t>
      </w:r>
      <w:r w:rsidR="001946F2" w:rsidRPr="00AB5762">
        <w:rPr>
          <w:noProof/>
          <w:lang w:val="da-DK"/>
        </w:rPr>
        <w:t xml:space="preserve"> januar 2003</w:t>
      </w:r>
    </w:p>
    <w:p w14:paraId="7FF6A582" w14:textId="77777777" w:rsidR="00AB5762" w:rsidRPr="00AB5762" w:rsidRDefault="00AB5762" w:rsidP="0047620F">
      <w:pPr>
        <w:tabs>
          <w:tab w:val="left" w:pos="7020"/>
        </w:tabs>
        <w:ind w:left="567" w:hanging="567"/>
        <w:rPr>
          <w:noProof/>
          <w:lang w:val="da-DK"/>
        </w:rPr>
      </w:pPr>
      <w:r>
        <w:rPr>
          <w:noProof/>
          <w:lang w:val="da-DK"/>
        </w:rPr>
        <w:t>Dato for fornyelse: 2</w:t>
      </w:r>
      <w:r w:rsidR="00D4271B">
        <w:rPr>
          <w:noProof/>
          <w:lang w:val="da-DK"/>
        </w:rPr>
        <w:t>0</w:t>
      </w:r>
      <w:r w:rsidR="00B2322B">
        <w:rPr>
          <w:noProof/>
          <w:lang w:val="da-DK"/>
        </w:rPr>
        <w:t>.</w:t>
      </w:r>
      <w:r w:rsidR="00D4271B">
        <w:rPr>
          <w:noProof/>
          <w:lang w:val="da-DK"/>
        </w:rPr>
        <w:t xml:space="preserve"> </w:t>
      </w:r>
      <w:r w:rsidR="00D4271B" w:rsidRPr="00D4271B">
        <w:rPr>
          <w:noProof/>
          <w:lang w:val="da-DK"/>
        </w:rPr>
        <w:t>maj</w:t>
      </w:r>
      <w:r w:rsidR="00D4271B">
        <w:rPr>
          <w:noProof/>
          <w:lang w:val="da-DK"/>
        </w:rPr>
        <w:t xml:space="preserve"> </w:t>
      </w:r>
      <w:r>
        <w:rPr>
          <w:noProof/>
          <w:lang w:val="da-DK"/>
        </w:rPr>
        <w:t>2008</w:t>
      </w:r>
      <w:r w:rsidR="0047620F">
        <w:rPr>
          <w:noProof/>
          <w:lang w:val="da-DK"/>
        </w:rPr>
        <w:tab/>
      </w:r>
    </w:p>
    <w:p w14:paraId="34386B88" w14:textId="77777777" w:rsidR="001946F2" w:rsidRPr="00AB5762" w:rsidRDefault="001946F2">
      <w:pPr>
        <w:ind w:left="567" w:hanging="567"/>
        <w:rPr>
          <w:noProof/>
          <w:lang w:val="da-DK"/>
        </w:rPr>
      </w:pPr>
    </w:p>
    <w:p w14:paraId="738216CC" w14:textId="77777777" w:rsidR="001946F2" w:rsidRPr="00AB5762" w:rsidRDefault="001946F2">
      <w:pPr>
        <w:rPr>
          <w:noProof/>
          <w:lang w:val="da-DK"/>
        </w:rPr>
      </w:pPr>
    </w:p>
    <w:p w14:paraId="60B17A82" w14:textId="3C9A2CB1" w:rsidR="001946F2" w:rsidRDefault="001946F2">
      <w:pPr>
        <w:ind w:left="567" w:hanging="567"/>
        <w:rPr>
          <w:b/>
          <w:lang w:val="da-DK"/>
        </w:rPr>
      </w:pPr>
      <w:r w:rsidRPr="00F42F83">
        <w:rPr>
          <w:b/>
          <w:noProof/>
          <w:lang w:val="da-DK"/>
        </w:rPr>
        <w:t>10.</w:t>
      </w:r>
      <w:r w:rsidRPr="00F42F83">
        <w:rPr>
          <w:b/>
          <w:noProof/>
          <w:lang w:val="da-DK"/>
        </w:rPr>
        <w:tab/>
      </w:r>
      <w:r>
        <w:rPr>
          <w:b/>
          <w:lang w:val="da-DK"/>
        </w:rPr>
        <w:t xml:space="preserve">DATO FOR </w:t>
      </w:r>
      <w:r w:rsidR="002B2F1F">
        <w:rPr>
          <w:b/>
          <w:lang w:val="da-DK"/>
        </w:rPr>
        <w:t>ÆNDRING</w:t>
      </w:r>
      <w:r>
        <w:rPr>
          <w:b/>
          <w:lang w:val="da-DK"/>
        </w:rPr>
        <w:t xml:space="preserve"> AF TEKSTEN</w:t>
      </w:r>
    </w:p>
    <w:p w14:paraId="13B5A45F" w14:textId="77777777" w:rsidR="001946F2" w:rsidRDefault="001946F2">
      <w:pPr>
        <w:ind w:left="567" w:hanging="567"/>
        <w:rPr>
          <w:b/>
          <w:lang w:val="da-DK"/>
        </w:rPr>
      </w:pPr>
    </w:p>
    <w:p w14:paraId="3A6F8D81" w14:textId="77777777" w:rsidR="00366C37" w:rsidRDefault="00366C37">
      <w:pPr>
        <w:tabs>
          <w:tab w:val="clear" w:pos="567"/>
        </w:tabs>
        <w:rPr>
          <w:noProof/>
          <w:lang w:val="da-DK"/>
        </w:rPr>
      </w:pPr>
    </w:p>
    <w:p w14:paraId="64946228" w14:textId="77777777" w:rsidR="00366C37" w:rsidRDefault="00366C37">
      <w:pPr>
        <w:tabs>
          <w:tab w:val="clear" w:pos="567"/>
        </w:tabs>
        <w:rPr>
          <w:noProof/>
          <w:lang w:val="da-DK"/>
        </w:rPr>
      </w:pPr>
    </w:p>
    <w:p w14:paraId="2B867FA2" w14:textId="3666F0C5" w:rsidR="001946F2" w:rsidRPr="00AB5762" w:rsidRDefault="001946F2">
      <w:pPr>
        <w:tabs>
          <w:tab w:val="clear" w:pos="567"/>
        </w:tabs>
        <w:rPr>
          <w:noProof/>
          <w:lang w:val="da-DK"/>
        </w:rPr>
      </w:pPr>
      <w:r w:rsidRPr="00AB5762">
        <w:rPr>
          <w:noProof/>
          <w:lang w:val="da-DK"/>
        </w:rPr>
        <w:t xml:space="preserve">Yderligere information om dette lægemiddel er tilgængelig på Det </w:t>
      </w:r>
      <w:r w:rsidR="00B2322B">
        <w:rPr>
          <w:noProof/>
          <w:lang w:val="da-DK"/>
        </w:rPr>
        <w:t>E</w:t>
      </w:r>
      <w:r w:rsidRPr="00AB5762">
        <w:rPr>
          <w:noProof/>
          <w:lang w:val="da-DK"/>
        </w:rPr>
        <w:t xml:space="preserve">uropæiske Lægemiddelagenturs (EMAs) hjemmeside </w:t>
      </w:r>
      <w:r w:rsidR="00A71B83">
        <w:fldChar w:fldCharType="begin"/>
      </w:r>
      <w:r w:rsidR="00A71B83" w:rsidRPr="00A71B83">
        <w:rPr>
          <w:lang w:val="da-DK"/>
          <w:rPrChange w:id="52" w:author="Author">
            <w:rPr/>
          </w:rPrChange>
        </w:rPr>
        <w:instrText xml:space="preserve"> HYPERLINK "http://www.ema.europa.eu" </w:instrText>
      </w:r>
      <w:r w:rsidR="00A71B83">
        <w:fldChar w:fldCharType="separate"/>
      </w:r>
      <w:r w:rsidR="004827DA" w:rsidRPr="00C94ECB">
        <w:rPr>
          <w:rStyle w:val="Hyperlink"/>
          <w:noProof/>
          <w:lang w:val="da-DK"/>
        </w:rPr>
        <w:t>http://www.ema.europa.eu</w:t>
      </w:r>
      <w:r w:rsidR="00A71B83">
        <w:rPr>
          <w:rStyle w:val="Hyperlink"/>
          <w:noProof/>
          <w:lang w:val="da-DK"/>
        </w:rPr>
        <w:fldChar w:fldCharType="end"/>
      </w:r>
    </w:p>
    <w:p w14:paraId="61DB414B" w14:textId="77777777" w:rsidR="001946F2" w:rsidRDefault="001946F2">
      <w:pPr>
        <w:ind w:left="567" w:hanging="567"/>
        <w:rPr>
          <w:lang w:val="da-DK"/>
        </w:rPr>
      </w:pPr>
      <w:r>
        <w:rPr>
          <w:b/>
          <w:lang w:val="da-DK"/>
        </w:rPr>
        <w:br w:type="page"/>
      </w:r>
    </w:p>
    <w:p w14:paraId="3364B31D" w14:textId="77777777" w:rsidR="001946F2" w:rsidRDefault="001946F2">
      <w:pPr>
        <w:spacing w:line="240" w:lineRule="auto"/>
        <w:jc w:val="center"/>
        <w:rPr>
          <w:lang w:val="da-DK"/>
        </w:rPr>
      </w:pPr>
    </w:p>
    <w:p w14:paraId="39382359" w14:textId="77777777" w:rsidR="001946F2" w:rsidRDefault="001946F2">
      <w:pPr>
        <w:spacing w:line="240" w:lineRule="auto"/>
        <w:jc w:val="center"/>
        <w:rPr>
          <w:lang w:val="da-DK"/>
        </w:rPr>
      </w:pPr>
    </w:p>
    <w:p w14:paraId="39B0CF92" w14:textId="77777777" w:rsidR="001946F2" w:rsidRDefault="001946F2">
      <w:pPr>
        <w:spacing w:line="240" w:lineRule="auto"/>
        <w:jc w:val="center"/>
        <w:rPr>
          <w:lang w:val="da-DK"/>
        </w:rPr>
      </w:pPr>
    </w:p>
    <w:p w14:paraId="4F17DD65" w14:textId="77777777" w:rsidR="001946F2" w:rsidRDefault="001946F2">
      <w:pPr>
        <w:spacing w:line="240" w:lineRule="auto"/>
        <w:jc w:val="center"/>
        <w:rPr>
          <w:lang w:val="da-DK"/>
        </w:rPr>
      </w:pPr>
    </w:p>
    <w:p w14:paraId="61953EDC" w14:textId="77777777" w:rsidR="001946F2" w:rsidRDefault="001946F2">
      <w:pPr>
        <w:spacing w:line="240" w:lineRule="auto"/>
        <w:jc w:val="center"/>
        <w:rPr>
          <w:lang w:val="da-DK"/>
        </w:rPr>
      </w:pPr>
    </w:p>
    <w:p w14:paraId="35996F97" w14:textId="77777777" w:rsidR="001946F2" w:rsidRDefault="001946F2">
      <w:pPr>
        <w:spacing w:line="240" w:lineRule="auto"/>
        <w:jc w:val="center"/>
        <w:rPr>
          <w:lang w:val="da-DK"/>
        </w:rPr>
      </w:pPr>
    </w:p>
    <w:p w14:paraId="5A5ABC63" w14:textId="77777777" w:rsidR="001946F2" w:rsidRDefault="001946F2">
      <w:pPr>
        <w:spacing w:line="240" w:lineRule="auto"/>
        <w:jc w:val="center"/>
        <w:rPr>
          <w:lang w:val="da-DK"/>
        </w:rPr>
      </w:pPr>
    </w:p>
    <w:p w14:paraId="65F9F535" w14:textId="77777777" w:rsidR="001946F2" w:rsidRDefault="001946F2">
      <w:pPr>
        <w:spacing w:line="240" w:lineRule="auto"/>
        <w:jc w:val="center"/>
        <w:rPr>
          <w:lang w:val="da-DK"/>
        </w:rPr>
      </w:pPr>
    </w:p>
    <w:p w14:paraId="4140EAE4" w14:textId="77777777" w:rsidR="001946F2" w:rsidRDefault="001946F2">
      <w:pPr>
        <w:spacing w:line="240" w:lineRule="auto"/>
        <w:jc w:val="center"/>
        <w:rPr>
          <w:lang w:val="da-DK"/>
        </w:rPr>
      </w:pPr>
    </w:p>
    <w:p w14:paraId="727FF13C" w14:textId="77777777" w:rsidR="001946F2" w:rsidRDefault="001946F2">
      <w:pPr>
        <w:spacing w:line="240" w:lineRule="auto"/>
        <w:jc w:val="center"/>
        <w:rPr>
          <w:lang w:val="da-DK"/>
        </w:rPr>
      </w:pPr>
    </w:p>
    <w:p w14:paraId="315684C8" w14:textId="77777777" w:rsidR="001946F2" w:rsidRDefault="001946F2">
      <w:pPr>
        <w:spacing w:line="240" w:lineRule="auto"/>
        <w:jc w:val="center"/>
        <w:rPr>
          <w:lang w:val="da-DK"/>
        </w:rPr>
      </w:pPr>
    </w:p>
    <w:p w14:paraId="5F30BB68" w14:textId="77777777" w:rsidR="001946F2" w:rsidRDefault="001946F2">
      <w:pPr>
        <w:spacing w:line="240" w:lineRule="auto"/>
        <w:jc w:val="center"/>
        <w:rPr>
          <w:lang w:val="da-DK"/>
        </w:rPr>
      </w:pPr>
    </w:p>
    <w:p w14:paraId="6B925AF2" w14:textId="77777777" w:rsidR="001946F2" w:rsidRDefault="001946F2">
      <w:pPr>
        <w:spacing w:line="240" w:lineRule="auto"/>
        <w:jc w:val="center"/>
        <w:rPr>
          <w:lang w:val="da-DK"/>
        </w:rPr>
      </w:pPr>
    </w:p>
    <w:p w14:paraId="68B7F1C5" w14:textId="77777777" w:rsidR="001946F2" w:rsidRDefault="001946F2">
      <w:pPr>
        <w:spacing w:line="240" w:lineRule="auto"/>
        <w:jc w:val="center"/>
        <w:rPr>
          <w:lang w:val="da-DK"/>
        </w:rPr>
      </w:pPr>
    </w:p>
    <w:p w14:paraId="73C2F625" w14:textId="77777777" w:rsidR="001946F2" w:rsidRDefault="001946F2">
      <w:pPr>
        <w:spacing w:line="240" w:lineRule="auto"/>
        <w:jc w:val="center"/>
        <w:rPr>
          <w:lang w:val="da-DK"/>
        </w:rPr>
      </w:pPr>
    </w:p>
    <w:p w14:paraId="1969D2A5" w14:textId="77777777" w:rsidR="001946F2" w:rsidRDefault="001946F2">
      <w:pPr>
        <w:spacing w:line="240" w:lineRule="auto"/>
        <w:jc w:val="center"/>
        <w:rPr>
          <w:lang w:val="da-DK"/>
        </w:rPr>
      </w:pPr>
    </w:p>
    <w:p w14:paraId="0BC2B852" w14:textId="77777777" w:rsidR="001946F2" w:rsidRDefault="001946F2">
      <w:pPr>
        <w:spacing w:line="240" w:lineRule="auto"/>
        <w:jc w:val="center"/>
        <w:rPr>
          <w:lang w:val="da-DK"/>
        </w:rPr>
      </w:pPr>
    </w:p>
    <w:p w14:paraId="4825D3FE" w14:textId="77777777" w:rsidR="001946F2" w:rsidRDefault="001946F2">
      <w:pPr>
        <w:spacing w:line="240" w:lineRule="auto"/>
        <w:jc w:val="center"/>
        <w:rPr>
          <w:lang w:val="da-DK"/>
        </w:rPr>
      </w:pPr>
    </w:p>
    <w:p w14:paraId="6E428592" w14:textId="77777777" w:rsidR="001946F2" w:rsidRDefault="001946F2">
      <w:pPr>
        <w:spacing w:line="240" w:lineRule="auto"/>
        <w:jc w:val="center"/>
        <w:rPr>
          <w:lang w:val="da-DK"/>
        </w:rPr>
      </w:pPr>
    </w:p>
    <w:p w14:paraId="090B2B20" w14:textId="77777777" w:rsidR="001946F2" w:rsidRDefault="001946F2">
      <w:pPr>
        <w:spacing w:line="240" w:lineRule="auto"/>
        <w:jc w:val="center"/>
        <w:rPr>
          <w:lang w:val="da-DK"/>
        </w:rPr>
      </w:pPr>
    </w:p>
    <w:p w14:paraId="0C82327C" w14:textId="77777777" w:rsidR="001946F2" w:rsidRDefault="001946F2">
      <w:pPr>
        <w:spacing w:line="240" w:lineRule="auto"/>
        <w:jc w:val="center"/>
        <w:rPr>
          <w:lang w:val="da-DK"/>
        </w:rPr>
      </w:pPr>
    </w:p>
    <w:p w14:paraId="79D779F0" w14:textId="77777777" w:rsidR="001946F2" w:rsidRDefault="001946F2">
      <w:pPr>
        <w:spacing w:line="240" w:lineRule="auto"/>
        <w:jc w:val="center"/>
        <w:rPr>
          <w:lang w:val="da-DK"/>
        </w:rPr>
      </w:pPr>
    </w:p>
    <w:p w14:paraId="5A6DE38C" w14:textId="77777777" w:rsidR="001946F2" w:rsidRDefault="001946F2">
      <w:pPr>
        <w:tabs>
          <w:tab w:val="clear" w:pos="567"/>
        </w:tabs>
        <w:spacing w:line="240" w:lineRule="auto"/>
        <w:ind w:right="1416"/>
        <w:jc w:val="center"/>
        <w:outlineLvl w:val="0"/>
        <w:rPr>
          <w:b/>
          <w:lang w:val="da-DK"/>
        </w:rPr>
      </w:pPr>
      <w:r>
        <w:rPr>
          <w:b/>
          <w:lang w:val="da-DK"/>
        </w:rPr>
        <w:t>BILAG II</w:t>
      </w:r>
    </w:p>
    <w:p w14:paraId="44BF5956" w14:textId="77777777" w:rsidR="001946F2" w:rsidRDefault="001946F2">
      <w:pPr>
        <w:tabs>
          <w:tab w:val="clear" w:pos="567"/>
        </w:tabs>
        <w:spacing w:line="240" w:lineRule="auto"/>
        <w:ind w:left="1701" w:right="1416" w:hanging="567"/>
        <w:rPr>
          <w:lang w:val="da-DK"/>
        </w:rPr>
      </w:pPr>
    </w:p>
    <w:p w14:paraId="7BD30C29" w14:textId="77777777" w:rsidR="00FF240E" w:rsidRDefault="001946F2" w:rsidP="007216FE">
      <w:pPr>
        <w:numPr>
          <w:ilvl w:val="0"/>
          <w:numId w:val="1"/>
        </w:numPr>
        <w:tabs>
          <w:tab w:val="clear" w:pos="567"/>
        </w:tabs>
        <w:spacing w:line="240" w:lineRule="auto"/>
        <w:ind w:left="1701" w:right="1416" w:hanging="567"/>
        <w:rPr>
          <w:b/>
          <w:lang w:val="da-DK"/>
        </w:rPr>
      </w:pPr>
      <w:r>
        <w:rPr>
          <w:b/>
          <w:lang w:val="da-DK"/>
        </w:rPr>
        <w:t>INDEHAVER AF VIRKSOMHEDSGODKENDELSE</w:t>
      </w:r>
      <w:r w:rsidR="000E1402">
        <w:rPr>
          <w:b/>
          <w:lang w:val="da-DK"/>
        </w:rPr>
        <w:t xml:space="preserve"> </w:t>
      </w:r>
      <w:r w:rsidR="000E1402" w:rsidRPr="000E1402">
        <w:rPr>
          <w:b/>
          <w:lang w:val="da-DK"/>
        </w:rPr>
        <w:t>FREMSTILLER</w:t>
      </w:r>
      <w:r>
        <w:rPr>
          <w:b/>
          <w:lang w:val="da-DK"/>
        </w:rPr>
        <w:t xml:space="preserve"> ANSVARLIG FOR BATCHFRIGIVELSE</w:t>
      </w:r>
    </w:p>
    <w:p w14:paraId="6A866B84" w14:textId="77777777" w:rsidR="00FF240E" w:rsidRDefault="00FF240E" w:rsidP="007216FE">
      <w:pPr>
        <w:tabs>
          <w:tab w:val="clear" w:pos="567"/>
        </w:tabs>
        <w:spacing w:line="240" w:lineRule="auto"/>
        <w:ind w:left="1701" w:right="1416"/>
        <w:rPr>
          <w:b/>
          <w:lang w:val="da-DK"/>
        </w:rPr>
      </w:pPr>
    </w:p>
    <w:p w14:paraId="41D79313" w14:textId="77777777" w:rsidR="00FF240E" w:rsidRPr="000E1402" w:rsidRDefault="001946F2" w:rsidP="007216FE">
      <w:pPr>
        <w:numPr>
          <w:ilvl w:val="0"/>
          <w:numId w:val="1"/>
        </w:numPr>
        <w:tabs>
          <w:tab w:val="clear" w:pos="567"/>
        </w:tabs>
        <w:spacing w:line="240" w:lineRule="auto"/>
        <w:ind w:left="1701" w:right="1416" w:hanging="567"/>
        <w:rPr>
          <w:b/>
          <w:lang w:val="da-DK"/>
        </w:rPr>
      </w:pPr>
      <w:r>
        <w:rPr>
          <w:b/>
          <w:lang w:val="da-DK"/>
        </w:rPr>
        <w:t xml:space="preserve">BETINGELSER </w:t>
      </w:r>
      <w:r w:rsidR="00FF240E" w:rsidRPr="00FF240E">
        <w:rPr>
          <w:b/>
          <w:lang w:val="da-DK"/>
        </w:rPr>
        <w:t xml:space="preserve">ELLER BEGRÆNSNINGER VEDRØRENDE UDLEVERING OG ANVENDELSE </w:t>
      </w:r>
      <w:r>
        <w:rPr>
          <w:b/>
          <w:lang w:val="da-DK"/>
        </w:rPr>
        <w:t>FOR MARKEDSFØRINGSTILLADELSEN</w:t>
      </w:r>
    </w:p>
    <w:p w14:paraId="06321DDE" w14:textId="77777777" w:rsidR="00FF240E" w:rsidRDefault="00FF240E" w:rsidP="007216FE">
      <w:pPr>
        <w:tabs>
          <w:tab w:val="clear" w:pos="567"/>
        </w:tabs>
        <w:spacing w:line="240" w:lineRule="auto"/>
        <w:ind w:left="1701" w:right="1416"/>
        <w:rPr>
          <w:b/>
          <w:lang w:val="da-DK"/>
        </w:rPr>
      </w:pPr>
    </w:p>
    <w:p w14:paraId="4BB07895" w14:textId="77777777" w:rsidR="00FF240E" w:rsidRDefault="00FF240E" w:rsidP="007216FE">
      <w:pPr>
        <w:numPr>
          <w:ilvl w:val="0"/>
          <w:numId w:val="1"/>
        </w:numPr>
        <w:tabs>
          <w:tab w:val="clear" w:pos="567"/>
        </w:tabs>
        <w:spacing w:line="240" w:lineRule="auto"/>
        <w:ind w:left="1701" w:right="1416" w:hanging="567"/>
        <w:rPr>
          <w:b/>
          <w:szCs w:val="22"/>
          <w:lang w:val="da-DK"/>
        </w:rPr>
      </w:pPr>
      <w:r w:rsidRPr="000E1402">
        <w:rPr>
          <w:b/>
          <w:szCs w:val="22"/>
          <w:lang w:val="da-DK"/>
        </w:rPr>
        <w:t>ANDRE FORHOLD OG BETINGELSER FOR MARKEDSFØRINGSTILLADELSEN</w:t>
      </w:r>
    </w:p>
    <w:p w14:paraId="4C0EC90A" w14:textId="77777777" w:rsidR="00FF240E" w:rsidRDefault="00FF240E" w:rsidP="007216FE">
      <w:pPr>
        <w:tabs>
          <w:tab w:val="clear" w:pos="567"/>
        </w:tabs>
        <w:spacing w:line="240" w:lineRule="auto"/>
        <w:ind w:left="1701" w:right="1416"/>
        <w:rPr>
          <w:b/>
          <w:szCs w:val="22"/>
          <w:lang w:val="da-DK"/>
        </w:rPr>
      </w:pPr>
    </w:p>
    <w:p w14:paraId="6E436776" w14:textId="77777777" w:rsidR="00FF240E" w:rsidRPr="000E1402" w:rsidRDefault="00FF240E" w:rsidP="007216FE">
      <w:pPr>
        <w:numPr>
          <w:ilvl w:val="0"/>
          <w:numId w:val="1"/>
        </w:numPr>
        <w:tabs>
          <w:tab w:val="clear" w:pos="567"/>
        </w:tabs>
        <w:spacing w:line="240" w:lineRule="auto"/>
        <w:ind w:left="1701" w:right="1416" w:hanging="567"/>
        <w:rPr>
          <w:b/>
          <w:szCs w:val="22"/>
          <w:lang w:val="da-DK"/>
        </w:rPr>
      </w:pPr>
      <w:r w:rsidRPr="000E1402">
        <w:rPr>
          <w:b/>
          <w:szCs w:val="22"/>
          <w:lang w:val="da-DK"/>
        </w:rPr>
        <w:t>BETINGELSER ELLER BEGRÆNSNINGER MED HENSYN TIL SIKKER OG EFFEKTIV ANVENDELSE AF LÆGEMIDLET</w:t>
      </w:r>
    </w:p>
    <w:p w14:paraId="2AE50A1D" w14:textId="77777777" w:rsidR="001946F2" w:rsidRDefault="001946F2">
      <w:pPr>
        <w:tabs>
          <w:tab w:val="clear" w:pos="567"/>
        </w:tabs>
        <w:spacing w:line="240" w:lineRule="auto"/>
        <w:ind w:left="1701" w:right="1416" w:hanging="567"/>
        <w:rPr>
          <w:lang w:val="da-DK"/>
        </w:rPr>
      </w:pPr>
    </w:p>
    <w:p w14:paraId="2FC1B1E9" w14:textId="77777777" w:rsidR="001946F2" w:rsidRDefault="001946F2">
      <w:pPr>
        <w:tabs>
          <w:tab w:val="clear" w:pos="567"/>
        </w:tabs>
        <w:spacing w:line="240" w:lineRule="auto"/>
        <w:ind w:left="567" w:hanging="567"/>
        <w:rPr>
          <w:lang w:val="da-DK"/>
        </w:rPr>
      </w:pPr>
      <w:r>
        <w:rPr>
          <w:lang w:val="da-DK"/>
        </w:rPr>
        <w:br w:type="page"/>
      </w:r>
      <w:r>
        <w:rPr>
          <w:b/>
          <w:lang w:val="da-DK"/>
        </w:rPr>
        <w:lastRenderedPageBreak/>
        <w:t>A.</w:t>
      </w:r>
      <w:r>
        <w:rPr>
          <w:b/>
          <w:lang w:val="da-DK"/>
        </w:rPr>
        <w:tab/>
      </w:r>
      <w:r w:rsidR="00EE2B2D">
        <w:rPr>
          <w:b/>
          <w:szCs w:val="22"/>
          <w:lang w:val="da-DK"/>
        </w:rPr>
        <w:t xml:space="preserve">FREMSTILLER </w:t>
      </w:r>
      <w:r>
        <w:rPr>
          <w:b/>
          <w:lang w:val="da-DK"/>
        </w:rPr>
        <w:t>ANSVARLIG FOR BATCHFRIGIVELSE</w:t>
      </w:r>
    </w:p>
    <w:p w14:paraId="34D2F40A" w14:textId="77777777" w:rsidR="001946F2" w:rsidRDefault="001946F2">
      <w:pPr>
        <w:numPr>
          <w:ilvl w:val="12"/>
          <w:numId w:val="0"/>
        </w:numPr>
        <w:tabs>
          <w:tab w:val="clear" w:pos="567"/>
        </w:tabs>
        <w:spacing w:line="240" w:lineRule="auto"/>
        <w:ind w:right="1416"/>
        <w:rPr>
          <w:lang w:val="da-DK"/>
        </w:rPr>
      </w:pPr>
    </w:p>
    <w:p w14:paraId="1BE8E68C" w14:textId="77777777" w:rsidR="001946F2" w:rsidRDefault="001946F2">
      <w:pPr>
        <w:numPr>
          <w:ilvl w:val="12"/>
          <w:numId w:val="0"/>
        </w:numPr>
        <w:tabs>
          <w:tab w:val="clear" w:pos="567"/>
        </w:tabs>
        <w:spacing w:line="240" w:lineRule="auto"/>
        <w:outlineLvl w:val="0"/>
        <w:rPr>
          <w:u w:val="single"/>
          <w:lang w:val="da-DK"/>
        </w:rPr>
      </w:pPr>
      <w:r>
        <w:rPr>
          <w:u w:val="single"/>
          <w:lang w:val="da-DK"/>
        </w:rPr>
        <w:t>Navn og adresse på fremstilleren ansvarlig for batchfrigivelse</w:t>
      </w:r>
    </w:p>
    <w:p w14:paraId="50E14434" w14:textId="77777777" w:rsidR="001946F2" w:rsidRDefault="001946F2">
      <w:pPr>
        <w:numPr>
          <w:ilvl w:val="12"/>
          <w:numId w:val="0"/>
        </w:numPr>
        <w:tabs>
          <w:tab w:val="clear" w:pos="567"/>
        </w:tabs>
        <w:spacing w:line="240" w:lineRule="auto"/>
        <w:rPr>
          <w:lang w:val="da-DK"/>
        </w:rPr>
      </w:pPr>
    </w:p>
    <w:p w14:paraId="6D025355" w14:textId="77777777" w:rsidR="00A25EEF" w:rsidRPr="00F42F83" w:rsidRDefault="003A644D">
      <w:pPr>
        <w:tabs>
          <w:tab w:val="left" w:pos="1134"/>
        </w:tabs>
        <w:rPr>
          <w:lang w:val="fr-FR"/>
        </w:rPr>
      </w:pPr>
      <w:r w:rsidRPr="00F42F83">
        <w:rPr>
          <w:lang w:val="fr-FR"/>
        </w:rPr>
        <w:t xml:space="preserve">Recordati Rare </w:t>
      </w:r>
      <w:proofErr w:type="spellStart"/>
      <w:r w:rsidRPr="00F42F83">
        <w:rPr>
          <w:lang w:val="fr-FR"/>
        </w:rPr>
        <w:t>Diseases</w:t>
      </w:r>
      <w:proofErr w:type="spellEnd"/>
    </w:p>
    <w:p w14:paraId="1287CBAB" w14:textId="77777777" w:rsidR="003825BB" w:rsidRPr="00B00FB7" w:rsidRDefault="003825BB" w:rsidP="003825BB">
      <w:pPr>
        <w:outlineLvl w:val="0"/>
        <w:rPr>
          <w:lang w:val="fr-FR"/>
        </w:rPr>
      </w:pPr>
      <w:r w:rsidRPr="00B00FB7">
        <w:rPr>
          <w:lang w:val="fr-FR"/>
        </w:rPr>
        <w:t>Tour Hekla</w:t>
      </w:r>
    </w:p>
    <w:p w14:paraId="7E9D1AD6" w14:textId="77777777" w:rsidR="003825BB" w:rsidRPr="00B00FB7" w:rsidRDefault="003825BB" w:rsidP="003825BB">
      <w:pPr>
        <w:outlineLvl w:val="0"/>
        <w:rPr>
          <w:lang w:val="fr-FR"/>
        </w:rPr>
      </w:pPr>
      <w:r w:rsidRPr="00B00FB7">
        <w:rPr>
          <w:lang w:val="fr-FR"/>
        </w:rPr>
        <w:t>52 avenue du Général de Gaulle</w:t>
      </w:r>
    </w:p>
    <w:p w14:paraId="453B4065" w14:textId="77777777" w:rsidR="00A25EEF" w:rsidRDefault="00A25EEF">
      <w:pPr>
        <w:tabs>
          <w:tab w:val="left" w:pos="1134"/>
        </w:tabs>
        <w:rPr>
          <w:lang w:val="da-DK"/>
        </w:rPr>
      </w:pPr>
      <w:del w:id="53" w:author="Author">
        <w:r w:rsidDel="00A71B83">
          <w:rPr>
            <w:lang w:val="da-DK"/>
          </w:rPr>
          <w:delText xml:space="preserve">F – </w:delText>
        </w:r>
      </w:del>
      <w:r>
        <w:rPr>
          <w:lang w:val="da-DK"/>
        </w:rPr>
        <w:t>92800 Puteaux</w:t>
      </w:r>
    </w:p>
    <w:p w14:paraId="0D223DBC" w14:textId="77777777" w:rsidR="001946F2" w:rsidRPr="00F42F83" w:rsidRDefault="001946F2">
      <w:pPr>
        <w:tabs>
          <w:tab w:val="left" w:pos="1134"/>
        </w:tabs>
        <w:rPr>
          <w:lang w:val="fr-FR"/>
        </w:rPr>
      </w:pPr>
      <w:proofErr w:type="spellStart"/>
      <w:r w:rsidRPr="00F42F83">
        <w:rPr>
          <w:lang w:val="fr-FR"/>
        </w:rPr>
        <w:t>Frankrig</w:t>
      </w:r>
      <w:proofErr w:type="spellEnd"/>
    </w:p>
    <w:p w14:paraId="75A6FD02" w14:textId="77777777" w:rsidR="00A25EEF" w:rsidRPr="00F42F83" w:rsidRDefault="00A25EEF">
      <w:pPr>
        <w:tabs>
          <w:tab w:val="left" w:pos="1134"/>
        </w:tabs>
        <w:rPr>
          <w:lang w:val="fr-FR"/>
        </w:rPr>
      </w:pPr>
    </w:p>
    <w:p w14:paraId="224519E8" w14:textId="77777777" w:rsidR="00A25EEF" w:rsidRDefault="00A25EEF">
      <w:pPr>
        <w:tabs>
          <w:tab w:val="left" w:pos="1134"/>
        </w:tabs>
        <w:rPr>
          <w:snapToGrid/>
          <w:szCs w:val="22"/>
          <w:lang w:val="fr-FR" w:eastAsia="fr-FR"/>
        </w:rPr>
      </w:pPr>
      <w:r>
        <w:rPr>
          <w:snapToGrid/>
          <w:szCs w:val="22"/>
          <w:lang w:val="fr-FR" w:eastAsia="fr-FR"/>
        </w:rPr>
        <w:t>Eller</w:t>
      </w:r>
    </w:p>
    <w:p w14:paraId="4FFFAD93" w14:textId="77777777" w:rsidR="00A25EEF" w:rsidRDefault="00A25EEF">
      <w:pPr>
        <w:tabs>
          <w:tab w:val="left" w:pos="1134"/>
        </w:tabs>
        <w:rPr>
          <w:snapToGrid/>
          <w:szCs w:val="22"/>
          <w:lang w:val="fr-FR" w:eastAsia="fr-FR"/>
        </w:rPr>
      </w:pPr>
    </w:p>
    <w:p w14:paraId="1EB2C782" w14:textId="77777777" w:rsidR="00A25EEF" w:rsidRPr="00A25EEF" w:rsidRDefault="003A644D" w:rsidP="00A25EEF">
      <w:pPr>
        <w:tabs>
          <w:tab w:val="left" w:pos="708"/>
        </w:tabs>
        <w:rPr>
          <w:lang w:val="fr-FR"/>
        </w:rPr>
      </w:pPr>
      <w:r>
        <w:rPr>
          <w:lang w:val="fr-FR"/>
        </w:rPr>
        <w:t xml:space="preserve">Recordati Rare </w:t>
      </w:r>
      <w:proofErr w:type="spellStart"/>
      <w:r>
        <w:rPr>
          <w:lang w:val="fr-FR"/>
        </w:rPr>
        <w:t>Diseases</w:t>
      </w:r>
      <w:proofErr w:type="spellEnd"/>
    </w:p>
    <w:p w14:paraId="4B9C774E" w14:textId="77777777" w:rsidR="00711790" w:rsidRDefault="00711790" w:rsidP="00711790">
      <w:pPr>
        <w:tabs>
          <w:tab w:val="left" w:pos="708"/>
        </w:tabs>
        <w:rPr>
          <w:szCs w:val="22"/>
          <w:lang w:val="fr-FR"/>
        </w:rPr>
      </w:pPr>
      <w:r>
        <w:rPr>
          <w:szCs w:val="22"/>
          <w:lang w:val="fr-FR"/>
        </w:rPr>
        <w:t>Eco River Parc</w:t>
      </w:r>
    </w:p>
    <w:p w14:paraId="4C99C433" w14:textId="77777777" w:rsidR="00711790" w:rsidRDefault="00711790" w:rsidP="00711790">
      <w:pPr>
        <w:tabs>
          <w:tab w:val="left" w:pos="708"/>
        </w:tabs>
        <w:rPr>
          <w:szCs w:val="22"/>
          <w:lang w:val="fr-FR"/>
        </w:rPr>
      </w:pPr>
      <w:r>
        <w:rPr>
          <w:szCs w:val="22"/>
          <w:lang w:val="fr-FR"/>
        </w:rPr>
        <w:t>30, rue des Peupliers</w:t>
      </w:r>
    </w:p>
    <w:p w14:paraId="4208C2B3" w14:textId="77777777" w:rsidR="00A25EEF" w:rsidRPr="00F42F83" w:rsidRDefault="00A25EEF" w:rsidP="00A25EEF">
      <w:pPr>
        <w:tabs>
          <w:tab w:val="left" w:pos="1134"/>
        </w:tabs>
        <w:rPr>
          <w:lang w:val="da-DK"/>
        </w:rPr>
      </w:pPr>
      <w:del w:id="54" w:author="Author">
        <w:r w:rsidRPr="00F42F83" w:rsidDel="00A01A46">
          <w:rPr>
            <w:lang w:val="da-DK"/>
          </w:rPr>
          <w:delText>F-</w:delText>
        </w:r>
      </w:del>
      <w:r w:rsidRPr="00F42F83">
        <w:rPr>
          <w:lang w:val="da-DK"/>
        </w:rPr>
        <w:t>92000 Nanterre</w:t>
      </w:r>
    </w:p>
    <w:p w14:paraId="652235A0" w14:textId="77777777" w:rsidR="00A25EEF" w:rsidRDefault="00A25EEF" w:rsidP="00A25EEF">
      <w:pPr>
        <w:tabs>
          <w:tab w:val="left" w:pos="1134"/>
        </w:tabs>
        <w:rPr>
          <w:lang w:val="da-DK"/>
        </w:rPr>
      </w:pPr>
      <w:r>
        <w:rPr>
          <w:lang w:val="da-DK"/>
        </w:rPr>
        <w:t>Frankrig</w:t>
      </w:r>
    </w:p>
    <w:p w14:paraId="6C702AD7" w14:textId="77777777" w:rsidR="00A25EEF" w:rsidRDefault="00A25EEF" w:rsidP="00A25EEF">
      <w:pPr>
        <w:tabs>
          <w:tab w:val="left" w:pos="1134"/>
        </w:tabs>
        <w:rPr>
          <w:lang w:val="da-DK"/>
        </w:rPr>
      </w:pPr>
    </w:p>
    <w:p w14:paraId="262873A4" w14:textId="77777777" w:rsidR="00A25EEF" w:rsidRDefault="00A25EEF" w:rsidP="00A25EEF">
      <w:pPr>
        <w:tabs>
          <w:tab w:val="left" w:pos="1134"/>
        </w:tabs>
        <w:rPr>
          <w:lang w:val="da-DK"/>
        </w:rPr>
      </w:pPr>
      <w:r w:rsidRPr="00A25EEF">
        <w:rPr>
          <w:lang w:val="da-DK"/>
        </w:rPr>
        <w:t>På lægemidlets trykte indlægsseddel skal der anføres navn og adresse på den fremstiller, som er ansvarlig for frigivelsen af den pågældende batch.</w:t>
      </w:r>
    </w:p>
    <w:p w14:paraId="78E92607" w14:textId="77777777" w:rsidR="001946F2" w:rsidRDefault="001946F2">
      <w:pPr>
        <w:numPr>
          <w:ilvl w:val="12"/>
          <w:numId w:val="0"/>
        </w:numPr>
        <w:tabs>
          <w:tab w:val="clear" w:pos="567"/>
        </w:tabs>
        <w:spacing w:line="240" w:lineRule="auto"/>
        <w:rPr>
          <w:lang w:val="da-DK"/>
        </w:rPr>
      </w:pPr>
    </w:p>
    <w:p w14:paraId="2364D760" w14:textId="77777777" w:rsidR="001946F2" w:rsidRDefault="001946F2">
      <w:pPr>
        <w:numPr>
          <w:ilvl w:val="12"/>
          <w:numId w:val="0"/>
        </w:numPr>
        <w:tabs>
          <w:tab w:val="clear" w:pos="567"/>
        </w:tabs>
        <w:spacing w:line="240" w:lineRule="auto"/>
        <w:rPr>
          <w:lang w:val="da-DK"/>
        </w:rPr>
      </w:pPr>
    </w:p>
    <w:p w14:paraId="6EA74907" w14:textId="77777777" w:rsidR="001946F2" w:rsidRDefault="001946F2">
      <w:pPr>
        <w:tabs>
          <w:tab w:val="clear" w:pos="567"/>
        </w:tabs>
        <w:spacing w:line="240" w:lineRule="auto"/>
        <w:ind w:left="567" w:hanging="567"/>
        <w:rPr>
          <w:lang w:val="da-DK"/>
        </w:rPr>
      </w:pPr>
      <w:r>
        <w:rPr>
          <w:b/>
          <w:lang w:val="da-DK"/>
        </w:rPr>
        <w:t>B.</w:t>
      </w:r>
      <w:r>
        <w:rPr>
          <w:b/>
          <w:lang w:val="da-DK"/>
        </w:rPr>
        <w:tab/>
        <w:t xml:space="preserve">BETINGELSER </w:t>
      </w:r>
      <w:r w:rsidR="00FF240E" w:rsidRPr="00FF240E">
        <w:rPr>
          <w:b/>
          <w:lang w:val="da-DK"/>
        </w:rPr>
        <w:t>ELLER BEGRÆNSNINGER VEDRØRENDE UDLEVERING OG ANVENDELSE</w:t>
      </w:r>
      <w:r w:rsidR="00FF240E">
        <w:rPr>
          <w:b/>
          <w:lang w:val="da-DK"/>
        </w:rPr>
        <w:t xml:space="preserve"> </w:t>
      </w:r>
    </w:p>
    <w:p w14:paraId="22A97281" w14:textId="77777777" w:rsidR="001946F2" w:rsidRDefault="001946F2">
      <w:pPr>
        <w:tabs>
          <w:tab w:val="clear" w:pos="567"/>
        </w:tabs>
        <w:spacing w:line="240" w:lineRule="auto"/>
        <w:rPr>
          <w:lang w:val="da-DK"/>
        </w:rPr>
      </w:pPr>
    </w:p>
    <w:p w14:paraId="599A7423" w14:textId="77777777" w:rsidR="001946F2" w:rsidRDefault="001946F2">
      <w:pPr>
        <w:numPr>
          <w:ilvl w:val="12"/>
          <w:numId w:val="0"/>
        </w:numPr>
        <w:tabs>
          <w:tab w:val="clear" w:pos="567"/>
        </w:tabs>
        <w:spacing w:line="240" w:lineRule="auto"/>
        <w:rPr>
          <w:lang w:val="da-DK"/>
        </w:rPr>
      </w:pPr>
      <w:r>
        <w:rPr>
          <w:lang w:val="da-DK"/>
        </w:rPr>
        <w:t>Lægemidlet må kun udleveres efter begrænset recept (jf. bilag I: Produktresumé, pkt. 4.2).</w:t>
      </w:r>
    </w:p>
    <w:p w14:paraId="1566422D" w14:textId="77777777" w:rsidR="001946F2" w:rsidRPr="00F42F83" w:rsidRDefault="001946F2">
      <w:pPr>
        <w:numPr>
          <w:ilvl w:val="12"/>
          <w:numId w:val="0"/>
        </w:numPr>
        <w:rPr>
          <w:noProof/>
          <w:lang w:val="da-DK"/>
        </w:rPr>
      </w:pPr>
    </w:p>
    <w:p w14:paraId="0F057B90" w14:textId="77777777" w:rsidR="007216FE" w:rsidRPr="00F42F83" w:rsidRDefault="007216FE">
      <w:pPr>
        <w:numPr>
          <w:ilvl w:val="12"/>
          <w:numId w:val="0"/>
        </w:numPr>
        <w:rPr>
          <w:noProof/>
          <w:lang w:val="da-DK"/>
        </w:rPr>
      </w:pPr>
    </w:p>
    <w:p w14:paraId="6061F42A" w14:textId="77777777" w:rsidR="00FF240E" w:rsidRPr="00247981" w:rsidRDefault="00FF240E" w:rsidP="00FF240E">
      <w:pPr>
        <w:numPr>
          <w:ilvl w:val="0"/>
          <w:numId w:val="46"/>
        </w:numPr>
        <w:tabs>
          <w:tab w:val="clear" w:pos="567"/>
        </w:tabs>
        <w:suppressAutoHyphens/>
        <w:spacing w:line="240" w:lineRule="auto"/>
        <w:ind w:left="567" w:hanging="567"/>
        <w:rPr>
          <w:szCs w:val="22"/>
          <w:lang w:val="da-DK"/>
        </w:rPr>
      </w:pPr>
      <w:r w:rsidRPr="00247981">
        <w:rPr>
          <w:b/>
          <w:szCs w:val="22"/>
          <w:lang w:val="da-DK"/>
        </w:rPr>
        <w:t>ANDRE FORHOLD OG BETINGELSER FOR MARKEDSFØRINGSTILLADELSEN</w:t>
      </w:r>
    </w:p>
    <w:p w14:paraId="28E0D995" w14:textId="77777777" w:rsidR="00FF240E" w:rsidRPr="00247981" w:rsidRDefault="00FF240E" w:rsidP="00FF240E">
      <w:pPr>
        <w:suppressAutoHyphens/>
        <w:ind w:left="709"/>
        <w:rPr>
          <w:szCs w:val="22"/>
          <w:lang w:val="da-DK"/>
        </w:rPr>
      </w:pPr>
    </w:p>
    <w:p w14:paraId="5507F94D" w14:textId="77777777" w:rsidR="00FF240E" w:rsidRPr="00247981" w:rsidRDefault="00FF240E" w:rsidP="00FF240E">
      <w:pPr>
        <w:numPr>
          <w:ilvl w:val="0"/>
          <w:numId w:val="47"/>
        </w:numPr>
        <w:tabs>
          <w:tab w:val="clear" w:pos="720"/>
          <w:tab w:val="num" w:pos="567"/>
        </w:tabs>
        <w:spacing w:line="240" w:lineRule="auto"/>
        <w:ind w:left="567" w:right="-1" w:hanging="567"/>
        <w:rPr>
          <w:b/>
          <w:szCs w:val="22"/>
          <w:lang w:val="da-DK"/>
        </w:rPr>
      </w:pPr>
      <w:r w:rsidRPr="00247981">
        <w:rPr>
          <w:b/>
          <w:szCs w:val="22"/>
          <w:lang w:val="da-DK"/>
        </w:rPr>
        <w:t>Periodiske, opdaterede sikkerhedsindberetninger (PSUR’er)</w:t>
      </w:r>
    </w:p>
    <w:p w14:paraId="2DF3E673" w14:textId="77777777" w:rsidR="00FF240E" w:rsidRPr="00247981" w:rsidRDefault="00FF240E" w:rsidP="00FF240E">
      <w:pPr>
        <w:rPr>
          <w:szCs w:val="22"/>
          <w:lang w:val="da-DK"/>
        </w:rPr>
      </w:pPr>
    </w:p>
    <w:p w14:paraId="00DC9DB4" w14:textId="71C20F6F" w:rsidR="00FF240E" w:rsidRPr="00247981" w:rsidRDefault="00FF240E" w:rsidP="00FF240E">
      <w:pPr>
        <w:tabs>
          <w:tab w:val="left" w:pos="0"/>
        </w:tabs>
        <w:ind w:right="-7"/>
        <w:rPr>
          <w:i/>
          <w:szCs w:val="22"/>
          <w:lang w:val="da-DK"/>
        </w:rPr>
      </w:pPr>
      <w:r>
        <w:rPr>
          <w:szCs w:val="22"/>
          <w:lang w:val="da-DK"/>
        </w:rPr>
        <w:t>K</w:t>
      </w:r>
      <w:r w:rsidRPr="00247981">
        <w:rPr>
          <w:szCs w:val="22"/>
          <w:lang w:val="da-DK"/>
        </w:rPr>
        <w:t xml:space="preserve">ravene </w:t>
      </w:r>
      <w:r>
        <w:rPr>
          <w:szCs w:val="22"/>
          <w:lang w:val="da-DK"/>
        </w:rPr>
        <w:t xml:space="preserve">for fremsendelse af </w:t>
      </w:r>
      <w:r w:rsidR="00546314" w:rsidRPr="00247981">
        <w:rPr>
          <w:b/>
          <w:szCs w:val="22"/>
          <w:lang w:val="da-DK"/>
        </w:rPr>
        <w:t>PSUR’</w:t>
      </w:r>
      <w:r w:rsidR="002B2F1F">
        <w:rPr>
          <w:b/>
          <w:szCs w:val="22"/>
          <w:lang w:val="da-DK"/>
        </w:rPr>
        <w:t>s</w:t>
      </w:r>
      <w:r w:rsidR="00546314" w:rsidDel="00546314">
        <w:rPr>
          <w:szCs w:val="22"/>
          <w:lang w:val="da-DK"/>
        </w:rPr>
        <w:t xml:space="preserve"> </w:t>
      </w:r>
      <w:r>
        <w:rPr>
          <w:szCs w:val="22"/>
          <w:lang w:val="da-DK"/>
        </w:rPr>
        <w:t>for dette lægemiddel fremgår af</w:t>
      </w:r>
      <w:r w:rsidRPr="00247981">
        <w:rPr>
          <w:szCs w:val="22"/>
          <w:lang w:val="da-DK"/>
        </w:rPr>
        <w:t xml:space="preserve"> listen over EU-referencedatoer (EURD list</w:t>
      </w:r>
      <w:r w:rsidRPr="00247981">
        <w:rPr>
          <w:noProof/>
          <w:szCs w:val="22"/>
          <w:lang w:val="da-DK"/>
        </w:rPr>
        <w:t>),</w:t>
      </w:r>
      <w:r w:rsidRPr="00247981">
        <w:rPr>
          <w:szCs w:val="22"/>
          <w:lang w:val="da-DK"/>
        </w:rPr>
        <w:t xml:space="preserve"> som fastsat i artikel 107c, stk. 7, i direktiv 2001/83/EF</w:t>
      </w:r>
      <w:r>
        <w:rPr>
          <w:szCs w:val="22"/>
          <w:lang w:val="da-DK"/>
        </w:rPr>
        <w:t>,</w:t>
      </w:r>
      <w:r w:rsidRPr="00247981">
        <w:rPr>
          <w:szCs w:val="22"/>
          <w:lang w:val="da-DK"/>
        </w:rPr>
        <w:t xml:space="preserve"> og </w:t>
      </w:r>
      <w:r>
        <w:rPr>
          <w:szCs w:val="22"/>
          <w:lang w:val="da-DK"/>
        </w:rPr>
        <w:t xml:space="preserve">alle efterfølgende opdateringer </w:t>
      </w:r>
      <w:r w:rsidRPr="00247981">
        <w:rPr>
          <w:szCs w:val="22"/>
          <w:lang w:val="da-DK"/>
        </w:rPr>
        <w:t>offentliggjort på den europ</w:t>
      </w:r>
      <w:r>
        <w:rPr>
          <w:szCs w:val="22"/>
          <w:lang w:val="da-DK"/>
        </w:rPr>
        <w:t>æiske webportal for lægemidler</w:t>
      </w:r>
      <w:r w:rsidR="00C90E8F" w:rsidRPr="00C90E8F">
        <w:rPr>
          <w:szCs w:val="22"/>
          <w:lang w:val="da-DK"/>
        </w:rPr>
        <w:t xml:space="preserve"> </w:t>
      </w:r>
      <w:r w:rsidR="00C90E8F" w:rsidRPr="005D6827">
        <w:rPr>
          <w:szCs w:val="22"/>
          <w:lang w:val="da-DK"/>
        </w:rPr>
        <w:t>Europæiske Lægemiddelagenturs hjemmeside</w:t>
      </w:r>
      <w:r w:rsidR="00C90E8F">
        <w:rPr>
          <w:szCs w:val="22"/>
          <w:lang w:val="da-DK"/>
        </w:rPr>
        <w:t>.</w:t>
      </w:r>
      <w:r w:rsidR="00C90E8F" w:rsidRPr="005D6827">
        <w:rPr>
          <w:szCs w:val="22"/>
          <w:lang w:val="da-DK"/>
        </w:rPr>
        <w:t xml:space="preserve"> http://www.ema.europa.eu</w:t>
      </w:r>
      <w:r>
        <w:rPr>
          <w:szCs w:val="22"/>
          <w:lang w:val="da-DK"/>
        </w:rPr>
        <w:t>.</w:t>
      </w:r>
    </w:p>
    <w:p w14:paraId="2A9AA04A" w14:textId="77777777" w:rsidR="00FF240E" w:rsidRPr="00247981" w:rsidRDefault="00FF240E" w:rsidP="00FF240E">
      <w:pPr>
        <w:ind w:right="-1"/>
        <w:rPr>
          <w:i/>
          <w:szCs w:val="22"/>
          <w:u w:val="single"/>
          <w:lang w:val="da-DK"/>
        </w:rPr>
      </w:pPr>
    </w:p>
    <w:p w14:paraId="0903FC92" w14:textId="77777777" w:rsidR="00FF240E" w:rsidRPr="00247981" w:rsidRDefault="00FF240E" w:rsidP="00FF240E">
      <w:pPr>
        <w:ind w:right="-1"/>
        <w:rPr>
          <w:i/>
          <w:szCs w:val="22"/>
          <w:u w:val="single"/>
          <w:lang w:val="da-DK"/>
        </w:rPr>
      </w:pPr>
    </w:p>
    <w:p w14:paraId="78FD292A" w14:textId="77777777" w:rsidR="00FF240E" w:rsidRPr="00247981" w:rsidRDefault="00FF240E" w:rsidP="00FF240E">
      <w:pPr>
        <w:ind w:left="567" w:hanging="567"/>
        <w:rPr>
          <w:szCs w:val="22"/>
          <w:lang w:val="da-DK"/>
        </w:rPr>
      </w:pPr>
      <w:r w:rsidRPr="00247981">
        <w:rPr>
          <w:b/>
          <w:szCs w:val="22"/>
          <w:lang w:val="da-DK"/>
        </w:rPr>
        <w:t>D.</w:t>
      </w:r>
      <w:r w:rsidRPr="00247981">
        <w:rPr>
          <w:b/>
          <w:szCs w:val="22"/>
          <w:lang w:val="da-DK"/>
        </w:rPr>
        <w:tab/>
        <w:t xml:space="preserve">BETINGELSER ELLER BEGRÆNSNINGER MED HENSYN TIL SIKKER OG EFFEKTIV ANVENDELSE AF LÆGEMIDLET </w:t>
      </w:r>
    </w:p>
    <w:p w14:paraId="23213AB1" w14:textId="77777777" w:rsidR="00FF240E" w:rsidRPr="00247981" w:rsidRDefault="00FF240E" w:rsidP="00FF240E">
      <w:pPr>
        <w:rPr>
          <w:szCs w:val="22"/>
          <w:lang w:val="da-DK"/>
        </w:rPr>
      </w:pPr>
    </w:p>
    <w:p w14:paraId="4CD54EEC" w14:textId="77777777" w:rsidR="00FF240E" w:rsidRPr="00247981" w:rsidRDefault="00FF240E" w:rsidP="00FF240E">
      <w:pPr>
        <w:numPr>
          <w:ilvl w:val="0"/>
          <w:numId w:val="48"/>
        </w:numPr>
        <w:spacing w:line="240" w:lineRule="auto"/>
        <w:ind w:left="567" w:hanging="567"/>
        <w:rPr>
          <w:b/>
          <w:szCs w:val="22"/>
          <w:lang w:val="da-DK"/>
        </w:rPr>
      </w:pPr>
      <w:r w:rsidRPr="00247981">
        <w:rPr>
          <w:b/>
          <w:noProof/>
          <w:szCs w:val="22"/>
          <w:lang w:val="da-DK"/>
        </w:rPr>
        <w:t>Risikostyringsplan (RMP)</w:t>
      </w:r>
      <w:r w:rsidRPr="00247981">
        <w:rPr>
          <w:b/>
          <w:szCs w:val="22"/>
          <w:lang w:val="da-DK"/>
        </w:rPr>
        <w:t xml:space="preserve"> </w:t>
      </w:r>
    </w:p>
    <w:p w14:paraId="2E419D89" w14:textId="77777777" w:rsidR="00FF240E" w:rsidRPr="00247981" w:rsidRDefault="00FF240E" w:rsidP="00FF240E">
      <w:pPr>
        <w:spacing w:before="240"/>
        <w:rPr>
          <w:szCs w:val="22"/>
          <w:lang w:val="da-DK"/>
        </w:rPr>
      </w:pPr>
      <w:r w:rsidRPr="00247981">
        <w:rPr>
          <w:szCs w:val="22"/>
          <w:lang w:val="da-DK"/>
        </w:rPr>
        <w:t xml:space="preserve">Indehaveren af markedsføringstilladelsen skal udføre de påkrævede </w:t>
      </w:r>
      <w:r w:rsidRPr="00247981">
        <w:rPr>
          <w:noProof/>
          <w:szCs w:val="22"/>
          <w:lang w:val="da-DK"/>
        </w:rPr>
        <w:t>aktiviteter</w:t>
      </w:r>
      <w:r w:rsidRPr="00247981">
        <w:rPr>
          <w:szCs w:val="22"/>
          <w:lang w:val="da-DK"/>
        </w:rPr>
        <w:t xml:space="preserve"> og foranstaltninger</w:t>
      </w:r>
      <w:r w:rsidRPr="00247981">
        <w:rPr>
          <w:noProof/>
          <w:szCs w:val="22"/>
          <w:lang w:val="da-DK"/>
        </w:rPr>
        <w:t xml:space="preserve"> vedrørende lægemiddelovervågning</w:t>
      </w:r>
      <w:r w:rsidRPr="00247981">
        <w:rPr>
          <w:szCs w:val="22"/>
          <w:lang w:val="da-DK"/>
        </w:rPr>
        <w:t>, som er beskrevet i den godkendte RMP, der fremgår af modul 1.8.2 i markedsføringstilladelsen, og enhver efterfølgende godkendt opdatering af RMP.</w:t>
      </w:r>
    </w:p>
    <w:p w14:paraId="26455688" w14:textId="77777777" w:rsidR="00FF240E" w:rsidRPr="00247981" w:rsidRDefault="00FF240E" w:rsidP="00FF240E">
      <w:pPr>
        <w:rPr>
          <w:szCs w:val="22"/>
          <w:lang w:val="da-DK"/>
        </w:rPr>
      </w:pPr>
    </w:p>
    <w:p w14:paraId="4D155701" w14:textId="77777777" w:rsidR="00FF240E" w:rsidRPr="00247981" w:rsidRDefault="00FF240E" w:rsidP="00FF240E">
      <w:pPr>
        <w:rPr>
          <w:szCs w:val="22"/>
          <w:lang w:val="da-DK"/>
        </w:rPr>
      </w:pPr>
      <w:r w:rsidRPr="00247981">
        <w:rPr>
          <w:szCs w:val="22"/>
          <w:lang w:val="da-DK"/>
        </w:rPr>
        <w:t>En opdateret RMP skal fremsendes:</w:t>
      </w:r>
    </w:p>
    <w:p w14:paraId="46B792A9" w14:textId="77777777" w:rsidR="007216FE" w:rsidRDefault="00FF240E" w:rsidP="007216FE">
      <w:pPr>
        <w:numPr>
          <w:ilvl w:val="0"/>
          <w:numId w:val="45"/>
        </w:numPr>
        <w:tabs>
          <w:tab w:val="clear" w:pos="567"/>
        </w:tabs>
        <w:spacing w:line="240" w:lineRule="auto"/>
        <w:ind w:left="567" w:hanging="567"/>
        <w:rPr>
          <w:szCs w:val="22"/>
          <w:lang w:val="da-DK"/>
        </w:rPr>
      </w:pPr>
      <w:r w:rsidRPr="00247981">
        <w:rPr>
          <w:szCs w:val="22"/>
          <w:lang w:val="da-DK"/>
        </w:rPr>
        <w:t>på anmodning fra Det Europæiske Lægemiddelagentur</w:t>
      </w:r>
    </w:p>
    <w:p w14:paraId="0B823A4F" w14:textId="77777777" w:rsidR="001946F2" w:rsidRPr="007216FE" w:rsidRDefault="00FF240E" w:rsidP="007216FE">
      <w:pPr>
        <w:numPr>
          <w:ilvl w:val="0"/>
          <w:numId w:val="45"/>
        </w:numPr>
        <w:tabs>
          <w:tab w:val="clear" w:pos="567"/>
        </w:tabs>
        <w:spacing w:line="240" w:lineRule="auto"/>
        <w:ind w:left="567" w:hanging="567"/>
        <w:rPr>
          <w:szCs w:val="22"/>
          <w:lang w:val="da-DK"/>
        </w:rPr>
      </w:pPr>
      <w:r w:rsidRPr="007216FE">
        <w:rPr>
          <w:szCs w:val="22"/>
          <w:lang w:val="da-DK"/>
        </w:rPr>
        <w:t>når risikostyringssystemet ændres, særlig som følge af</w:t>
      </w:r>
      <w:r w:rsidRPr="007216FE">
        <w:rPr>
          <w:noProof/>
          <w:szCs w:val="22"/>
          <w:lang w:val="da-DK"/>
        </w:rPr>
        <w:t>,</w:t>
      </w:r>
      <w:r w:rsidRPr="007216FE">
        <w:rPr>
          <w:szCs w:val="22"/>
          <w:lang w:val="da-DK"/>
        </w:rPr>
        <w:t xml:space="preserve"> at der er modtaget nye oplysninger, der kan medføre en væsentlig ændring i benefit/risk-forholdet, eller som følge af</w:t>
      </w:r>
      <w:r w:rsidRPr="007216FE">
        <w:rPr>
          <w:noProof/>
          <w:szCs w:val="22"/>
          <w:lang w:val="da-DK"/>
        </w:rPr>
        <w:t>,</w:t>
      </w:r>
      <w:r w:rsidRPr="007216FE">
        <w:rPr>
          <w:szCs w:val="22"/>
          <w:lang w:val="da-DK"/>
        </w:rPr>
        <w:t xml:space="preserve"> at en vigtig milepæl (lægemiddelovervågning eller risikominimering</w:t>
      </w:r>
      <w:r w:rsidRPr="007216FE">
        <w:rPr>
          <w:noProof/>
          <w:szCs w:val="22"/>
          <w:lang w:val="da-DK"/>
        </w:rPr>
        <w:t>) er nået.</w:t>
      </w:r>
    </w:p>
    <w:p w14:paraId="1E03A52B" w14:textId="77777777" w:rsidR="001946F2" w:rsidRPr="007216FE" w:rsidRDefault="001946F2">
      <w:pPr>
        <w:jc w:val="center"/>
        <w:rPr>
          <w:noProof/>
          <w:lang w:val="da-DK"/>
        </w:rPr>
      </w:pPr>
    </w:p>
    <w:p w14:paraId="0CE42C81" w14:textId="77777777" w:rsidR="001946F2" w:rsidRPr="007216FE" w:rsidRDefault="001946F2">
      <w:pPr>
        <w:jc w:val="center"/>
        <w:rPr>
          <w:noProof/>
          <w:lang w:val="da-DK"/>
        </w:rPr>
      </w:pPr>
    </w:p>
    <w:p w14:paraId="288C0816" w14:textId="77777777" w:rsidR="001946F2" w:rsidRPr="007216FE" w:rsidRDefault="001946F2">
      <w:pPr>
        <w:jc w:val="center"/>
        <w:rPr>
          <w:noProof/>
          <w:lang w:val="da-DK"/>
        </w:rPr>
      </w:pPr>
    </w:p>
    <w:p w14:paraId="1F1F08D0" w14:textId="77777777" w:rsidR="001946F2" w:rsidRPr="007216FE" w:rsidRDefault="001946F2">
      <w:pPr>
        <w:jc w:val="center"/>
        <w:rPr>
          <w:noProof/>
          <w:lang w:val="da-DK"/>
        </w:rPr>
      </w:pPr>
    </w:p>
    <w:p w14:paraId="04A1DEB8" w14:textId="77777777" w:rsidR="001946F2" w:rsidRPr="007216FE" w:rsidRDefault="001946F2">
      <w:pPr>
        <w:jc w:val="center"/>
        <w:rPr>
          <w:noProof/>
          <w:lang w:val="da-DK"/>
        </w:rPr>
      </w:pPr>
    </w:p>
    <w:p w14:paraId="50E9F370" w14:textId="77777777" w:rsidR="001946F2" w:rsidRPr="007216FE" w:rsidRDefault="001946F2">
      <w:pPr>
        <w:jc w:val="center"/>
        <w:rPr>
          <w:noProof/>
          <w:lang w:val="da-DK"/>
        </w:rPr>
      </w:pPr>
    </w:p>
    <w:p w14:paraId="3A2CEB2D" w14:textId="77777777" w:rsidR="001946F2" w:rsidRPr="007216FE" w:rsidRDefault="001946F2">
      <w:pPr>
        <w:jc w:val="center"/>
        <w:rPr>
          <w:noProof/>
          <w:lang w:val="da-DK"/>
        </w:rPr>
      </w:pPr>
    </w:p>
    <w:p w14:paraId="6846EEDE" w14:textId="77777777" w:rsidR="001946F2" w:rsidRPr="007216FE" w:rsidRDefault="001946F2">
      <w:pPr>
        <w:jc w:val="center"/>
        <w:rPr>
          <w:noProof/>
          <w:lang w:val="da-DK"/>
        </w:rPr>
      </w:pPr>
    </w:p>
    <w:p w14:paraId="0446AC78" w14:textId="77777777" w:rsidR="001946F2" w:rsidRPr="007216FE" w:rsidRDefault="001946F2">
      <w:pPr>
        <w:jc w:val="center"/>
        <w:rPr>
          <w:noProof/>
          <w:lang w:val="da-DK"/>
        </w:rPr>
      </w:pPr>
    </w:p>
    <w:p w14:paraId="265327B3" w14:textId="77777777" w:rsidR="001946F2" w:rsidRPr="007216FE" w:rsidRDefault="001946F2">
      <w:pPr>
        <w:jc w:val="center"/>
        <w:rPr>
          <w:noProof/>
          <w:lang w:val="da-DK"/>
        </w:rPr>
      </w:pPr>
    </w:p>
    <w:p w14:paraId="5F26C907" w14:textId="77777777" w:rsidR="001946F2" w:rsidRPr="007216FE" w:rsidRDefault="001946F2">
      <w:pPr>
        <w:jc w:val="center"/>
        <w:rPr>
          <w:noProof/>
          <w:lang w:val="da-DK"/>
        </w:rPr>
      </w:pPr>
    </w:p>
    <w:p w14:paraId="6DFB0AED" w14:textId="77777777" w:rsidR="001946F2" w:rsidRPr="007216FE" w:rsidRDefault="001946F2">
      <w:pPr>
        <w:jc w:val="center"/>
        <w:rPr>
          <w:noProof/>
          <w:lang w:val="da-DK"/>
        </w:rPr>
      </w:pPr>
    </w:p>
    <w:p w14:paraId="52DF09D4" w14:textId="77777777" w:rsidR="001946F2" w:rsidRPr="007216FE" w:rsidRDefault="001946F2">
      <w:pPr>
        <w:jc w:val="center"/>
        <w:rPr>
          <w:noProof/>
          <w:lang w:val="da-DK"/>
        </w:rPr>
      </w:pPr>
    </w:p>
    <w:p w14:paraId="5188DADD" w14:textId="77777777" w:rsidR="001946F2" w:rsidRPr="007216FE" w:rsidRDefault="001946F2">
      <w:pPr>
        <w:jc w:val="center"/>
        <w:rPr>
          <w:b/>
          <w:noProof/>
          <w:lang w:val="da-DK"/>
        </w:rPr>
      </w:pPr>
    </w:p>
    <w:p w14:paraId="0A4129C1" w14:textId="77777777" w:rsidR="001946F2" w:rsidRPr="007216FE" w:rsidRDefault="001946F2">
      <w:pPr>
        <w:jc w:val="center"/>
        <w:rPr>
          <w:b/>
          <w:noProof/>
          <w:lang w:val="da-DK"/>
        </w:rPr>
      </w:pPr>
    </w:p>
    <w:p w14:paraId="00EB7FF3" w14:textId="77777777" w:rsidR="001946F2" w:rsidRPr="007216FE" w:rsidRDefault="001946F2">
      <w:pPr>
        <w:jc w:val="center"/>
        <w:rPr>
          <w:b/>
          <w:noProof/>
          <w:lang w:val="da-DK"/>
        </w:rPr>
      </w:pPr>
    </w:p>
    <w:p w14:paraId="65982E8B" w14:textId="77777777" w:rsidR="001946F2" w:rsidRPr="007216FE" w:rsidRDefault="001946F2">
      <w:pPr>
        <w:jc w:val="center"/>
        <w:rPr>
          <w:b/>
          <w:noProof/>
          <w:lang w:val="da-DK"/>
        </w:rPr>
      </w:pPr>
    </w:p>
    <w:p w14:paraId="1A3E7D37" w14:textId="77777777" w:rsidR="001946F2" w:rsidRPr="007216FE" w:rsidRDefault="001946F2">
      <w:pPr>
        <w:jc w:val="center"/>
        <w:rPr>
          <w:b/>
          <w:noProof/>
          <w:lang w:val="da-DK"/>
        </w:rPr>
      </w:pPr>
    </w:p>
    <w:p w14:paraId="6A566971" w14:textId="77777777" w:rsidR="001946F2" w:rsidRPr="007216FE" w:rsidRDefault="001946F2">
      <w:pPr>
        <w:jc w:val="center"/>
        <w:rPr>
          <w:b/>
          <w:noProof/>
          <w:lang w:val="da-DK"/>
        </w:rPr>
      </w:pPr>
    </w:p>
    <w:p w14:paraId="1017F250" w14:textId="77777777" w:rsidR="001946F2" w:rsidRPr="007216FE" w:rsidRDefault="001946F2">
      <w:pPr>
        <w:jc w:val="center"/>
        <w:rPr>
          <w:b/>
          <w:noProof/>
          <w:lang w:val="da-DK"/>
        </w:rPr>
      </w:pPr>
    </w:p>
    <w:p w14:paraId="01B7ADE0" w14:textId="77777777" w:rsidR="001946F2" w:rsidRPr="007216FE" w:rsidRDefault="001946F2">
      <w:pPr>
        <w:jc w:val="center"/>
        <w:rPr>
          <w:b/>
          <w:noProof/>
          <w:lang w:val="da-DK"/>
        </w:rPr>
      </w:pPr>
    </w:p>
    <w:p w14:paraId="7E96106F" w14:textId="77777777" w:rsidR="001946F2" w:rsidRPr="00F42F83" w:rsidRDefault="001946F2">
      <w:pPr>
        <w:jc w:val="center"/>
        <w:rPr>
          <w:b/>
          <w:noProof/>
          <w:lang w:val="da-DK"/>
        </w:rPr>
      </w:pPr>
      <w:r w:rsidRPr="00F42F83">
        <w:rPr>
          <w:b/>
          <w:noProof/>
          <w:lang w:val="da-DK"/>
        </w:rPr>
        <w:t>BILAG III</w:t>
      </w:r>
    </w:p>
    <w:p w14:paraId="5E017D04" w14:textId="77777777" w:rsidR="001946F2" w:rsidRPr="00F42F83" w:rsidRDefault="001946F2">
      <w:pPr>
        <w:jc w:val="center"/>
        <w:rPr>
          <w:b/>
          <w:noProof/>
          <w:lang w:val="da-DK"/>
        </w:rPr>
      </w:pPr>
    </w:p>
    <w:p w14:paraId="7A25FB9C" w14:textId="77777777" w:rsidR="001946F2" w:rsidRPr="00F42F83" w:rsidRDefault="001946F2">
      <w:pPr>
        <w:jc w:val="center"/>
        <w:rPr>
          <w:b/>
          <w:noProof/>
          <w:lang w:val="da-DK"/>
        </w:rPr>
      </w:pPr>
      <w:r>
        <w:rPr>
          <w:b/>
          <w:lang w:val="da-DK"/>
        </w:rPr>
        <w:t>ETIKETTERING OG INDLÆGSSEDDEL</w:t>
      </w:r>
    </w:p>
    <w:p w14:paraId="1E3284DD" w14:textId="77777777" w:rsidR="001946F2" w:rsidRPr="00F42F83" w:rsidRDefault="001946F2">
      <w:pPr>
        <w:jc w:val="center"/>
        <w:rPr>
          <w:noProof/>
          <w:lang w:val="da-DK"/>
        </w:rPr>
      </w:pPr>
      <w:r w:rsidRPr="00F42F83">
        <w:rPr>
          <w:noProof/>
          <w:lang w:val="da-DK"/>
        </w:rPr>
        <w:br w:type="page"/>
      </w:r>
    </w:p>
    <w:p w14:paraId="131FC910" w14:textId="77777777" w:rsidR="001946F2" w:rsidRPr="00F42F83" w:rsidRDefault="001946F2">
      <w:pPr>
        <w:jc w:val="center"/>
        <w:rPr>
          <w:noProof/>
          <w:lang w:val="da-DK"/>
        </w:rPr>
      </w:pPr>
    </w:p>
    <w:p w14:paraId="457115D2" w14:textId="77777777" w:rsidR="001946F2" w:rsidRPr="00F42F83" w:rsidRDefault="001946F2">
      <w:pPr>
        <w:jc w:val="center"/>
        <w:rPr>
          <w:noProof/>
          <w:lang w:val="da-DK"/>
        </w:rPr>
      </w:pPr>
    </w:p>
    <w:p w14:paraId="1E5EFD2C" w14:textId="77777777" w:rsidR="001946F2" w:rsidRPr="00F42F83" w:rsidRDefault="001946F2">
      <w:pPr>
        <w:jc w:val="center"/>
        <w:rPr>
          <w:noProof/>
          <w:lang w:val="da-DK"/>
        </w:rPr>
      </w:pPr>
    </w:p>
    <w:p w14:paraId="3D233955" w14:textId="77777777" w:rsidR="001946F2" w:rsidRPr="00F42F83" w:rsidRDefault="001946F2">
      <w:pPr>
        <w:jc w:val="center"/>
        <w:rPr>
          <w:noProof/>
          <w:lang w:val="da-DK"/>
        </w:rPr>
      </w:pPr>
    </w:p>
    <w:p w14:paraId="0B5B3C23" w14:textId="77777777" w:rsidR="001946F2" w:rsidRPr="00F42F83" w:rsidRDefault="001946F2">
      <w:pPr>
        <w:jc w:val="center"/>
        <w:rPr>
          <w:noProof/>
          <w:lang w:val="da-DK"/>
        </w:rPr>
      </w:pPr>
    </w:p>
    <w:p w14:paraId="461EBE6A" w14:textId="77777777" w:rsidR="001946F2" w:rsidRPr="00F42F83" w:rsidRDefault="001946F2">
      <w:pPr>
        <w:jc w:val="center"/>
        <w:rPr>
          <w:noProof/>
          <w:lang w:val="da-DK"/>
        </w:rPr>
      </w:pPr>
    </w:p>
    <w:p w14:paraId="247BCF16" w14:textId="77777777" w:rsidR="001946F2" w:rsidRPr="00F42F83" w:rsidRDefault="001946F2">
      <w:pPr>
        <w:jc w:val="center"/>
        <w:rPr>
          <w:noProof/>
          <w:lang w:val="da-DK"/>
        </w:rPr>
      </w:pPr>
    </w:p>
    <w:p w14:paraId="3CC44C05" w14:textId="77777777" w:rsidR="001946F2" w:rsidRPr="00F42F83" w:rsidRDefault="001946F2">
      <w:pPr>
        <w:jc w:val="center"/>
        <w:rPr>
          <w:noProof/>
          <w:lang w:val="da-DK"/>
        </w:rPr>
      </w:pPr>
    </w:p>
    <w:p w14:paraId="51A52B2A" w14:textId="77777777" w:rsidR="001946F2" w:rsidRPr="00F42F83" w:rsidRDefault="001946F2">
      <w:pPr>
        <w:jc w:val="center"/>
        <w:rPr>
          <w:noProof/>
          <w:lang w:val="da-DK"/>
        </w:rPr>
      </w:pPr>
    </w:p>
    <w:p w14:paraId="4875D1CF" w14:textId="77777777" w:rsidR="001946F2" w:rsidRPr="00F42F83" w:rsidRDefault="001946F2">
      <w:pPr>
        <w:jc w:val="center"/>
        <w:rPr>
          <w:noProof/>
          <w:lang w:val="da-DK"/>
        </w:rPr>
      </w:pPr>
    </w:p>
    <w:p w14:paraId="6AFECD16" w14:textId="77777777" w:rsidR="001946F2" w:rsidRPr="00F42F83" w:rsidRDefault="001946F2">
      <w:pPr>
        <w:jc w:val="center"/>
        <w:rPr>
          <w:noProof/>
          <w:lang w:val="da-DK"/>
        </w:rPr>
      </w:pPr>
    </w:p>
    <w:p w14:paraId="4C0EAB7E" w14:textId="77777777" w:rsidR="001946F2" w:rsidRPr="00F42F83" w:rsidRDefault="001946F2">
      <w:pPr>
        <w:jc w:val="center"/>
        <w:rPr>
          <w:noProof/>
          <w:lang w:val="da-DK"/>
        </w:rPr>
      </w:pPr>
    </w:p>
    <w:p w14:paraId="69D5ED31" w14:textId="77777777" w:rsidR="001946F2" w:rsidRPr="00F42F83" w:rsidRDefault="001946F2">
      <w:pPr>
        <w:jc w:val="center"/>
        <w:rPr>
          <w:noProof/>
          <w:lang w:val="da-DK"/>
        </w:rPr>
      </w:pPr>
    </w:p>
    <w:p w14:paraId="4EF96AA2" w14:textId="77777777" w:rsidR="001946F2" w:rsidRPr="00F42F83" w:rsidRDefault="001946F2">
      <w:pPr>
        <w:jc w:val="center"/>
        <w:rPr>
          <w:noProof/>
          <w:lang w:val="da-DK"/>
        </w:rPr>
      </w:pPr>
    </w:p>
    <w:p w14:paraId="517CB007" w14:textId="77777777" w:rsidR="001946F2" w:rsidRPr="00F42F83" w:rsidRDefault="001946F2">
      <w:pPr>
        <w:jc w:val="center"/>
        <w:rPr>
          <w:noProof/>
          <w:lang w:val="da-DK"/>
        </w:rPr>
      </w:pPr>
    </w:p>
    <w:p w14:paraId="3779DAF4" w14:textId="77777777" w:rsidR="001946F2" w:rsidRPr="00F42F83" w:rsidRDefault="001946F2">
      <w:pPr>
        <w:jc w:val="center"/>
        <w:rPr>
          <w:noProof/>
          <w:lang w:val="da-DK"/>
        </w:rPr>
      </w:pPr>
    </w:p>
    <w:p w14:paraId="58D19762" w14:textId="77777777" w:rsidR="001946F2" w:rsidRPr="00F42F83" w:rsidRDefault="001946F2">
      <w:pPr>
        <w:jc w:val="center"/>
        <w:rPr>
          <w:noProof/>
          <w:lang w:val="da-DK"/>
        </w:rPr>
      </w:pPr>
    </w:p>
    <w:p w14:paraId="7BA97525" w14:textId="77777777" w:rsidR="001946F2" w:rsidRPr="00F42F83" w:rsidRDefault="001946F2">
      <w:pPr>
        <w:jc w:val="center"/>
        <w:rPr>
          <w:noProof/>
          <w:lang w:val="da-DK"/>
        </w:rPr>
      </w:pPr>
    </w:p>
    <w:p w14:paraId="2F0017E2" w14:textId="77777777" w:rsidR="001946F2" w:rsidRPr="00F42F83" w:rsidRDefault="001946F2">
      <w:pPr>
        <w:jc w:val="center"/>
        <w:rPr>
          <w:noProof/>
          <w:lang w:val="da-DK"/>
        </w:rPr>
      </w:pPr>
    </w:p>
    <w:p w14:paraId="31A1144A" w14:textId="77777777" w:rsidR="001946F2" w:rsidRPr="00F42F83" w:rsidRDefault="001946F2">
      <w:pPr>
        <w:jc w:val="center"/>
        <w:rPr>
          <w:noProof/>
          <w:lang w:val="da-DK"/>
        </w:rPr>
      </w:pPr>
    </w:p>
    <w:p w14:paraId="0B9436E6" w14:textId="77777777" w:rsidR="001946F2" w:rsidRPr="00F42F83" w:rsidRDefault="001946F2">
      <w:pPr>
        <w:jc w:val="center"/>
        <w:rPr>
          <w:noProof/>
          <w:lang w:val="da-DK"/>
        </w:rPr>
      </w:pPr>
    </w:p>
    <w:p w14:paraId="500ACB21" w14:textId="77777777" w:rsidR="001946F2" w:rsidRPr="00F42F83" w:rsidRDefault="001946F2">
      <w:pPr>
        <w:jc w:val="center"/>
        <w:rPr>
          <w:noProof/>
          <w:lang w:val="da-DK"/>
        </w:rPr>
      </w:pPr>
    </w:p>
    <w:p w14:paraId="491F85F5" w14:textId="77777777" w:rsidR="001946F2" w:rsidRDefault="001946F2">
      <w:pPr>
        <w:jc w:val="center"/>
        <w:rPr>
          <w:b/>
          <w:lang w:val="da-DK"/>
        </w:rPr>
      </w:pPr>
      <w:r>
        <w:rPr>
          <w:b/>
          <w:lang w:val="da-DK"/>
        </w:rPr>
        <w:t>A. ETIKETTERING</w:t>
      </w:r>
    </w:p>
    <w:p w14:paraId="5962E118" w14:textId="77777777" w:rsidR="001946F2" w:rsidRPr="00F42F83" w:rsidRDefault="001946F2">
      <w:pPr>
        <w:jc w:val="center"/>
        <w:rPr>
          <w:noProof/>
          <w:lang w:val="da-DK"/>
        </w:rPr>
      </w:pPr>
      <w:r>
        <w:rPr>
          <w:b/>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946F2" w:rsidRPr="00CC5415" w14:paraId="07A42E81" w14:textId="77777777">
        <w:trPr>
          <w:trHeight w:val="1040"/>
        </w:trPr>
        <w:tc>
          <w:tcPr>
            <w:tcW w:w="9287" w:type="dxa"/>
            <w:tcBorders>
              <w:top w:val="single" w:sz="4" w:space="0" w:color="auto"/>
              <w:left w:val="single" w:sz="4" w:space="0" w:color="auto"/>
              <w:bottom w:val="single" w:sz="4" w:space="0" w:color="auto"/>
              <w:right w:val="single" w:sz="4" w:space="0" w:color="auto"/>
            </w:tcBorders>
          </w:tcPr>
          <w:p w14:paraId="41622E6F" w14:textId="77777777" w:rsidR="001946F2" w:rsidRPr="00F42F83" w:rsidRDefault="001946F2">
            <w:pPr>
              <w:rPr>
                <w:b/>
                <w:noProof/>
                <w:lang w:val="da-DK"/>
              </w:rPr>
            </w:pPr>
            <w:r w:rsidRPr="00F42F83">
              <w:rPr>
                <w:b/>
                <w:noProof/>
                <w:lang w:val="da-DK"/>
              </w:rPr>
              <w:lastRenderedPageBreak/>
              <w:t>MÆRKNING, DER SKAL ANFØRES PÅ DEN YDRE EMBALLAGE OG PÅ DEN INDRE EMBALLAGE</w:t>
            </w:r>
          </w:p>
          <w:p w14:paraId="6E9C348F" w14:textId="77777777" w:rsidR="001946F2" w:rsidRPr="00F42F83" w:rsidRDefault="001946F2">
            <w:pPr>
              <w:rPr>
                <w:b/>
                <w:noProof/>
                <w:lang w:val="da-DK"/>
              </w:rPr>
            </w:pPr>
          </w:p>
          <w:p w14:paraId="799942CA" w14:textId="77777777" w:rsidR="001946F2" w:rsidRPr="00F42F83" w:rsidRDefault="001946F2">
            <w:pPr>
              <w:rPr>
                <w:b/>
                <w:noProof/>
                <w:lang w:val="da-DK"/>
              </w:rPr>
            </w:pPr>
            <w:r w:rsidRPr="00F42F83">
              <w:rPr>
                <w:b/>
                <w:noProof/>
                <w:lang w:val="da-DK"/>
              </w:rPr>
              <w:t>YDRE KARTONÆSKE OG ETIKET PÅ TABLETBEHOLDER X 5 TABLETTER</w:t>
            </w:r>
          </w:p>
        </w:tc>
      </w:tr>
    </w:tbl>
    <w:p w14:paraId="4098CCBA" w14:textId="77777777" w:rsidR="001946F2" w:rsidRPr="00F42F83" w:rsidRDefault="001946F2">
      <w:pPr>
        <w:rPr>
          <w:noProof/>
          <w:lang w:val="da-DK"/>
        </w:rPr>
      </w:pPr>
    </w:p>
    <w:p w14:paraId="40F2C872" w14:textId="77777777" w:rsidR="001946F2" w:rsidRPr="00F42F83" w:rsidRDefault="001946F2">
      <w:pPr>
        <w:rPr>
          <w:noProof/>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946F2" w14:paraId="5CCE123B" w14:textId="77777777">
        <w:tc>
          <w:tcPr>
            <w:tcW w:w="9287" w:type="dxa"/>
            <w:tcBorders>
              <w:top w:val="single" w:sz="4" w:space="0" w:color="auto"/>
              <w:left w:val="single" w:sz="4" w:space="0" w:color="auto"/>
              <w:bottom w:val="single" w:sz="4" w:space="0" w:color="auto"/>
              <w:right w:val="single" w:sz="4" w:space="0" w:color="auto"/>
            </w:tcBorders>
          </w:tcPr>
          <w:p w14:paraId="3D00A531" w14:textId="77777777" w:rsidR="001946F2" w:rsidRDefault="001946F2">
            <w:pPr>
              <w:tabs>
                <w:tab w:val="left" w:pos="142"/>
              </w:tabs>
              <w:ind w:left="567" w:hanging="567"/>
              <w:rPr>
                <w:b/>
                <w:noProof/>
              </w:rPr>
            </w:pPr>
            <w:r>
              <w:rPr>
                <w:b/>
                <w:noProof/>
              </w:rPr>
              <w:t>1.</w:t>
            </w:r>
            <w:r>
              <w:rPr>
                <w:b/>
                <w:noProof/>
              </w:rPr>
              <w:tab/>
            </w:r>
            <w:r>
              <w:rPr>
                <w:b/>
                <w:lang w:val="da-DK"/>
              </w:rPr>
              <w:t>LÆGEMIDLETS NAVN</w:t>
            </w:r>
          </w:p>
        </w:tc>
      </w:tr>
    </w:tbl>
    <w:p w14:paraId="689E3B92" w14:textId="77777777" w:rsidR="001946F2" w:rsidRDefault="001946F2">
      <w:pPr>
        <w:rPr>
          <w:noProof/>
        </w:rPr>
      </w:pPr>
    </w:p>
    <w:p w14:paraId="19603D96" w14:textId="77777777" w:rsidR="001946F2" w:rsidRDefault="001946F2">
      <w:pPr>
        <w:rPr>
          <w:noProof/>
        </w:rPr>
      </w:pPr>
      <w:r>
        <w:rPr>
          <w:lang w:val="da-DK"/>
        </w:rPr>
        <w:t>Carbaglu 200</w:t>
      </w:r>
      <w:r>
        <w:rPr>
          <w:noProof/>
        </w:rPr>
        <w:t> </w:t>
      </w:r>
      <w:r>
        <w:rPr>
          <w:lang w:val="da-DK"/>
        </w:rPr>
        <w:t>mg dispergibel tabletter</w:t>
      </w:r>
    </w:p>
    <w:p w14:paraId="1C276C66" w14:textId="77777777" w:rsidR="001946F2" w:rsidRDefault="001946F2">
      <w:pPr>
        <w:rPr>
          <w:noProof/>
        </w:rPr>
      </w:pPr>
      <w:r>
        <w:rPr>
          <w:lang w:val="da-DK"/>
        </w:rPr>
        <w:t>Cargluminsyre</w:t>
      </w:r>
    </w:p>
    <w:p w14:paraId="2F7654C8" w14:textId="77777777" w:rsidR="001946F2" w:rsidRDefault="001946F2">
      <w:pPr>
        <w:rPr>
          <w:noProof/>
        </w:rPr>
      </w:pPr>
    </w:p>
    <w:p w14:paraId="699F3A52" w14:textId="77777777" w:rsidR="001946F2" w:rsidRDefault="001946F2">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946F2" w:rsidRPr="00F42F83" w14:paraId="7320B2B2" w14:textId="77777777">
        <w:tc>
          <w:tcPr>
            <w:tcW w:w="9287" w:type="dxa"/>
            <w:tcBorders>
              <w:top w:val="single" w:sz="4" w:space="0" w:color="auto"/>
              <w:left w:val="single" w:sz="4" w:space="0" w:color="auto"/>
              <w:bottom w:val="single" w:sz="4" w:space="0" w:color="auto"/>
              <w:right w:val="single" w:sz="4" w:space="0" w:color="auto"/>
            </w:tcBorders>
          </w:tcPr>
          <w:p w14:paraId="1C8D4870" w14:textId="77777777" w:rsidR="001946F2" w:rsidRPr="00F42F83" w:rsidRDefault="001946F2">
            <w:pPr>
              <w:tabs>
                <w:tab w:val="left" w:pos="142"/>
              </w:tabs>
              <w:ind w:left="567" w:hanging="567"/>
              <w:rPr>
                <w:b/>
                <w:noProof/>
                <w:lang w:val="da-DK"/>
              </w:rPr>
            </w:pPr>
            <w:r w:rsidRPr="00F42F83">
              <w:rPr>
                <w:b/>
                <w:noProof/>
                <w:lang w:val="da-DK"/>
              </w:rPr>
              <w:t>2.</w:t>
            </w:r>
            <w:r w:rsidRPr="00F42F83">
              <w:rPr>
                <w:b/>
                <w:noProof/>
                <w:lang w:val="da-DK"/>
              </w:rPr>
              <w:tab/>
            </w:r>
            <w:r>
              <w:rPr>
                <w:b/>
                <w:lang w:val="da-DK"/>
              </w:rPr>
              <w:t>ANGIVELSE AF AKTIVT STOF/AKTIVE STOFFER</w:t>
            </w:r>
          </w:p>
        </w:tc>
      </w:tr>
    </w:tbl>
    <w:p w14:paraId="487457D7" w14:textId="77777777" w:rsidR="001946F2" w:rsidRPr="00F42F83" w:rsidRDefault="001946F2">
      <w:pPr>
        <w:rPr>
          <w:noProof/>
          <w:lang w:val="da-DK"/>
        </w:rPr>
      </w:pPr>
    </w:p>
    <w:p w14:paraId="325AB2A4" w14:textId="77777777" w:rsidR="001946F2" w:rsidRPr="00F42F83" w:rsidRDefault="001946F2">
      <w:pPr>
        <w:rPr>
          <w:noProof/>
          <w:lang w:val="da-DK"/>
        </w:rPr>
      </w:pPr>
      <w:r>
        <w:rPr>
          <w:lang w:val="da-DK"/>
        </w:rPr>
        <w:t>Hver tablet indeholder 200</w:t>
      </w:r>
      <w:r w:rsidRPr="00F42F83">
        <w:rPr>
          <w:noProof/>
          <w:lang w:val="da-DK"/>
        </w:rPr>
        <w:t> </w:t>
      </w:r>
      <w:r>
        <w:rPr>
          <w:lang w:val="da-DK"/>
        </w:rPr>
        <w:t>mg cargluminsyre.</w:t>
      </w:r>
    </w:p>
    <w:p w14:paraId="5C8407C1" w14:textId="77777777" w:rsidR="001946F2" w:rsidRPr="00F42F83" w:rsidRDefault="001946F2">
      <w:pPr>
        <w:rPr>
          <w:noProof/>
          <w:lang w:val="da-DK"/>
        </w:rPr>
      </w:pPr>
    </w:p>
    <w:p w14:paraId="502A7092" w14:textId="77777777" w:rsidR="001946F2" w:rsidRPr="00F42F83" w:rsidRDefault="001946F2">
      <w:pPr>
        <w:rPr>
          <w:noProof/>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946F2" w14:paraId="76F0CE4F" w14:textId="77777777">
        <w:tc>
          <w:tcPr>
            <w:tcW w:w="9287" w:type="dxa"/>
            <w:tcBorders>
              <w:top w:val="single" w:sz="4" w:space="0" w:color="auto"/>
              <w:left w:val="single" w:sz="4" w:space="0" w:color="auto"/>
              <w:bottom w:val="single" w:sz="4" w:space="0" w:color="auto"/>
              <w:right w:val="single" w:sz="4" w:space="0" w:color="auto"/>
            </w:tcBorders>
          </w:tcPr>
          <w:p w14:paraId="072D7BBE" w14:textId="77777777" w:rsidR="001946F2" w:rsidRDefault="001946F2">
            <w:pPr>
              <w:tabs>
                <w:tab w:val="left" w:pos="142"/>
              </w:tabs>
              <w:ind w:left="567" w:hanging="567"/>
              <w:rPr>
                <w:b/>
                <w:noProof/>
              </w:rPr>
            </w:pPr>
            <w:r>
              <w:rPr>
                <w:b/>
                <w:noProof/>
              </w:rPr>
              <w:t>3.</w:t>
            </w:r>
            <w:r>
              <w:rPr>
                <w:b/>
                <w:noProof/>
              </w:rPr>
              <w:tab/>
            </w:r>
            <w:r>
              <w:rPr>
                <w:b/>
                <w:lang w:val="da-DK"/>
              </w:rPr>
              <w:t>LISTE OVER HJÆLPESTOFFER</w:t>
            </w:r>
          </w:p>
        </w:tc>
      </w:tr>
    </w:tbl>
    <w:p w14:paraId="0F27A5F0" w14:textId="77777777" w:rsidR="001946F2" w:rsidRDefault="001946F2">
      <w:pPr>
        <w:rPr>
          <w:noProof/>
        </w:rPr>
      </w:pPr>
    </w:p>
    <w:p w14:paraId="7F1597C3" w14:textId="77777777" w:rsidR="001946F2" w:rsidRDefault="001946F2">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946F2" w14:paraId="2140C530" w14:textId="77777777">
        <w:tc>
          <w:tcPr>
            <w:tcW w:w="9287" w:type="dxa"/>
            <w:tcBorders>
              <w:top w:val="single" w:sz="4" w:space="0" w:color="auto"/>
              <w:left w:val="single" w:sz="4" w:space="0" w:color="auto"/>
              <w:bottom w:val="single" w:sz="4" w:space="0" w:color="auto"/>
              <w:right w:val="single" w:sz="4" w:space="0" w:color="auto"/>
            </w:tcBorders>
          </w:tcPr>
          <w:p w14:paraId="7A6C2127" w14:textId="77777777" w:rsidR="001946F2" w:rsidRDefault="001946F2">
            <w:pPr>
              <w:tabs>
                <w:tab w:val="left" w:pos="142"/>
              </w:tabs>
              <w:ind w:left="567" w:hanging="567"/>
              <w:rPr>
                <w:b/>
                <w:noProof/>
              </w:rPr>
            </w:pPr>
            <w:r>
              <w:rPr>
                <w:b/>
                <w:noProof/>
              </w:rPr>
              <w:t>4.</w:t>
            </w:r>
            <w:r>
              <w:rPr>
                <w:b/>
                <w:noProof/>
              </w:rPr>
              <w:tab/>
            </w:r>
            <w:r>
              <w:rPr>
                <w:b/>
                <w:lang w:val="da-DK"/>
              </w:rPr>
              <w:t>LÆGEMIDDELFORM OG INDHOLDSMÆNGDE</w:t>
            </w:r>
          </w:p>
        </w:tc>
      </w:tr>
    </w:tbl>
    <w:p w14:paraId="4CD98B31" w14:textId="77777777" w:rsidR="001946F2" w:rsidRDefault="001946F2">
      <w:pPr>
        <w:rPr>
          <w:noProof/>
        </w:rPr>
      </w:pPr>
    </w:p>
    <w:p w14:paraId="50BDBEF3" w14:textId="77777777" w:rsidR="001946F2" w:rsidRDefault="001946F2">
      <w:pPr>
        <w:rPr>
          <w:noProof/>
        </w:rPr>
      </w:pPr>
      <w:r>
        <w:rPr>
          <w:lang w:val="da-DK"/>
        </w:rPr>
        <w:t>5</w:t>
      </w:r>
      <w:r>
        <w:rPr>
          <w:noProof/>
        </w:rPr>
        <w:t> </w:t>
      </w:r>
      <w:r>
        <w:rPr>
          <w:lang w:val="da-DK"/>
        </w:rPr>
        <w:t>dispergibel tabletter</w:t>
      </w:r>
    </w:p>
    <w:p w14:paraId="1A535C8D" w14:textId="77777777" w:rsidR="001946F2" w:rsidRDefault="001946F2">
      <w:pPr>
        <w:rPr>
          <w:noProof/>
        </w:rPr>
      </w:pPr>
    </w:p>
    <w:p w14:paraId="0B1252C2" w14:textId="77777777" w:rsidR="001946F2" w:rsidRDefault="001946F2">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946F2" w14:paraId="15C43012" w14:textId="77777777">
        <w:tc>
          <w:tcPr>
            <w:tcW w:w="9287" w:type="dxa"/>
            <w:tcBorders>
              <w:top w:val="single" w:sz="4" w:space="0" w:color="auto"/>
              <w:left w:val="single" w:sz="4" w:space="0" w:color="auto"/>
              <w:bottom w:val="single" w:sz="4" w:space="0" w:color="auto"/>
              <w:right w:val="single" w:sz="4" w:space="0" w:color="auto"/>
            </w:tcBorders>
          </w:tcPr>
          <w:p w14:paraId="58FDA588" w14:textId="77777777" w:rsidR="001946F2" w:rsidRDefault="001946F2">
            <w:pPr>
              <w:tabs>
                <w:tab w:val="left" w:pos="142"/>
              </w:tabs>
              <w:ind w:left="567" w:hanging="567"/>
              <w:rPr>
                <w:b/>
                <w:noProof/>
              </w:rPr>
            </w:pPr>
            <w:r>
              <w:rPr>
                <w:b/>
                <w:noProof/>
              </w:rPr>
              <w:t>5.</w:t>
            </w:r>
            <w:r>
              <w:rPr>
                <w:b/>
                <w:noProof/>
              </w:rPr>
              <w:tab/>
            </w:r>
            <w:r>
              <w:rPr>
                <w:b/>
                <w:lang w:val="da-DK"/>
              </w:rPr>
              <w:t xml:space="preserve">ANVENDELSESMÅDE OG </w:t>
            </w:r>
            <w:r>
              <w:rPr>
                <w:b/>
              </w:rPr>
              <w:t>ADMINISTRATIONSVEJ(E)</w:t>
            </w:r>
          </w:p>
        </w:tc>
      </w:tr>
    </w:tbl>
    <w:p w14:paraId="2274D7F7" w14:textId="77777777" w:rsidR="001946F2" w:rsidRDefault="001946F2">
      <w:pPr>
        <w:rPr>
          <w:noProof/>
        </w:rPr>
      </w:pPr>
    </w:p>
    <w:p w14:paraId="778DE5C2" w14:textId="77777777" w:rsidR="001946F2" w:rsidRDefault="00183535" w:rsidP="006B77D1">
      <w:pPr>
        <w:rPr>
          <w:noProof/>
        </w:rPr>
      </w:pPr>
      <w:r w:rsidRPr="006B77D1">
        <w:rPr>
          <w:noProof/>
        </w:rPr>
        <w:t xml:space="preserve">KUN </w:t>
      </w:r>
      <w:r>
        <w:rPr>
          <w:noProof/>
        </w:rPr>
        <w:t>til o</w:t>
      </w:r>
      <w:r w:rsidR="001946F2">
        <w:rPr>
          <w:noProof/>
        </w:rPr>
        <w:t>ral anvendelse</w:t>
      </w:r>
    </w:p>
    <w:p w14:paraId="19B44B2D" w14:textId="77777777" w:rsidR="001946F2" w:rsidRDefault="001946F2">
      <w:pPr>
        <w:rPr>
          <w:noProof/>
        </w:rPr>
      </w:pPr>
      <w:r>
        <w:rPr>
          <w:noProof/>
        </w:rPr>
        <w:t>Læs indlægssedlen inden brug.</w:t>
      </w:r>
    </w:p>
    <w:p w14:paraId="34B4AF07" w14:textId="77777777" w:rsidR="001946F2" w:rsidRDefault="001946F2">
      <w:pPr>
        <w:rPr>
          <w:noProof/>
        </w:rPr>
      </w:pPr>
    </w:p>
    <w:p w14:paraId="12AB636E" w14:textId="77777777" w:rsidR="001946F2" w:rsidRDefault="001946F2">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946F2" w:rsidRPr="00CE32F7" w14:paraId="5A9B02DB" w14:textId="77777777">
        <w:tc>
          <w:tcPr>
            <w:tcW w:w="9287" w:type="dxa"/>
            <w:tcBorders>
              <w:top w:val="single" w:sz="4" w:space="0" w:color="auto"/>
              <w:left w:val="single" w:sz="4" w:space="0" w:color="auto"/>
              <w:bottom w:val="single" w:sz="4" w:space="0" w:color="auto"/>
              <w:right w:val="single" w:sz="4" w:space="0" w:color="auto"/>
            </w:tcBorders>
          </w:tcPr>
          <w:p w14:paraId="54123C2A" w14:textId="79FAA7A5" w:rsidR="001946F2" w:rsidRPr="00F42F83" w:rsidRDefault="001946F2">
            <w:pPr>
              <w:tabs>
                <w:tab w:val="left" w:pos="142"/>
              </w:tabs>
              <w:ind w:left="567" w:hanging="567"/>
              <w:rPr>
                <w:b/>
                <w:noProof/>
                <w:lang w:val="da-DK"/>
              </w:rPr>
            </w:pPr>
            <w:r w:rsidRPr="00F42F83">
              <w:rPr>
                <w:b/>
                <w:noProof/>
                <w:lang w:val="da-DK"/>
              </w:rPr>
              <w:t>6.</w:t>
            </w:r>
            <w:r w:rsidRPr="00F42F83">
              <w:rPr>
                <w:b/>
                <w:noProof/>
                <w:lang w:val="da-DK"/>
              </w:rPr>
              <w:tab/>
            </w:r>
            <w:r>
              <w:rPr>
                <w:b/>
                <w:lang w:val="da-DK"/>
              </w:rPr>
              <w:t>ADVARSEL OM, AT LÆGEMIDLET SKAL OPBEVARES UTILGÆNGELIGT FOR BØRN</w:t>
            </w:r>
          </w:p>
        </w:tc>
      </w:tr>
    </w:tbl>
    <w:p w14:paraId="07C95F1B" w14:textId="77777777" w:rsidR="001946F2" w:rsidRPr="00F42F83" w:rsidRDefault="001946F2">
      <w:pPr>
        <w:rPr>
          <w:noProof/>
          <w:lang w:val="da-DK"/>
        </w:rPr>
      </w:pPr>
    </w:p>
    <w:p w14:paraId="53525697" w14:textId="77777777" w:rsidR="001946F2" w:rsidRDefault="001946F2">
      <w:pPr>
        <w:rPr>
          <w:noProof/>
        </w:rPr>
      </w:pPr>
      <w:r>
        <w:rPr>
          <w:lang w:val="da-DK"/>
        </w:rPr>
        <w:t>Opbevares utilgængeligt for børn.</w:t>
      </w:r>
    </w:p>
    <w:p w14:paraId="18D0B926" w14:textId="77777777" w:rsidR="001946F2" w:rsidRDefault="001946F2">
      <w:pPr>
        <w:rPr>
          <w:noProof/>
        </w:rPr>
      </w:pPr>
    </w:p>
    <w:p w14:paraId="1A5B9590" w14:textId="77777777" w:rsidR="001946F2" w:rsidRDefault="001946F2">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946F2" w14:paraId="090BC84C" w14:textId="77777777">
        <w:tc>
          <w:tcPr>
            <w:tcW w:w="9287" w:type="dxa"/>
            <w:tcBorders>
              <w:top w:val="single" w:sz="4" w:space="0" w:color="auto"/>
              <w:left w:val="single" w:sz="4" w:space="0" w:color="auto"/>
              <w:bottom w:val="single" w:sz="4" w:space="0" w:color="auto"/>
              <w:right w:val="single" w:sz="4" w:space="0" w:color="auto"/>
            </w:tcBorders>
          </w:tcPr>
          <w:p w14:paraId="468575FA" w14:textId="77777777" w:rsidR="001946F2" w:rsidRDefault="001946F2">
            <w:pPr>
              <w:tabs>
                <w:tab w:val="left" w:pos="142"/>
              </w:tabs>
              <w:ind w:left="567" w:hanging="567"/>
              <w:rPr>
                <w:b/>
                <w:noProof/>
              </w:rPr>
            </w:pPr>
            <w:r>
              <w:rPr>
                <w:b/>
                <w:noProof/>
              </w:rPr>
              <w:t>7.</w:t>
            </w:r>
            <w:r>
              <w:rPr>
                <w:b/>
                <w:noProof/>
              </w:rPr>
              <w:tab/>
            </w:r>
            <w:r>
              <w:rPr>
                <w:b/>
                <w:lang w:val="da-DK"/>
              </w:rPr>
              <w:t>EVENTUELLE ANDRE SÆRLIGE ADVARSLER</w:t>
            </w:r>
          </w:p>
        </w:tc>
      </w:tr>
    </w:tbl>
    <w:p w14:paraId="240FC23C" w14:textId="77777777" w:rsidR="001946F2" w:rsidRDefault="001946F2">
      <w:pPr>
        <w:rPr>
          <w:noProof/>
        </w:rPr>
      </w:pPr>
    </w:p>
    <w:p w14:paraId="0B9B3B3C" w14:textId="77777777" w:rsidR="001946F2" w:rsidRDefault="001946F2">
      <w:pPr>
        <w:rPr>
          <w:noProof/>
        </w:rPr>
      </w:pPr>
    </w:p>
    <w:p w14:paraId="5D3C328E" w14:textId="77777777" w:rsidR="001946F2" w:rsidRDefault="001946F2">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946F2" w14:paraId="7B347F27" w14:textId="77777777">
        <w:tc>
          <w:tcPr>
            <w:tcW w:w="9287" w:type="dxa"/>
            <w:tcBorders>
              <w:top w:val="single" w:sz="4" w:space="0" w:color="auto"/>
              <w:left w:val="single" w:sz="4" w:space="0" w:color="auto"/>
              <w:bottom w:val="single" w:sz="4" w:space="0" w:color="auto"/>
              <w:right w:val="single" w:sz="4" w:space="0" w:color="auto"/>
            </w:tcBorders>
          </w:tcPr>
          <w:p w14:paraId="696C4F8B" w14:textId="77777777" w:rsidR="001946F2" w:rsidRDefault="001946F2">
            <w:pPr>
              <w:tabs>
                <w:tab w:val="left" w:pos="142"/>
              </w:tabs>
              <w:ind w:left="567" w:hanging="567"/>
              <w:rPr>
                <w:b/>
                <w:noProof/>
              </w:rPr>
            </w:pPr>
            <w:r>
              <w:rPr>
                <w:b/>
                <w:noProof/>
              </w:rPr>
              <w:t>8.</w:t>
            </w:r>
            <w:r>
              <w:rPr>
                <w:b/>
                <w:noProof/>
              </w:rPr>
              <w:tab/>
            </w:r>
            <w:r>
              <w:rPr>
                <w:b/>
                <w:lang w:val="da-DK"/>
              </w:rPr>
              <w:t>UDLØBSDATO</w:t>
            </w:r>
          </w:p>
        </w:tc>
      </w:tr>
    </w:tbl>
    <w:p w14:paraId="27FEFE72" w14:textId="77777777" w:rsidR="001946F2" w:rsidRDefault="001946F2">
      <w:pPr>
        <w:rPr>
          <w:noProof/>
        </w:rPr>
      </w:pPr>
    </w:p>
    <w:p w14:paraId="7C7417E1" w14:textId="77777777" w:rsidR="001946F2" w:rsidRDefault="001946F2">
      <w:pPr>
        <w:rPr>
          <w:noProof/>
        </w:rPr>
      </w:pPr>
      <w:r>
        <w:rPr>
          <w:lang w:val="da-DK"/>
        </w:rPr>
        <w:t>EXP {MM/ÅÅÅÅ}</w:t>
      </w:r>
    </w:p>
    <w:p w14:paraId="0CC502FC" w14:textId="77777777" w:rsidR="001946F2" w:rsidRPr="00F42F83" w:rsidRDefault="001946F2">
      <w:pPr>
        <w:rPr>
          <w:noProof/>
          <w:lang w:val="da-DK"/>
        </w:rPr>
      </w:pPr>
      <w:r w:rsidRPr="00F42F83">
        <w:rPr>
          <w:noProof/>
          <w:lang w:val="da-DK"/>
        </w:rPr>
        <w:t xml:space="preserve">Bortskaffes </w:t>
      </w:r>
      <w:r w:rsidR="00FF240E" w:rsidRPr="00F42F83">
        <w:rPr>
          <w:noProof/>
          <w:lang w:val="da-DK"/>
        </w:rPr>
        <w:t xml:space="preserve">3 </w:t>
      </w:r>
      <w:r w:rsidRPr="00F42F83">
        <w:rPr>
          <w:noProof/>
          <w:lang w:val="da-DK"/>
        </w:rPr>
        <w:t>måned</w:t>
      </w:r>
      <w:r w:rsidR="00FF240E" w:rsidRPr="00F42F83">
        <w:rPr>
          <w:noProof/>
          <w:lang w:val="da-DK"/>
        </w:rPr>
        <w:t>er</w:t>
      </w:r>
      <w:r w:rsidRPr="00F42F83">
        <w:rPr>
          <w:noProof/>
          <w:lang w:val="da-DK"/>
        </w:rPr>
        <w:t xml:space="preserve"> efter første åbning.</w:t>
      </w:r>
    </w:p>
    <w:p w14:paraId="7D1034EA" w14:textId="77777777" w:rsidR="001946F2" w:rsidRDefault="001946F2">
      <w:pPr>
        <w:rPr>
          <w:noProof/>
        </w:rPr>
      </w:pPr>
      <w:r>
        <w:rPr>
          <w:noProof/>
        </w:rPr>
        <w:t>Åbnet:</w:t>
      </w:r>
    </w:p>
    <w:p w14:paraId="71CAFE20" w14:textId="77777777" w:rsidR="001946F2" w:rsidRDefault="001946F2">
      <w:pPr>
        <w:rPr>
          <w:noProof/>
        </w:rPr>
      </w:pPr>
    </w:p>
    <w:p w14:paraId="1383FB0D" w14:textId="77777777" w:rsidR="008A15C7" w:rsidRDefault="008A15C7">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946F2" w14:paraId="27413170" w14:textId="77777777">
        <w:tc>
          <w:tcPr>
            <w:tcW w:w="9287" w:type="dxa"/>
            <w:tcBorders>
              <w:top w:val="single" w:sz="4" w:space="0" w:color="auto"/>
              <w:left w:val="single" w:sz="4" w:space="0" w:color="auto"/>
              <w:bottom w:val="single" w:sz="4" w:space="0" w:color="auto"/>
              <w:right w:val="single" w:sz="4" w:space="0" w:color="auto"/>
            </w:tcBorders>
          </w:tcPr>
          <w:p w14:paraId="4942EB14" w14:textId="77777777" w:rsidR="001946F2" w:rsidRDefault="001946F2">
            <w:pPr>
              <w:tabs>
                <w:tab w:val="left" w:pos="142"/>
              </w:tabs>
              <w:ind w:left="567" w:hanging="567"/>
              <w:rPr>
                <w:noProof/>
              </w:rPr>
            </w:pPr>
            <w:r>
              <w:rPr>
                <w:b/>
                <w:noProof/>
              </w:rPr>
              <w:t>9.</w:t>
            </w:r>
            <w:r>
              <w:rPr>
                <w:b/>
                <w:noProof/>
              </w:rPr>
              <w:tab/>
            </w:r>
            <w:r>
              <w:rPr>
                <w:b/>
                <w:lang w:val="da-DK"/>
              </w:rPr>
              <w:t>SÆRLIGE OPBEVARINGSBETINGELSER</w:t>
            </w:r>
          </w:p>
        </w:tc>
      </w:tr>
    </w:tbl>
    <w:p w14:paraId="0B1260FE" w14:textId="77777777" w:rsidR="001946F2" w:rsidRDefault="001946F2">
      <w:pPr>
        <w:rPr>
          <w:noProof/>
        </w:rPr>
      </w:pPr>
    </w:p>
    <w:p w14:paraId="5B1FB8CD" w14:textId="77777777" w:rsidR="001946F2" w:rsidRPr="00F42F83" w:rsidRDefault="001946F2">
      <w:pPr>
        <w:rPr>
          <w:noProof/>
          <w:lang w:val="da-DK"/>
        </w:rPr>
      </w:pPr>
      <w:r w:rsidRPr="00F42F83">
        <w:rPr>
          <w:noProof/>
          <w:lang w:val="da-DK"/>
        </w:rPr>
        <w:t>Opbevares i køleskab (2°C – 8°C)</w:t>
      </w:r>
    </w:p>
    <w:p w14:paraId="6B018A14" w14:textId="77777777" w:rsidR="001946F2" w:rsidRPr="00F42F83" w:rsidRDefault="001946F2">
      <w:pPr>
        <w:rPr>
          <w:noProof/>
          <w:lang w:val="da-DK"/>
        </w:rPr>
      </w:pPr>
    </w:p>
    <w:p w14:paraId="351B19E7" w14:textId="77777777" w:rsidR="001946F2" w:rsidRPr="00EE3F2B" w:rsidRDefault="001946F2">
      <w:pPr>
        <w:rPr>
          <w:noProof/>
          <w:lang w:val="da-DK"/>
        </w:rPr>
      </w:pPr>
      <w:r>
        <w:rPr>
          <w:lang w:val="da-DK"/>
        </w:rPr>
        <w:t>Efter den første åbning af tabletbeholderen:</w:t>
      </w:r>
      <w:r w:rsidRPr="00F42F83">
        <w:rPr>
          <w:noProof/>
          <w:lang w:val="da-DK"/>
        </w:rPr>
        <w:t xml:space="preserve"> </w:t>
      </w:r>
      <w:r>
        <w:rPr>
          <w:lang w:val="da-DK"/>
        </w:rPr>
        <w:t xml:space="preserve">Må ikke nedkøles. Må ikke opbevares ved </w:t>
      </w:r>
      <w:r w:rsidR="00EE3F2B">
        <w:rPr>
          <w:lang w:val="da-DK"/>
        </w:rPr>
        <w:t xml:space="preserve">temperaturer </w:t>
      </w:r>
      <w:r>
        <w:rPr>
          <w:lang w:val="da-DK"/>
        </w:rPr>
        <w:t>over 30</w:t>
      </w:r>
      <w:r w:rsidR="00EE3F2B">
        <w:rPr>
          <w:lang w:val="da-DK"/>
        </w:rPr>
        <w:t> </w:t>
      </w:r>
      <w:r>
        <w:rPr>
          <w:lang w:val="da-DK"/>
        </w:rPr>
        <w:sym w:font="Symbol" w:char="F0B0"/>
      </w:r>
      <w:r>
        <w:rPr>
          <w:lang w:val="da-DK"/>
        </w:rPr>
        <w:t xml:space="preserve">C. </w:t>
      </w:r>
    </w:p>
    <w:p w14:paraId="6BBD777A" w14:textId="77777777" w:rsidR="001946F2" w:rsidRPr="00F42F83" w:rsidRDefault="001946F2">
      <w:pPr>
        <w:rPr>
          <w:noProof/>
          <w:lang w:val="da-DK"/>
        </w:rPr>
      </w:pPr>
      <w:r w:rsidRPr="00F42F83">
        <w:rPr>
          <w:noProof/>
          <w:lang w:val="da-DK"/>
        </w:rPr>
        <w:t>Hold beholderen tæt tillukket for at beskytte mod fugt.</w:t>
      </w:r>
    </w:p>
    <w:p w14:paraId="5E9D64E0" w14:textId="77777777" w:rsidR="001946F2" w:rsidRPr="00F42F83" w:rsidRDefault="001946F2">
      <w:pPr>
        <w:rPr>
          <w:noProof/>
          <w:lang w:val="da-DK"/>
        </w:rPr>
      </w:pPr>
    </w:p>
    <w:p w14:paraId="5733D265" w14:textId="77777777" w:rsidR="001946F2" w:rsidRPr="00F42F83" w:rsidRDefault="001946F2">
      <w:pPr>
        <w:rPr>
          <w:noProof/>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946F2" w:rsidRPr="00CC5415" w14:paraId="05142E12" w14:textId="77777777">
        <w:tc>
          <w:tcPr>
            <w:tcW w:w="9287" w:type="dxa"/>
            <w:tcBorders>
              <w:top w:val="single" w:sz="4" w:space="0" w:color="auto"/>
              <w:left w:val="single" w:sz="4" w:space="0" w:color="auto"/>
              <w:bottom w:val="single" w:sz="4" w:space="0" w:color="auto"/>
              <w:right w:val="single" w:sz="4" w:space="0" w:color="auto"/>
            </w:tcBorders>
          </w:tcPr>
          <w:p w14:paraId="7A1B518B" w14:textId="77777777" w:rsidR="001946F2" w:rsidRPr="00F42F83" w:rsidRDefault="001946F2">
            <w:pPr>
              <w:tabs>
                <w:tab w:val="left" w:pos="142"/>
              </w:tabs>
              <w:ind w:left="567" w:hanging="567"/>
              <w:rPr>
                <w:b/>
                <w:noProof/>
                <w:lang w:val="da-DK"/>
              </w:rPr>
            </w:pPr>
            <w:r w:rsidRPr="00F42F83">
              <w:rPr>
                <w:b/>
                <w:noProof/>
                <w:lang w:val="da-DK"/>
              </w:rPr>
              <w:t>10.</w:t>
            </w:r>
            <w:r w:rsidRPr="00F42F83">
              <w:rPr>
                <w:b/>
                <w:noProof/>
                <w:lang w:val="da-DK"/>
              </w:rPr>
              <w:tab/>
            </w:r>
            <w:r>
              <w:rPr>
                <w:b/>
                <w:lang w:val="da-DK"/>
              </w:rPr>
              <w:t>EVENTUELLE SÆRLIGE FORHOLDSREGLER VED BORTSKAFFELSE AF UBRUGTE LÆGEMIDLER ELLER AFFALD FRA SÅDANNE</w:t>
            </w:r>
          </w:p>
        </w:tc>
      </w:tr>
    </w:tbl>
    <w:p w14:paraId="723823A8" w14:textId="77777777" w:rsidR="001946F2" w:rsidRPr="00F42F83" w:rsidRDefault="001946F2">
      <w:pPr>
        <w:rPr>
          <w:noProof/>
          <w:lang w:val="da-DK"/>
        </w:rPr>
      </w:pPr>
    </w:p>
    <w:p w14:paraId="6EBCC9EE" w14:textId="77777777" w:rsidR="001946F2" w:rsidRPr="00F42F83" w:rsidRDefault="001946F2">
      <w:pPr>
        <w:rPr>
          <w:noProof/>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946F2" w:rsidRPr="00F42F83" w14:paraId="7EDCDC6F" w14:textId="77777777">
        <w:tc>
          <w:tcPr>
            <w:tcW w:w="9287" w:type="dxa"/>
            <w:tcBorders>
              <w:top w:val="single" w:sz="4" w:space="0" w:color="auto"/>
              <w:left w:val="single" w:sz="4" w:space="0" w:color="auto"/>
              <w:bottom w:val="single" w:sz="4" w:space="0" w:color="auto"/>
              <w:right w:val="single" w:sz="4" w:space="0" w:color="auto"/>
            </w:tcBorders>
          </w:tcPr>
          <w:p w14:paraId="5B9BB0DC" w14:textId="77777777" w:rsidR="001946F2" w:rsidRPr="00F42F83" w:rsidRDefault="001946F2">
            <w:pPr>
              <w:tabs>
                <w:tab w:val="left" w:pos="142"/>
              </w:tabs>
              <w:ind w:left="567" w:hanging="567"/>
              <w:rPr>
                <w:b/>
                <w:noProof/>
                <w:lang w:val="da-DK"/>
              </w:rPr>
            </w:pPr>
            <w:r w:rsidRPr="00F42F83">
              <w:rPr>
                <w:b/>
                <w:noProof/>
                <w:lang w:val="da-DK"/>
              </w:rPr>
              <w:t>11.</w:t>
            </w:r>
            <w:r w:rsidRPr="00F42F83">
              <w:rPr>
                <w:b/>
                <w:noProof/>
                <w:lang w:val="da-DK"/>
              </w:rPr>
              <w:tab/>
            </w:r>
            <w:r>
              <w:rPr>
                <w:b/>
                <w:lang w:val="da-DK"/>
              </w:rPr>
              <w:t>NAVN OG ADRESSE PÅ INDEHAVER EN AF MARKEDSFØRINGSTILLADELSEN</w:t>
            </w:r>
          </w:p>
        </w:tc>
      </w:tr>
    </w:tbl>
    <w:p w14:paraId="7A017978" w14:textId="77777777" w:rsidR="001946F2" w:rsidRPr="00F42F83" w:rsidRDefault="001946F2">
      <w:pPr>
        <w:rPr>
          <w:noProof/>
          <w:lang w:val="da-DK"/>
        </w:rPr>
      </w:pPr>
    </w:p>
    <w:p w14:paraId="259DE735" w14:textId="77777777" w:rsidR="00B12E32" w:rsidRDefault="003A644D" w:rsidP="00B12E32">
      <w:pPr>
        <w:outlineLvl w:val="0"/>
        <w:rPr>
          <w:lang w:val="fr-FR"/>
        </w:rPr>
      </w:pPr>
      <w:r>
        <w:rPr>
          <w:lang w:val="bg-BG"/>
        </w:rPr>
        <w:t>Recordati Rare Diseases</w:t>
      </w:r>
    </w:p>
    <w:p w14:paraId="3BFFE10A" w14:textId="77777777" w:rsidR="003825BB" w:rsidRPr="00B00FB7" w:rsidRDefault="003825BB" w:rsidP="003825BB">
      <w:pPr>
        <w:outlineLvl w:val="0"/>
        <w:rPr>
          <w:lang w:val="fr-FR"/>
        </w:rPr>
      </w:pPr>
      <w:r w:rsidRPr="00B00FB7">
        <w:rPr>
          <w:lang w:val="fr-FR"/>
        </w:rPr>
        <w:t>Tour Hekla</w:t>
      </w:r>
    </w:p>
    <w:p w14:paraId="62690F0D" w14:textId="77777777" w:rsidR="003825BB" w:rsidRPr="00B00FB7" w:rsidRDefault="003825BB" w:rsidP="003825BB">
      <w:pPr>
        <w:outlineLvl w:val="0"/>
        <w:rPr>
          <w:lang w:val="fr-FR"/>
        </w:rPr>
      </w:pPr>
      <w:r w:rsidRPr="00B00FB7">
        <w:rPr>
          <w:lang w:val="fr-FR"/>
        </w:rPr>
        <w:t>52 avenue du Général de Gaulle</w:t>
      </w:r>
    </w:p>
    <w:p w14:paraId="46A49F85" w14:textId="77777777" w:rsidR="00B12E32" w:rsidRDefault="00B12E32" w:rsidP="00B12E32">
      <w:pPr>
        <w:rPr>
          <w:lang w:val="bg-BG"/>
        </w:rPr>
      </w:pPr>
      <w:del w:id="55" w:author="Author">
        <w:r w:rsidDel="00A71B83">
          <w:rPr>
            <w:lang w:val="bg-BG"/>
          </w:rPr>
          <w:delText>F-</w:delText>
        </w:r>
      </w:del>
      <w:r>
        <w:rPr>
          <w:lang w:val="bg-BG"/>
        </w:rPr>
        <w:t>92</w:t>
      </w:r>
      <w:r>
        <w:rPr>
          <w:lang w:val="fr-FR"/>
        </w:rPr>
        <w:t>800 Puteaux</w:t>
      </w:r>
    </w:p>
    <w:p w14:paraId="34889A4B" w14:textId="77777777" w:rsidR="001946F2" w:rsidRDefault="001946F2">
      <w:pPr>
        <w:rPr>
          <w:noProof/>
        </w:rPr>
      </w:pPr>
      <w:r>
        <w:rPr>
          <w:lang w:val="da-DK"/>
        </w:rPr>
        <w:t>Frankrig</w:t>
      </w:r>
    </w:p>
    <w:p w14:paraId="7793F514" w14:textId="77777777" w:rsidR="001946F2" w:rsidRDefault="001946F2">
      <w:pPr>
        <w:rPr>
          <w:noProof/>
        </w:rPr>
      </w:pPr>
    </w:p>
    <w:p w14:paraId="022DE533" w14:textId="77777777" w:rsidR="001946F2" w:rsidRDefault="001946F2">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946F2" w14:paraId="67B7D2C3" w14:textId="77777777">
        <w:tc>
          <w:tcPr>
            <w:tcW w:w="9287" w:type="dxa"/>
            <w:tcBorders>
              <w:top w:val="single" w:sz="4" w:space="0" w:color="auto"/>
              <w:left w:val="single" w:sz="4" w:space="0" w:color="auto"/>
              <w:bottom w:val="single" w:sz="4" w:space="0" w:color="auto"/>
              <w:right w:val="single" w:sz="4" w:space="0" w:color="auto"/>
            </w:tcBorders>
          </w:tcPr>
          <w:p w14:paraId="35BE7C6B" w14:textId="77777777" w:rsidR="001946F2" w:rsidRDefault="001946F2">
            <w:pPr>
              <w:tabs>
                <w:tab w:val="left" w:pos="142"/>
              </w:tabs>
              <w:ind w:left="567" w:hanging="567"/>
              <w:rPr>
                <w:b/>
                <w:noProof/>
              </w:rPr>
            </w:pPr>
            <w:r>
              <w:rPr>
                <w:b/>
                <w:noProof/>
              </w:rPr>
              <w:t>12.</w:t>
            </w:r>
            <w:r>
              <w:rPr>
                <w:b/>
                <w:noProof/>
              </w:rPr>
              <w:tab/>
            </w:r>
            <w:r>
              <w:rPr>
                <w:b/>
                <w:lang w:val="da-DK"/>
              </w:rPr>
              <w:t>MARKEDSFØRINGSTILLADELSESNUMMER (NUMRE)</w:t>
            </w:r>
          </w:p>
        </w:tc>
      </w:tr>
    </w:tbl>
    <w:p w14:paraId="121D7509" w14:textId="77777777" w:rsidR="001946F2" w:rsidRDefault="001946F2">
      <w:pPr>
        <w:rPr>
          <w:noProof/>
        </w:rPr>
      </w:pPr>
    </w:p>
    <w:p w14:paraId="0F1F86DB" w14:textId="77777777" w:rsidR="001946F2" w:rsidRDefault="001946F2">
      <w:pPr>
        <w:rPr>
          <w:lang w:val="da-DK"/>
        </w:rPr>
      </w:pPr>
      <w:r>
        <w:rPr>
          <w:lang w:val="cs-CZ"/>
        </w:rPr>
        <w:t>EU/1/02/246/003</w:t>
      </w:r>
    </w:p>
    <w:p w14:paraId="478535F5" w14:textId="77777777" w:rsidR="001946F2" w:rsidRDefault="001946F2">
      <w:pPr>
        <w:rPr>
          <w:noProof/>
        </w:rPr>
      </w:pPr>
    </w:p>
    <w:p w14:paraId="5C73CCE5" w14:textId="77777777" w:rsidR="001946F2" w:rsidRDefault="001946F2">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946F2" w14:paraId="48B17AAF" w14:textId="77777777">
        <w:tc>
          <w:tcPr>
            <w:tcW w:w="9287" w:type="dxa"/>
            <w:tcBorders>
              <w:top w:val="single" w:sz="4" w:space="0" w:color="auto"/>
              <w:left w:val="single" w:sz="4" w:space="0" w:color="auto"/>
              <w:bottom w:val="single" w:sz="4" w:space="0" w:color="auto"/>
              <w:right w:val="single" w:sz="4" w:space="0" w:color="auto"/>
            </w:tcBorders>
          </w:tcPr>
          <w:p w14:paraId="618865AD" w14:textId="77777777" w:rsidR="001946F2" w:rsidRDefault="001946F2" w:rsidP="00AB5762">
            <w:pPr>
              <w:tabs>
                <w:tab w:val="left" w:pos="142"/>
              </w:tabs>
              <w:ind w:left="567" w:hanging="567"/>
              <w:rPr>
                <w:b/>
                <w:noProof/>
              </w:rPr>
            </w:pPr>
            <w:r>
              <w:rPr>
                <w:b/>
                <w:noProof/>
              </w:rPr>
              <w:t>13.</w:t>
            </w:r>
            <w:r>
              <w:rPr>
                <w:b/>
                <w:noProof/>
              </w:rPr>
              <w:tab/>
            </w:r>
            <w:r>
              <w:rPr>
                <w:b/>
                <w:lang w:val="da-DK"/>
              </w:rPr>
              <w:t>BATCHNUMMER</w:t>
            </w:r>
          </w:p>
        </w:tc>
      </w:tr>
    </w:tbl>
    <w:p w14:paraId="5BBC676F" w14:textId="77777777" w:rsidR="001946F2" w:rsidRDefault="001946F2">
      <w:pPr>
        <w:rPr>
          <w:noProof/>
        </w:rPr>
      </w:pPr>
    </w:p>
    <w:p w14:paraId="65D901B0" w14:textId="77777777" w:rsidR="001946F2" w:rsidRDefault="001946F2">
      <w:pPr>
        <w:rPr>
          <w:noProof/>
        </w:rPr>
      </w:pPr>
      <w:r>
        <w:rPr>
          <w:lang w:val="da-DK"/>
        </w:rPr>
        <w:t>Batch {nummer}</w:t>
      </w:r>
    </w:p>
    <w:p w14:paraId="51229A26" w14:textId="77777777" w:rsidR="001946F2" w:rsidRDefault="001946F2">
      <w:pPr>
        <w:rPr>
          <w:noProof/>
        </w:rPr>
      </w:pPr>
    </w:p>
    <w:p w14:paraId="37807C25" w14:textId="77777777" w:rsidR="001946F2" w:rsidRDefault="001946F2">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946F2" w14:paraId="2014BE9D" w14:textId="77777777">
        <w:tc>
          <w:tcPr>
            <w:tcW w:w="9287" w:type="dxa"/>
            <w:tcBorders>
              <w:top w:val="single" w:sz="4" w:space="0" w:color="auto"/>
              <w:left w:val="single" w:sz="4" w:space="0" w:color="auto"/>
              <w:bottom w:val="single" w:sz="4" w:space="0" w:color="auto"/>
              <w:right w:val="single" w:sz="4" w:space="0" w:color="auto"/>
            </w:tcBorders>
          </w:tcPr>
          <w:p w14:paraId="57277733" w14:textId="77777777" w:rsidR="001946F2" w:rsidRDefault="001946F2">
            <w:pPr>
              <w:tabs>
                <w:tab w:val="left" w:pos="142"/>
              </w:tabs>
              <w:ind w:left="567" w:hanging="567"/>
              <w:rPr>
                <w:b/>
                <w:noProof/>
              </w:rPr>
            </w:pPr>
            <w:r>
              <w:rPr>
                <w:b/>
                <w:noProof/>
              </w:rPr>
              <w:t>14.</w:t>
            </w:r>
            <w:r>
              <w:rPr>
                <w:b/>
                <w:noProof/>
              </w:rPr>
              <w:tab/>
            </w:r>
            <w:r>
              <w:rPr>
                <w:b/>
                <w:lang w:val="da-DK"/>
              </w:rPr>
              <w:t>GENEREL KLASSIFIKATION FOR UDLEVERING</w:t>
            </w:r>
          </w:p>
        </w:tc>
      </w:tr>
    </w:tbl>
    <w:p w14:paraId="56E153C4" w14:textId="77777777" w:rsidR="001946F2" w:rsidRDefault="001946F2">
      <w:pPr>
        <w:rPr>
          <w:noProof/>
        </w:rPr>
      </w:pPr>
    </w:p>
    <w:p w14:paraId="1D577207" w14:textId="77777777" w:rsidR="001946F2" w:rsidRDefault="001946F2">
      <w:pPr>
        <w:rPr>
          <w:noProof/>
        </w:rPr>
      </w:pPr>
      <w:r>
        <w:rPr>
          <w:lang w:val="da-DK"/>
        </w:rPr>
        <w:t>Receptpligtigt lægemiddel.</w:t>
      </w:r>
    </w:p>
    <w:p w14:paraId="3EBE38A1" w14:textId="77777777" w:rsidR="001946F2" w:rsidRDefault="001946F2">
      <w:pPr>
        <w:rPr>
          <w:noProof/>
        </w:rPr>
      </w:pPr>
    </w:p>
    <w:p w14:paraId="228F5A46" w14:textId="77777777" w:rsidR="001946F2" w:rsidRDefault="001946F2">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946F2" w14:paraId="01F80D3E" w14:textId="77777777">
        <w:tc>
          <w:tcPr>
            <w:tcW w:w="9287" w:type="dxa"/>
            <w:tcBorders>
              <w:top w:val="single" w:sz="4" w:space="0" w:color="auto"/>
              <w:left w:val="single" w:sz="4" w:space="0" w:color="auto"/>
              <w:bottom w:val="single" w:sz="4" w:space="0" w:color="auto"/>
              <w:right w:val="single" w:sz="4" w:space="0" w:color="auto"/>
            </w:tcBorders>
          </w:tcPr>
          <w:p w14:paraId="7086E47A" w14:textId="77777777" w:rsidR="001946F2" w:rsidRDefault="001946F2">
            <w:pPr>
              <w:tabs>
                <w:tab w:val="left" w:pos="142"/>
              </w:tabs>
              <w:ind w:left="567" w:hanging="567"/>
              <w:rPr>
                <w:b/>
                <w:noProof/>
              </w:rPr>
            </w:pPr>
            <w:r>
              <w:rPr>
                <w:b/>
                <w:noProof/>
              </w:rPr>
              <w:t>15.</w:t>
            </w:r>
            <w:r>
              <w:rPr>
                <w:b/>
                <w:noProof/>
              </w:rPr>
              <w:tab/>
            </w:r>
            <w:r>
              <w:rPr>
                <w:b/>
                <w:lang w:val="da-DK"/>
              </w:rPr>
              <w:t>INSTRUKTIONER VEDRØRENDE ANVENDELSEN</w:t>
            </w:r>
          </w:p>
        </w:tc>
      </w:tr>
    </w:tbl>
    <w:p w14:paraId="2420ACD0" w14:textId="77777777" w:rsidR="001946F2" w:rsidRDefault="001946F2">
      <w:pPr>
        <w:jc w:val="center"/>
        <w:rPr>
          <w:noProof/>
        </w:rPr>
      </w:pPr>
    </w:p>
    <w:p w14:paraId="14925E44" w14:textId="77777777" w:rsidR="001946F2" w:rsidRDefault="001946F2">
      <w:pPr>
        <w:jc w:val="cente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946F2" w14:paraId="31B0AB52" w14:textId="77777777">
        <w:tc>
          <w:tcPr>
            <w:tcW w:w="9281" w:type="dxa"/>
          </w:tcPr>
          <w:p w14:paraId="4E3711BF" w14:textId="77777777" w:rsidR="001946F2" w:rsidRDefault="001946F2">
            <w:pPr>
              <w:ind w:left="567" w:hanging="567"/>
              <w:rPr>
                <w:b/>
                <w:noProof/>
              </w:rPr>
            </w:pPr>
            <w:r>
              <w:rPr>
                <w:b/>
                <w:noProof/>
              </w:rPr>
              <w:t>16.</w:t>
            </w:r>
            <w:r>
              <w:rPr>
                <w:b/>
                <w:noProof/>
              </w:rPr>
              <w:tab/>
              <w:t>INFORMATION I BRAILLE-SKRIFT</w:t>
            </w:r>
          </w:p>
        </w:tc>
      </w:tr>
    </w:tbl>
    <w:p w14:paraId="61A947F2" w14:textId="77777777" w:rsidR="001946F2" w:rsidRDefault="001946F2">
      <w:pPr>
        <w:suppressAutoHyphens/>
        <w:jc w:val="both"/>
        <w:rPr>
          <w:noProof/>
        </w:rPr>
      </w:pPr>
    </w:p>
    <w:p w14:paraId="363A02FB" w14:textId="77777777" w:rsidR="00FF240E" w:rsidRDefault="001946F2">
      <w:pPr>
        <w:rPr>
          <w:noProof/>
        </w:rPr>
      </w:pPr>
      <w:r>
        <w:rPr>
          <w:noProof/>
        </w:rPr>
        <w:t xml:space="preserve">Carbaglu 200 mg </w:t>
      </w:r>
    </w:p>
    <w:p w14:paraId="6A911885" w14:textId="77777777" w:rsidR="00FF240E" w:rsidRDefault="00FF240E">
      <w:pPr>
        <w:rPr>
          <w:noProof/>
        </w:rPr>
      </w:pPr>
    </w:p>
    <w:p w14:paraId="5B668F24" w14:textId="77777777" w:rsidR="00FF240E" w:rsidRPr="003C5BD8" w:rsidRDefault="00FF240E" w:rsidP="00FF240E">
      <w:pPr>
        <w:ind w:left="567" w:hanging="567"/>
        <w:rPr>
          <w:noProof/>
          <w:szCs w:val="22"/>
          <w:lang w:val="da-DK"/>
        </w:rPr>
      </w:pPr>
    </w:p>
    <w:p w14:paraId="088E3657" w14:textId="77777777" w:rsidR="00FF240E" w:rsidRPr="003C5BD8" w:rsidRDefault="00FF240E" w:rsidP="00FF240E">
      <w:pPr>
        <w:keepNext/>
        <w:pBdr>
          <w:top w:val="single" w:sz="4" w:space="1" w:color="auto"/>
          <w:left w:val="single" w:sz="4" w:space="4" w:color="auto"/>
          <w:bottom w:val="single" w:sz="4" w:space="1" w:color="auto"/>
          <w:right w:val="single" w:sz="4" w:space="4" w:color="auto"/>
        </w:pBdr>
        <w:outlineLvl w:val="0"/>
        <w:rPr>
          <w:i/>
          <w:noProof/>
          <w:szCs w:val="22"/>
        </w:rPr>
      </w:pPr>
      <w:r w:rsidRPr="003C5BD8">
        <w:rPr>
          <w:b/>
          <w:noProof/>
          <w:szCs w:val="22"/>
        </w:rPr>
        <w:t>17</w:t>
      </w:r>
      <w:r w:rsidRPr="003C5BD8">
        <w:rPr>
          <w:b/>
          <w:noProof/>
          <w:szCs w:val="22"/>
        </w:rPr>
        <w:tab/>
        <w:t>ENTYDIG IDENTIFIKATOR – 2D-STREGKODE</w:t>
      </w:r>
    </w:p>
    <w:p w14:paraId="52C76E69" w14:textId="77777777" w:rsidR="00FF240E" w:rsidRPr="003C5BD8" w:rsidRDefault="00FF240E" w:rsidP="00FF240E">
      <w:pPr>
        <w:tabs>
          <w:tab w:val="left" w:pos="720"/>
        </w:tabs>
        <w:rPr>
          <w:noProof/>
          <w:szCs w:val="22"/>
        </w:rPr>
      </w:pPr>
    </w:p>
    <w:p w14:paraId="47E3A4EF" w14:textId="77777777" w:rsidR="00FF240E" w:rsidRPr="00F42F83" w:rsidRDefault="00FF240E" w:rsidP="00FF240E">
      <w:pPr>
        <w:rPr>
          <w:noProof/>
          <w:szCs w:val="22"/>
          <w:shd w:val="clear" w:color="auto" w:fill="CCCCCC"/>
          <w:lang w:val="da-DK"/>
        </w:rPr>
      </w:pPr>
      <w:r w:rsidRPr="00F42F83">
        <w:rPr>
          <w:noProof/>
          <w:szCs w:val="22"/>
          <w:highlight w:val="lightGray"/>
          <w:lang w:val="da-DK"/>
        </w:rPr>
        <w:t>Der er anført en 2D-stregkode, som indeholder en entydig identifikator.</w:t>
      </w:r>
    </w:p>
    <w:p w14:paraId="033B4928" w14:textId="77777777" w:rsidR="00FF240E" w:rsidRPr="00F42F83" w:rsidRDefault="00FF240E" w:rsidP="00FF240E">
      <w:pPr>
        <w:rPr>
          <w:noProof/>
          <w:szCs w:val="22"/>
          <w:shd w:val="clear" w:color="auto" w:fill="CCCCCC"/>
          <w:lang w:val="da-DK"/>
        </w:rPr>
      </w:pPr>
    </w:p>
    <w:p w14:paraId="14723F54" w14:textId="77777777" w:rsidR="00FF240E" w:rsidRPr="00F42F83" w:rsidRDefault="00FF240E" w:rsidP="00FF240E">
      <w:pPr>
        <w:tabs>
          <w:tab w:val="left" w:pos="720"/>
        </w:tabs>
        <w:rPr>
          <w:noProof/>
          <w:szCs w:val="22"/>
          <w:lang w:val="da-DK"/>
        </w:rPr>
      </w:pPr>
    </w:p>
    <w:p w14:paraId="7DF42B0B" w14:textId="77777777" w:rsidR="00FF240E" w:rsidRPr="00F42F83" w:rsidRDefault="00FF240E" w:rsidP="00FF240E">
      <w:pPr>
        <w:keepNext/>
        <w:pBdr>
          <w:top w:val="single" w:sz="4" w:space="1" w:color="auto"/>
          <w:left w:val="single" w:sz="4" w:space="4" w:color="auto"/>
          <w:bottom w:val="single" w:sz="4" w:space="1" w:color="auto"/>
          <w:right w:val="single" w:sz="4" w:space="4" w:color="auto"/>
        </w:pBdr>
        <w:outlineLvl w:val="0"/>
        <w:rPr>
          <w:i/>
          <w:noProof/>
          <w:szCs w:val="22"/>
          <w:lang w:val="da-DK"/>
        </w:rPr>
      </w:pPr>
      <w:r w:rsidRPr="00F42F83">
        <w:rPr>
          <w:b/>
          <w:noProof/>
          <w:szCs w:val="22"/>
          <w:lang w:val="da-DK"/>
        </w:rPr>
        <w:t>18.</w:t>
      </w:r>
      <w:r w:rsidRPr="00F42F83">
        <w:rPr>
          <w:b/>
          <w:noProof/>
          <w:szCs w:val="22"/>
          <w:lang w:val="da-DK"/>
        </w:rPr>
        <w:tab/>
        <w:t>ENTYDIG IDENTIFIKATOR - MENNESKELIGT LÆSBARE DATA</w:t>
      </w:r>
    </w:p>
    <w:p w14:paraId="1B243850" w14:textId="77777777" w:rsidR="00FF240E" w:rsidRPr="00F42F83" w:rsidRDefault="00FF240E" w:rsidP="00FF240E">
      <w:pPr>
        <w:tabs>
          <w:tab w:val="left" w:pos="720"/>
        </w:tabs>
        <w:rPr>
          <w:noProof/>
          <w:szCs w:val="22"/>
          <w:lang w:val="da-DK"/>
        </w:rPr>
      </w:pPr>
    </w:p>
    <w:p w14:paraId="57911D84" w14:textId="1FFE5FC0" w:rsidR="00FF240E" w:rsidRPr="00F42F83" w:rsidRDefault="00DF48F9" w:rsidP="00FF240E">
      <w:pPr>
        <w:rPr>
          <w:color w:val="008000"/>
          <w:szCs w:val="22"/>
          <w:lang w:val="da-DK"/>
        </w:rPr>
      </w:pPr>
      <w:r w:rsidRPr="00F42F83">
        <w:rPr>
          <w:szCs w:val="22"/>
          <w:lang w:val="da-DK"/>
        </w:rPr>
        <w:t>PC</w:t>
      </w:r>
      <w:r w:rsidR="00FF240E" w:rsidRPr="00F42F83">
        <w:rPr>
          <w:szCs w:val="22"/>
          <w:lang w:val="da-DK"/>
        </w:rPr>
        <w:t xml:space="preserve"> </w:t>
      </w:r>
    </w:p>
    <w:p w14:paraId="75264397" w14:textId="7CAC177F" w:rsidR="00FF240E" w:rsidRPr="003C5BD8" w:rsidRDefault="00DF48F9" w:rsidP="00FF240E">
      <w:pPr>
        <w:rPr>
          <w:szCs w:val="22"/>
        </w:rPr>
      </w:pPr>
      <w:r>
        <w:rPr>
          <w:szCs w:val="22"/>
        </w:rPr>
        <w:t>SN</w:t>
      </w:r>
      <w:r w:rsidR="00FF240E" w:rsidRPr="003C5BD8">
        <w:rPr>
          <w:szCs w:val="22"/>
        </w:rPr>
        <w:t xml:space="preserve"> </w:t>
      </w:r>
    </w:p>
    <w:p w14:paraId="57FBF49C" w14:textId="710E5FAA" w:rsidR="00FF240E" w:rsidRPr="003C5BD8" w:rsidRDefault="00DF48F9" w:rsidP="00FF240E">
      <w:pPr>
        <w:rPr>
          <w:szCs w:val="22"/>
        </w:rPr>
      </w:pPr>
      <w:r>
        <w:rPr>
          <w:szCs w:val="22"/>
        </w:rPr>
        <w:t>NN</w:t>
      </w:r>
      <w:r w:rsidR="00FF240E" w:rsidRPr="003C5BD8">
        <w:rPr>
          <w:szCs w:val="22"/>
        </w:rPr>
        <w:t xml:space="preserve"> </w:t>
      </w:r>
    </w:p>
    <w:p w14:paraId="77E3EF24" w14:textId="77777777" w:rsidR="00FF240E" w:rsidRPr="003C5BD8" w:rsidRDefault="00FF240E" w:rsidP="00FF240E">
      <w:pPr>
        <w:ind w:left="-198"/>
        <w:rPr>
          <w:szCs w:val="22"/>
        </w:rPr>
      </w:pPr>
    </w:p>
    <w:p w14:paraId="7E5A3C8C" w14:textId="77777777" w:rsidR="00FF240E" w:rsidRPr="003C5BD8" w:rsidRDefault="00FF240E" w:rsidP="00FF240E">
      <w:pPr>
        <w:rPr>
          <w:noProof/>
          <w:vanish/>
          <w:szCs w:val="22"/>
        </w:rPr>
      </w:pPr>
    </w:p>
    <w:p w14:paraId="66D1CC74" w14:textId="77777777" w:rsidR="00FF240E" w:rsidRPr="003C5BD8" w:rsidRDefault="00FF240E" w:rsidP="00FF240E">
      <w:pPr>
        <w:tabs>
          <w:tab w:val="left" w:pos="720"/>
        </w:tabs>
        <w:rPr>
          <w:noProof/>
          <w:vanish/>
          <w:szCs w:val="22"/>
        </w:rPr>
      </w:pPr>
    </w:p>
    <w:p w14:paraId="199D7940" w14:textId="77777777" w:rsidR="001946F2" w:rsidRDefault="00FF240E" w:rsidP="00FF240E">
      <w:pPr>
        <w:rPr>
          <w:noProof/>
        </w:rPr>
      </w:pPr>
      <w:r w:rsidRPr="00247981">
        <w:rPr>
          <w:b/>
          <w:szCs w:val="22"/>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946F2" w:rsidRPr="00F42F83" w14:paraId="5C04A773" w14:textId="77777777">
        <w:trPr>
          <w:trHeight w:val="1040"/>
        </w:trPr>
        <w:tc>
          <w:tcPr>
            <w:tcW w:w="9287" w:type="dxa"/>
            <w:tcBorders>
              <w:top w:val="single" w:sz="4" w:space="0" w:color="auto"/>
              <w:left w:val="single" w:sz="4" w:space="0" w:color="auto"/>
              <w:bottom w:val="single" w:sz="4" w:space="0" w:color="auto"/>
              <w:right w:val="single" w:sz="4" w:space="0" w:color="auto"/>
            </w:tcBorders>
          </w:tcPr>
          <w:p w14:paraId="4941506F" w14:textId="77777777" w:rsidR="001946F2" w:rsidRPr="00F42F83" w:rsidRDefault="001946F2">
            <w:pPr>
              <w:rPr>
                <w:noProof/>
                <w:lang w:val="da-DK"/>
              </w:rPr>
            </w:pPr>
            <w:r w:rsidRPr="00F42F83">
              <w:rPr>
                <w:b/>
                <w:noProof/>
                <w:lang w:val="da-DK"/>
              </w:rPr>
              <w:lastRenderedPageBreak/>
              <w:t>MÆRKNING, DER SKAL ANFØRES PÅ DEN YDRE EMBALLAGE OG PÅ DEN INDRE EMBALLAGE</w:t>
            </w:r>
          </w:p>
          <w:p w14:paraId="69B79766" w14:textId="77777777" w:rsidR="001946F2" w:rsidRPr="00F42F83" w:rsidRDefault="001946F2">
            <w:pPr>
              <w:rPr>
                <w:b/>
                <w:noProof/>
                <w:lang w:val="da-DK"/>
              </w:rPr>
            </w:pPr>
          </w:p>
          <w:p w14:paraId="43382588" w14:textId="77777777" w:rsidR="001946F2" w:rsidRPr="00F42F83" w:rsidRDefault="001946F2">
            <w:pPr>
              <w:rPr>
                <w:b/>
                <w:noProof/>
                <w:lang w:val="da-DK"/>
              </w:rPr>
            </w:pPr>
            <w:r w:rsidRPr="00F42F83">
              <w:rPr>
                <w:b/>
                <w:noProof/>
                <w:lang w:val="da-DK"/>
              </w:rPr>
              <w:t>YDRE KARTONÆSKE OG ETIKET PÅ TABLETBEHOLDER X 15 TABLETTER</w:t>
            </w:r>
          </w:p>
        </w:tc>
      </w:tr>
    </w:tbl>
    <w:p w14:paraId="3998C6D6" w14:textId="77777777" w:rsidR="001946F2" w:rsidRPr="00F42F83" w:rsidRDefault="001946F2">
      <w:pPr>
        <w:rPr>
          <w:noProof/>
          <w:lang w:val="da-DK"/>
        </w:rPr>
      </w:pPr>
    </w:p>
    <w:p w14:paraId="3510D456" w14:textId="77777777" w:rsidR="001946F2" w:rsidRPr="00F42F83" w:rsidRDefault="001946F2">
      <w:pPr>
        <w:rPr>
          <w:noProof/>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946F2" w14:paraId="089C6F85" w14:textId="77777777">
        <w:tc>
          <w:tcPr>
            <w:tcW w:w="9287" w:type="dxa"/>
            <w:tcBorders>
              <w:top w:val="single" w:sz="4" w:space="0" w:color="auto"/>
              <w:left w:val="single" w:sz="4" w:space="0" w:color="auto"/>
              <w:bottom w:val="single" w:sz="4" w:space="0" w:color="auto"/>
              <w:right w:val="single" w:sz="4" w:space="0" w:color="auto"/>
            </w:tcBorders>
          </w:tcPr>
          <w:p w14:paraId="61AEC3DA" w14:textId="77777777" w:rsidR="001946F2" w:rsidRDefault="001946F2">
            <w:pPr>
              <w:tabs>
                <w:tab w:val="left" w:pos="142"/>
              </w:tabs>
              <w:ind w:left="567" w:hanging="567"/>
              <w:rPr>
                <w:b/>
                <w:noProof/>
              </w:rPr>
            </w:pPr>
            <w:r>
              <w:rPr>
                <w:b/>
                <w:noProof/>
              </w:rPr>
              <w:t>1.</w:t>
            </w:r>
            <w:r>
              <w:rPr>
                <w:b/>
                <w:noProof/>
              </w:rPr>
              <w:tab/>
            </w:r>
            <w:r>
              <w:rPr>
                <w:b/>
                <w:lang w:val="da-DK"/>
              </w:rPr>
              <w:t>LÆGEMIDLETS NAVN</w:t>
            </w:r>
          </w:p>
        </w:tc>
      </w:tr>
    </w:tbl>
    <w:p w14:paraId="746EF550" w14:textId="77777777" w:rsidR="001946F2" w:rsidRDefault="001946F2">
      <w:pPr>
        <w:rPr>
          <w:noProof/>
        </w:rPr>
      </w:pPr>
    </w:p>
    <w:p w14:paraId="5FC60083" w14:textId="77777777" w:rsidR="001946F2" w:rsidRDefault="001946F2">
      <w:pPr>
        <w:rPr>
          <w:noProof/>
        </w:rPr>
      </w:pPr>
      <w:r>
        <w:rPr>
          <w:lang w:val="da-DK"/>
        </w:rPr>
        <w:t>Carbaglu 200</w:t>
      </w:r>
      <w:r>
        <w:rPr>
          <w:noProof/>
        </w:rPr>
        <w:t> </w:t>
      </w:r>
      <w:r>
        <w:rPr>
          <w:lang w:val="da-DK"/>
        </w:rPr>
        <w:t>mg dispergibel tabletter</w:t>
      </w:r>
    </w:p>
    <w:p w14:paraId="4A0E8492" w14:textId="77777777" w:rsidR="001946F2" w:rsidRDefault="001946F2">
      <w:pPr>
        <w:rPr>
          <w:noProof/>
        </w:rPr>
      </w:pPr>
      <w:r>
        <w:rPr>
          <w:lang w:val="da-DK"/>
        </w:rPr>
        <w:t>Cargluminsyre</w:t>
      </w:r>
    </w:p>
    <w:p w14:paraId="2A00ACDB" w14:textId="77777777" w:rsidR="001946F2" w:rsidRDefault="001946F2">
      <w:pPr>
        <w:rPr>
          <w:noProof/>
        </w:rPr>
      </w:pPr>
    </w:p>
    <w:p w14:paraId="76F422E6" w14:textId="77777777" w:rsidR="001946F2" w:rsidRDefault="001946F2">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946F2" w:rsidRPr="00F42F83" w14:paraId="0736F8AC" w14:textId="77777777">
        <w:tc>
          <w:tcPr>
            <w:tcW w:w="9287" w:type="dxa"/>
            <w:tcBorders>
              <w:top w:val="single" w:sz="4" w:space="0" w:color="auto"/>
              <w:left w:val="single" w:sz="4" w:space="0" w:color="auto"/>
              <w:bottom w:val="single" w:sz="4" w:space="0" w:color="auto"/>
              <w:right w:val="single" w:sz="4" w:space="0" w:color="auto"/>
            </w:tcBorders>
          </w:tcPr>
          <w:p w14:paraId="0EEBCD7D" w14:textId="77777777" w:rsidR="001946F2" w:rsidRPr="00F42F83" w:rsidRDefault="001946F2">
            <w:pPr>
              <w:tabs>
                <w:tab w:val="left" w:pos="142"/>
              </w:tabs>
              <w:ind w:left="567" w:hanging="567"/>
              <w:rPr>
                <w:b/>
                <w:noProof/>
                <w:lang w:val="da-DK"/>
              </w:rPr>
            </w:pPr>
            <w:r w:rsidRPr="00F42F83">
              <w:rPr>
                <w:b/>
                <w:noProof/>
                <w:lang w:val="da-DK"/>
              </w:rPr>
              <w:t>2.</w:t>
            </w:r>
            <w:r w:rsidRPr="00F42F83">
              <w:rPr>
                <w:b/>
                <w:noProof/>
                <w:lang w:val="da-DK"/>
              </w:rPr>
              <w:tab/>
            </w:r>
            <w:r>
              <w:rPr>
                <w:b/>
                <w:lang w:val="da-DK"/>
              </w:rPr>
              <w:t>ANGIVELSE AF AKTIVT STOF/AKTIVE STOFFER</w:t>
            </w:r>
          </w:p>
        </w:tc>
      </w:tr>
    </w:tbl>
    <w:p w14:paraId="62EEA42A" w14:textId="77777777" w:rsidR="001946F2" w:rsidRPr="00F42F83" w:rsidRDefault="001946F2">
      <w:pPr>
        <w:rPr>
          <w:noProof/>
          <w:lang w:val="da-DK"/>
        </w:rPr>
      </w:pPr>
    </w:p>
    <w:p w14:paraId="781CDC9C" w14:textId="77777777" w:rsidR="001946F2" w:rsidRPr="00F42F83" w:rsidRDefault="001946F2">
      <w:pPr>
        <w:rPr>
          <w:noProof/>
          <w:lang w:val="da-DK"/>
        </w:rPr>
      </w:pPr>
      <w:r>
        <w:rPr>
          <w:lang w:val="da-DK"/>
        </w:rPr>
        <w:t>Hver tablet indeholder 200</w:t>
      </w:r>
      <w:r w:rsidRPr="00F42F83">
        <w:rPr>
          <w:noProof/>
          <w:lang w:val="da-DK"/>
        </w:rPr>
        <w:t> </w:t>
      </w:r>
      <w:r>
        <w:rPr>
          <w:lang w:val="da-DK"/>
        </w:rPr>
        <w:t>mg cargluminsyre.</w:t>
      </w:r>
    </w:p>
    <w:p w14:paraId="06484875" w14:textId="77777777" w:rsidR="001946F2" w:rsidRPr="00F42F83" w:rsidRDefault="001946F2">
      <w:pPr>
        <w:rPr>
          <w:noProof/>
          <w:lang w:val="da-DK"/>
        </w:rPr>
      </w:pPr>
    </w:p>
    <w:p w14:paraId="1E1066AE" w14:textId="77777777" w:rsidR="001946F2" w:rsidRPr="00F42F83" w:rsidRDefault="001946F2">
      <w:pPr>
        <w:rPr>
          <w:noProof/>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946F2" w14:paraId="0BAF4004" w14:textId="77777777">
        <w:tc>
          <w:tcPr>
            <w:tcW w:w="9287" w:type="dxa"/>
            <w:tcBorders>
              <w:top w:val="single" w:sz="4" w:space="0" w:color="auto"/>
              <w:left w:val="single" w:sz="4" w:space="0" w:color="auto"/>
              <w:bottom w:val="single" w:sz="4" w:space="0" w:color="auto"/>
              <w:right w:val="single" w:sz="4" w:space="0" w:color="auto"/>
            </w:tcBorders>
          </w:tcPr>
          <w:p w14:paraId="763FE132" w14:textId="77777777" w:rsidR="001946F2" w:rsidRDefault="001946F2">
            <w:pPr>
              <w:tabs>
                <w:tab w:val="left" w:pos="142"/>
              </w:tabs>
              <w:ind w:left="567" w:hanging="567"/>
              <w:rPr>
                <w:b/>
                <w:noProof/>
              </w:rPr>
            </w:pPr>
            <w:r>
              <w:rPr>
                <w:b/>
                <w:noProof/>
              </w:rPr>
              <w:t>3.</w:t>
            </w:r>
            <w:r>
              <w:rPr>
                <w:b/>
                <w:noProof/>
              </w:rPr>
              <w:tab/>
            </w:r>
            <w:r>
              <w:rPr>
                <w:b/>
                <w:lang w:val="da-DK"/>
              </w:rPr>
              <w:t>LISTE OVER HJÆLPESTOFFER</w:t>
            </w:r>
          </w:p>
        </w:tc>
      </w:tr>
    </w:tbl>
    <w:p w14:paraId="5D378EE0" w14:textId="77777777" w:rsidR="001946F2" w:rsidRDefault="001946F2">
      <w:pPr>
        <w:rPr>
          <w:noProof/>
        </w:rPr>
      </w:pPr>
    </w:p>
    <w:p w14:paraId="377114C5" w14:textId="77777777" w:rsidR="001946F2" w:rsidRDefault="001946F2">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946F2" w14:paraId="34471186" w14:textId="77777777">
        <w:tc>
          <w:tcPr>
            <w:tcW w:w="9287" w:type="dxa"/>
            <w:tcBorders>
              <w:top w:val="single" w:sz="4" w:space="0" w:color="auto"/>
              <w:left w:val="single" w:sz="4" w:space="0" w:color="auto"/>
              <w:bottom w:val="single" w:sz="4" w:space="0" w:color="auto"/>
              <w:right w:val="single" w:sz="4" w:space="0" w:color="auto"/>
            </w:tcBorders>
          </w:tcPr>
          <w:p w14:paraId="0836AAE7" w14:textId="77777777" w:rsidR="001946F2" w:rsidRDefault="001946F2">
            <w:pPr>
              <w:tabs>
                <w:tab w:val="left" w:pos="142"/>
              </w:tabs>
              <w:ind w:left="567" w:hanging="567"/>
              <w:rPr>
                <w:b/>
                <w:noProof/>
              </w:rPr>
            </w:pPr>
            <w:r>
              <w:rPr>
                <w:b/>
                <w:noProof/>
              </w:rPr>
              <w:t>4.</w:t>
            </w:r>
            <w:r>
              <w:rPr>
                <w:b/>
                <w:noProof/>
              </w:rPr>
              <w:tab/>
            </w:r>
            <w:r>
              <w:rPr>
                <w:b/>
                <w:lang w:val="da-DK"/>
              </w:rPr>
              <w:t>LÆGEMIDDELFORM OG INDHOLDSMÆNGDE</w:t>
            </w:r>
          </w:p>
        </w:tc>
      </w:tr>
    </w:tbl>
    <w:p w14:paraId="2577FE99" w14:textId="77777777" w:rsidR="001946F2" w:rsidRDefault="001946F2">
      <w:pPr>
        <w:rPr>
          <w:noProof/>
        </w:rPr>
      </w:pPr>
    </w:p>
    <w:p w14:paraId="076F00E9" w14:textId="77777777" w:rsidR="001946F2" w:rsidRDefault="001946F2">
      <w:pPr>
        <w:rPr>
          <w:noProof/>
        </w:rPr>
      </w:pPr>
      <w:r>
        <w:rPr>
          <w:lang w:val="da-DK"/>
        </w:rPr>
        <w:t>15</w:t>
      </w:r>
      <w:r>
        <w:rPr>
          <w:noProof/>
        </w:rPr>
        <w:t> </w:t>
      </w:r>
      <w:r>
        <w:rPr>
          <w:lang w:val="da-DK"/>
        </w:rPr>
        <w:t>dispergibel tabletter</w:t>
      </w:r>
    </w:p>
    <w:p w14:paraId="4882AF81" w14:textId="77777777" w:rsidR="001946F2" w:rsidRDefault="001946F2">
      <w:pPr>
        <w:rPr>
          <w:noProof/>
        </w:rPr>
      </w:pPr>
    </w:p>
    <w:p w14:paraId="5893BEEE" w14:textId="77777777" w:rsidR="001946F2" w:rsidRDefault="001946F2">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946F2" w14:paraId="10F83940" w14:textId="77777777">
        <w:tc>
          <w:tcPr>
            <w:tcW w:w="9287" w:type="dxa"/>
            <w:tcBorders>
              <w:top w:val="single" w:sz="4" w:space="0" w:color="auto"/>
              <w:left w:val="single" w:sz="4" w:space="0" w:color="auto"/>
              <w:bottom w:val="single" w:sz="4" w:space="0" w:color="auto"/>
              <w:right w:val="single" w:sz="4" w:space="0" w:color="auto"/>
            </w:tcBorders>
          </w:tcPr>
          <w:p w14:paraId="37108CD9" w14:textId="77777777" w:rsidR="001946F2" w:rsidRDefault="001946F2">
            <w:pPr>
              <w:tabs>
                <w:tab w:val="left" w:pos="142"/>
              </w:tabs>
              <w:ind w:left="567" w:hanging="567"/>
              <w:rPr>
                <w:b/>
                <w:noProof/>
              </w:rPr>
            </w:pPr>
            <w:r>
              <w:rPr>
                <w:b/>
                <w:noProof/>
              </w:rPr>
              <w:t>5.</w:t>
            </w:r>
            <w:r>
              <w:rPr>
                <w:b/>
                <w:noProof/>
              </w:rPr>
              <w:tab/>
            </w:r>
            <w:r>
              <w:rPr>
                <w:b/>
                <w:lang w:val="da-DK"/>
              </w:rPr>
              <w:t xml:space="preserve">ANVENDELSESMÅDE OG </w:t>
            </w:r>
            <w:r>
              <w:rPr>
                <w:b/>
              </w:rPr>
              <w:t>ADMINISTRATIONSVEJ(E)</w:t>
            </w:r>
          </w:p>
        </w:tc>
      </w:tr>
    </w:tbl>
    <w:p w14:paraId="1DB90C9E" w14:textId="77777777" w:rsidR="001946F2" w:rsidRDefault="001946F2">
      <w:pPr>
        <w:rPr>
          <w:noProof/>
        </w:rPr>
      </w:pPr>
    </w:p>
    <w:p w14:paraId="5F25BDFF" w14:textId="77777777" w:rsidR="001946F2" w:rsidRDefault="00183535">
      <w:pPr>
        <w:rPr>
          <w:noProof/>
        </w:rPr>
      </w:pPr>
      <w:r w:rsidRPr="006B77D1">
        <w:rPr>
          <w:noProof/>
        </w:rPr>
        <w:t xml:space="preserve">KUN </w:t>
      </w:r>
      <w:r>
        <w:rPr>
          <w:noProof/>
        </w:rPr>
        <w:t>til o</w:t>
      </w:r>
      <w:r w:rsidR="001946F2">
        <w:rPr>
          <w:noProof/>
        </w:rPr>
        <w:t>ral anvendelse</w:t>
      </w:r>
    </w:p>
    <w:p w14:paraId="45F6CD1B" w14:textId="77777777" w:rsidR="001946F2" w:rsidRDefault="001946F2">
      <w:pPr>
        <w:rPr>
          <w:noProof/>
        </w:rPr>
      </w:pPr>
      <w:r>
        <w:rPr>
          <w:noProof/>
        </w:rPr>
        <w:t>Læs indlægssedlen inden brug.</w:t>
      </w:r>
    </w:p>
    <w:p w14:paraId="28276D1C" w14:textId="77777777" w:rsidR="001946F2" w:rsidRDefault="001946F2">
      <w:pPr>
        <w:rPr>
          <w:noProof/>
        </w:rPr>
      </w:pPr>
    </w:p>
    <w:p w14:paraId="0B919F05" w14:textId="77777777" w:rsidR="001946F2" w:rsidRDefault="001946F2">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946F2" w:rsidRPr="00CE32F7" w14:paraId="283E3BFA" w14:textId="77777777">
        <w:tc>
          <w:tcPr>
            <w:tcW w:w="9287" w:type="dxa"/>
            <w:tcBorders>
              <w:top w:val="single" w:sz="4" w:space="0" w:color="auto"/>
              <w:left w:val="single" w:sz="4" w:space="0" w:color="auto"/>
              <w:bottom w:val="single" w:sz="4" w:space="0" w:color="auto"/>
              <w:right w:val="single" w:sz="4" w:space="0" w:color="auto"/>
            </w:tcBorders>
          </w:tcPr>
          <w:p w14:paraId="6C8E401B" w14:textId="4F78F8C3" w:rsidR="001946F2" w:rsidRPr="00F42F83" w:rsidRDefault="001946F2">
            <w:pPr>
              <w:tabs>
                <w:tab w:val="left" w:pos="142"/>
              </w:tabs>
              <w:ind w:left="567" w:hanging="567"/>
              <w:rPr>
                <w:b/>
                <w:noProof/>
                <w:lang w:val="da-DK"/>
              </w:rPr>
            </w:pPr>
            <w:r w:rsidRPr="00F42F83">
              <w:rPr>
                <w:b/>
                <w:noProof/>
                <w:lang w:val="da-DK"/>
              </w:rPr>
              <w:t>6.</w:t>
            </w:r>
            <w:r w:rsidRPr="00F42F83">
              <w:rPr>
                <w:b/>
                <w:noProof/>
                <w:lang w:val="da-DK"/>
              </w:rPr>
              <w:tab/>
            </w:r>
            <w:r>
              <w:rPr>
                <w:b/>
                <w:lang w:val="da-DK"/>
              </w:rPr>
              <w:t>ADVARSEL OM, AT LÆGEMIDLET SKAL OPBEVARES UTILGÆNGELIGT FOR BØRN</w:t>
            </w:r>
          </w:p>
        </w:tc>
      </w:tr>
    </w:tbl>
    <w:p w14:paraId="768FBC82" w14:textId="77777777" w:rsidR="001946F2" w:rsidRPr="00F42F83" w:rsidRDefault="001946F2">
      <w:pPr>
        <w:rPr>
          <w:noProof/>
          <w:lang w:val="da-DK"/>
        </w:rPr>
      </w:pPr>
    </w:p>
    <w:p w14:paraId="033FCD81" w14:textId="77777777" w:rsidR="001946F2" w:rsidRDefault="001946F2">
      <w:pPr>
        <w:rPr>
          <w:noProof/>
        </w:rPr>
      </w:pPr>
      <w:r>
        <w:rPr>
          <w:lang w:val="da-DK"/>
        </w:rPr>
        <w:t>Opbevares utilgængeligt for børn.</w:t>
      </w:r>
    </w:p>
    <w:p w14:paraId="41BB6E28" w14:textId="77777777" w:rsidR="001946F2" w:rsidRDefault="001946F2">
      <w:pPr>
        <w:rPr>
          <w:noProof/>
        </w:rPr>
      </w:pPr>
    </w:p>
    <w:p w14:paraId="4E7DD963" w14:textId="77777777" w:rsidR="001946F2" w:rsidRDefault="001946F2">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946F2" w14:paraId="01B9FEB1" w14:textId="77777777">
        <w:tc>
          <w:tcPr>
            <w:tcW w:w="9287" w:type="dxa"/>
            <w:tcBorders>
              <w:top w:val="single" w:sz="4" w:space="0" w:color="auto"/>
              <w:left w:val="single" w:sz="4" w:space="0" w:color="auto"/>
              <w:bottom w:val="single" w:sz="4" w:space="0" w:color="auto"/>
              <w:right w:val="single" w:sz="4" w:space="0" w:color="auto"/>
            </w:tcBorders>
          </w:tcPr>
          <w:p w14:paraId="4D09882D" w14:textId="77777777" w:rsidR="001946F2" w:rsidRDefault="001946F2">
            <w:pPr>
              <w:tabs>
                <w:tab w:val="left" w:pos="142"/>
              </w:tabs>
              <w:ind w:left="567" w:hanging="567"/>
              <w:rPr>
                <w:b/>
                <w:noProof/>
              </w:rPr>
            </w:pPr>
            <w:r>
              <w:rPr>
                <w:b/>
                <w:noProof/>
              </w:rPr>
              <w:t>7.</w:t>
            </w:r>
            <w:r>
              <w:rPr>
                <w:b/>
                <w:noProof/>
              </w:rPr>
              <w:tab/>
            </w:r>
            <w:r>
              <w:rPr>
                <w:b/>
                <w:lang w:val="da-DK"/>
              </w:rPr>
              <w:t>EVENTUELLE ANDRE SÆRLIGE ADVARSLER</w:t>
            </w:r>
          </w:p>
        </w:tc>
      </w:tr>
    </w:tbl>
    <w:p w14:paraId="576C85B2" w14:textId="77777777" w:rsidR="001946F2" w:rsidRDefault="001946F2">
      <w:pPr>
        <w:rPr>
          <w:noProof/>
        </w:rPr>
      </w:pPr>
    </w:p>
    <w:p w14:paraId="7951DCBF" w14:textId="77777777" w:rsidR="001946F2" w:rsidRDefault="001946F2">
      <w:pPr>
        <w:rPr>
          <w:noProof/>
        </w:rPr>
      </w:pPr>
    </w:p>
    <w:p w14:paraId="548E8F7C" w14:textId="77777777" w:rsidR="001946F2" w:rsidRDefault="001946F2">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946F2" w14:paraId="75C8039D" w14:textId="77777777">
        <w:tc>
          <w:tcPr>
            <w:tcW w:w="9287" w:type="dxa"/>
            <w:tcBorders>
              <w:top w:val="single" w:sz="4" w:space="0" w:color="auto"/>
              <w:left w:val="single" w:sz="4" w:space="0" w:color="auto"/>
              <w:bottom w:val="single" w:sz="4" w:space="0" w:color="auto"/>
              <w:right w:val="single" w:sz="4" w:space="0" w:color="auto"/>
            </w:tcBorders>
          </w:tcPr>
          <w:p w14:paraId="7C236AE0" w14:textId="77777777" w:rsidR="001946F2" w:rsidRDefault="001946F2">
            <w:pPr>
              <w:tabs>
                <w:tab w:val="left" w:pos="142"/>
              </w:tabs>
              <w:ind w:left="567" w:hanging="567"/>
              <w:rPr>
                <w:b/>
                <w:noProof/>
              </w:rPr>
            </w:pPr>
            <w:r>
              <w:rPr>
                <w:b/>
                <w:noProof/>
              </w:rPr>
              <w:t>8.</w:t>
            </w:r>
            <w:r>
              <w:rPr>
                <w:b/>
                <w:noProof/>
              </w:rPr>
              <w:tab/>
            </w:r>
            <w:r>
              <w:rPr>
                <w:b/>
                <w:lang w:val="da-DK"/>
              </w:rPr>
              <w:t>UDLØBSDATO</w:t>
            </w:r>
          </w:p>
        </w:tc>
      </w:tr>
    </w:tbl>
    <w:p w14:paraId="153FA223" w14:textId="77777777" w:rsidR="001946F2" w:rsidRDefault="001946F2">
      <w:pPr>
        <w:rPr>
          <w:noProof/>
        </w:rPr>
      </w:pPr>
    </w:p>
    <w:p w14:paraId="453BD52F" w14:textId="77777777" w:rsidR="001946F2" w:rsidRDefault="001946F2">
      <w:pPr>
        <w:rPr>
          <w:noProof/>
        </w:rPr>
      </w:pPr>
      <w:r>
        <w:rPr>
          <w:lang w:val="da-DK"/>
        </w:rPr>
        <w:t>EXP {MM/ÅÅÅÅ}</w:t>
      </w:r>
    </w:p>
    <w:p w14:paraId="236E35F5" w14:textId="77777777" w:rsidR="001946F2" w:rsidRPr="00F42F83" w:rsidRDefault="007216FE">
      <w:pPr>
        <w:rPr>
          <w:noProof/>
          <w:lang w:val="da-DK"/>
        </w:rPr>
      </w:pPr>
      <w:r w:rsidRPr="00F42F83">
        <w:rPr>
          <w:noProof/>
          <w:lang w:val="da-DK"/>
        </w:rPr>
        <w:t xml:space="preserve">Bortskaffes </w:t>
      </w:r>
      <w:r w:rsidR="00FF240E" w:rsidRPr="00F42F83">
        <w:rPr>
          <w:noProof/>
          <w:lang w:val="da-DK"/>
        </w:rPr>
        <w:t xml:space="preserve">3 </w:t>
      </w:r>
      <w:r w:rsidR="001946F2" w:rsidRPr="00F42F83">
        <w:rPr>
          <w:noProof/>
          <w:lang w:val="da-DK"/>
        </w:rPr>
        <w:t>måned</w:t>
      </w:r>
      <w:r w:rsidR="00FF240E" w:rsidRPr="00F42F83">
        <w:rPr>
          <w:noProof/>
          <w:lang w:val="da-DK"/>
        </w:rPr>
        <w:t>er</w:t>
      </w:r>
      <w:r w:rsidR="001946F2" w:rsidRPr="00F42F83">
        <w:rPr>
          <w:noProof/>
          <w:lang w:val="da-DK"/>
        </w:rPr>
        <w:t xml:space="preserve"> efter første åbning.</w:t>
      </w:r>
    </w:p>
    <w:p w14:paraId="5618AF3A" w14:textId="77777777" w:rsidR="001946F2" w:rsidRDefault="001946F2">
      <w:pPr>
        <w:rPr>
          <w:noProof/>
        </w:rPr>
      </w:pPr>
      <w:r>
        <w:rPr>
          <w:noProof/>
        </w:rPr>
        <w:t>Åbnet:</w:t>
      </w:r>
    </w:p>
    <w:p w14:paraId="0C0718E5" w14:textId="77777777" w:rsidR="001946F2" w:rsidRDefault="001946F2">
      <w:pPr>
        <w:rPr>
          <w:noProof/>
        </w:rPr>
      </w:pPr>
    </w:p>
    <w:p w14:paraId="0752ADFC" w14:textId="77777777" w:rsidR="001946F2" w:rsidRDefault="001946F2">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946F2" w14:paraId="57C0DB90" w14:textId="77777777">
        <w:tc>
          <w:tcPr>
            <w:tcW w:w="9287" w:type="dxa"/>
            <w:tcBorders>
              <w:top w:val="single" w:sz="4" w:space="0" w:color="auto"/>
              <w:left w:val="single" w:sz="4" w:space="0" w:color="auto"/>
              <w:bottom w:val="single" w:sz="4" w:space="0" w:color="auto"/>
              <w:right w:val="single" w:sz="4" w:space="0" w:color="auto"/>
            </w:tcBorders>
          </w:tcPr>
          <w:p w14:paraId="09E95725" w14:textId="77777777" w:rsidR="001946F2" w:rsidRDefault="001946F2">
            <w:pPr>
              <w:tabs>
                <w:tab w:val="left" w:pos="142"/>
              </w:tabs>
              <w:ind w:left="567" w:hanging="567"/>
              <w:rPr>
                <w:noProof/>
              </w:rPr>
            </w:pPr>
            <w:r>
              <w:rPr>
                <w:b/>
                <w:noProof/>
              </w:rPr>
              <w:t>9.</w:t>
            </w:r>
            <w:r>
              <w:rPr>
                <w:b/>
                <w:noProof/>
              </w:rPr>
              <w:tab/>
            </w:r>
            <w:r>
              <w:rPr>
                <w:b/>
                <w:lang w:val="da-DK"/>
              </w:rPr>
              <w:t>SÆRLIGE OPBEVARINGSBETINGELSER</w:t>
            </w:r>
          </w:p>
        </w:tc>
      </w:tr>
    </w:tbl>
    <w:p w14:paraId="1CB41B33" w14:textId="77777777" w:rsidR="001946F2" w:rsidRDefault="001946F2">
      <w:pPr>
        <w:rPr>
          <w:noProof/>
        </w:rPr>
      </w:pPr>
    </w:p>
    <w:p w14:paraId="44843EFB" w14:textId="77777777" w:rsidR="001946F2" w:rsidRPr="00F42F83" w:rsidRDefault="001946F2">
      <w:pPr>
        <w:rPr>
          <w:noProof/>
          <w:lang w:val="da-DK"/>
        </w:rPr>
      </w:pPr>
      <w:r w:rsidRPr="00F42F83">
        <w:rPr>
          <w:noProof/>
          <w:lang w:val="da-DK"/>
        </w:rPr>
        <w:t>Opbevares i køleskab (2°C – 8°C)</w:t>
      </w:r>
    </w:p>
    <w:p w14:paraId="2070F9A7" w14:textId="77777777" w:rsidR="001946F2" w:rsidRPr="00F42F83" w:rsidRDefault="001946F2">
      <w:pPr>
        <w:rPr>
          <w:noProof/>
          <w:lang w:val="da-DK"/>
        </w:rPr>
      </w:pPr>
    </w:p>
    <w:p w14:paraId="292646AC" w14:textId="77777777" w:rsidR="001946F2" w:rsidRPr="00EE3F2B" w:rsidRDefault="001946F2">
      <w:pPr>
        <w:rPr>
          <w:noProof/>
          <w:lang w:val="da-DK"/>
        </w:rPr>
      </w:pPr>
      <w:r>
        <w:rPr>
          <w:lang w:val="da-DK"/>
        </w:rPr>
        <w:t>Efter den første åbning af tabletbeholderen:</w:t>
      </w:r>
      <w:r w:rsidRPr="00F42F83">
        <w:rPr>
          <w:noProof/>
          <w:lang w:val="da-DK"/>
        </w:rPr>
        <w:t xml:space="preserve"> </w:t>
      </w:r>
      <w:r>
        <w:rPr>
          <w:lang w:val="da-DK"/>
        </w:rPr>
        <w:t xml:space="preserve">Må ikke nedkøles. Må ikke opbevares ved </w:t>
      </w:r>
      <w:r w:rsidR="00EE3F2B">
        <w:rPr>
          <w:lang w:val="da-DK"/>
        </w:rPr>
        <w:t xml:space="preserve">temperaturer </w:t>
      </w:r>
      <w:r>
        <w:rPr>
          <w:lang w:val="da-DK"/>
        </w:rPr>
        <w:t>over 30</w:t>
      </w:r>
      <w:r w:rsidR="00EE3F2B">
        <w:rPr>
          <w:lang w:val="da-DK"/>
        </w:rPr>
        <w:t> </w:t>
      </w:r>
      <w:r>
        <w:rPr>
          <w:lang w:val="da-DK"/>
        </w:rPr>
        <w:sym w:font="Symbol" w:char="F0B0"/>
      </w:r>
      <w:r>
        <w:rPr>
          <w:lang w:val="da-DK"/>
        </w:rPr>
        <w:t xml:space="preserve">C. </w:t>
      </w:r>
    </w:p>
    <w:p w14:paraId="3C720781" w14:textId="77777777" w:rsidR="001946F2" w:rsidRPr="00F42F83" w:rsidRDefault="001946F2">
      <w:pPr>
        <w:rPr>
          <w:noProof/>
          <w:lang w:val="da-DK"/>
        </w:rPr>
      </w:pPr>
      <w:r w:rsidRPr="00F42F83">
        <w:rPr>
          <w:noProof/>
          <w:lang w:val="da-DK"/>
        </w:rPr>
        <w:t>Hold beholderen tæt tillukket for at beskytte mod fugt.</w:t>
      </w:r>
    </w:p>
    <w:p w14:paraId="7D96C397" w14:textId="77777777" w:rsidR="001946F2" w:rsidRPr="00F42F83" w:rsidRDefault="001946F2">
      <w:pPr>
        <w:rPr>
          <w:noProof/>
          <w:lang w:val="da-DK"/>
        </w:rPr>
      </w:pPr>
    </w:p>
    <w:p w14:paraId="1BDA6EFE" w14:textId="77777777" w:rsidR="001946F2" w:rsidRPr="00F42F83" w:rsidRDefault="001946F2">
      <w:pPr>
        <w:rPr>
          <w:noProof/>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946F2" w:rsidRPr="00CC5415" w14:paraId="3DEE969F" w14:textId="77777777">
        <w:tc>
          <w:tcPr>
            <w:tcW w:w="9287" w:type="dxa"/>
            <w:tcBorders>
              <w:top w:val="single" w:sz="4" w:space="0" w:color="auto"/>
              <w:left w:val="single" w:sz="4" w:space="0" w:color="auto"/>
              <w:bottom w:val="single" w:sz="4" w:space="0" w:color="auto"/>
              <w:right w:val="single" w:sz="4" w:space="0" w:color="auto"/>
            </w:tcBorders>
          </w:tcPr>
          <w:p w14:paraId="25E0D8EC" w14:textId="77777777" w:rsidR="001946F2" w:rsidRPr="00F42F83" w:rsidRDefault="001946F2">
            <w:pPr>
              <w:tabs>
                <w:tab w:val="left" w:pos="142"/>
              </w:tabs>
              <w:ind w:left="567" w:hanging="567"/>
              <w:rPr>
                <w:b/>
                <w:noProof/>
                <w:lang w:val="da-DK"/>
              </w:rPr>
            </w:pPr>
            <w:r w:rsidRPr="00F42F83">
              <w:rPr>
                <w:b/>
                <w:noProof/>
                <w:lang w:val="da-DK"/>
              </w:rPr>
              <w:t>10.</w:t>
            </w:r>
            <w:r w:rsidRPr="00F42F83">
              <w:rPr>
                <w:b/>
                <w:noProof/>
                <w:lang w:val="da-DK"/>
              </w:rPr>
              <w:tab/>
            </w:r>
            <w:r>
              <w:rPr>
                <w:b/>
                <w:lang w:val="da-DK"/>
              </w:rPr>
              <w:t>EVENTUELLE SÆRLIGE FORHOLDSREGLER VED BORTSKAFFELSE AF UBRUGTE LÆGEMIDLER ELLER AFFALD FRA SÅDANNE</w:t>
            </w:r>
          </w:p>
        </w:tc>
      </w:tr>
    </w:tbl>
    <w:p w14:paraId="05153725" w14:textId="77777777" w:rsidR="001946F2" w:rsidRPr="00F42F83" w:rsidRDefault="001946F2">
      <w:pPr>
        <w:rPr>
          <w:noProof/>
          <w:lang w:val="da-DK"/>
        </w:rPr>
      </w:pPr>
    </w:p>
    <w:p w14:paraId="19F130B4" w14:textId="77777777" w:rsidR="001946F2" w:rsidRPr="00F42F83" w:rsidRDefault="001946F2">
      <w:pPr>
        <w:rPr>
          <w:noProof/>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946F2" w:rsidRPr="00F42F83" w14:paraId="1D7DA4D6" w14:textId="77777777">
        <w:tc>
          <w:tcPr>
            <w:tcW w:w="9287" w:type="dxa"/>
            <w:tcBorders>
              <w:top w:val="single" w:sz="4" w:space="0" w:color="auto"/>
              <w:left w:val="single" w:sz="4" w:space="0" w:color="auto"/>
              <w:bottom w:val="single" w:sz="4" w:space="0" w:color="auto"/>
              <w:right w:val="single" w:sz="4" w:space="0" w:color="auto"/>
            </w:tcBorders>
          </w:tcPr>
          <w:p w14:paraId="54E62DF3" w14:textId="77777777" w:rsidR="001946F2" w:rsidRPr="00F42F83" w:rsidRDefault="001946F2">
            <w:pPr>
              <w:tabs>
                <w:tab w:val="left" w:pos="142"/>
              </w:tabs>
              <w:ind w:left="567" w:hanging="567"/>
              <w:rPr>
                <w:b/>
                <w:noProof/>
                <w:lang w:val="da-DK"/>
              </w:rPr>
            </w:pPr>
            <w:r w:rsidRPr="00F42F83">
              <w:rPr>
                <w:b/>
                <w:noProof/>
                <w:lang w:val="da-DK"/>
              </w:rPr>
              <w:t>11.</w:t>
            </w:r>
            <w:r w:rsidRPr="00F42F83">
              <w:rPr>
                <w:b/>
                <w:noProof/>
                <w:lang w:val="da-DK"/>
              </w:rPr>
              <w:tab/>
            </w:r>
            <w:r>
              <w:rPr>
                <w:b/>
                <w:lang w:val="da-DK"/>
              </w:rPr>
              <w:t>NAVN OG ADRESSE PÅ INDEHAVER EN AF MARKEDSFØRINGSTILLADELSEN</w:t>
            </w:r>
          </w:p>
        </w:tc>
      </w:tr>
    </w:tbl>
    <w:p w14:paraId="78296C3F" w14:textId="77777777" w:rsidR="001946F2" w:rsidRPr="00F42F83" w:rsidRDefault="001946F2">
      <w:pPr>
        <w:rPr>
          <w:noProof/>
          <w:lang w:val="da-DK"/>
        </w:rPr>
      </w:pPr>
    </w:p>
    <w:p w14:paraId="682AAA2A" w14:textId="77777777" w:rsidR="00B12E32" w:rsidRDefault="003A644D" w:rsidP="00B12E32">
      <w:pPr>
        <w:outlineLvl w:val="0"/>
        <w:rPr>
          <w:lang w:val="fr-FR"/>
        </w:rPr>
      </w:pPr>
      <w:r>
        <w:rPr>
          <w:lang w:val="bg-BG"/>
        </w:rPr>
        <w:t>Recordati Rare Diseases</w:t>
      </w:r>
    </w:p>
    <w:p w14:paraId="7E302BAE" w14:textId="77777777" w:rsidR="003825BB" w:rsidRPr="00B00FB7" w:rsidRDefault="003825BB" w:rsidP="003825BB">
      <w:pPr>
        <w:outlineLvl w:val="0"/>
        <w:rPr>
          <w:lang w:val="fr-FR"/>
        </w:rPr>
      </w:pPr>
      <w:r w:rsidRPr="00B00FB7">
        <w:rPr>
          <w:lang w:val="fr-FR"/>
        </w:rPr>
        <w:t>Tour Hekla</w:t>
      </w:r>
    </w:p>
    <w:p w14:paraId="1908B1DB" w14:textId="77777777" w:rsidR="003825BB" w:rsidRPr="00B00FB7" w:rsidRDefault="003825BB" w:rsidP="003825BB">
      <w:pPr>
        <w:outlineLvl w:val="0"/>
        <w:rPr>
          <w:lang w:val="fr-FR"/>
        </w:rPr>
      </w:pPr>
      <w:r w:rsidRPr="00B00FB7">
        <w:rPr>
          <w:lang w:val="fr-FR"/>
        </w:rPr>
        <w:t>52 avenue du Général de Gaulle</w:t>
      </w:r>
    </w:p>
    <w:p w14:paraId="73915D23" w14:textId="77777777" w:rsidR="001946F2" w:rsidRPr="00B12E32" w:rsidRDefault="00B12E32">
      <w:pPr>
        <w:rPr>
          <w:noProof/>
          <w:lang w:val="bg-BG"/>
        </w:rPr>
      </w:pPr>
      <w:del w:id="56" w:author="Author">
        <w:r w:rsidDel="00A71B83">
          <w:rPr>
            <w:lang w:val="bg-BG"/>
          </w:rPr>
          <w:delText>F-</w:delText>
        </w:r>
      </w:del>
      <w:r>
        <w:rPr>
          <w:lang w:val="bg-BG"/>
        </w:rPr>
        <w:t>92</w:t>
      </w:r>
      <w:r>
        <w:rPr>
          <w:lang w:val="fr-FR"/>
        </w:rPr>
        <w:t>800 Puteaux</w:t>
      </w:r>
    </w:p>
    <w:p w14:paraId="2AAF1029" w14:textId="77777777" w:rsidR="001946F2" w:rsidRDefault="001946F2">
      <w:pPr>
        <w:rPr>
          <w:noProof/>
        </w:rPr>
      </w:pPr>
      <w:r>
        <w:rPr>
          <w:lang w:val="da-DK"/>
        </w:rPr>
        <w:t>Frankrig</w:t>
      </w:r>
    </w:p>
    <w:p w14:paraId="190BC5E5" w14:textId="77777777" w:rsidR="001946F2" w:rsidRDefault="001946F2">
      <w:pPr>
        <w:rPr>
          <w:noProof/>
        </w:rPr>
      </w:pPr>
    </w:p>
    <w:p w14:paraId="73B3A33A" w14:textId="77777777" w:rsidR="001946F2" w:rsidRDefault="001946F2">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946F2" w14:paraId="3CB22D6C" w14:textId="77777777">
        <w:tc>
          <w:tcPr>
            <w:tcW w:w="9287" w:type="dxa"/>
            <w:tcBorders>
              <w:top w:val="single" w:sz="4" w:space="0" w:color="auto"/>
              <w:left w:val="single" w:sz="4" w:space="0" w:color="auto"/>
              <w:bottom w:val="single" w:sz="4" w:space="0" w:color="auto"/>
              <w:right w:val="single" w:sz="4" w:space="0" w:color="auto"/>
            </w:tcBorders>
          </w:tcPr>
          <w:p w14:paraId="4D89DB62" w14:textId="77777777" w:rsidR="001946F2" w:rsidRDefault="001946F2">
            <w:pPr>
              <w:tabs>
                <w:tab w:val="left" w:pos="142"/>
              </w:tabs>
              <w:ind w:left="567" w:hanging="567"/>
              <w:rPr>
                <w:b/>
                <w:noProof/>
              </w:rPr>
            </w:pPr>
            <w:r>
              <w:rPr>
                <w:b/>
                <w:noProof/>
              </w:rPr>
              <w:t>12.</w:t>
            </w:r>
            <w:r>
              <w:rPr>
                <w:b/>
                <w:noProof/>
              </w:rPr>
              <w:tab/>
            </w:r>
            <w:r>
              <w:rPr>
                <w:b/>
                <w:lang w:val="da-DK"/>
              </w:rPr>
              <w:t>MARKEDSFØRINGSTILLADELSESNUMMER (NUMRE)</w:t>
            </w:r>
          </w:p>
        </w:tc>
      </w:tr>
    </w:tbl>
    <w:p w14:paraId="1A855484" w14:textId="77777777" w:rsidR="001946F2" w:rsidRDefault="001946F2">
      <w:pPr>
        <w:rPr>
          <w:noProof/>
        </w:rPr>
      </w:pPr>
    </w:p>
    <w:p w14:paraId="0807FBFC" w14:textId="77777777" w:rsidR="001946F2" w:rsidRDefault="001946F2">
      <w:pPr>
        <w:rPr>
          <w:lang w:val="cs-CZ"/>
        </w:rPr>
      </w:pPr>
      <w:r>
        <w:rPr>
          <w:lang w:val="cs-CZ"/>
        </w:rPr>
        <w:t>EU/1/02/246/001</w:t>
      </w:r>
    </w:p>
    <w:p w14:paraId="355AB695" w14:textId="77777777" w:rsidR="001946F2" w:rsidRDefault="001946F2">
      <w:pPr>
        <w:rPr>
          <w:noProof/>
        </w:rPr>
      </w:pPr>
    </w:p>
    <w:p w14:paraId="741B4945" w14:textId="77777777" w:rsidR="001946F2" w:rsidRDefault="001946F2">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946F2" w14:paraId="2A7A66AE" w14:textId="77777777">
        <w:tc>
          <w:tcPr>
            <w:tcW w:w="9287" w:type="dxa"/>
            <w:tcBorders>
              <w:top w:val="single" w:sz="4" w:space="0" w:color="auto"/>
              <w:left w:val="single" w:sz="4" w:space="0" w:color="auto"/>
              <w:bottom w:val="single" w:sz="4" w:space="0" w:color="auto"/>
              <w:right w:val="single" w:sz="4" w:space="0" w:color="auto"/>
            </w:tcBorders>
          </w:tcPr>
          <w:p w14:paraId="55D6BF6C" w14:textId="77777777" w:rsidR="001946F2" w:rsidRDefault="001946F2" w:rsidP="00AB5762">
            <w:pPr>
              <w:tabs>
                <w:tab w:val="left" w:pos="142"/>
              </w:tabs>
              <w:ind w:left="567" w:hanging="567"/>
              <w:rPr>
                <w:b/>
                <w:noProof/>
              </w:rPr>
            </w:pPr>
            <w:r>
              <w:rPr>
                <w:b/>
                <w:noProof/>
              </w:rPr>
              <w:t>13.</w:t>
            </w:r>
            <w:r>
              <w:rPr>
                <w:b/>
                <w:noProof/>
              </w:rPr>
              <w:tab/>
            </w:r>
            <w:r>
              <w:rPr>
                <w:b/>
                <w:lang w:val="da-DK"/>
              </w:rPr>
              <w:t>BATCHNUMMER</w:t>
            </w:r>
          </w:p>
        </w:tc>
      </w:tr>
    </w:tbl>
    <w:p w14:paraId="34C1EFE3" w14:textId="77777777" w:rsidR="001946F2" w:rsidRDefault="001946F2">
      <w:pPr>
        <w:rPr>
          <w:noProof/>
        </w:rPr>
      </w:pPr>
    </w:p>
    <w:p w14:paraId="0F1CA6AB" w14:textId="77777777" w:rsidR="001946F2" w:rsidRDefault="001946F2">
      <w:pPr>
        <w:rPr>
          <w:noProof/>
        </w:rPr>
      </w:pPr>
      <w:r>
        <w:rPr>
          <w:lang w:val="da-DK"/>
        </w:rPr>
        <w:t>Batch {nummer}</w:t>
      </w:r>
    </w:p>
    <w:p w14:paraId="5932A15F" w14:textId="77777777" w:rsidR="001946F2" w:rsidRDefault="001946F2">
      <w:pPr>
        <w:rPr>
          <w:noProof/>
        </w:rPr>
      </w:pPr>
    </w:p>
    <w:p w14:paraId="06659CA5" w14:textId="77777777" w:rsidR="001946F2" w:rsidRDefault="001946F2">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946F2" w14:paraId="759FFAFA" w14:textId="77777777">
        <w:tc>
          <w:tcPr>
            <w:tcW w:w="9287" w:type="dxa"/>
            <w:tcBorders>
              <w:top w:val="single" w:sz="4" w:space="0" w:color="auto"/>
              <w:left w:val="single" w:sz="4" w:space="0" w:color="auto"/>
              <w:bottom w:val="single" w:sz="4" w:space="0" w:color="auto"/>
              <w:right w:val="single" w:sz="4" w:space="0" w:color="auto"/>
            </w:tcBorders>
          </w:tcPr>
          <w:p w14:paraId="03372556" w14:textId="77777777" w:rsidR="001946F2" w:rsidRDefault="001946F2">
            <w:pPr>
              <w:tabs>
                <w:tab w:val="left" w:pos="142"/>
              </w:tabs>
              <w:ind w:left="567" w:hanging="567"/>
              <w:rPr>
                <w:b/>
                <w:noProof/>
              </w:rPr>
            </w:pPr>
            <w:r>
              <w:rPr>
                <w:b/>
                <w:noProof/>
              </w:rPr>
              <w:t>14.</w:t>
            </w:r>
            <w:r>
              <w:rPr>
                <w:b/>
                <w:noProof/>
              </w:rPr>
              <w:tab/>
            </w:r>
            <w:r>
              <w:rPr>
                <w:b/>
                <w:lang w:val="da-DK"/>
              </w:rPr>
              <w:t>GENEREL KLASSIFIKATION FOR UDLEVERING</w:t>
            </w:r>
          </w:p>
        </w:tc>
      </w:tr>
    </w:tbl>
    <w:p w14:paraId="156C4582" w14:textId="77777777" w:rsidR="001946F2" w:rsidRDefault="001946F2">
      <w:pPr>
        <w:rPr>
          <w:noProof/>
        </w:rPr>
      </w:pPr>
    </w:p>
    <w:p w14:paraId="75B33A01" w14:textId="77777777" w:rsidR="001946F2" w:rsidRDefault="001946F2">
      <w:pPr>
        <w:rPr>
          <w:noProof/>
        </w:rPr>
      </w:pPr>
      <w:r>
        <w:rPr>
          <w:lang w:val="da-DK"/>
        </w:rPr>
        <w:t>Receptpligtigt lægemiddel.</w:t>
      </w:r>
    </w:p>
    <w:p w14:paraId="77C537E3" w14:textId="77777777" w:rsidR="001946F2" w:rsidRDefault="001946F2">
      <w:pPr>
        <w:rPr>
          <w:noProof/>
        </w:rPr>
      </w:pPr>
    </w:p>
    <w:p w14:paraId="63FE05A9" w14:textId="77777777" w:rsidR="001946F2" w:rsidRDefault="001946F2">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946F2" w14:paraId="6B9C8042" w14:textId="77777777">
        <w:tc>
          <w:tcPr>
            <w:tcW w:w="9287" w:type="dxa"/>
            <w:tcBorders>
              <w:top w:val="single" w:sz="4" w:space="0" w:color="auto"/>
              <w:left w:val="single" w:sz="4" w:space="0" w:color="auto"/>
              <w:bottom w:val="single" w:sz="4" w:space="0" w:color="auto"/>
              <w:right w:val="single" w:sz="4" w:space="0" w:color="auto"/>
            </w:tcBorders>
          </w:tcPr>
          <w:p w14:paraId="232C0A86" w14:textId="77777777" w:rsidR="001946F2" w:rsidRDefault="001946F2">
            <w:pPr>
              <w:tabs>
                <w:tab w:val="left" w:pos="142"/>
              </w:tabs>
              <w:ind w:left="567" w:hanging="567"/>
              <w:rPr>
                <w:b/>
                <w:noProof/>
              </w:rPr>
            </w:pPr>
            <w:r>
              <w:rPr>
                <w:b/>
                <w:noProof/>
              </w:rPr>
              <w:t>15.</w:t>
            </w:r>
            <w:r>
              <w:rPr>
                <w:b/>
                <w:noProof/>
              </w:rPr>
              <w:tab/>
            </w:r>
            <w:r>
              <w:rPr>
                <w:b/>
                <w:lang w:val="da-DK"/>
              </w:rPr>
              <w:t>INSTRUKTIONER VEDRØRENDE ANVENDELSEN</w:t>
            </w:r>
          </w:p>
        </w:tc>
      </w:tr>
    </w:tbl>
    <w:p w14:paraId="6DF14C0D" w14:textId="77777777" w:rsidR="001946F2" w:rsidRDefault="001946F2">
      <w:pPr>
        <w:rPr>
          <w:b/>
          <w:noProof/>
          <w:u w:val="single"/>
        </w:rPr>
      </w:pPr>
    </w:p>
    <w:p w14:paraId="5CFF7419" w14:textId="77777777" w:rsidR="001946F2" w:rsidRDefault="001946F2">
      <w:pPr>
        <w:rPr>
          <w:b/>
          <w:noProof/>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946F2" w14:paraId="145E88F9" w14:textId="77777777">
        <w:tc>
          <w:tcPr>
            <w:tcW w:w="9281" w:type="dxa"/>
          </w:tcPr>
          <w:p w14:paraId="4F15DA24" w14:textId="77777777" w:rsidR="001946F2" w:rsidRDefault="001946F2">
            <w:pPr>
              <w:ind w:left="567" w:hanging="567"/>
              <w:rPr>
                <w:b/>
                <w:noProof/>
              </w:rPr>
            </w:pPr>
            <w:r>
              <w:rPr>
                <w:b/>
                <w:noProof/>
              </w:rPr>
              <w:t>16.</w:t>
            </w:r>
            <w:r>
              <w:rPr>
                <w:b/>
                <w:noProof/>
              </w:rPr>
              <w:tab/>
              <w:t>INFORMATION I BRAILLE-SKRIFT</w:t>
            </w:r>
          </w:p>
        </w:tc>
      </w:tr>
    </w:tbl>
    <w:p w14:paraId="09B96F88" w14:textId="77777777" w:rsidR="001946F2" w:rsidRDefault="001946F2">
      <w:pPr>
        <w:rPr>
          <w:b/>
          <w:noProof/>
          <w:u w:val="single"/>
        </w:rPr>
      </w:pPr>
    </w:p>
    <w:p w14:paraId="29F87B4A" w14:textId="77777777" w:rsidR="001946F2" w:rsidRDefault="001946F2">
      <w:pPr>
        <w:tabs>
          <w:tab w:val="clear" w:pos="567"/>
        </w:tabs>
        <w:rPr>
          <w:noProof/>
        </w:rPr>
      </w:pPr>
      <w:r>
        <w:rPr>
          <w:noProof/>
        </w:rPr>
        <w:t>Carbaglu 200 mg</w:t>
      </w:r>
    </w:p>
    <w:p w14:paraId="3C9E9947" w14:textId="77777777" w:rsidR="00FF240E" w:rsidRDefault="00FF240E" w:rsidP="00FF240E">
      <w:pPr>
        <w:ind w:left="567" w:hanging="567"/>
        <w:rPr>
          <w:noProof/>
          <w:szCs w:val="22"/>
          <w:lang w:val="da-DK"/>
        </w:rPr>
      </w:pPr>
    </w:p>
    <w:p w14:paraId="2B6B1901" w14:textId="77777777" w:rsidR="00FF240E" w:rsidRPr="003C5BD8" w:rsidRDefault="00FF240E" w:rsidP="00FF240E">
      <w:pPr>
        <w:ind w:left="567" w:hanging="567"/>
        <w:rPr>
          <w:noProof/>
          <w:szCs w:val="22"/>
          <w:lang w:val="da-DK"/>
        </w:rPr>
      </w:pPr>
    </w:p>
    <w:p w14:paraId="46AAF788" w14:textId="77777777" w:rsidR="00FF240E" w:rsidRPr="007216FE" w:rsidRDefault="00FF240E" w:rsidP="00FF240E">
      <w:pPr>
        <w:keepNext/>
        <w:pBdr>
          <w:top w:val="single" w:sz="4" w:space="1" w:color="auto"/>
          <w:left w:val="single" w:sz="4" w:space="4" w:color="auto"/>
          <w:bottom w:val="single" w:sz="4" w:space="1" w:color="auto"/>
          <w:right w:val="single" w:sz="4" w:space="4" w:color="auto"/>
        </w:pBdr>
        <w:outlineLvl w:val="0"/>
        <w:rPr>
          <w:i/>
          <w:noProof/>
          <w:szCs w:val="22"/>
          <w:lang w:val="da-DK"/>
        </w:rPr>
      </w:pPr>
      <w:r w:rsidRPr="007216FE">
        <w:rPr>
          <w:b/>
          <w:noProof/>
          <w:szCs w:val="22"/>
          <w:lang w:val="da-DK"/>
        </w:rPr>
        <w:t>17</w:t>
      </w:r>
      <w:r w:rsidRPr="007216FE">
        <w:rPr>
          <w:b/>
          <w:noProof/>
          <w:szCs w:val="22"/>
          <w:lang w:val="da-DK"/>
        </w:rPr>
        <w:tab/>
        <w:t>ENTYDIG IDENTIFIKATOR – 2D-STREGKODE</w:t>
      </w:r>
    </w:p>
    <w:p w14:paraId="27E6F0C7" w14:textId="77777777" w:rsidR="00FF240E" w:rsidRPr="007216FE" w:rsidRDefault="00FF240E" w:rsidP="00FF240E">
      <w:pPr>
        <w:tabs>
          <w:tab w:val="left" w:pos="720"/>
        </w:tabs>
        <w:rPr>
          <w:noProof/>
          <w:szCs w:val="22"/>
          <w:lang w:val="da-DK"/>
        </w:rPr>
      </w:pPr>
    </w:p>
    <w:p w14:paraId="61AFC9FF" w14:textId="77777777" w:rsidR="00FF240E" w:rsidRPr="007216FE" w:rsidRDefault="00FF240E" w:rsidP="00FF240E">
      <w:pPr>
        <w:rPr>
          <w:noProof/>
          <w:szCs w:val="22"/>
          <w:shd w:val="clear" w:color="auto" w:fill="CCCCCC"/>
          <w:lang w:val="da-DK"/>
        </w:rPr>
      </w:pPr>
      <w:r>
        <w:rPr>
          <w:noProof/>
          <w:szCs w:val="22"/>
          <w:highlight w:val="lightGray"/>
          <w:lang w:val="da-DK"/>
        </w:rPr>
        <w:t>Der er anført en 2D-stregkode, som indeholder en entydig identifikator.</w:t>
      </w:r>
    </w:p>
    <w:p w14:paraId="2FE53552" w14:textId="77777777" w:rsidR="00FF240E" w:rsidRPr="007216FE" w:rsidRDefault="00FF240E" w:rsidP="00FF240E">
      <w:pPr>
        <w:rPr>
          <w:noProof/>
          <w:szCs w:val="22"/>
          <w:shd w:val="clear" w:color="auto" w:fill="CCCCCC"/>
          <w:lang w:val="da-DK"/>
        </w:rPr>
      </w:pPr>
    </w:p>
    <w:p w14:paraId="073B6408" w14:textId="77777777" w:rsidR="00FF240E" w:rsidRPr="007216FE" w:rsidRDefault="00FF240E" w:rsidP="00FF240E">
      <w:pPr>
        <w:tabs>
          <w:tab w:val="left" w:pos="720"/>
        </w:tabs>
        <w:rPr>
          <w:noProof/>
          <w:szCs w:val="22"/>
          <w:lang w:val="da-DK"/>
        </w:rPr>
      </w:pPr>
    </w:p>
    <w:p w14:paraId="0C794733" w14:textId="77777777" w:rsidR="00FF240E" w:rsidRPr="007216FE" w:rsidRDefault="00FF240E" w:rsidP="00FF240E">
      <w:pPr>
        <w:keepNext/>
        <w:pBdr>
          <w:top w:val="single" w:sz="4" w:space="1" w:color="auto"/>
          <w:left w:val="single" w:sz="4" w:space="4" w:color="auto"/>
          <w:bottom w:val="single" w:sz="4" w:space="1" w:color="auto"/>
          <w:right w:val="single" w:sz="4" w:space="4" w:color="auto"/>
        </w:pBdr>
        <w:outlineLvl w:val="0"/>
        <w:rPr>
          <w:i/>
          <w:noProof/>
          <w:szCs w:val="22"/>
          <w:lang w:val="da-DK"/>
        </w:rPr>
      </w:pPr>
      <w:r w:rsidRPr="007216FE">
        <w:rPr>
          <w:b/>
          <w:noProof/>
          <w:szCs w:val="22"/>
          <w:lang w:val="da-DK"/>
        </w:rPr>
        <w:t>18.</w:t>
      </w:r>
      <w:r w:rsidRPr="007216FE">
        <w:rPr>
          <w:b/>
          <w:noProof/>
          <w:szCs w:val="22"/>
          <w:lang w:val="da-DK"/>
        </w:rPr>
        <w:tab/>
        <w:t>ENTYDIG IDENTIFIKATOR - MENNESKELIGT LÆSBARE DATA</w:t>
      </w:r>
    </w:p>
    <w:p w14:paraId="23AD1D29" w14:textId="77777777" w:rsidR="00FF240E" w:rsidRPr="007216FE" w:rsidRDefault="00FF240E" w:rsidP="00FF240E">
      <w:pPr>
        <w:tabs>
          <w:tab w:val="left" w:pos="720"/>
        </w:tabs>
        <w:rPr>
          <w:noProof/>
          <w:szCs w:val="22"/>
          <w:lang w:val="da-DK"/>
        </w:rPr>
      </w:pPr>
    </w:p>
    <w:p w14:paraId="4344791F" w14:textId="6EEC425B" w:rsidR="00FF240E" w:rsidRPr="007216FE" w:rsidRDefault="00DF48F9" w:rsidP="00FF240E">
      <w:pPr>
        <w:rPr>
          <w:color w:val="008000"/>
          <w:szCs w:val="22"/>
          <w:lang w:val="da-DK"/>
        </w:rPr>
      </w:pPr>
      <w:r>
        <w:rPr>
          <w:szCs w:val="22"/>
          <w:lang w:val="da-DK"/>
        </w:rPr>
        <w:t>PC</w:t>
      </w:r>
      <w:r w:rsidR="00FF240E" w:rsidRPr="007216FE">
        <w:rPr>
          <w:szCs w:val="22"/>
          <w:lang w:val="da-DK"/>
        </w:rPr>
        <w:t xml:space="preserve"> </w:t>
      </w:r>
    </w:p>
    <w:p w14:paraId="34E78230" w14:textId="25813B18" w:rsidR="00FF240E" w:rsidRPr="003C5BD8" w:rsidRDefault="00FF240E" w:rsidP="00FF240E">
      <w:pPr>
        <w:rPr>
          <w:szCs w:val="22"/>
        </w:rPr>
      </w:pPr>
      <w:r w:rsidRPr="003C5BD8">
        <w:rPr>
          <w:szCs w:val="22"/>
        </w:rPr>
        <w:t>SN</w:t>
      </w:r>
    </w:p>
    <w:p w14:paraId="307A42CE" w14:textId="69C4C0E3" w:rsidR="00FF240E" w:rsidRPr="003C5BD8" w:rsidRDefault="00DF48F9" w:rsidP="00FF240E">
      <w:pPr>
        <w:rPr>
          <w:szCs w:val="22"/>
        </w:rPr>
      </w:pPr>
      <w:r>
        <w:rPr>
          <w:szCs w:val="22"/>
        </w:rPr>
        <w:t>NN</w:t>
      </w:r>
      <w:r w:rsidR="00FF240E" w:rsidRPr="003C5BD8">
        <w:rPr>
          <w:szCs w:val="22"/>
        </w:rPr>
        <w:t xml:space="preserve"> </w:t>
      </w:r>
    </w:p>
    <w:p w14:paraId="5D61AABB" w14:textId="77777777" w:rsidR="00FF240E" w:rsidRDefault="00FF240E">
      <w:pPr>
        <w:tabs>
          <w:tab w:val="clear" w:pos="567"/>
        </w:tabs>
        <w:rPr>
          <w:noProof/>
        </w:rPr>
      </w:pPr>
    </w:p>
    <w:p w14:paraId="06DFB63B" w14:textId="77777777" w:rsidR="001946F2" w:rsidRDefault="001946F2">
      <w:pPr>
        <w:rPr>
          <w:noProof/>
        </w:rPr>
      </w:pPr>
      <w:r>
        <w:rPr>
          <w:b/>
          <w:noProof/>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946F2" w:rsidRPr="00F42F83" w14:paraId="7443B727" w14:textId="77777777">
        <w:trPr>
          <w:trHeight w:val="1040"/>
        </w:trPr>
        <w:tc>
          <w:tcPr>
            <w:tcW w:w="9287" w:type="dxa"/>
            <w:tcBorders>
              <w:top w:val="single" w:sz="4" w:space="0" w:color="auto"/>
              <w:left w:val="single" w:sz="4" w:space="0" w:color="auto"/>
              <w:bottom w:val="single" w:sz="4" w:space="0" w:color="auto"/>
              <w:right w:val="single" w:sz="4" w:space="0" w:color="auto"/>
            </w:tcBorders>
          </w:tcPr>
          <w:p w14:paraId="4F5EB74C" w14:textId="77777777" w:rsidR="001946F2" w:rsidRPr="00F42F83" w:rsidRDefault="001946F2">
            <w:pPr>
              <w:rPr>
                <w:noProof/>
                <w:lang w:val="da-DK"/>
              </w:rPr>
            </w:pPr>
            <w:r w:rsidRPr="00F42F83">
              <w:rPr>
                <w:b/>
                <w:noProof/>
                <w:lang w:val="da-DK"/>
              </w:rPr>
              <w:lastRenderedPageBreak/>
              <w:t>MÆRKNING, DER SKAL ANFØRES PÅ DEN YDRE EMBALLAGE OG PÅ DEN INDRE EMBALLAGE</w:t>
            </w:r>
          </w:p>
          <w:p w14:paraId="7FAAAB7B" w14:textId="77777777" w:rsidR="001946F2" w:rsidRPr="00F42F83" w:rsidRDefault="001946F2">
            <w:pPr>
              <w:rPr>
                <w:b/>
                <w:noProof/>
                <w:lang w:val="da-DK"/>
              </w:rPr>
            </w:pPr>
          </w:p>
          <w:p w14:paraId="51819BD2" w14:textId="77777777" w:rsidR="001946F2" w:rsidRPr="00F42F83" w:rsidRDefault="001946F2" w:rsidP="00371791">
            <w:pPr>
              <w:rPr>
                <w:b/>
                <w:noProof/>
                <w:lang w:val="da-DK"/>
              </w:rPr>
            </w:pPr>
            <w:r w:rsidRPr="00F42F83">
              <w:rPr>
                <w:b/>
                <w:noProof/>
                <w:lang w:val="da-DK"/>
              </w:rPr>
              <w:t>YDRE KARTONÆSKE OG ETIKET PÅ TABLETBEHOLDER X 60 TABLETTER</w:t>
            </w:r>
          </w:p>
        </w:tc>
      </w:tr>
    </w:tbl>
    <w:p w14:paraId="64D65AA3" w14:textId="77777777" w:rsidR="001946F2" w:rsidRPr="00F42F83" w:rsidRDefault="001946F2">
      <w:pPr>
        <w:rPr>
          <w:noProof/>
          <w:lang w:val="da-DK"/>
        </w:rPr>
      </w:pPr>
    </w:p>
    <w:p w14:paraId="0E6008A4" w14:textId="77777777" w:rsidR="001946F2" w:rsidRPr="00F42F83" w:rsidRDefault="001946F2">
      <w:pPr>
        <w:rPr>
          <w:noProof/>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946F2" w14:paraId="2AB67820" w14:textId="77777777">
        <w:tc>
          <w:tcPr>
            <w:tcW w:w="9287" w:type="dxa"/>
            <w:tcBorders>
              <w:top w:val="single" w:sz="4" w:space="0" w:color="auto"/>
              <w:left w:val="single" w:sz="4" w:space="0" w:color="auto"/>
              <w:bottom w:val="single" w:sz="4" w:space="0" w:color="auto"/>
              <w:right w:val="single" w:sz="4" w:space="0" w:color="auto"/>
            </w:tcBorders>
          </w:tcPr>
          <w:p w14:paraId="153844DC" w14:textId="77777777" w:rsidR="001946F2" w:rsidRDefault="001946F2">
            <w:pPr>
              <w:tabs>
                <w:tab w:val="left" w:pos="142"/>
              </w:tabs>
              <w:ind w:left="567" w:hanging="567"/>
              <w:rPr>
                <w:b/>
                <w:noProof/>
              </w:rPr>
            </w:pPr>
            <w:r>
              <w:rPr>
                <w:b/>
                <w:noProof/>
              </w:rPr>
              <w:t>1.</w:t>
            </w:r>
            <w:r>
              <w:rPr>
                <w:b/>
                <w:noProof/>
              </w:rPr>
              <w:tab/>
            </w:r>
            <w:r>
              <w:rPr>
                <w:b/>
                <w:lang w:val="da-DK"/>
              </w:rPr>
              <w:t>LÆGEMIDLETS NAVN</w:t>
            </w:r>
          </w:p>
        </w:tc>
      </w:tr>
    </w:tbl>
    <w:p w14:paraId="352B330D" w14:textId="77777777" w:rsidR="001946F2" w:rsidRDefault="001946F2">
      <w:pPr>
        <w:rPr>
          <w:noProof/>
        </w:rPr>
      </w:pPr>
    </w:p>
    <w:p w14:paraId="555241E1" w14:textId="77777777" w:rsidR="001946F2" w:rsidRDefault="001946F2">
      <w:pPr>
        <w:rPr>
          <w:noProof/>
        </w:rPr>
      </w:pPr>
      <w:r>
        <w:rPr>
          <w:lang w:val="da-DK"/>
        </w:rPr>
        <w:t>Carbaglu 200</w:t>
      </w:r>
      <w:r>
        <w:rPr>
          <w:noProof/>
        </w:rPr>
        <w:t> </w:t>
      </w:r>
      <w:r>
        <w:rPr>
          <w:lang w:val="da-DK"/>
        </w:rPr>
        <w:t>mg dispergibel tabletter</w:t>
      </w:r>
    </w:p>
    <w:p w14:paraId="4FB62B81" w14:textId="77777777" w:rsidR="001946F2" w:rsidRDefault="001946F2">
      <w:pPr>
        <w:rPr>
          <w:noProof/>
        </w:rPr>
      </w:pPr>
      <w:r>
        <w:rPr>
          <w:lang w:val="da-DK"/>
        </w:rPr>
        <w:t>Cargluminsyre</w:t>
      </w:r>
    </w:p>
    <w:p w14:paraId="1AAFDABE" w14:textId="77777777" w:rsidR="001946F2" w:rsidRDefault="001946F2">
      <w:pPr>
        <w:rPr>
          <w:noProof/>
        </w:rPr>
      </w:pPr>
    </w:p>
    <w:p w14:paraId="67676D8F" w14:textId="77777777" w:rsidR="001946F2" w:rsidRDefault="001946F2">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946F2" w:rsidRPr="00F42F83" w14:paraId="6D8B6365" w14:textId="77777777">
        <w:tc>
          <w:tcPr>
            <w:tcW w:w="9287" w:type="dxa"/>
            <w:tcBorders>
              <w:top w:val="single" w:sz="4" w:space="0" w:color="auto"/>
              <w:left w:val="single" w:sz="4" w:space="0" w:color="auto"/>
              <w:bottom w:val="single" w:sz="4" w:space="0" w:color="auto"/>
              <w:right w:val="single" w:sz="4" w:space="0" w:color="auto"/>
            </w:tcBorders>
          </w:tcPr>
          <w:p w14:paraId="05E2EC2E" w14:textId="77777777" w:rsidR="001946F2" w:rsidRPr="00F42F83" w:rsidRDefault="001946F2">
            <w:pPr>
              <w:tabs>
                <w:tab w:val="left" w:pos="142"/>
              </w:tabs>
              <w:ind w:left="567" w:hanging="567"/>
              <w:rPr>
                <w:b/>
                <w:noProof/>
                <w:lang w:val="da-DK"/>
              </w:rPr>
            </w:pPr>
            <w:r w:rsidRPr="00F42F83">
              <w:rPr>
                <w:b/>
                <w:noProof/>
                <w:lang w:val="da-DK"/>
              </w:rPr>
              <w:t>2.</w:t>
            </w:r>
            <w:r w:rsidRPr="00F42F83">
              <w:rPr>
                <w:b/>
                <w:noProof/>
                <w:lang w:val="da-DK"/>
              </w:rPr>
              <w:tab/>
            </w:r>
            <w:r>
              <w:rPr>
                <w:b/>
                <w:lang w:val="da-DK"/>
              </w:rPr>
              <w:t>ANGIVELSE AF AKTIVT STOF/AKTIVE STOFFER</w:t>
            </w:r>
          </w:p>
        </w:tc>
      </w:tr>
    </w:tbl>
    <w:p w14:paraId="17710CDC" w14:textId="77777777" w:rsidR="001946F2" w:rsidRPr="00F42F83" w:rsidRDefault="001946F2">
      <w:pPr>
        <w:rPr>
          <w:noProof/>
          <w:lang w:val="da-DK"/>
        </w:rPr>
      </w:pPr>
    </w:p>
    <w:p w14:paraId="67070E70" w14:textId="77777777" w:rsidR="001946F2" w:rsidRPr="00F42F83" w:rsidRDefault="001946F2">
      <w:pPr>
        <w:rPr>
          <w:noProof/>
          <w:lang w:val="da-DK"/>
        </w:rPr>
      </w:pPr>
      <w:r>
        <w:rPr>
          <w:lang w:val="da-DK"/>
        </w:rPr>
        <w:t>Hver tablet indeholder 200</w:t>
      </w:r>
      <w:r w:rsidRPr="00F42F83">
        <w:rPr>
          <w:noProof/>
          <w:lang w:val="da-DK"/>
        </w:rPr>
        <w:t> </w:t>
      </w:r>
      <w:r>
        <w:rPr>
          <w:lang w:val="da-DK"/>
        </w:rPr>
        <w:t>mg cargluminsyre.</w:t>
      </w:r>
    </w:p>
    <w:p w14:paraId="14C1D993" w14:textId="77777777" w:rsidR="001946F2" w:rsidRPr="00F42F83" w:rsidRDefault="001946F2">
      <w:pPr>
        <w:rPr>
          <w:noProof/>
          <w:lang w:val="da-DK"/>
        </w:rPr>
      </w:pPr>
    </w:p>
    <w:p w14:paraId="6BC48BAE" w14:textId="77777777" w:rsidR="001946F2" w:rsidRPr="00F42F83" w:rsidRDefault="001946F2">
      <w:pPr>
        <w:rPr>
          <w:noProof/>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946F2" w14:paraId="2FDA77CF" w14:textId="77777777">
        <w:tc>
          <w:tcPr>
            <w:tcW w:w="9287" w:type="dxa"/>
            <w:tcBorders>
              <w:top w:val="single" w:sz="4" w:space="0" w:color="auto"/>
              <w:left w:val="single" w:sz="4" w:space="0" w:color="auto"/>
              <w:bottom w:val="single" w:sz="4" w:space="0" w:color="auto"/>
              <w:right w:val="single" w:sz="4" w:space="0" w:color="auto"/>
            </w:tcBorders>
          </w:tcPr>
          <w:p w14:paraId="6E2F83A6" w14:textId="77777777" w:rsidR="001946F2" w:rsidRDefault="001946F2">
            <w:pPr>
              <w:tabs>
                <w:tab w:val="left" w:pos="142"/>
              </w:tabs>
              <w:ind w:left="567" w:hanging="567"/>
              <w:rPr>
                <w:b/>
                <w:noProof/>
              </w:rPr>
            </w:pPr>
            <w:r>
              <w:rPr>
                <w:b/>
                <w:noProof/>
              </w:rPr>
              <w:t>3.</w:t>
            </w:r>
            <w:r>
              <w:rPr>
                <w:b/>
                <w:noProof/>
              </w:rPr>
              <w:tab/>
            </w:r>
            <w:r>
              <w:rPr>
                <w:b/>
                <w:lang w:val="da-DK"/>
              </w:rPr>
              <w:t>LISTE OVER HJÆLPESTOFFER</w:t>
            </w:r>
          </w:p>
        </w:tc>
      </w:tr>
    </w:tbl>
    <w:p w14:paraId="6B330774" w14:textId="77777777" w:rsidR="001946F2" w:rsidRDefault="001946F2">
      <w:pPr>
        <w:rPr>
          <w:noProof/>
        </w:rPr>
      </w:pPr>
    </w:p>
    <w:p w14:paraId="1FB1E361" w14:textId="77777777" w:rsidR="001946F2" w:rsidRDefault="001946F2">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946F2" w14:paraId="16DA9B41" w14:textId="77777777">
        <w:tc>
          <w:tcPr>
            <w:tcW w:w="9287" w:type="dxa"/>
            <w:tcBorders>
              <w:top w:val="single" w:sz="4" w:space="0" w:color="auto"/>
              <w:left w:val="single" w:sz="4" w:space="0" w:color="auto"/>
              <w:bottom w:val="single" w:sz="4" w:space="0" w:color="auto"/>
              <w:right w:val="single" w:sz="4" w:space="0" w:color="auto"/>
            </w:tcBorders>
          </w:tcPr>
          <w:p w14:paraId="066CCBFF" w14:textId="77777777" w:rsidR="001946F2" w:rsidRDefault="001946F2">
            <w:pPr>
              <w:tabs>
                <w:tab w:val="left" w:pos="142"/>
              </w:tabs>
              <w:ind w:left="567" w:hanging="567"/>
              <w:rPr>
                <w:b/>
                <w:noProof/>
              </w:rPr>
            </w:pPr>
            <w:r>
              <w:rPr>
                <w:b/>
                <w:noProof/>
              </w:rPr>
              <w:t>4.</w:t>
            </w:r>
            <w:r>
              <w:rPr>
                <w:b/>
                <w:noProof/>
              </w:rPr>
              <w:tab/>
            </w:r>
            <w:r>
              <w:rPr>
                <w:b/>
                <w:lang w:val="da-DK"/>
              </w:rPr>
              <w:t>LÆGEMIDDELFORM OG INDHOLDSMÆNGDE</w:t>
            </w:r>
          </w:p>
        </w:tc>
      </w:tr>
    </w:tbl>
    <w:p w14:paraId="5B82C722" w14:textId="77777777" w:rsidR="001946F2" w:rsidRDefault="001946F2">
      <w:pPr>
        <w:rPr>
          <w:noProof/>
        </w:rPr>
      </w:pPr>
    </w:p>
    <w:p w14:paraId="431E37DF" w14:textId="77777777" w:rsidR="001946F2" w:rsidRDefault="001946F2">
      <w:pPr>
        <w:rPr>
          <w:noProof/>
        </w:rPr>
      </w:pPr>
      <w:r>
        <w:rPr>
          <w:lang w:val="da-DK"/>
        </w:rPr>
        <w:t>60</w:t>
      </w:r>
      <w:r>
        <w:rPr>
          <w:noProof/>
        </w:rPr>
        <w:t> </w:t>
      </w:r>
      <w:r>
        <w:rPr>
          <w:lang w:val="da-DK"/>
        </w:rPr>
        <w:t>dispergibel tabletter</w:t>
      </w:r>
    </w:p>
    <w:p w14:paraId="79523BA7" w14:textId="77777777" w:rsidR="001946F2" w:rsidRDefault="001946F2">
      <w:pPr>
        <w:rPr>
          <w:noProof/>
        </w:rPr>
      </w:pPr>
    </w:p>
    <w:p w14:paraId="62C7671C" w14:textId="77777777" w:rsidR="001946F2" w:rsidRDefault="001946F2">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946F2" w14:paraId="16ACFF3F" w14:textId="77777777">
        <w:tc>
          <w:tcPr>
            <w:tcW w:w="9287" w:type="dxa"/>
            <w:tcBorders>
              <w:top w:val="single" w:sz="4" w:space="0" w:color="auto"/>
              <w:left w:val="single" w:sz="4" w:space="0" w:color="auto"/>
              <w:bottom w:val="single" w:sz="4" w:space="0" w:color="auto"/>
              <w:right w:val="single" w:sz="4" w:space="0" w:color="auto"/>
            </w:tcBorders>
          </w:tcPr>
          <w:p w14:paraId="16CB7750" w14:textId="77777777" w:rsidR="001946F2" w:rsidRDefault="001946F2">
            <w:pPr>
              <w:tabs>
                <w:tab w:val="left" w:pos="142"/>
              </w:tabs>
              <w:ind w:left="567" w:hanging="567"/>
              <w:rPr>
                <w:b/>
                <w:noProof/>
              </w:rPr>
            </w:pPr>
            <w:r>
              <w:rPr>
                <w:b/>
                <w:noProof/>
              </w:rPr>
              <w:t>5.</w:t>
            </w:r>
            <w:r>
              <w:rPr>
                <w:b/>
                <w:noProof/>
              </w:rPr>
              <w:tab/>
            </w:r>
            <w:r>
              <w:rPr>
                <w:b/>
                <w:lang w:val="da-DK"/>
              </w:rPr>
              <w:t xml:space="preserve">ANVENDELSESMÅDE OG </w:t>
            </w:r>
            <w:r>
              <w:rPr>
                <w:b/>
              </w:rPr>
              <w:t>ADMINISTRATIONSVEJ(E)</w:t>
            </w:r>
          </w:p>
        </w:tc>
      </w:tr>
    </w:tbl>
    <w:p w14:paraId="05C8DCCC" w14:textId="77777777" w:rsidR="001946F2" w:rsidRDefault="001946F2">
      <w:pPr>
        <w:rPr>
          <w:noProof/>
        </w:rPr>
      </w:pPr>
    </w:p>
    <w:p w14:paraId="05CB2779" w14:textId="77777777" w:rsidR="001946F2" w:rsidRDefault="00183535">
      <w:pPr>
        <w:rPr>
          <w:noProof/>
        </w:rPr>
      </w:pPr>
      <w:r w:rsidRPr="006B77D1">
        <w:rPr>
          <w:noProof/>
        </w:rPr>
        <w:t xml:space="preserve">KUN </w:t>
      </w:r>
      <w:r>
        <w:rPr>
          <w:noProof/>
        </w:rPr>
        <w:t>til o</w:t>
      </w:r>
      <w:r w:rsidR="001946F2">
        <w:rPr>
          <w:noProof/>
        </w:rPr>
        <w:t>ral anvendelse</w:t>
      </w:r>
    </w:p>
    <w:p w14:paraId="5DB60A9F" w14:textId="77777777" w:rsidR="001946F2" w:rsidRDefault="001946F2">
      <w:pPr>
        <w:rPr>
          <w:noProof/>
        </w:rPr>
      </w:pPr>
      <w:r>
        <w:rPr>
          <w:noProof/>
        </w:rPr>
        <w:t>Læs indlægssedlen inden brug.</w:t>
      </w:r>
    </w:p>
    <w:p w14:paraId="2BC26269" w14:textId="77777777" w:rsidR="001946F2" w:rsidRDefault="001946F2">
      <w:pPr>
        <w:rPr>
          <w:noProof/>
        </w:rPr>
      </w:pPr>
    </w:p>
    <w:p w14:paraId="5B461828" w14:textId="77777777" w:rsidR="001946F2" w:rsidRDefault="001946F2">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946F2" w:rsidRPr="00CE32F7" w14:paraId="0EE9BC81" w14:textId="77777777">
        <w:tc>
          <w:tcPr>
            <w:tcW w:w="9287" w:type="dxa"/>
            <w:tcBorders>
              <w:top w:val="single" w:sz="4" w:space="0" w:color="auto"/>
              <w:left w:val="single" w:sz="4" w:space="0" w:color="auto"/>
              <w:bottom w:val="single" w:sz="4" w:space="0" w:color="auto"/>
              <w:right w:val="single" w:sz="4" w:space="0" w:color="auto"/>
            </w:tcBorders>
          </w:tcPr>
          <w:p w14:paraId="2B199159" w14:textId="3C28B502" w:rsidR="001946F2" w:rsidRPr="00F42F83" w:rsidRDefault="001946F2">
            <w:pPr>
              <w:tabs>
                <w:tab w:val="left" w:pos="142"/>
              </w:tabs>
              <w:ind w:left="567" w:hanging="567"/>
              <w:rPr>
                <w:b/>
                <w:noProof/>
                <w:lang w:val="da-DK"/>
              </w:rPr>
            </w:pPr>
            <w:r w:rsidRPr="00F42F83">
              <w:rPr>
                <w:b/>
                <w:noProof/>
                <w:lang w:val="da-DK"/>
              </w:rPr>
              <w:t>6.</w:t>
            </w:r>
            <w:r w:rsidRPr="00F42F83">
              <w:rPr>
                <w:b/>
                <w:noProof/>
                <w:lang w:val="da-DK"/>
              </w:rPr>
              <w:tab/>
            </w:r>
            <w:r>
              <w:rPr>
                <w:b/>
                <w:lang w:val="da-DK"/>
              </w:rPr>
              <w:t>ADVARSEL OM, AT LÆGEMIDLET SKAL OPBEVARES UTILGÆNGELIGT FOR BØRN</w:t>
            </w:r>
          </w:p>
        </w:tc>
      </w:tr>
    </w:tbl>
    <w:p w14:paraId="37F16B0B" w14:textId="77777777" w:rsidR="001946F2" w:rsidRPr="00F42F83" w:rsidRDefault="001946F2">
      <w:pPr>
        <w:rPr>
          <w:noProof/>
          <w:lang w:val="da-DK"/>
        </w:rPr>
      </w:pPr>
    </w:p>
    <w:p w14:paraId="43A45817" w14:textId="77777777" w:rsidR="001946F2" w:rsidRDefault="001946F2">
      <w:pPr>
        <w:rPr>
          <w:noProof/>
        </w:rPr>
      </w:pPr>
      <w:r>
        <w:rPr>
          <w:lang w:val="da-DK"/>
        </w:rPr>
        <w:t>Opbevares utilgængeligt for børn.</w:t>
      </w:r>
    </w:p>
    <w:p w14:paraId="12D4550E" w14:textId="77777777" w:rsidR="001946F2" w:rsidRDefault="001946F2">
      <w:pPr>
        <w:rPr>
          <w:noProof/>
        </w:rPr>
      </w:pPr>
    </w:p>
    <w:p w14:paraId="76CFC6BC" w14:textId="77777777" w:rsidR="001946F2" w:rsidRDefault="001946F2">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946F2" w14:paraId="7CE21E58" w14:textId="77777777">
        <w:tc>
          <w:tcPr>
            <w:tcW w:w="9287" w:type="dxa"/>
            <w:tcBorders>
              <w:top w:val="single" w:sz="4" w:space="0" w:color="auto"/>
              <w:left w:val="single" w:sz="4" w:space="0" w:color="auto"/>
              <w:bottom w:val="single" w:sz="4" w:space="0" w:color="auto"/>
              <w:right w:val="single" w:sz="4" w:space="0" w:color="auto"/>
            </w:tcBorders>
          </w:tcPr>
          <w:p w14:paraId="1C081389" w14:textId="77777777" w:rsidR="001946F2" w:rsidRDefault="001946F2">
            <w:pPr>
              <w:tabs>
                <w:tab w:val="left" w:pos="142"/>
              </w:tabs>
              <w:ind w:left="567" w:hanging="567"/>
              <w:rPr>
                <w:b/>
                <w:noProof/>
              </w:rPr>
            </w:pPr>
            <w:r>
              <w:rPr>
                <w:b/>
                <w:noProof/>
              </w:rPr>
              <w:t>7.</w:t>
            </w:r>
            <w:r>
              <w:rPr>
                <w:b/>
                <w:noProof/>
              </w:rPr>
              <w:tab/>
            </w:r>
            <w:r>
              <w:rPr>
                <w:b/>
                <w:lang w:val="da-DK"/>
              </w:rPr>
              <w:t>EVENTUELLE ANDRE SÆRLIGE ADVARSLER</w:t>
            </w:r>
          </w:p>
        </w:tc>
      </w:tr>
    </w:tbl>
    <w:p w14:paraId="09B3234A" w14:textId="77777777" w:rsidR="001946F2" w:rsidRDefault="001946F2">
      <w:pPr>
        <w:rPr>
          <w:noProof/>
        </w:rPr>
      </w:pPr>
    </w:p>
    <w:p w14:paraId="385D712D" w14:textId="77777777" w:rsidR="001946F2" w:rsidRDefault="001946F2">
      <w:pPr>
        <w:rPr>
          <w:noProof/>
        </w:rPr>
      </w:pPr>
    </w:p>
    <w:p w14:paraId="73CB9406" w14:textId="77777777" w:rsidR="001946F2" w:rsidRDefault="001946F2">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946F2" w14:paraId="2380F6AD" w14:textId="77777777">
        <w:tc>
          <w:tcPr>
            <w:tcW w:w="9287" w:type="dxa"/>
            <w:tcBorders>
              <w:top w:val="single" w:sz="4" w:space="0" w:color="auto"/>
              <w:left w:val="single" w:sz="4" w:space="0" w:color="auto"/>
              <w:bottom w:val="single" w:sz="4" w:space="0" w:color="auto"/>
              <w:right w:val="single" w:sz="4" w:space="0" w:color="auto"/>
            </w:tcBorders>
          </w:tcPr>
          <w:p w14:paraId="63FAB1B9" w14:textId="77777777" w:rsidR="001946F2" w:rsidRDefault="001946F2">
            <w:pPr>
              <w:tabs>
                <w:tab w:val="left" w:pos="142"/>
              </w:tabs>
              <w:ind w:left="567" w:hanging="567"/>
              <w:rPr>
                <w:b/>
                <w:noProof/>
              </w:rPr>
            </w:pPr>
            <w:r>
              <w:rPr>
                <w:b/>
                <w:noProof/>
              </w:rPr>
              <w:t>8.</w:t>
            </w:r>
            <w:r>
              <w:rPr>
                <w:b/>
                <w:noProof/>
              </w:rPr>
              <w:tab/>
            </w:r>
            <w:r>
              <w:rPr>
                <w:b/>
                <w:lang w:val="da-DK"/>
              </w:rPr>
              <w:t>UDLØBSDATO</w:t>
            </w:r>
          </w:p>
        </w:tc>
      </w:tr>
    </w:tbl>
    <w:p w14:paraId="258416FA" w14:textId="77777777" w:rsidR="001946F2" w:rsidRDefault="001946F2">
      <w:pPr>
        <w:rPr>
          <w:noProof/>
        </w:rPr>
      </w:pPr>
    </w:p>
    <w:p w14:paraId="57723D46" w14:textId="77777777" w:rsidR="001946F2" w:rsidRDefault="001946F2">
      <w:pPr>
        <w:rPr>
          <w:noProof/>
        </w:rPr>
      </w:pPr>
      <w:r>
        <w:rPr>
          <w:lang w:val="da-DK"/>
        </w:rPr>
        <w:t>EXP {MM/ÅÅÅÅ}</w:t>
      </w:r>
    </w:p>
    <w:p w14:paraId="54A59912" w14:textId="77777777" w:rsidR="001946F2" w:rsidRPr="00F42F83" w:rsidRDefault="001946F2">
      <w:pPr>
        <w:rPr>
          <w:noProof/>
          <w:lang w:val="da-DK"/>
        </w:rPr>
      </w:pPr>
      <w:r w:rsidRPr="00F42F83">
        <w:rPr>
          <w:noProof/>
          <w:lang w:val="da-DK"/>
        </w:rPr>
        <w:t xml:space="preserve">Bortskaffes </w:t>
      </w:r>
      <w:r w:rsidR="00FF240E" w:rsidRPr="00F42F83">
        <w:rPr>
          <w:noProof/>
          <w:lang w:val="da-DK"/>
        </w:rPr>
        <w:t xml:space="preserve">3 </w:t>
      </w:r>
      <w:r w:rsidRPr="00F42F83">
        <w:rPr>
          <w:noProof/>
          <w:lang w:val="da-DK"/>
        </w:rPr>
        <w:t>måned</w:t>
      </w:r>
      <w:r w:rsidR="00FF240E" w:rsidRPr="00F42F83">
        <w:rPr>
          <w:noProof/>
          <w:lang w:val="da-DK"/>
        </w:rPr>
        <w:t>er</w:t>
      </w:r>
      <w:r w:rsidRPr="00F42F83">
        <w:rPr>
          <w:noProof/>
          <w:lang w:val="da-DK"/>
        </w:rPr>
        <w:t xml:space="preserve"> efter første åbning.</w:t>
      </w:r>
    </w:p>
    <w:p w14:paraId="6FEE1DEE" w14:textId="77777777" w:rsidR="001946F2" w:rsidRDefault="001946F2">
      <w:pPr>
        <w:rPr>
          <w:noProof/>
        </w:rPr>
      </w:pPr>
      <w:r>
        <w:rPr>
          <w:noProof/>
        </w:rPr>
        <w:t>Åbnet:</w:t>
      </w:r>
    </w:p>
    <w:p w14:paraId="1CFF1DDD" w14:textId="77777777" w:rsidR="001946F2" w:rsidRDefault="001946F2">
      <w:pPr>
        <w:rPr>
          <w:noProof/>
        </w:rPr>
      </w:pPr>
    </w:p>
    <w:p w14:paraId="02295811" w14:textId="77777777" w:rsidR="001946F2" w:rsidRDefault="001946F2">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946F2" w14:paraId="14E4E2EC" w14:textId="77777777">
        <w:tc>
          <w:tcPr>
            <w:tcW w:w="9287" w:type="dxa"/>
            <w:tcBorders>
              <w:top w:val="single" w:sz="4" w:space="0" w:color="auto"/>
              <w:left w:val="single" w:sz="4" w:space="0" w:color="auto"/>
              <w:bottom w:val="single" w:sz="4" w:space="0" w:color="auto"/>
              <w:right w:val="single" w:sz="4" w:space="0" w:color="auto"/>
            </w:tcBorders>
          </w:tcPr>
          <w:p w14:paraId="0724412C" w14:textId="77777777" w:rsidR="001946F2" w:rsidRDefault="001946F2">
            <w:pPr>
              <w:tabs>
                <w:tab w:val="left" w:pos="142"/>
              </w:tabs>
              <w:ind w:left="567" w:hanging="567"/>
              <w:rPr>
                <w:noProof/>
              </w:rPr>
            </w:pPr>
            <w:r>
              <w:rPr>
                <w:b/>
                <w:noProof/>
              </w:rPr>
              <w:t>9.</w:t>
            </w:r>
            <w:r>
              <w:rPr>
                <w:b/>
                <w:noProof/>
              </w:rPr>
              <w:tab/>
            </w:r>
            <w:r>
              <w:rPr>
                <w:b/>
                <w:lang w:val="da-DK"/>
              </w:rPr>
              <w:t>SÆRLIGE OPBEVARINGSBETINGELSER</w:t>
            </w:r>
          </w:p>
        </w:tc>
      </w:tr>
    </w:tbl>
    <w:p w14:paraId="2BE2291B" w14:textId="77777777" w:rsidR="001946F2" w:rsidRDefault="001946F2">
      <w:pPr>
        <w:rPr>
          <w:noProof/>
        </w:rPr>
      </w:pPr>
    </w:p>
    <w:p w14:paraId="1E4FAFF0" w14:textId="77777777" w:rsidR="001946F2" w:rsidRPr="00F42F83" w:rsidRDefault="001946F2">
      <w:pPr>
        <w:rPr>
          <w:noProof/>
          <w:lang w:val="da-DK"/>
        </w:rPr>
      </w:pPr>
      <w:r w:rsidRPr="00F42F83">
        <w:rPr>
          <w:noProof/>
          <w:lang w:val="da-DK"/>
        </w:rPr>
        <w:t>Opbevares i køleskab (2°C – 8°C)</w:t>
      </w:r>
    </w:p>
    <w:p w14:paraId="721D5214" w14:textId="77777777" w:rsidR="001946F2" w:rsidRPr="00F42F83" w:rsidRDefault="001946F2">
      <w:pPr>
        <w:rPr>
          <w:noProof/>
          <w:lang w:val="da-DK"/>
        </w:rPr>
      </w:pPr>
    </w:p>
    <w:p w14:paraId="69E2C130" w14:textId="77777777" w:rsidR="001946F2" w:rsidRPr="00EE3F2B" w:rsidRDefault="001946F2">
      <w:pPr>
        <w:rPr>
          <w:noProof/>
          <w:lang w:val="da-DK"/>
        </w:rPr>
      </w:pPr>
      <w:r w:rsidRPr="00EE3F2B">
        <w:rPr>
          <w:noProof/>
          <w:lang w:val="da-DK"/>
        </w:rPr>
        <w:t xml:space="preserve">Efter første åbning af tabletbeholderen: Må ikke nedkøles, må ikke opbevares ved </w:t>
      </w:r>
      <w:r w:rsidR="00EE3F2B" w:rsidRPr="00EE3F2B">
        <w:rPr>
          <w:noProof/>
          <w:lang w:val="da-DK"/>
        </w:rPr>
        <w:t>te</w:t>
      </w:r>
      <w:r w:rsidR="00EE3F2B">
        <w:rPr>
          <w:noProof/>
          <w:lang w:val="da-DK"/>
        </w:rPr>
        <w:t xml:space="preserve">mperaturer </w:t>
      </w:r>
      <w:r w:rsidRPr="00EE3F2B">
        <w:rPr>
          <w:noProof/>
          <w:lang w:val="da-DK"/>
        </w:rPr>
        <w:t>over 30</w:t>
      </w:r>
      <w:r w:rsidR="00EE3F2B">
        <w:rPr>
          <w:noProof/>
          <w:lang w:val="da-DK"/>
        </w:rPr>
        <w:t> </w:t>
      </w:r>
      <w:r>
        <w:rPr>
          <w:noProof/>
        </w:rPr>
        <w:sym w:font="Symbol" w:char="F0B0"/>
      </w:r>
      <w:r w:rsidRPr="00EE3F2B">
        <w:rPr>
          <w:noProof/>
          <w:lang w:val="da-DK"/>
        </w:rPr>
        <w:t>C.</w:t>
      </w:r>
    </w:p>
    <w:p w14:paraId="3B1A30AB" w14:textId="77777777" w:rsidR="001946F2" w:rsidRPr="00F42F83" w:rsidRDefault="001946F2">
      <w:pPr>
        <w:rPr>
          <w:noProof/>
          <w:lang w:val="da-DK"/>
        </w:rPr>
      </w:pPr>
      <w:r w:rsidRPr="00F42F83">
        <w:rPr>
          <w:noProof/>
          <w:lang w:val="da-DK"/>
        </w:rPr>
        <w:t>Hold beholderen tæt tillukket for at beskytte mod fugt.</w:t>
      </w:r>
    </w:p>
    <w:p w14:paraId="76C9EEFA" w14:textId="77777777" w:rsidR="001946F2" w:rsidRPr="00F42F83" w:rsidRDefault="001946F2">
      <w:pPr>
        <w:rPr>
          <w:noProof/>
          <w:lang w:val="da-DK"/>
        </w:rPr>
      </w:pPr>
    </w:p>
    <w:p w14:paraId="3BE1EB60" w14:textId="77777777" w:rsidR="001946F2" w:rsidRPr="00F42F83" w:rsidRDefault="001946F2">
      <w:pPr>
        <w:rPr>
          <w:noProof/>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946F2" w:rsidRPr="00CC5415" w14:paraId="21A4DADD" w14:textId="77777777">
        <w:tc>
          <w:tcPr>
            <w:tcW w:w="9287" w:type="dxa"/>
            <w:tcBorders>
              <w:top w:val="single" w:sz="4" w:space="0" w:color="auto"/>
              <w:left w:val="single" w:sz="4" w:space="0" w:color="auto"/>
              <w:bottom w:val="single" w:sz="4" w:space="0" w:color="auto"/>
              <w:right w:val="single" w:sz="4" w:space="0" w:color="auto"/>
            </w:tcBorders>
          </w:tcPr>
          <w:p w14:paraId="650F93C5" w14:textId="77777777" w:rsidR="001946F2" w:rsidRPr="00F42F83" w:rsidRDefault="001946F2">
            <w:pPr>
              <w:tabs>
                <w:tab w:val="left" w:pos="142"/>
              </w:tabs>
              <w:ind w:left="567" w:hanging="567"/>
              <w:rPr>
                <w:b/>
                <w:noProof/>
                <w:lang w:val="da-DK"/>
              </w:rPr>
            </w:pPr>
            <w:r w:rsidRPr="00F42F83">
              <w:rPr>
                <w:b/>
                <w:noProof/>
                <w:lang w:val="da-DK"/>
              </w:rPr>
              <w:t>10.</w:t>
            </w:r>
            <w:r w:rsidRPr="00F42F83">
              <w:rPr>
                <w:b/>
                <w:noProof/>
                <w:lang w:val="da-DK"/>
              </w:rPr>
              <w:tab/>
            </w:r>
            <w:r>
              <w:rPr>
                <w:b/>
                <w:lang w:val="da-DK"/>
              </w:rPr>
              <w:t>EVENTUELLE SÆRLIGE FORHOLDSREGLER VED BORTSKAFFELSE AF UBRUGTE LÆGEMIDLER ELLER AFFALD FRA SÅDANNE</w:t>
            </w:r>
          </w:p>
        </w:tc>
      </w:tr>
    </w:tbl>
    <w:p w14:paraId="4C6D1226" w14:textId="77777777" w:rsidR="001946F2" w:rsidRPr="00F42F83" w:rsidRDefault="001946F2">
      <w:pPr>
        <w:rPr>
          <w:noProof/>
          <w:lang w:val="da-DK"/>
        </w:rPr>
      </w:pPr>
    </w:p>
    <w:p w14:paraId="0F5E08AF" w14:textId="77777777" w:rsidR="001946F2" w:rsidRPr="00F42F83" w:rsidRDefault="001946F2">
      <w:pPr>
        <w:rPr>
          <w:noProof/>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946F2" w:rsidRPr="00F42F83" w14:paraId="3633CD57" w14:textId="77777777">
        <w:tc>
          <w:tcPr>
            <w:tcW w:w="9287" w:type="dxa"/>
            <w:tcBorders>
              <w:top w:val="single" w:sz="4" w:space="0" w:color="auto"/>
              <w:left w:val="single" w:sz="4" w:space="0" w:color="auto"/>
              <w:bottom w:val="single" w:sz="4" w:space="0" w:color="auto"/>
              <w:right w:val="single" w:sz="4" w:space="0" w:color="auto"/>
            </w:tcBorders>
          </w:tcPr>
          <w:p w14:paraId="257FE2FD" w14:textId="77777777" w:rsidR="001946F2" w:rsidRPr="00F42F83" w:rsidRDefault="001946F2">
            <w:pPr>
              <w:tabs>
                <w:tab w:val="left" w:pos="142"/>
              </w:tabs>
              <w:ind w:left="567" w:hanging="567"/>
              <w:rPr>
                <w:b/>
                <w:noProof/>
                <w:lang w:val="da-DK"/>
              </w:rPr>
            </w:pPr>
            <w:r w:rsidRPr="00F42F83">
              <w:rPr>
                <w:b/>
                <w:noProof/>
                <w:lang w:val="da-DK"/>
              </w:rPr>
              <w:t>11.</w:t>
            </w:r>
            <w:r w:rsidRPr="00F42F83">
              <w:rPr>
                <w:b/>
                <w:noProof/>
                <w:lang w:val="da-DK"/>
              </w:rPr>
              <w:tab/>
            </w:r>
            <w:r>
              <w:rPr>
                <w:b/>
                <w:lang w:val="da-DK"/>
              </w:rPr>
              <w:t>NAVN OG ADRESSE PÅ INDEHAVER EN AF MARKEDSFØRINGSTILLADELSEN</w:t>
            </w:r>
          </w:p>
        </w:tc>
      </w:tr>
    </w:tbl>
    <w:p w14:paraId="7C595CBE" w14:textId="77777777" w:rsidR="001946F2" w:rsidRPr="00F42F83" w:rsidRDefault="001946F2">
      <w:pPr>
        <w:rPr>
          <w:noProof/>
          <w:lang w:val="da-DK"/>
        </w:rPr>
      </w:pPr>
    </w:p>
    <w:p w14:paraId="0B47D292" w14:textId="77777777" w:rsidR="00B12E32" w:rsidRDefault="003A644D" w:rsidP="00B12E32">
      <w:pPr>
        <w:outlineLvl w:val="0"/>
        <w:rPr>
          <w:lang w:val="fr-FR"/>
        </w:rPr>
      </w:pPr>
      <w:r>
        <w:rPr>
          <w:lang w:val="bg-BG"/>
        </w:rPr>
        <w:t>Recordati Rare Diseases</w:t>
      </w:r>
    </w:p>
    <w:p w14:paraId="13BCCDA1" w14:textId="77777777" w:rsidR="003825BB" w:rsidRPr="00B00FB7" w:rsidRDefault="003825BB" w:rsidP="003825BB">
      <w:pPr>
        <w:outlineLvl w:val="0"/>
        <w:rPr>
          <w:lang w:val="fr-FR"/>
        </w:rPr>
      </w:pPr>
      <w:r w:rsidRPr="00B00FB7">
        <w:rPr>
          <w:lang w:val="fr-FR"/>
        </w:rPr>
        <w:t>Tour Hekla</w:t>
      </w:r>
    </w:p>
    <w:p w14:paraId="4D29605F" w14:textId="77777777" w:rsidR="003825BB" w:rsidRPr="00B00FB7" w:rsidRDefault="003825BB" w:rsidP="003825BB">
      <w:pPr>
        <w:outlineLvl w:val="0"/>
        <w:rPr>
          <w:lang w:val="fr-FR"/>
        </w:rPr>
      </w:pPr>
      <w:r w:rsidRPr="00B00FB7">
        <w:rPr>
          <w:lang w:val="fr-FR"/>
        </w:rPr>
        <w:t>52 avenue du Général de Gaulle</w:t>
      </w:r>
    </w:p>
    <w:p w14:paraId="07CAD707" w14:textId="77777777" w:rsidR="00B12E32" w:rsidRDefault="00B12E32" w:rsidP="00B12E32">
      <w:pPr>
        <w:rPr>
          <w:lang w:val="bg-BG"/>
        </w:rPr>
      </w:pPr>
      <w:del w:id="57" w:author="Author">
        <w:r w:rsidDel="00A71B83">
          <w:rPr>
            <w:lang w:val="bg-BG"/>
          </w:rPr>
          <w:delText>F-</w:delText>
        </w:r>
      </w:del>
      <w:r>
        <w:rPr>
          <w:lang w:val="bg-BG"/>
        </w:rPr>
        <w:t>92</w:t>
      </w:r>
      <w:r>
        <w:rPr>
          <w:lang w:val="fr-FR"/>
        </w:rPr>
        <w:t>800 Puteaux</w:t>
      </w:r>
    </w:p>
    <w:p w14:paraId="0BA7EE94" w14:textId="77777777" w:rsidR="001946F2" w:rsidRDefault="001946F2">
      <w:pPr>
        <w:rPr>
          <w:noProof/>
        </w:rPr>
      </w:pPr>
      <w:r>
        <w:rPr>
          <w:lang w:val="da-DK"/>
        </w:rPr>
        <w:t>Frankrig</w:t>
      </w:r>
    </w:p>
    <w:p w14:paraId="44785EBC" w14:textId="77777777" w:rsidR="001946F2" w:rsidRDefault="001946F2">
      <w:pPr>
        <w:rPr>
          <w:noProof/>
        </w:rPr>
      </w:pPr>
    </w:p>
    <w:p w14:paraId="58D72A43" w14:textId="77777777" w:rsidR="001946F2" w:rsidRDefault="001946F2">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946F2" w14:paraId="4A98B416" w14:textId="77777777">
        <w:tc>
          <w:tcPr>
            <w:tcW w:w="9287" w:type="dxa"/>
            <w:tcBorders>
              <w:top w:val="single" w:sz="4" w:space="0" w:color="auto"/>
              <w:left w:val="single" w:sz="4" w:space="0" w:color="auto"/>
              <w:bottom w:val="single" w:sz="4" w:space="0" w:color="auto"/>
              <w:right w:val="single" w:sz="4" w:space="0" w:color="auto"/>
            </w:tcBorders>
          </w:tcPr>
          <w:p w14:paraId="517D2F9E" w14:textId="77777777" w:rsidR="001946F2" w:rsidRDefault="001946F2">
            <w:pPr>
              <w:tabs>
                <w:tab w:val="left" w:pos="142"/>
              </w:tabs>
              <w:ind w:left="567" w:hanging="567"/>
              <w:rPr>
                <w:b/>
                <w:noProof/>
              </w:rPr>
            </w:pPr>
            <w:r>
              <w:rPr>
                <w:b/>
                <w:noProof/>
              </w:rPr>
              <w:t>12.</w:t>
            </w:r>
            <w:r>
              <w:rPr>
                <w:b/>
                <w:noProof/>
              </w:rPr>
              <w:tab/>
            </w:r>
            <w:r>
              <w:rPr>
                <w:b/>
                <w:lang w:val="da-DK"/>
              </w:rPr>
              <w:t>MARKEDSFØRINGSTILLADELSESNUMMER (NUMRE)</w:t>
            </w:r>
          </w:p>
        </w:tc>
      </w:tr>
    </w:tbl>
    <w:p w14:paraId="5F419B37" w14:textId="77777777" w:rsidR="001946F2" w:rsidRDefault="001946F2">
      <w:pPr>
        <w:rPr>
          <w:noProof/>
        </w:rPr>
      </w:pPr>
    </w:p>
    <w:p w14:paraId="72EC640B" w14:textId="77777777" w:rsidR="001946F2" w:rsidRDefault="001946F2">
      <w:pPr>
        <w:rPr>
          <w:lang w:val="cs-CZ"/>
        </w:rPr>
      </w:pPr>
      <w:r>
        <w:rPr>
          <w:lang w:val="cs-CZ"/>
        </w:rPr>
        <w:t>EU/1/02/246/002</w:t>
      </w:r>
    </w:p>
    <w:p w14:paraId="71C6FCBE" w14:textId="77777777" w:rsidR="001946F2" w:rsidRDefault="001946F2">
      <w:pPr>
        <w:rPr>
          <w:noProof/>
        </w:rPr>
      </w:pPr>
    </w:p>
    <w:p w14:paraId="79DB03E0" w14:textId="77777777" w:rsidR="001946F2" w:rsidRDefault="001946F2">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946F2" w14:paraId="7CFCE753" w14:textId="77777777">
        <w:tc>
          <w:tcPr>
            <w:tcW w:w="9287" w:type="dxa"/>
            <w:tcBorders>
              <w:top w:val="single" w:sz="4" w:space="0" w:color="auto"/>
              <w:left w:val="single" w:sz="4" w:space="0" w:color="auto"/>
              <w:bottom w:val="single" w:sz="4" w:space="0" w:color="auto"/>
              <w:right w:val="single" w:sz="4" w:space="0" w:color="auto"/>
            </w:tcBorders>
          </w:tcPr>
          <w:p w14:paraId="62309625" w14:textId="77777777" w:rsidR="001946F2" w:rsidRDefault="001946F2" w:rsidP="003C60D6">
            <w:pPr>
              <w:tabs>
                <w:tab w:val="left" w:pos="142"/>
              </w:tabs>
              <w:ind w:left="567" w:hanging="567"/>
              <w:rPr>
                <w:b/>
                <w:noProof/>
              </w:rPr>
            </w:pPr>
            <w:r>
              <w:rPr>
                <w:b/>
                <w:noProof/>
              </w:rPr>
              <w:t>13.</w:t>
            </w:r>
            <w:r>
              <w:rPr>
                <w:b/>
                <w:noProof/>
              </w:rPr>
              <w:tab/>
            </w:r>
            <w:r>
              <w:rPr>
                <w:b/>
                <w:lang w:val="da-DK"/>
              </w:rPr>
              <w:t>BATCHNUMMER</w:t>
            </w:r>
          </w:p>
        </w:tc>
      </w:tr>
    </w:tbl>
    <w:p w14:paraId="0D434BD9" w14:textId="77777777" w:rsidR="001946F2" w:rsidRDefault="001946F2">
      <w:pPr>
        <w:rPr>
          <w:noProof/>
        </w:rPr>
      </w:pPr>
    </w:p>
    <w:p w14:paraId="69C17E80" w14:textId="77777777" w:rsidR="001946F2" w:rsidRDefault="001946F2">
      <w:pPr>
        <w:rPr>
          <w:noProof/>
        </w:rPr>
      </w:pPr>
      <w:r>
        <w:rPr>
          <w:lang w:val="da-DK"/>
        </w:rPr>
        <w:t>Batch {nummer}</w:t>
      </w:r>
    </w:p>
    <w:p w14:paraId="3F1ED6F5" w14:textId="77777777" w:rsidR="001946F2" w:rsidRDefault="001946F2">
      <w:pPr>
        <w:rPr>
          <w:noProof/>
        </w:rPr>
      </w:pPr>
    </w:p>
    <w:p w14:paraId="1D294268" w14:textId="77777777" w:rsidR="001946F2" w:rsidRDefault="001946F2">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946F2" w14:paraId="43F8429E" w14:textId="77777777">
        <w:tc>
          <w:tcPr>
            <w:tcW w:w="9287" w:type="dxa"/>
            <w:tcBorders>
              <w:top w:val="single" w:sz="4" w:space="0" w:color="auto"/>
              <w:left w:val="single" w:sz="4" w:space="0" w:color="auto"/>
              <w:bottom w:val="single" w:sz="4" w:space="0" w:color="auto"/>
              <w:right w:val="single" w:sz="4" w:space="0" w:color="auto"/>
            </w:tcBorders>
          </w:tcPr>
          <w:p w14:paraId="52E55B9C" w14:textId="77777777" w:rsidR="001946F2" w:rsidRDefault="001946F2">
            <w:pPr>
              <w:tabs>
                <w:tab w:val="left" w:pos="142"/>
              </w:tabs>
              <w:ind w:left="567" w:hanging="567"/>
              <w:rPr>
                <w:b/>
                <w:noProof/>
              </w:rPr>
            </w:pPr>
            <w:r>
              <w:rPr>
                <w:b/>
                <w:noProof/>
              </w:rPr>
              <w:t>14.</w:t>
            </w:r>
            <w:r>
              <w:rPr>
                <w:b/>
                <w:noProof/>
              </w:rPr>
              <w:tab/>
            </w:r>
            <w:r>
              <w:rPr>
                <w:b/>
                <w:lang w:val="da-DK"/>
              </w:rPr>
              <w:t>GENEREL KLASSIFIKATION FOR UDLEVERING</w:t>
            </w:r>
          </w:p>
        </w:tc>
      </w:tr>
    </w:tbl>
    <w:p w14:paraId="26208429" w14:textId="77777777" w:rsidR="001946F2" w:rsidRDefault="001946F2">
      <w:pPr>
        <w:rPr>
          <w:noProof/>
        </w:rPr>
      </w:pPr>
    </w:p>
    <w:p w14:paraId="487AEDCA" w14:textId="77777777" w:rsidR="001946F2" w:rsidRDefault="001946F2">
      <w:pPr>
        <w:rPr>
          <w:noProof/>
        </w:rPr>
      </w:pPr>
      <w:r>
        <w:rPr>
          <w:lang w:val="da-DK"/>
        </w:rPr>
        <w:t>Receptpligtigt lægemiddel.</w:t>
      </w:r>
    </w:p>
    <w:p w14:paraId="2F013081" w14:textId="77777777" w:rsidR="001946F2" w:rsidRDefault="001946F2">
      <w:pPr>
        <w:rPr>
          <w:noProof/>
        </w:rPr>
      </w:pPr>
    </w:p>
    <w:p w14:paraId="5BAEA1B3" w14:textId="77777777" w:rsidR="001946F2" w:rsidRDefault="001946F2">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946F2" w14:paraId="646697D4" w14:textId="77777777">
        <w:tc>
          <w:tcPr>
            <w:tcW w:w="9287" w:type="dxa"/>
            <w:tcBorders>
              <w:top w:val="single" w:sz="4" w:space="0" w:color="auto"/>
              <w:left w:val="single" w:sz="4" w:space="0" w:color="auto"/>
              <w:bottom w:val="single" w:sz="4" w:space="0" w:color="auto"/>
              <w:right w:val="single" w:sz="4" w:space="0" w:color="auto"/>
            </w:tcBorders>
          </w:tcPr>
          <w:p w14:paraId="557E2BE3" w14:textId="77777777" w:rsidR="001946F2" w:rsidRDefault="001946F2">
            <w:pPr>
              <w:tabs>
                <w:tab w:val="left" w:pos="142"/>
              </w:tabs>
              <w:ind w:left="567" w:hanging="567"/>
              <w:rPr>
                <w:b/>
                <w:noProof/>
              </w:rPr>
            </w:pPr>
            <w:r>
              <w:rPr>
                <w:b/>
                <w:noProof/>
              </w:rPr>
              <w:t>15.</w:t>
            </w:r>
            <w:r>
              <w:rPr>
                <w:b/>
                <w:noProof/>
              </w:rPr>
              <w:tab/>
            </w:r>
            <w:r>
              <w:rPr>
                <w:b/>
                <w:lang w:val="da-DK"/>
              </w:rPr>
              <w:t>INSTRUKTIONER VEDRØRENDE ANVENDELSEN</w:t>
            </w:r>
          </w:p>
        </w:tc>
      </w:tr>
    </w:tbl>
    <w:p w14:paraId="4EDB7D3A" w14:textId="77777777" w:rsidR="001946F2" w:rsidRDefault="001946F2">
      <w:pPr>
        <w:jc w:val="center"/>
        <w:rPr>
          <w:b/>
          <w:noProof/>
          <w:u w:val="single"/>
        </w:rPr>
      </w:pPr>
    </w:p>
    <w:p w14:paraId="555FF269" w14:textId="77777777" w:rsidR="001946F2" w:rsidRDefault="001946F2">
      <w:pPr>
        <w:jc w:val="center"/>
        <w:rPr>
          <w:b/>
          <w:noProof/>
          <w:u w:val="single"/>
        </w:rPr>
      </w:pPr>
    </w:p>
    <w:p w14:paraId="5CE385E7" w14:textId="77777777" w:rsidR="001946F2" w:rsidRDefault="001946F2">
      <w:pPr>
        <w:jc w:val="center"/>
        <w:rPr>
          <w:b/>
          <w:noProof/>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946F2" w14:paraId="2AAFC319" w14:textId="77777777">
        <w:tc>
          <w:tcPr>
            <w:tcW w:w="9281" w:type="dxa"/>
          </w:tcPr>
          <w:p w14:paraId="1F94CE01" w14:textId="77777777" w:rsidR="001946F2" w:rsidRDefault="001946F2">
            <w:pPr>
              <w:ind w:left="567" w:hanging="567"/>
              <w:rPr>
                <w:b/>
                <w:noProof/>
              </w:rPr>
            </w:pPr>
            <w:r>
              <w:rPr>
                <w:b/>
                <w:noProof/>
              </w:rPr>
              <w:t>16.</w:t>
            </w:r>
            <w:r>
              <w:rPr>
                <w:b/>
                <w:noProof/>
              </w:rPr>
              <w:tab/>
              <w:t>INFORMATION I BRAILLE-SKRIFT</w:t>
            </w:r>
          </w:p>
        </w:tc>
      </w:tr>
    </w:tbl>
    <w:p w14:paraId="33DC5B8B" w14:textId="77777777" w:rsidR="001946F2" w:rsidRDefault="001946F2">
      <w:pPr>
        <w:rPr>
          <w:b/>
          <w:noProof/>
          <w:u w:val="single"/>
        </w:rPr>
      </w:pPr>
    </w:p>
    <w:p w14:paraId="27B0A596" w14:textId="77777777" w:rsidR="001946F2" w:rsidRDefault="001946F2">
      <w:pPr>
        <w:tabs>
          <w:tab w:val="clear" w:pos="567"/>
        </w:tabs>
        <w:rPr>
          <w:noProof/>
        </w:rPr>
      </w:pPr>
      <w:r>
        <w:rPr>
          <w:noProof/>
        </w:rPr>
        <w:t>Carbaglu 200 mg</w:t>
      </w:r>
    </w:p>
    <w:p w14:paraId="3ECD26E9" w14:textId="77777777" w:rsidR="00FF240E" w:rsidRDefault="00FF240E" w:rsidP="00FF240E">
      <w:pPr>
        <w:ind w:left="567" w:hanging="567"/>
        <w:rPr>
          <w:noProof/>
          <w:szCs w:val="22"/>
          <w:lang w:val="da-DK"/>
        </w:rPr>
      </w:pPr>
    </w:p>
    <w:p w14:paraId="5F5A940E" w14:textId="77777777" w:rsidR="00FF240E" w:rsidRPr="003C5BD8" w:rsidRDefault="00FF240E" w:rsidP="00FF240E">
      <w:pPr>
        <w:ind w:left="567" w:hanging="567"/>
        <w:rPr>
          <w:noProof/>
          <w:szCs w:val="22"/>
          <w:lang w:val="da-DK"/>
        </w:rPr>
      </w:pPr>
    </w:p>
    <w:p w14:paraId="30EECE01" w14:textId="77777777" w:rsidR="00FF240E" w:rsidRPr="007216FE" w:rsidRDefault="00FF240E" w:rsidP="00FF240E">
      <w:pPr>
        <w:keepNext/>
        <w:pBdr>
          <w:top w:val="single" w:sz="4" w:space="1" w:color="auto"/>
          <w:left w:val="single" w:sz="4" w:space="4" w:color="auto"/>
          <w:bottom w:val="single" w:sz="4" w:space="1" w:color="auto"/>
          <w:right w:val="single" w:sz="4" w:space="4" w:color="auto"/>
        </w:pBdr>
        <w:outlineLvl w:val="0"/>
        <w:rPr>
          <w:i/>
          <w:noProof/>
          <w:szCs w:val="22"/>
          <w:lang w:val="da-DK"/>
        </w:rPr>
      </w:pPr>
      <w:r w:rsidRPr="007216FE">
        <w:rPr>
          <w:b/>
          <w:noProof/>
          <w:szCs w:val="22"/>
          <w:lang w:val="da-DK"/>
        </w:rPr>
        <w:t>17</w:t>
      </w:r>
      <w:r w:rsidRPr="007216FE">
        <w:rPr>
          <w:b/>
          <w:noProof/>
          <w:szCs w:val="22"/>
          <w:lang w:val="da-DK"/>
        </w:rPr>
        <w:tab/>
        <w:t>ENTYDIG IDENTIFIKATOR – 2D-STREGKODE</w:t>
      </w:r>
    </w:p>
    <w:p w14:paraId="5461CBF0" w14:textId="77777777" w:rsidR="00FF240E" w:rsidRPr="007216FE" w:rsidRDefault="00FF240E" w:rsidP="00FF240E">
      <w:pPr>
        <w:tabs>
          <w:tab w:val="left" w:pos="720"/>
        </w:tabs>
        <w:rPr>
          <w:noProof/>
          <w:szCs w:val="22"/>
          <w:lang w:val="da-DK"/>
        </w:rPr>
      </w:pPr>
    </w:p>
    <w:p w14:paraId="46D98C48" w14:textId="77777777" w:rsidR="00FF240E" w:rsidRPr="007216FE" w:rsidRDefault="00FF240E" w:rsidP="00FF240E">
      <w:pPr>
        <w:rPr>
          <w:noProof/>
          <w:szCs w:val="22"/>
          <w:shd w:val="clear" w:color="auto" w:fill="CCCCCC"/>
          <w:lang w:val="da-DK"/>
        </w:rPr>
      </w:pPr>
      <w:r>
        <w:rPr>
          <w:noProof/>
          <w:szCs w:val="22"/>
          <w:highlight w:val="lightGray"/>
          <w:lang w:val="da-DK"/>
        </w:rPr>
        <w:t>Der er anført en 2D-stregkode, som indeholder en entydig identifikator.</w:t>
      </w:r>
    </w:p>
    <w:p w14:paraId="22E774AF" w14:textId="77777777" w:rsidR="00FF240E" w:rsidRPr="007216FE" w:rsidRDefault="00FF240E" w:rsidP="00FF240E">
      <w:pPr>
        <w:rPr>
          <w:noProof/>
          <w:szCs w:val="22"/>
          <w:shd w:val="clear" w:color="auto" w:fill="CCCCCC"/>
          <w:lang w:val="da-DK"/>
        </w:rPr>
      </w:pPr>
    </w:p>
    <w:p w14:paraId="24741ED7" w14:textId="77777777" w:rsidR="00FF240E" w:rsidRPr="007216FE" w:rsidRDefault="00FF240E" w:rsidP="00FF240E">
      <w:pPr>
        <w:tabs>
          <w:tab w:val="left" w:pos="720"/>
        </w:tabs>
        <w:rPr>
          <w:noProof/>
          <w:szCs w:val="22"/>
          <w:lang w:val="da-DK"/>
        </w:rPr>
      </w:pPr>
    </w:p>
    <w:p w14:paraId="15CFD99A" w14:textId="77777777" w:rsidR="00FF240E" w:rsidRPr="007216FE" w:rsidRDefault="00FF240E" w:rsidP="00FF240E">
      <w:pPr>
        <w:keepNext/>
        <w:pBdr>
          <w:top w:val="single" w:sz="4" w:space="1" w:color="auto"/>
          <w:left w:val="single" w:sz="4" w:space="4" w:color="auto"/>
          <w:bottom w:val="single" w:sz="4" w:space="1" w:color="auto"/>
          <w:right w:val="single" w:sz="4" w:space="4" w:color="auto"/>
        </w:pBdr>
        <w:outlineLvl w:val="0"/>
        <w:rPr>
          <w:i/>
          <w:noProof/>
          <w:szCs w:val="22"/>
          <w:lang w:val="da-DK"/>
        </w:rPr>
      </w:pPr>
      <w:r w:rsidRPr="007216FE">
        <w:rPr>
          <w:b/>
          <w:noProof/>
          <w:szCs w:val="22"/>
          <w:lang w:val="da-DK"/>
        </w:rPr>
        <w:t>18.</w:t>
      </w:r>
      <w:r w:rsidRPr="007216FE">
        <w:rPr>
          <w:b/>
          <w:noProof/>
          <w:szCs w:val="22"/>
          <w:lang w:val="da-DK"/>
        </w:rPr>
        <w:tab/>
        <w:t>ENTYDIG IDENTIFIKATOR - MENNESKELIGT LÆSBARE DATA</w:t>
      </w:r>
    </w:p>
    <w:p w14:paraId="61DBA4F6" w14:textId="77777777" w:rsidR="00FF240E" w:rsidRPr="007216FE" w:rsidRDefault="00FF240E" w:rsidP="00FF240E">
      <w:pPr>
        <w:tabs>
          <w:tab w:val="left" w:pos="720"/>
        </w:tabs>
        <w:rPr>
          <w:noProof/>
          <w:szCs w:val="22"/>
          <w:lang w:val="da-DK"/>
        </w:rPr>
      </w:pPr>
    </w:p>
    <w:p w14:paraId="42545E2A" w14:textId="3621C2FD" w:rsidR="00FF240E" w:rsidRPr="007216FE" w:rsidRDefault="00DF48F9" w:rsidP="00FF240E">
      <w:pPr>
        <w:rPr>
          <w:color w:val="008000"/>
          <w:szCs w:val="22"/>
          <w:lang w:val="da-DK"/>
        </w:rPr>
      </w:pPr>
      <w:r>
        <w:rPr>
          <w:szCs w:val="22"/>
          <w:lang w:val="da-DK"/>
        </w:rPr>
        <w:t>PC</w:t>
      </w:r>
    </w:p>
    <w:p w14:paraId="39AD4135" w14:textId="2E4DE2A6" w:rsidR="00FF240E" w:rsidRPr="00F42F83" w:rsidRDefault="00DF48F9" w:rsidP="00FF240E">
      <w:pPr>
        <w:rPr>
          <w:szCs w:val="22"/>
          <w:lang w:val="da-DK"/>
        </w:rPr>
      </w:pPr>
      <w:r w:rsidRPr="00F42F83">
        <w:rPr>
          <w:szCs w:val="22"/>
          <w:lang w:val="da-DK"/>
        </w:rPr>
        <w:t>SN</w:t>
      </w:r>
    </w:p>
    <w:p w14:paraId="46AB60D3" w14:textId="089495F0" w:rsidR="00FF240E" w:rsidRPr="00F42F83" w:rsidRDefault="00DF48F9" w:rsidP="00FF240E">
      <w:pPr>
        <w:rPr>
          <w:szCs w:val="22"/>
          <w:lang w:val="da-DK"/>
        </w:rPr>
      </w:pPr>
      <w:r w:rsidRPr="00F42F83">
        <w:rPr>
          <w:szCs w:val="22"/>
          <w:lang w:val="da-DK"/>
        </w:rPr>
        <w:t>NN</w:t>
      </w:r>
    </w:p>
    <w:p w14:paraId="37AE5EF0" w14:textId="77777777" w:rsidR="00FF240E" w:rsidRPr="00F42F83" w:rsidRDefault="00FF240E">
      <w:pPr>
        <w:tabs>
          <w:tab w:val="clear" w:pos="567"/>
        </w:tabs>
        <w:rPr>
          <w:noProof/>
          <w:lang w:val="da-DK"/>
        </w:rPr>
      </w:pPr>
    </w:p>
    <w:p w14:paraId="377CE053" w14:textId="77777777" w:rsidR="001946F2" w:rsidRPr="00F42F83" w:rsidRDefault="001946F2">
      <w:pPr>
        <w:jc w:val="center"/>
        <w:rPr>
          <w:noProof/>
          <w:lang w:val="da-DK"/>
        </w:rPr>
      </w:pPr>
      <w:r w:rsidRPr="00F42F83">
        <w:rPr>
          <w:b/>
          <w:noProof/>
          <w:u w:val="single"/>
          <w:lang w:val="da-DK"/>
        </w:rPr>
        <w:br w:type="page"/>
      </w:r>
    </w:p>
    <w:p w14:paraId="4CB6A066" w14:textId="77777777" w:rsidR="001946F2" w:rsidRPr="00F42F83" w:rsidRDefault="001946F2">
      <w:pPr>
        <w:jc w:val="center"/>
        <w:rPr>
          <w:noProof/>
          <w:lang w:val="da-DK"/>
        </w:rPr>
      </w:pPr>
    </w:p>
    <w:p w14:paraId="15345780" w14:textId="77777777" w:rsidR="001946F2" w:rsidRPr="00F42F83" w:rsidRDefault="001946F2">
      <w:pPr>
        <w:jc w:val="center"/>
        <w:rPr>
          <w:noProof/>
          <w:lang w:val="da-DK"/>
        </w:rPr>
      </w:pPr>
    </w:p>
    <w:p w14:paraId="140D994D" w14:textId="77777777" w:rsidR="001946F2" w:rsidRPr="00F42F83" w:rsidRDefault="001946F2">
      <w:pPr>
        <w:jc w:val="center"/>
        <w:rPr>
          <w:noProof/>
          <w:lang w:val="da-DK"/>
        </w:rPr>
      </w:pPr>
    </w:p>
    <w:p w14:paraId="68BEE39B" w14:textId="77777777" w:rsidR="001946F2" w:rsidRPr="00F42F83" w:rsidRDefault="001946F2">
      <w:pPr>
        <w:jc w:val="center"/>
        <w:rPr>
          <w:noProof/>
          <w:lang w:val="da-DK"/>
        </w:rPr>
      </w:pPr>
    </w:p>
    <w:p w14:paraId="7E2E99D5" w14:textId="77777777" w:rsidR="001946F2" w:rsidRPr="00F42F83" w:rsidRDefault="001946F2">
      <w:pPr>
        <w:jc w:val="center"/>
        <w:rPr>
          <w:noProof/>
          <w:lang w:val="da-DK"/>
        </w:rPr>
      </w:pPr>
    </w:p>
    <w:p w14:paraId="5CD06921" w14:textId="77777777" w:rsidR="001946F2" w:rsidRPr="00F42F83" w:rsidRDefault="001946F2">
      <w:pPr>
        <w:jc w:val="center"/>
        <w:rPr>
          <w:noProof/>
          <w:lang w:val="da-DK"/>
        </w:rPr>
      </w:pPr>
    </w:p>
    <w:p w14:paraId="425DEE6E" w14:textId="77777777" w:rsidR="001946F2" w:rsidRPr="00F42F83" w:rsidRDefault="001946F2">
      <w:pPr>
        <w:jc w:val="center"/>
        <w:rPr>
          <w:noProof/>
          <w:lang w:val="da-DK"/>
        </w:rPr>
      </w:pPr>
    </w:p>
    <w:p w14:paraId="2890CAD4" w14:textId="77777777" w:rsidR="001946F2" w:rsidRPr="00F42F83" w:rsidRDefault="001946F2">
      <w:pPr>
        <w:jc w:val="center"/>
        <w:rPr>
          <w:noProof/>
          <w:lang w:val="da-DK"/>
        </w:rPr>
      </w:pPr>
    </w:p>
    <w:p w14:paraId="55C1EAD3" w14:textId="77777777" w:rsidR="001946F2" w:rsidRPr="00F42F83" w:rsidRDefault="001946F2">
      <w:pPr>
        <w:jc w:val="center"/>
        <w:rPr>
          <w:noProof/>
          <w:lang w:val="da-DK"/>
        </w:rPr>
      </w:pPr>
    </w:p>
    <w:p w14:paraId="0B5A8941" w14:textId="77777777" w:rsidR="001946F2" w:rsidRPr="00F42F83" w:rsidRDefault="001946F2">
      <w:pPr>
        <w:jc w:val="center"/>
        <w:rPr>
          <w:noProof/>
          <w:lang w:val="da-DK"/>
        </w:rPr>
      </w:pPr>
    </w:p>
    <w:p w14:paraId="2B504BF8" w14:textId="77777777" w:rsidR="001946F2" w:rsidRPr="00F42F83" w:rsidRDefault="001946F2">
      <w:pPr>
        <w:jc w:val="center"/>
        <w:rPr>
          <w:noProof/>
          <w:lang w:val="da-DK"/>
        </w:rPr>
      </w:pPr>
    </w:p>
    <w:p w14:paraId="427F3C44" w14:textId="77777777" w:rsidR="001946F2" w:rsidRPr="00F42F83" w:rsidRDefault="001946F2">
      <w:pPr>
        <w:jc w:val="center"/>
        <w:rPr>
          <w:noProof/>
          <w:lang w:val="da-DK"/>
        </w:rPr>
      </w:pPr>
    </w:p>
    <w:p w14:paraId="2637C802" w14:textId="77777777" w:rsidR="001946F2" w:rsidRPr="00F42F83" w:rsidRDefault="001946F2">
      <w:pPr>
        <w:jc w:val="center"/>
        <w:rPr>
          <w:noProof/>
          <w:lang w:val="da-DK"/>
        </w:rPr>
      </w:pPr>
    </w:p>
    <w:p w14:paraId="4500BD42" w14:textId="77777777" w:rsidR="001946F2" w:rsidRPr="00F42F83" w:rsidRDefault="001946F2">
      <w:pPr>
        <w:jc w:val="center"/>
        <w:rPr>
          <w:noProof/>
          <w:lang w:val="da-DK"/>
        </w:rPr>
      </w:pPr>
    </w:p>
    <w:p w14:paraId="48696039" w14:textId="77777777" w:rsidR="001946F2" w:rsidRPr="00F42F83" w:rsidRDefault="001946F2">
      <w:pPr>
        <w:jc w:val="center"/>
        <w:rPr>
          <w:noProof/>
          <w:lang w:val="da-DK"/>
        </w:rPr>
      </w:pPr>
    </w:p>
    <w:p w14:paraId="0D9D3CFB" w14:textId="77777777" w:rsidR="001946F2" w:rsidRPr="00F42F83" w:rsidRDefault="001946F2">
      <w:pPr>
        <w:jc w:val="center"/>
        <w:rPr>
          <w:noProof/>
          <w:lang w:val="da-DK"/>
        </w:rPr>
      </w:pPr>
    </w:p>
    <w:p w14:paraId="64392D97" w14:textId="77777777" w:rsidR="001946F2" w:rsidRPr="00F42F83" w:rsidRDefault="001946F2">
      <w:pPr>
        <w:jc w:val="center"/>
        <w:rPr>
          <w:noProof/>
          <w:lang w:val="da-DK"/>
        </w:rPr>
      </w:pPr>
    </w:p>
    <w:p w14:paraId="0096F3D8" w14:textId="77777777" w:rsidR="001946F2" w:rsidRPr="00F42F83" w:rsidRDefault="001946F2">
      <w:pPr>
        <w:jc w:val="center"/>
        <w:rPr>
          <w:noProof/>
          <w:lang w:val="da-DK"/>
        </w:rPr>
      </w:pPr>
    </w:p>
    <w:p w14:paraId="3A154DDB" w14:textId="77777777" w:rsidR="001946F2" w:rsidRPr="00F42F83" w:rsidRDefault="001946F2">
      <w:pPr>
        <w:jc w:val="center"/>
        <w:rPr>
          <w:noProof/>
          <w:lang w:val="da-DK"/>
        </w:rPr>
      </w:pPr>
    </w:p>
    <w:p w14:paraId="5E58A0BA" w14:textId="77777777" w:rsidR="001946F2" w:rsidRPr="00F42F83" w:rsidRDefault="001946F2">
      <w:pPr>
        <w:jc w:val="center"/>
        <w:rPr>
          <w:noProof/>
          <w:lang w:val="da-DK"/>
        </w:rPr>
      </w:pPr>
    </w:p>
    <w:p w14:paraId="091AE088" w14:textId="77777777" w:rsidR="001946F2" w:rsidRPr="00F42F83" w:rsidRDefault="001946F2">
      <w:pPr>
        <w:jc w:val="center"/>
        <w:rPr>
          <w:noProof/>
          <w:lang w:val="da-DK"/>
        </w:rPr>
      </w:pPr>
    </w:p>
    <w:p w14:paraId="67247687" w14:textId="77777777" w:rsidR="001946F2" w:rsidRPr="00F42F83" w:rsidRDefault="001946F2">
      <w:pPr>
        <w:jc w:val="center"/>
        <w:rPr>
          <w:noProof/>
          <w:lang w:val="da-DK"/>
        </w:rPr>
      </w:pPr>
    </w:p>
    <w:p w14:paraId="7CE410ED" w14:textId="77777777" w:rsidR="001946F2" w:rsidRPr="00F42F83" w:rsidRDefault="001946F2">
      <w:pPr>
        <w:jc w:val="center"/>
        <w:rPr>
          <w:noProof/>
          <w:lang w:val="da-DK"/>
        </w:rPr>
      </w:pPr>
      <w:r>
        <w:rPr>
          <w:b/>
          <w:lang w:val="da-DK"/>
        </w:rPr>
        <w:t>B. INDLÆGSSEDDEL</w:t>
      </w:r>
    </w:p>
    <w:p w14:paraId="546A45EA" w14:textId="77777777" w:rsidR="00720AF2" w:rsidRDefault="001946F2" w:rsidP="00720AF2">
      <w:pPr>
        <w:rPr>
          <w:b/>
          <w:lang w:val="da-DK"/>
        </w:rPr>
      </w:pPr>
      <w:r w:rsidRPr="00F42F83">
        <w:rPr>
          <w:noProof/>
          <w:lang w:val="da-DK"/>
        </w:rPr>
        <w:br w:type="page"/>
      </w:r>
      <w:bookmarkStart w:id="58" w:name="_Hlk138698053"/>
    </w:p>
    <w:p w14:paraId="0C08F88E" w14:textId="77777777" w:rsidR="00720AF2" w:rsidRPr="00F42F83" w:rsidRDefault="00720AF2" w:rsidP="00720AF2">
      <w:pPr>
        <w:rPr>
          <w:lang w:val="da-DK"/>
        </w:rPr>
      </w:pPr>
      <w:r>
        <w:rPr>
          <w:b/>
          <w:lang w:val="da-DK"/>
        </w:rPr>
        <w:lastRenderedPageBreak/>
        <w:t>Indlægsseddel: Information til brugeren</w:t>
      </w:r>
    </w:p>
    <w:bookmarkEnd w:id="58"/>
    <w:p w14:paraId="4F340B32" w14:textId="4748D69A" w:rsidR="001946F2" w:rsidRDefault="001946F2">
      <w:pPr>
        <w:jc w:val="center"/>
        <w:rPr>
          <w:b/>
          <w:lang w:val="da-DK"/>
        </w:rPr>
      </w:pPr>
    </w:p>
    <w:p w14:paraId="1A9E4C11" w14:textId="77777777" w:rsidR="001946F2" w:rsidRDefault="001946F2">
      <w:pPr>
        <w:jc w:val="center"/>
        <w:rPr>
          <w:b/>
          <w:lang w:val="da-DK"/>
        </w:rPr>
      </w:pPr>
    </w:p>
    <w:p w14:paraId="45D8E5EB" w14:textId="77777777" w:rsidR="001946F2" w:rsidRDefault="001946F2">
      <w:pPr>
        <w:jc w:val="center"/>
        <w:rPr>
          <w:b/>
          <w:lang w:val="da-DK"/>
        </w:rPr>
      </w:pPr>
      <w:r>
        <w:rPr>
          <w:b/>
          <w:lang w:val="da-DK"/>
        </w:rPr>
        <w:t>Carbaglu 200 mg dispergibel tabletter</w:t>
      </w:r>
    </w:p>
    <w:p w14:paraId="2CF935A0" w14:textId="1EAECE5D" w:rsidR="001946F2" w:rsidRDefault="00720AF2">
      <w:pPr>
        <w:jc w:val="center"/>
        <w:rPr>
          <w:b/>
          <w:lang w:val="da-DK"/>
        </w:rPr>
      </w:pPr>
      <w:r w:rsidRPr="00F42F83">
        <w:rPr>
          <w:bCs/>
          <w:lang w:val="da-DK"/>
        </w:rPr>
        <w:t>cargluminsyre</w:t>
      </w:r>
    </w:p>
    <w:p w14:paraId="6F8AF903" w14:textId="77777777" w:rsidR="001946F2" w:rsidRPr="00F42F83" w:rsidRDefault="001946F2">
      <w:pPr>
        <w:jc w:val="center"/>
        <w:rPr>
          <w:noProof/>
          <w:lang w:val="da-DK"/>
        </w:rPr>
      </w:pPr>
    </w:p>
    <w:p w14:paraId="417FE9A4" w14:textId="77777777" w:rsidR="001946F2" w:rsidRPr="00F42F83" w:rsidRDefault="001946F2">
      <w:pPr>
        <w:rPr>
          <w:noProof/>
          <w:lang w:val="da-DK"/>
        </w:rPr>
      </w:pPr>
    </w:p>
    <w:p w14:paraId="633314AA" w14:textId="77777777" w:rsidR="001946F2" w:rsidRPr="00F42F83" w:rsidRDefault="001946F2">
      <w:pPr>
        <w:ind w:right="-2"/>
        <w:jc w:val="both"/>
        <w:rPr>
          <w:noProof/>
          <w:lang w:val="da-DK"/>
        </w:rPr>
      </w:pPr>
      <w:r>
        <w:rPr>
          <w:b/>
          <w:lang w:val="da-DK"/>
        </w:rPr>
        <w:t>Læs hele denne indlægsseddel grundigt, inden De begynder at tage dette lægemiddel</w:t>
      </w:r>
      <w:r w:rsidR="00720AF2">
        <w:rPr>
          <w:b/>
          <w:lang w:val="da-DK"/>
        </w:rPr>
        <w:t xml:space="preserve">, </w:t>
      </w:r>
      <w:r w:rsidR="00720AF2" w:rsidRPr="00F42F83">
        <w:rPr>
          <w:rStyle w:val="rynqvb"/>
          <w:b/>
          <w:bCs/>
          <w:lang w:val="da-DK"/>
        </w:rPr>
        <w:t>fordi den indeholder vigtige oplysninger til Dem</w:t>
      </w:r>
      <w:r>
        <w:rPr>
          <w:b/>
          <w:lang w:val="da-DK"/>
        </w:rPr>
        <w:t>.</w:t>
      </w:r>
    </w:p>
    <w:p w14:paraId="39ACA0AA" w14:textId="77777777" w:rsidR="001946F2" w:rsidRPr="00F42F83" w:rsidRDefault="001946F2">
      <w:pPr>
        <w:numPr>
          <w:ilvl w:val="0"/>
          <w:numId w:val="12"/>
        </w:numPr>
        <w:tabs>
          <w:tab w:val="clear" w:pos="567"/>
        </w:tabs>
        <w:ind w:left="567" w:right="-2" w:hanging="567"/>
        <w:jc w:val="both"/>
        <w:rPr>
          <w:noProof/>
          <w:lang w:val="da-DK"/>
        </w:rPr>
      </w:pPr>
      <w:r>
        <w:rPr>
          <w:lang w:val="da-DK"/>
        </w:rPr>
        <w:t>Gem indlægssedlen.</w:t>
      </w:r>
      <w:r w:rsidRPr="00F42F83">
        <w:rPr>
          <w:noProof/>
          <w:lang w:val="da-DK"/>
        </w:rPr>
        <w:t xml:space="preserve"> </w:t>
      </w:r>
      <w:r>
        <w:rPr>
          <w:lang w:val="da-DK"/>
        </w:rPr>
        <w:t>De kan få brug for at læse den igen.</w:t>
      </w:r>
    </w:p>
    <w:p w14:paraId="2E9C6A9B" w14:textId="77777777" w:rsidR="001946F2" w:rsidRPr="00F42F83" w:rsidRDefault="001946F2">
      <w:pPr>
        <w:numPr>
          <w:ilvl w:val="0"/>
          <w:numId w:val="12"/>
        </w:numPr>
        <w:tabs>
          <w:tab w:val="clear" w:pos="567"/>
        </w:tabs>
        <w:ind w:left="567" w:right="-2" w:hanging="567"/>
        <w:jc w:val="both"/>
        <w:rPr>
          <w:noProof/>
          <w:lang w:val="da-DK"/>
        </w:rPr>
      </w:pPr>
      <w:r>
        <w:rPr>
          <w:lang w:val="da-DK"/>
        </w:rPr>
        <w:t>Spørg lægen eller på apoteket, hvis der er mere, De vil vide.</w:t>
      </w:r>
    </w:p>
    <w:p w14:paraId="41B295C6" w14:textId="07B2F721" w:rsidR="001946F2" w:rsidRPr="00B61EA7" w:rsidRDefault="001946F2">
      <w:pPr>
        <w:numPr>
          <w:ilvl w:val="0"/>
          <w:numId w:val="12"/>
        </w:numPr>
        <w:tabs>
          <w:tab w:val="clear" w:pos="567"/>
        </w:tabs>
        <w:ind w:left="567" w:right="-2" w:hanging="567"/>
        <w:jc w:val="both"/>
        <w:rPr>
          <w:b/>
          <w:noProof/>
          <w:lang w:val="fr-FR"/>
        </w:rPr>
      </w:pPr>
      <w:r>
        <w:rPr>
          <w:lang w:val="da-DK"/>
        </w:rPr>
        <w:t>Lægen har ordineret Carbaglu til Dem</w:t>
      </w:r>
      <w:r w:rsidR="00D47EB4" w:rsidRPr="00D47EB4">
        <w:rPr>
          <w:szCs w:val="22"/>
          <w:lang w:val="da-DK"/>
        </w:rPr>
        <w:t xml:space="preserve"> </w:t>
      </w:r>
      <w:r w:rsidR="00D47EB4" w:rsidRPr="00247981">
        <w:rPr>
          <w:szCs w:val="22"/>
          <w:lang w:val="da-DK"/>
        </w:rPr>
        <w:t>personligt</w:t>
      </w:r>
      <w:r>
        <w:rPr>
          <w:lang w:val="da-DK"/>
        </w:rPr>
        <w:t xml:space="preserve">. Lad derfor være med at give det til andre. Det kan være skadeligt for andre, selvom de har de samme </w:t>
      </w:r>
      <w:r w:rsidR="00D47EB4" w:rsidRPr="00D47EB4">
        <w:rPr>
          <w:szCs w:val="22"/>
          <w:lang w:val="da-DK"/>
        </w:rPr>
        <w:t xml:space="preserve"> </w:t>
      </w:r>
      <w:r w:rsidR="00D47EB4" w:rsidRPr="00247981">
        <w:rPr>
          <w:szCs w:val="22"/>
          <w:lang w:val="da-DK"/>
        </w:rPr>
        <w:t>symptomer</w:t>
      </w:r>
      <w:r>
        <w:rPr>
          <w:lang w:val="da-DK"/>
        </w:rPr>
        <w:t>, som De/du har.</w:t>
      </w:r>
    </w:p>
    <w:p w14:paraId="7B28A21F" w14:textId="75F4213E" w:rsidR="001946F2" w:rsidRDefault="001946F2">
      <w:pPr>
        <w:numPr>
          <w:ilvl w:val="0"/>
          <w:numId w:val="12"/>
        </w:numPr>
        <w:tabs>
          <w:tab w:val="clear" w:pos="567"/>
        </w:tabs>
        <w:ind w:left="567" w:right="-2" w:hanging="567"/>
        <w:jc w:val="both"/>
        <w:rPr>
          <w:b/>
          <w:noProof/>
        </w:rPr>
      </w:pPr>
      <w:r w:rsidRPr="00F42F83">
        <w:rPr>
          <w:lang w:val="da-DK"/>
        </w:rPr>
        <w:t>Tal med lægen eller apoteket, hvis en bivirkning bliver værre</w:t>
      </w:r>
      <w:r w:rsidR="002E12DD" w:rsidRPr="00F42F83">
        <w:rPr>
          <w:lang w:val="da-DK"/>
        </w:rPr>
        <w:t xml:space="preserve">. Dette inkluderer </w:t>
      </w:r>
      <w:r w:rsidRPr="00F42F83">
        <w:rPr>
          <w:lang w:val="da-DK"/>
        </w:rPr>
        <w:t xml:space="preserve">bivirkninger, som ikke er nævnt </w:t>
      </w:r>
      <w:r w:rsidR="002E12DD" w:rsidRPr="00F42F83">
        <w:rPr>
          <w:lang w:val="da-DK"/>
        </w:rPr>
        <w:t xml:space="preserve">i denne indlægsseddel. </w:t>
      </w:r>
      <w:r w:rsidR="002E12DD">
        <w:t xml:space="preserve">Se </w:t>
      </w:r>
      <w:proofErr w:type="spellStart"/>
      <w:r w:rsidR="002E12DD">
        <w:t>afsnit</w:t>
      </w:r>
      <w:proofErr w:type="spellEnd"/>
      <w:r w:rsidR="002E12DD">
        <w:t xml:space="preserve"> 4.</w:t>
      </w:r>
    </w:p>
    <w:p w14:paraId="60E06D41" w14:textId="77777777" w:rsidR="001946F2" w:rsidRDefault="001946F2">
      <w:pPr>
        <w:numPr>
          <w:ilvl w:val="12"/>
          <w:numId w:val="0"/>
        </w:numPr>
        <w:ind w:right="-2"/>
        <w:rPr>
          <w:noProof/>
        </w:rPr>
      </w:pPr>
    </w:p>
    <w:p w14:paraId="1CCC4955" w14:textId="77777777" w:rsidR="001946F2" w:rsidRDefault="001946F2">
      <w:pPr>
        <w:numPr>
          <w:ilvl w:val="12"/>
          <w:numId w:val="0"/>
        </w:numPr>
        <w:ind w:right="-2"/>
        <w:rPr>
          <w:noProof/>
        </w:rPr>
      </w:pPr>
    </w:p>
    <w:p w14:paraId="6425F8E0" w14:textId="77777777" w:rsidR="001946F2" w:rsidRDefault="001946F2">
      <w:pPr>
        <w:ind w:right="-2"/>
        <w:rPr>
          <w:noProof/>
        </w:rPr>
      </w:pPr>
      <w:proofErr w:type="spellStart"/>
      <w:r>
        <w:rPr>
          <w:b/>
        </w:rPr>
        <w:t>Oversigt</w:t>
      </w:r>
      <w:proofErr w:type="spellEnd"/>
      <w:r>
        <w:rPr>
          <w:b/>
        </w:rPr>
        <w:t xml:space="preserve"> over </w:t>
      </w:r>
      <w:proofErr w:type="spellStart"/>
      <w:r>
        <w:rPr>
          <w:b/>
        </w:rPr>
        <w:t>indlægssedlen</w:t>
      </w:r>
      <w:proofErr w:type="spellEnd"/>
      <w:r>
        <w:rPr>
          <w:noProof/>
        </w:rPr>
        <w:t>:</w:t>
      </w:r>
    </w:p>
    <w:p w14:paraId="1FC98FA8" w14:textId="77777777" w:rsidR="001946F2" w:rsidRPr="00F42F83" w:rsidRDefault="001946F2">
      <w:pPr>
        <w:ind w:left="567" w:right="-29" w:hanging="567"/>
        <w:rPr>
          <w:noProof/>
          <w:lang w:val="da-DK"/>
        </w:rPr>
      </w:pPr>
      <w:r w:rsidRPr="00F42F83">
        <w:rPr>
          <w:noProof/>
          <w:lang w:val="da-DK"/>
        </w:rPr>
        <w:t>1.</w:t>
      </w:r>
      <w:r w:rsidRPr="00F42F83">
        <w:rPr>
          <w:noProof/>
          <w:lang w:val="da-DK"/>
        </w:rPr>
        <w:tab/>
      </w:r>
      <w:r>
        <w:rPr>
          <w:lang w:val="da-DK"/>
        </w:rPr>
        <w:t>Carbaglus virkning og hvad De skal bruge det til</w:t>
      </w:r>
    </w:p>
    <w:p w14:paraId="1298D130" w14:textId="77777777" w:rsidR="001946F2" w:rsidRPr="00536FB9" w:rsidRDefault="001946F2">
      <w:pPr>
        <w:ind w:left="567" w:right="-29" w:hanging="567"/>
        <w:rPr>
          <w:noProof/>
          <w:lang w:val="fr-FR"/>
        </w:rPr>
      </w:pPr>
      <w:r w:rsidRPr="00536FB9">
        <w:rPr>
          <w:noProof/>
          <w:lang w:val="fr-FR"/>
        </w:rPr>
        <w:t>2.</w:t>
      </w:r>
      <w:r w:rsidRPr="00536FB9">
        <w:rPr>
          <w:noProof/>
          <w:lang w:val="fr-FR"/>
        </w:rPr>
        <w:tab/>
        <w:t>Det</w:t>
      </w:r>
      <w:r>
        <w:rPr>
          <w:lang w:val="da-DK"/>
        </w:rPr>
        <w:t xml:space="preserve"> skal De vide, før De begynder at tage </w:t>
      </w:r>
      <w:r w:rsidRPr="00536FB9">
        <w:rPr>
          <w:noProof/>
          <w:lang w:val="fr-FR"/>
        </w:rPr>
        <w:t>Carbaglu</w:t>
      </w:r>
    </w:p>
    <w:p w14:paraId="0B9DD7E9" w14:textId="77777777" w:rsidR="001946F2" w:rsidRPr="00F42F83" w:rsidRDefault="001946F2">
      <w:pPr>
        <w:ind w:left="567" w:right="-29" w:hanging="567"/>
        <w:rPr>
          <w:noProof/>
          <w:lang w:val="da-DK"/>
        </w:rPr>
      </w:pPr>
      <w:r w:rsidRPr="00F42F83">
        <w:rPr>
          <w:noProof/>
          <w:lang w:val="da-DK"/>
        </w:rPr>
        <w:t>3.</w:t>
      </w:r>
      <w:r w:rsidRPr="00F42F83">
        <w:rPr>
          <w:noProof/>
          <w:lang w:val="da-DK"/>
        </w:rPr>
        <w:tab/>
      </w:r>
      <w:r>
        <w:rPr>
          <w:lang w:val="da-DK"/>
        </w:rPr>
        <w:t>Sådan skal De tage Carbaglu</w:t>
      </w:r>
    </w:p>
    <w:p w14:paraId="4170C555" w14:textId="77777777" w:rsidR="001946F2" w:rsidRPr="00F42F83" w:rsidRDefault="001946F2">
      <w:pPr>
        <w:ind w:left="567" w:right="-29" w:hanging="567"/>
        <w:rPr>
          <w:noProof/>
          <w:lang w:val="da-DK"/>
        </w:rPr>
      </w:pPr>
      <w:r w:rsidRPr="00F42F83">
        <w:rPr>
          <w:noProof/>
          <w:lang w:val="da-DK"/>
        </w:rPr>
        <w:t>4.</w:t>
      </w:r>
      <w:r w:rsidRPr="00F42F83">
        <w:rPr>
          <w:noProof/>
          <w:lang w:val="da-DK"/>
        </w:rPr>
        <w:tab/>
        <w:t>Bivirkninger</w:t>
      </w:r>
    </w:p>
    <w:p w14:paraId="1E4F36DB" w14:textId="77777777" w:rsidR="001946F2" w:rsidRPr="00F42F83" w:rsidRDefault="001946F2">
      <w:pPr>
        <w:ind w:left="567" w:right="-29" w:hanging="567"/>
        <w:rPr>
          <w:noProof/>
          <w:lang w:val="da-DK"/>
        </w:rPr>
      </w:pPr>
      <w:r w:rsidRPr="00F42F83">
        <w:rPr>
          <w:noProof/>
          <w:lang w:val="da-DK"/>
        </w:rPr>
        <w:t>5</w:t>
      </w:r>
      <w:r w:rsidRPr="00F42F83">
        <w:rPr>
          <w:noProof/>
          <w:lang w:val="da-DK"/>
        </w:rPr>
        <w:tab/>
      </w:r>
      <w:r w:rsidRPr="00F42F83">
        <w:rPr>
          <w:lang w:val="da-DK"/>
        </w:rPr>
        <w:t>Sådan</w:t>
      </w:r>
      <w:r w:rsidRPr="00F42F83">
        <w:rPr>
          <w:noProof/>
          <w:lang w:val="da-DK"/>
        </w:rPr>
        <w:t xml:space="preserve"> opbevarer De</w:t>
      </w:r>
      <w:r>
        <w:rPr>
          <w:lang w:val="da-DK"/>
        </w:rPr>
        <w:t xml:space="preserve"> Carbaglu</w:t>
      </w:r>
    </w:p>
    <w:p w14:paraId="4BE131DE" w14:textId="36F53D9E" w:rsidR="00677868" w:rsidRPr="00247981" w:rsidRDefault="001946F2" w:rsidP="00677868">
      <w:pPr>
        <w:ind w:left="567" w:right="-29" w:hanging="567"/>
        <w:rPr>
          <w:szCs w:val="22"/>
          <w:lang w:val="da-DK"/>
        </w:rPr>
      </w:pPr>
      <w:r w:rsidRPr="00F42F83">
        <w:rPr>
          <w:noProof/>
          <w:lang w:val="da-DK"/>
        </w:rPr>
        <w:t>6.</w:t>
      </w:r>
      <w:r w:rsidRPr="00F42F83">
        <w:rPr>
          <w:noProof/>
          <w:lang w:val="da-DK"/>
        </w:rPr>
        <w:tab/>
      </w:r>
      <w:r w:rsidR="00677868" w:rsidRPr="00677868">
        <w:rPr>
          <w:szCs w:val="22"/>
          <w:lang w:val="da-DK"/>
        </w:rPr>
        <w:t xml:space="preserve"> </w:t>
      </w:r>
      <w:r w:rsidR="00677868" w:rsidRPr="00247981">
        <w:rPr>
          <w:szCs w:val="22"/>
          <w:lang w:val="da-DK"/>
        </w:rPr>
        <w:t>Pakningsstørrelser og yderligere oplysninger</w:t>
      </w:r>
    </w:p>
    <w:p w14:paraId="5FF83564" w14:textId="77777777" w:rsidR="001946F2" w:rsidRPr="00F42F83" w:rsidRDefault="001946F2">
      <w:pPr>
        <w:ind w:left="567" w:right="-29" w:hanging="567"/>
        <w:rPr>
          <w:noProof/>
          <w:lang w:val="da-DK"/>
        </w:rPr>
      </w:pPr>
    </w:p>
    <w:p w14:paraId="50252242" w14:textId="77777777" w:rsidR="001946F2" w:rsidRPr="00F42F83" w:rsidRDefault="001946F2">
      <w:pPr>
        <w:numPr>
          <w:ilvl w:val="12"/>
          <w:numId w:val="0"/>
        </w:numPr>
        <w:ind w:right="-2"/>
        <w:rPr>
          <w:noProof/>
          <w:lang w:val="da-DK"/>
        </w:rPr>
      </w:pPr>
    </w:p>
    <w:p w14:paraId="3BA00B27" w14:textId="77777777" w:rsidR="00F05971" w:rsidRPr="00F42F83" w:rsidRDefault="00F05971">
      <w:pPr>
        <w:numPr>
          <w:ilvl w:val="12"/>
          <w:numId w:val="0"/>
        </w:numPr>
        <w:ind w:right="-2"/>
        <w:rPr>
          <w:noProof/>
          <w:lang w:val="da-DK"/>
        </w:rPr>
      </w:pPr>
    </w:p>
    <w:p w14:paraId="05D8B475" w14:textId="77777777" w:rsidR="001946F2" w:rsidRPr="00F42F83" w:rsidRDefault="001946F2">
      <w:pPr>
        <w:numPr>
          <w:ilvl w:val="12"/>
          <w:numId w:val="0"/>
        </w:numPr>
        <w:ind w:left="567" w:right="-2" w:hanging="567"/>
        <w:rPr>
          <w:noProof/>
          <w:lang w:val="da-DK"/>
        </w:rPr>
      </w:pPr>
      <w:r w:rsidRPr="00F42F83">
        <w:rPr>
          <w:b/>
          <w:noProof/>
          <w:lang w:val="da-DK"/>
        </w:rPr>
        <w:t>1.</w:t>
      </w:r>
      <w:r w:rsidRPr="00F42F83">
        <w:rPr>
          <w:b/>
          <w:noProof/>
          <w:lang w:val="da-DK"/>
        </w:rPr>
        <w:tab/>
      </w:r>
      <w:r>
        <w:rPr>
          <w:b/>
          <w:lang w:val="da-DK"/>
        </w:rPr>
        <w:t>CARBAGLUS VIRKNING OG HVAD DE SKAL BRUGE DET TIL</w:t>
      </w:r>
    </w:p>
    <w:p w14:paraId="658FA573" w14:textId="77777777" w:rsidR="001946F2" w:rsidRPr="00F42F83" w:rsidRDefault="001946F2">
      <w:pPr>
        <w:numPr>
          <w:ilvl w:val="12"/>
          <w:numId w:val="0"/>
        </w:numPr>
        <w:ind w:right="-2"/>
        <w:rPr>
          <w:noProof/>
          <w:lang w:val="da-DK"/>
        </w:rPr>
      </w:pPr>
    </w:p>
    <w:p w14:paraId="52CB086A" w14:textId="77777777" w:rsidR="00F05971" w:rsidRDefault="001946F2">
      <w:pPr>
        <w:rPr>
          <w:lang w:val="da-DK"/>
        </w:rPr>
      </w:pPr>
      <w:r>
        <w:rPr>
          <w:lang w:val="da-DK"/>
        </w:rPr>
        <w:t xml:space="preserve">Carbaglu kan medvirke til </w:t>
      </w:r>
      <w:r w:rsidR="00476B34">
        <w:rPr>
          <w:lang w:val="da-DK"/>
        </w:rPr>
        <w:t xml:space="preserve">eliminere </w:t>
      </w:r>
      <w:r w:rsidR="00F05971">
        <w:rPr>
          <w:lang w:val="da-DK"/>
        </w:rPr>
        <w:t xml:space="preserve">usædvanligt høje niveauer af </w:t>
      </w:r>
      <w:r w:rsidR="00FB1E0C">
        <w:rPr>
          <w:lang w:val="da-DK"/>
        </w:rPr>
        <w:t>ammoniak</w:t>
      </w:r>
      <w:r>
        <w:rPr>
          <w:lang w:val="da-DK"/>
        </w:rPr>
        <w:t xml:space="preserve"> i blodet</w:t>
      </w:r>
      <w:r w:rsidR="00FB1E0C">
        <w:rPr>
          <w:lang w:val="da-DK"/>
        </w:rPr>
        <w:t xml:space="preserve"> (hyperammonæmi)</w:t>
      </w:r>
      <w:r w:rsidR="00F05971">
        <w:rPr>
          <w:lang w:val="da-DK"/>
        </w:rPr>
        <w:t xml:space="preserve">. </w:t>
      </w:r>
      <w:r w:rsidR="00EE3F2B">
        <w:rPr>
          <w:lang w:val="da-DK"/>
        </w:rPr>
        <w:t xml:space="preserve">Ammoniak </w:t>
      </w:r>
      <w:r w:rsidR="00F05971">
        <w:rPr>
          <w:lang w:val="da-DK"/>
        </w:rPr>
        <w:t>er især toksisk for hjernen og fører i alvorlige tilfælde til nedsat bevidsthed og koma.</w:t>
      </w:r>
    </w:p>
    <w:p w14:paraId="520EA9F7" w14:textId="77777777" w:rsidR="00F05971" w:rsidRDefault="00F05971">
      <w:pPr>
        <w:rPr>
          <w:lang w:val="da-DK"/>
        </w:rPr>
      </w:pPr>
      <w:r>
        <w:rPr>
          <w:lang w:val="da-DK"/>
        </w:rPr>
        <w:t xml:space="preserve">Hyperammonæmi kan skyldes </w:t>
      </w:r>
    </w:p>
    <w:p w14:paraId="179B524F" w14:textId="77777777" w:rsidR="001946F2" w:rsidRPr="00FB1E0C" w:rsidRDefault="001946F2" w:rsidP="00F4542E">
      <w:pPr>
        <w:numPr>
          <w:ilvl w:val="0"/>
          <w:numId w:val="41"/>
        </w:numPr>
        <w:tabs>
          <w:tab w:val="clear" w:pos="567"/>
        </w:tabs>
        <w:rPr>
          <w:noProof/>
          <w:lang w:val="da-DK"/>
        </w:rPr>
      </w:pPr>
      <w:r>
        <w:rPr>
          <w:lang w:val="da-DK"/>
        </w:rPr>
        <w:t>mangel på et specifikt leverenzym, N-acetylglutamatsyntase.</w:t>
      </w:r>
      <w:r w:rsidRPr="00F42F83">
        <w:rPr>
          <w:noProof/>
          <w:lang w:val="da-DK"/>
        </w:rPr>
        <w:t xml:space="preserve"> </w:t>
      </w:r>
      <w:r w:rsidRPr="00FB1E0C">
        <w:rPr>
          <w:noProof/>
          <w:lang w:val="da-DK"/>
        </w:rPr>
        <w:t xml:space="preserve">Patienter med denne sjældne lidelse er ikke istand til at udskille </w:t>
      </w:r>
      <w:r w:rsidR="00FB1E0C" w:rsidRPr="00FB1E0C">
        <w:rPr>
          <w:noProof/>
          <w:lang w:val="da-DK"/>
        </w:rPr>
        <w:t>nitrogen (</w:t>
      </w:r>
      <w:r w:rsidRPr="00FB1E0C">
        <w:rPr>
          <w:noProof/>
          <w:lang w:val="da-DK"/>
        </w:rPr>
        <w:t>kvælstof</w:t>
      </w:r>
      <w:r w:rsidR="00FB1E0C">
        <w:rPr>
          <w:noProof/>
          <w:lang w:val="da-DK"/>
        </w:rPr>
        <w:t>), der</w:t>
      </w:r>
      <w:r w:rsidRPr="00FB1E0C">
        <w:rPr>
          <w:noProof/>
          <w:lang w:val="da-DK"/>
        </w:rPr>
        <w:t xml:space="preserve"> hober sig op efter indtagelse af protein. </w:t>
      </w:r>
    </w:p>
    <w:p w14:paraId="3CB1518E" w14:textId="77777777" w:rsidR="001946F2" w:rsidRDefault="00F05971" w:rsidP="00F4542E">
      <w:pPr>
        <w:numPr>
          <w:ilvl w:val="12"/>
          <w:numId w:val="0"/>
        </w:numPr>
        <w:ind w:left="360" w:right="-2"/>
        <w:rPr>
          <w:noProof/>
          <w:lang w:val="da-DK"/>
        </w:rPr>
      </w:pPr>
      <w:r>
        <w:rPr>
          <w:noProof/>
          <w:lang w:val="da-DK"/>
        </w:rPr>
        <w:tab/>
      </w:r>
      <w:r w:rsidR="001946F2" w:rsidRPr="00F4542E">
        <w:rPr>
          <w:noProof/>
          <w:lang w:val="da-DK"/>
        </w:rPr>
        <w:t xml:space="preserve">Denne lidelse </w:t>
      </w:r>
      <w:r w:rsidR="0074578C">
        <w:rPr>
          <w:noProof/>
          <w:lang w:val="da-DK"/>
        </w:rPr>
        <w:t>kan ikke kureres</w:t>
      </w:r>
      <w:r w:rsidR="001946F2" w:rsidRPr="00F4542E">
        <w:rPr>
          <w:noProof/>
          <w:lang w:val="da-DK"/>
        </w:rPr>
        <w:t>, og behovet for behandling er derfor livslangt.</w:t>
      </w:r>
    </w:p>
    <w:p w14:paraId="7992788B" w14:textId="77777777" w:rsidR="00F05971" w:rsidRPr="00F4542E" w:rsidRDefault="00F05971" w:rsidP="00F4542E">
      <w:pPr>
        <w:numPr>
          <w:ilvl w:val="0"/>
          <w:numId w:val="41"/>
        </w:numPr>
        <w:ind w:right="-2"/>
        <w:rPr>
          <w:noProof/>
          <w:lang w:val="da-DK"/>
        </w:rPr>
      </w:pPr>
      <w:r w:rsidRPr="00F05971">
        <w:rPr>
          <w:noProof/>
          <w:lang w:val="da-DK"/>
        </w:rPr>
        <w:t xml:space="preserve">isovaleriansyreæmi, methylmalonsyreæmi </w:t>
      </w:r>
      <w:r w:rsidR="0047620F">
        <w:rPr>
          <w:noProof/>
          <w:lang w:val="da-DK"/>
        </w:rPr>
        <w:t>eller</w:t>
      </w:r>
      <w:r w:rsidRPr="00F05971">
        <w:rPr>
          <w:noProof/>
          <w:lang w:val="da-DK"/>
        </w:rPr>
        <w:t xml:space="preserve"> </w:t>
      </w:r>
      <w:r w:rsidR="008E214C" w:rsidRPr="00F05971">
        <w:rPr>
          <w:noProof/>
          <w:lang w:val="da-DK"/>
        </w:rPr>
        <w:t>propion</w:t>
      </w:r>
      <w:r w:rsidR="008E214C">
        <w:rPr>
          <w:noProof/>
          <w:lang w:val="da-DK"/>
        </w:rPr>
        <w:t>acid</w:t>
      </w:r>
      <w:r w:rsidR="008E214C" w:rsidRPr="00F05971">
        <w:rPr>
          <w:noProof/>
          <w:lang w:val="da-DK"/>
        </w:rPr>
        <w:t>æmi</w:t>
      </w:r>
      <w:r>
        <w:rPr>
          <w:noProof/>
          <w:lang w:val="da-DK"/>
        </w:rPr>
        <w:t>. Patienter, der lider af en af disse sygdomme</w:t>
      </w:r>
      <w:r w:rsidR="0047620F">
        <w:rPr>
          <w:noProof/>
          <w:lang w:val="da-DK"/>
        </w:rPr>
        <w:t>,</w:t>
      </w:r>
      <w:r>
        <w:rPr>
          <w:noProof/>
          <w:lang w:val="da-DK"/>
        </w:rPr>
        <w:t xml:space="preserve"> har behov for behandling </w:t>
      </w:r>
      <w:r w:rsidR="00476B34">
        <w:rPr>
          <w:noProof/>
          <w:lang w:val="da-DK"/>
        </w:rPr>
        <w:t>under</w:t>
      </w:r>
      <w:r>
        <w:rPr>
          <w:noProof/>
          <w:lang w:val="da-DK"/>
        </w:rPr>
        <w:t xml:space="preserve"> hyperammonæmi-krise</w:t>
      </w:r>
      <w:r w:rsidR="00476B34">
        <w:rPr>
          <w:noProof/>
          <w:lang w:val="da-DK"/>
        </w:rPr>
        <w:t>n</w:t>
      </w:r>
      <w:r>
        <w:rPr>
          <w:noProof/>
          <w:lang w:val="da-DK"/>
        </w:rPr>
        <w:t>.</w:t>
      </w:r>
    </w:p>
    <w:p w14:paraId="03276309" w14:textId="77777777" w:rsidR="001946F2" w:rsidRPr="00F4542E" w:rsidRDefault="001946F2">
      <w:pPr>
        <w:numPr>
          <w:ilvl w:val="12"/>
          <w:numId w:val="0"/>
        </w:numPr>
        <w:ind w:right="-2"/>
        <w:rPr>
          <w:noProof/>
          <w:lang w:val="da-DK"/>
        </w:rPr>
      </w:pPr>
    </w:p>
    <w:p w14:paraId="190F1189" w14:textId="77777777" w:rsidR="001946F2" w:rsidRPr="00F4542E" w:rsidRDefault="001946F2">
      <w:pPr>
        <w:numPr>
          <w:ilvl w:val="12"/>
          <w:numId w:val="0"/>
        </w:numPr>
        <w:ind w:right="-2"/>
        <w:rPr>
          <w:noProof/>
          <w:lang w:val="da-DK"/>
        </w:rPr>
      </w:pPr>
    </w:p>
    <w:p w14:paraId="72207043" w14:textId="77777777" w:rsidR="001946F2" w:rsidRPr="00536FB9" w:rsidRDefault="001946F2">
      <w:pPr>
        <w:numPr>
          <w:ilvl w:val="12"/>
          <w:numId w:val="0"/>
        </w:numPr>
        <w:ind w:left="567" w:right="-2" w:hanging="567"/>
        <w:rPr>
          <w:noProof/>
          <w:lang w:val="fr-FR"/>
        </w:rPr>
      </w:pPr>
      <w:r w:rsidRPr="00536FB9">
        <w:rPr>
          <w:b/>
          <w:noProof/>
          <w:lang w:val="fr-FR"/>
        </w:rPr>
        <w:t>2.</w:t>
      </w:r>
      <w:r w:rsidRPr="00536FB9">
        <w:rPr>
          <w:b/>
          <w:noProof/>
          <w:lang w:val="fr-FR"/>
        </w:rPr>
        <w:tab/>
      </w:r>
      <w:r>
        <w:rPr>
          <w:b/>
          <w:lang w:val="da-DK"/>
        </w:rPr>
        <w:t>DET SKAL DE VIDE, FØR DE BEGYNDER AT TAGE CARBAGLU</w:t>
      </w:r>
    </w:p>
    <w:p w14:paraId="617FB3B9" w14:textId="77777777" w:rsidR="001946F2" w:rsidRPr="00536FB9" w:rsidRDefault="001946F2">
      <w:pPr>
        <w:numPr>
          <w:ilvl w:val="12"/>
          <w:numId w:val="0"/>
        </w:numPr>
        <w:ind w:right="-2"/>
        <w:rPr>
          <w:noProof/>
          <w:lang w:val="fr-FR"/>
        </w:rPr>
      </w:pPr>
    </w:p>
    <w:p w14:paraId="7B1EA3EF" w14:textId="7949B39B" w:rsidR="001946F2" w:rsidRPr="009768AE" w:rsidRDefault="001946F2">
      <w:pPr>
        <w:numPr>
          <w:ilvl w:val="12"/>
          <w:numId w:val="0"/>
        </w:numPr>
        <w:rPr>
          <w:noProof/>
          <w:lang w:val="da-DK"/>
        </w:rPr>
      </w:pPr>
      <w:r>
        <w:rPr>
          <w:b/>
          <w:lang w:val="da-DK"/>
        </w:rPr>
        <w:t>Ta</w:t>
      </w:r>
      <w:r w:rsidR="009768AE">
        <w:rPr>
          <w:b/>
          <w:lang w:val="da-DK"/>
        </w:rPr>
        <w:t>g</w:t>
      </w:r>
      <w:r>
        <w:rPr>
          <w:b/>
          <w:lang w:val="da-DK"/>
        </w:rPr>
        <w:t xml:space="preserve"> ikke Carbaglu</w:t>
      </w:r>
    </w:p>
    <w:p w14:paraId="6183FEF5" w14:textId="79014DC9" w:rsidR="001946F2" w:rsidRPr="009768AE" w:rsidRDefault="001946F2">
      <w:pPr>
        <w:rPr>
          <w:noProof/>
          <w:lang w:val="da-DK"/>
        </w:rPr>
      </w:pPr>
      <w:r w:rsidRPr="009768AE">
        <w:rPr>
          <w:noProof/>
          <w:lang w:val="da-DK"/>
        </w:rPr>
        <w:t>hvis De er allergisk over</w:t>
      </w:r>
      <w:r w:rsidR="009768AE" w:rsidRPr="009768AE">
        <w:rPr>
          <w:noProof/>
          <w:lang w:val="da-DK"/>
        </w:rPr>
        <w:t xml:space="preserve"> </w:t>
      </w:r>
      <w:r w:rsidRPr="009768AE">
        <w:rPr>
          <w:noProof/>
          <w:lang w:val="da-DK"/>
        </w:rPr>
        <w:t xml:space="preserve">for cargluminsyre eller </w:t>
      </w:r>
      <w:r w:rsidR="009768AE">
        <w:rPr>
          <w:noProof/>
          <w:lang w:val="da-DK"/>
        </w:rPr>
        <w:t>et af de øvrige</w:t>
      </w:r>
      <w:r w:rsidRPr="009768AE">
        <w:rPr>
          <w:noProof/>
          <w:lang w:val="da-DK"/>
        </w:rPr>
        <w:t xml:space="preserve"> indholdsstoffer</w:t>
      </w:r>
      <w:r w:rsidR="002E12DD">
        <w:rPr>
          <w:noProof/>
          <w:lang w:val="da-DK"/>
        </w:rPr>
        <w:t xml:space="preserve"> </w:t>
      </w:r>
      <w:r w:rsidR="002E12DD" w:rsidRPr="00403A55">
        <w:rPr>
          <w:rStyle w:val="rynqvb"/>
          <w:lang w:val="fr-FR"/>
        </w:rPr>
        <w:t>(</w:t>
      </w:r>
      <w:proofErr w:type="spellStart"/>
      <w:r w:rsidR="002E12DD" w:rsidRPr="00403A55">
        <w:rPr>
          <w:rStyle w:val="rynqvb"/>
          <w:lang w:val="fr-FR"/>
        </w:rPr>
        <w:t>angivet</w:t>
      </w:r>
      <w:proofErr w:type="spellEnd"/>
      <w:r w:rsidR="002E12DD" w:rsidRPr="00403A55">
        <w:rPr>
          <w:rStyle w:val="rynqvb"/>
          <w:lang w:val="fr-FR"/>
        </w:rPr>
        <w:t xml:space="preserve"> i </w:t>
      </w:r>
      <w:proofErr w:type="spellStart"/>
      <w:r w:rsidR="002E12DD" w:rsidRPr="00403A55">
        <w:rPr>
          <w:rStyle w:val="rynqvb"/>
          <w:lang w:val="fr-FR"/>
        </w:rPr>
        <w:t>afsnit</w:t>
      </w:r>
      <w:proofErr w:type="spellEnd"/>
      <w:r w:rsidR="002E12DD" w:rsidRPr="00403A55">
        <w:rPr>
          <w:rStyle w:val="rynqvb"/>
          <w:lang w:val="fr-FR"/>
        </w:rPr>
        <w:t xml:space="preserve"> 6)</w:t>
      </w:r>
      <w:r w:rsidRPr="009768AE">
        <w:rPr>
          <w:noProof/>
          <w:lang w:val="da-DK"/>
        </w:rPr>
        <w:t>.</w:t>
      </w:r>
    </w:p>
    <w:p w14:paraId="1FD8F604" w14:textId="77777777" w:rsidR="001946F2" w:rsidRPr="002269C8" w:rsidRDefault="001946F2">
      <w:pPr>
        <w:rPr>
          <w:noProof/>
          <w:lang w:val="da-DK"/>
        </w:rPr>
      </w:pPr>
      <w:r w:rsidRPr="002269C8">
        <w:rPr>
          <w:noProof/>
          <w:lang w:val="da-DK"/>
        </w:rPr>
        <w:t>De må ikke tage Carbaglu</w:t>
      </w:r>
      <w:r w:rsidRPr="00EF5BF8">
        <w:rPr>
          <w:noProof/>
          <w:lang w:val="da-DK"/>
        </w:rPr>
        <w:t xml:space="preserve">, </w:t>
      </w:r>
      <w:r w:rsidR="002269C8" w:rsidRPr="00EF5BF8">
        <w:rPr>
          <w:noProof/>
          <w:lang w:val="da-DK"/>
        </w:rPr>
        <w:t>mens</w:t>
      </w:r>
      <w:r w:rsidRPr="00EF5BF8">
        <w:rPr>
          <w:noProof/>
          <w:lang w:val="da-DK"/>
        </w:rPr>
        <w:t xml:space="preserve"> De ammer</w:t>
      </w:r>
      <w:r w:rsidRPr="002269C8">
        <w:rPr>
          <w:noProof/>
          <w:lang w:val="da-DK"/>
        </w:rPr>
        <w:t>.</w:t>
      </w:r>
    </w:p>
    <w:p w14:paraId="6162B857" w14:textId="77777777" w:rsidR="001946F2" w:rsidRPr="002269C8" w:rsidRDefault="001946F2">
      <w:pPr>
        <w:numPr>
          <w:ilvl w:val="12"/>
          <w:numId w:val="0"/>
        </w:numPr>
        <w:ind w:right="-2"/>
        <w:rPr>
          <w:noProof/>
          <w:lang w:val="da-DK"/>
        </w:rPr>
      </w:pPr>
    </w:p>
    <w:p w14:paraId="6D4C822B" w14:textId="47BCFC8B" w:rsidR="002E12DD" w:rsidRPr="00F42F83" w:rsidRDefault="002E12DD">
      <w:pPr>
        <w:numPr>
          <w:ilvl w:val="12"/>
          <w:numId w:val="0"/>
        </w:numPr>
        <w:ind w:right="-2"/>
        <w:rPr>
          <w:noProof/>
          <w:lang w:val="da-DK"/>
        </w:rPr>
      </w:pPr>
      <w:r w:rsidRPr="00F42F83">
        <w:rPr>
          <w:rStyle w:val="rynqvb"/>
          <w:lang w:val="da-DK"/>
        </w:rPr>
        <w:t>Advarsler og forholdsreglerTal med Deres læge eller apotekspersonalet, før De tager Carbaglu.</w:t>
      </w:r>
    </w:p>
    <w:p w14:paraId="2B2A968C" w14:textId="77777777" w:rsidR="001946F2" w:rsidRPr="009768AE" w:rsidRDefault="001946F2">
      <w:pPr>
        <w:rPr>
          <w:noProof/>
          <w:lang w:val="da-DK"/>
        </w:rPr>
      </w:pPr>
      <w:r>
        <w:rPr>
          <w:lang w:val="da-DK"/>
        </w:rPr>
        <w:t xml:space="preserve">Carbaglubehandling </w:t>
      </w:r>
      <w:r w:rsidR="009768AE">
        <w:rPr>
          <w:lang w:val="da-DK"/>
        </w:rPr>
        <w:t xml:space="preserve">skal </w:t>
      </w:r>
      <w:r>
        <w:rPr>
          <w:lang w:val="da-DK"/>
        </w:rPr>
        <w:t>indledes under overvågning af en læge, der har erfaring i behandlingen af metaboliske sygdomme.</w:t>
      </w:r>
    </w:p>
    <w:p w14:paraId="1BDE3421" w14:textId="77777777" w:rsidR="001946F2" w:rsidRPr="009768AE" w:rsidRDefault="001946F2">
      <w:pPr>
        <w:rPr>
          <w:noProof/>
          <w:lang w:val="da-DK"/>
        </w:rPr>
      </w:pPr>
    </w:p>
    <w:p w14:paraId="3682A377" w14:textId="77777777" w:rsidR="001946F2" w:rsidRPr="0047620F" w:rsidRDefault="001946F2">
      <w:pPr>
        <w:rPr>
          <w:noProof/>
          <w:lang w:val="da-DK"/>
        </w:rPr>
      </w:pPr>
      <w:r w:rsidRPr="0047620F">
        <w:rPr>
          <w:noProof/>
          <w:lang w:val="da-DK"/>
        </w:rPr>
        <w:t xml:space="preserve">Deres læge vil </w:t>
      </w:r>
      <w:r w:rsidR="009768AE">
        <w:rPr>
          <w:noProof/>
          <w:lang w:val="da-DK"/>
        </w:rPr>
        <w:t>vurdere, hvordan De reagerer på behandling med</w:t>
      </w:r>
      <w:r w:rsidRPr="0047620F">
        <w:rPr>
          <w:noProof/>
          <w:lang w:val="da-DK"/>
        </w:rPr>
        <w:t xml:space="preserve"> cargluminsyre, inden længerevarende behandling</w:t>
      </w:r>
      <w:r w:rsidR="009768AE">
        <w:rPr>
          <w:noProof/>
          <w:lang w:val="da-DK"/>
        </w:rPr>
        <w:t xml:space="preserve"> indledes</w:t>
      </w:r>
      <w:r w:rsidRPr="0047620F">
        <w:rPr>
          <w:noProof/>
          <w:lang w:val="da-DK"/>
        </w:rPr>
        <w:t xml:space="preserve">. </w:t>
      </w:r>
    </w:p>
    <w:p w14:paraId="4CC5DF07" w14:textId="77777777" w:rsidR="001946F2" w:rsidRPr="0047620F" w:rsidRDefault="001946F2">
      <w:pPr>
        <w:numPr>
          <w:ilvl w:val="12"/>
          <w:numId w:val="0"/>
        </w:numPr>
        <w:ind w:right="-2"/>
        <w:rPr>
          <w:noProof/>
          <w:lang w:val="da-DK"/>
        </w:rPr>
      </w:pPr>
      <w:r>
        <w:rPr>
          <w:lang w:val="da-DK"/>
        </w:rPr>
        <w:t xml:space="preserve">Dosis </w:t>
      </w:r>
      <w:r w:rsidR="009768AE">
        <w:rPr>
          <w:lang w:val="da-DK"/>
        </w:rPr>
        <w:t>skal</w:t>
      </w:r>
      <w:r w:rsidR="0047620F">
        <w:rPr>
          <w:lang w:val="da-DK"/>
        </w:rPr>
        <w:t xml:space="preserve"> </w:t>
      </w:r>
      <w:r>
        <w:rPr>
          <w:lang w:val="da-DK"/>
        </w:rPr>
        <w:t>justeres</w:t>
      </w:r>
      <w:r w:rsidR="009768AE">
        <w:rPr>
          <w:lang w:val="da-DK"/>
        </w:rPr>
        <w:t xml:space="preserve"> individuelt</w:t>
      </w:r>
      <w:r>
        <w:rPr>
          <w:lang w:val="da-DK"/>
        </w:rPr>
        <w:t xml:space="preserve"> for at kunne opretholde normale </w:t>
      </w:r>
      <w:r w:rsidR="00EE3F2B">
        <w:rPr>
          <w:lang w:val="da-DK"/>
        </w:rPr>
        <w:t xml:space="preserve">ammoniakniveauer </w:t>
      </w:r>
      <w:r w:rsidR="009768AE">
        <w:rPr>
          <w:lang w:val="da-DK"/>
        </w:rPr>
        <w:t>i blodet</w:t>
      </w:r>
      <w:r>
        <w:rPr>
          <w:lang w:val="da-DK"/>
        </w:rPr>
        <w:t>.</w:t>
      </w:r>
    </w:p>
    <w:p w14:paraId="5E09DE5E" w14:textId="77777777" w:rsidR="001946F2" w:rsidRPr="0047620F" w:rsidRDefault="001946F2">
      <w:pPr>
        <w:numPr>
          <w:ilvl w:val="12"/>
          <w:numId w:val="0"/>
        </w:numPr>
        <w:ind w:right="-2"/>
        <w:rPr>
          <w:noProof/>
          <w:lang w:val="da-DK"/>
        </w:rPr>
      </w:pPr>
    </w:p>
    <w:p w14:paraId="3BA49949" w14:textId="77777777" w:rsidR="001946F2" w:rsidRPr="00403A55" w:rsidRDefault="001946F2">
      <w:pPr>
        <w:numPr>
          <w:ilvl w:val="12"/>
          <w:numId w:val="0"/>
        </w:numPr>
        <w:ind w:right="-2"/>
        <w:rPr>
          <w:noProof/>
          <w:lang w:val="da-DK"/>
        </w:rPr>
      </w:pPr>
      <w:r w:rsidRPr="00403A55">
        <w:rPr>
          <w:noProof/>
          <w:lang w:val="da-DK"/>
        </w:rPr>
        <w:t xml:space="preserve">Deres læge </w:t>
      </w:r>
      <w:smartTag w:uri="urn:schemas-microsoft-com:office:smarttags" w:element="metricconverter">
        <w:r w:rsidRPr="00403A55">
          <w:rPr>
            <w:noProof/>
            <w:lang w:val="da-DK"/>
          </w:rPr>
          <w:t>kan</w:t>
        </w:r>
      </w:smartTag>
      <w:r w:rsidRPr="00403A55">
        <w:rPr>
          <w:noProof/>
          <w:lang w:val="da-DK"/>
        </w:rPr>
        <w:t xml:space="preserve"> ordinere tilskud af arginin eller begrænse Deres indtagelse af protein.</w:t>
      </w:r>
    </w:p>
    <w:p w14:paraId="349956E5" w14:textId="77777777" w:rsidR="001946F2" w:rsidRPr="00403A55" w:rsidRDefault="001946F2">
      <w:pPr>
        <w:numPr>
          <w:ilvl w:val="12"/>
          <w:numId w:val="0"/>
        </w:numPr>
        <w:ind w:right="-2"/>
        <w:rPr>
          <w:noProof/>
          <w:lang w:val="da-DK"/>
        </w:rPr>
      </w:pPr>
    </w:p>
    <w:p w14:paraId="79A74CB4" w14:textId="77777777" w:rsidR="001946F2" w:rsidRPr="00403A55" w:rsidRDefault="001946F2">
      <w:pPr>
        <w:numPr>
          <w:ilvl w:val="12"/>
          <w:numId w:val="0"/>
        </w:numPr>
        <w:ind w:right="-2"/>
        <w:rPr>
          <w:noProof/>
          <w:lang w:val="da-DK"/>
        </w:rPr>
      </w:pPr>
      <w:r w:rsidRPr="00403A55">
        <w:rPr>
          <w:noProof/>
          <w:lang w:val="da-DK"/>
        </w:rPr>
        <w:t>For at følge op på Deres tilstand og behandling vil Deres læge måske regelmæssigt undersøge leveren, nyrerne, hjertet og blodet.</w:t>
      </w:r>
    </w:p>
    <w:p w14:paraId="22369A77" w14:textId="77777777" w:rsidR="001946F2" w:rsidRPr="00403A55" w:rsidRDefault="001946F2">
      <w:pPr>
        <w:numPr>
          <w:ilvl w:val="12"/>
          <w:numId w:val="0"/>
        </w:numPr>
        <w:ind w:right="-2"/>
        <w:rPr>
          <w:noProof/>
          <w:lang w:val="da-DK"/>
        </w:rPr>
      </w:pPr>
    </w:p>
    <w:p w14:paraId="23D0917D" w14:textId="1C701026" w:rsidR="001946F2" w:rsidRDefault="00677868">
      <w:pPr>
        <w:pStyle w:val="Heading5"/>
        <w:rPr>
          <w:noProof/>
        </w:rPr>
      </w:pPr>
      <w:r w:rsidRPr="00677868">
        <w:rPr>
          <w:szCs w:val="22"/>
        </w:rPr>
        <w:t xml:space="preserve"> </w:t>
      </w:r>
      <w:r w:rsidRPr="00247981">
        <w:rPr>
          <w:szCs w:val="22"/>
        </w:rPr>
        <w:t xml:space="preserve">Brug af </w:t>
      </w:r>
      <w:r>
        <w:rPr>
          <w:szCs w:val="22"/>
        </w:rPr>
        <w:t>andre lægemidler</w:t>
      </w:r>
      <w:r w:rsidRPr="00247981">
        <w:rPr>
          <w:szCs w:val="22"/>
        </w:rPr>
        <w:t xml:space="preserve"> sammen med</w:t>
      </w:r>
      <w:r w:rsidR="002E12DD">
        <w:t xml:space="preserve"> Carbaglu</w:t>
      </w:r>
    </w:p>
    <w:p w14:paraId="136A1C1D" w14:textId="41BC4AEE" w:rsidR="001946F2" w:rsidRPr="00F42F83" w:rsidRDefault="001946F2">
      <w:pPr>
        <w:numPr>
          <w:ilvl w:val="12"/>
          <w:numId w:val="0"/>
        </w:numPr>
        <w:ind w:right="-2"/>
        <w:rPr>
          <w:noProof/>
          <w:lang w:val="da-DK"/>
        </w:rPr>
      </w:pPr>
      <w:r>
        <w:rPr>
          <w:lang w:val="da-DK"/>
        </w:rPr>
        <w:t xml:space="preserve">Fortæl det altid til lægen eller apoteket, hvis De bruger </w:t>
      </w:r>
      <w:r w:rsidR="00677868">
        <w:rPr>
          <w:lang w:val="da-DK"/>
        </w:rPr>
        <w:t>andre lægemidler</w:t>
      </w:r>
      <w:r>
        <w:rPr>
          <w:lang w:val="da-DK"/>
        </w:rPr>
        <w:t xml:space="preserve"> eller har brugt det for nylig. </w:t>
      </w:r>
    </w:p>
    <w:p w14:paraId="68C544BF" w14:textId="77777777" w:rsidR="001946F2" w:rsidRPr="00F42F83" w:rsidRDefault="001946F2">
      <w:pPr>
        <w:numPr>
          <w:ilvl w:val="12"/>
          <w:numId w:val="0"/>
        </w:numPr>
        <w:ind w:right="-2"/>
        <w:rPr>
          <w:noProof/>
          <w:lang w:val="da-DK"/>
        </w:rPr>
      </w:pPr>
    </w:p>
    <w:p w14:paraId="72EB46C6" w14:textId="6F9359C9" w:rsidR="001946F2" w:rsidRDefault="001946F2">
      <w:pPr>
        <w:suppressAutoHyphens/>
        <w:rPr>
          <w:b/>
          <w:lang w:val="da-DK"/>
        </w:rPr>
      </w:pPr>
      <w:r>
        <w:rPr>
          <w:b/>
          <w:lang w:val="da-DK"/>
        </w:rPr>
        <w:t>Carbaglu sammen med mad og drikke</w:t>
      </w:r>
    </w:p>
    <w:p w14:paraId="47070FA4" w14:textId="77777777" w:rsidR="001946F2" w:rsidRDefault="001946F2">
      <w:pPr>
        <w:suppressAutoHyphens/>
        <w:rPr>
          <w:lang w:val="da-DK"/>
        </w:rPr>
      </w:pPr>
      <w:r>
        <w:rPr>
          <w:lang w:val="da-DK"/>
        </w:rPr>
        <w:t>Carbaglu skal tages gennem munden inden måltider eller fødeindtagelse.</w:t>
      </w:r>
    </w:p>
    <w:p w14:paraId="74EFEE33" w14:textId="77777777" w:rsidR="001946F2" w:rsidRDefault="001946F2">
      <w:pPr>
        <w:suppressAutoHyphens/>
        <w:rPr>
          <w:lang w:val="da-DK"/>
        </w:rPr>
      </w:pPr>
      <w:r>
        <w:rPr>
          <w:lang w:val="da-DK"/>
        </w:rPr>
        <w:t>Tabletterne skal opløses i mindst 5 til 10 ml vand og tages med det samme. Opslæmningen har en let syrlig smag.</w:t>
      </w:r>
    </w:p>
    <w:p w14:paraId="339222C0" w14:textId="77777777" w:rsidR="001946F2" w:rsidRPr="00F42F83" w:rsidRDefault="001946F2">
      <w:pPr>
        <w:numPr>
          <w:ilvl w:val="12"/>
          <w:numId w:val="0"/>
        </w:numPr>
        <w:ind w:right="-2"/>
        <w:rPr>
          <w:noProof/>
          <w:lang w:val="da-DK"/>
        </w:rPr>
      </w:pPr>
    </w:p>
    <w:p w14:paraId="084BDBEC" w14:textId="77777777" w:rsidR="001946F2" w:rsidRPr="00F42F83" w:rsidRDefault="001946F2">
      <w:pPr>
        <w:numPr>
          <w:ilvl w:val="12"/>
          <w:numId w:val="0"/>
        </w:numPr>
        <w:ind w:right="-2"/>
        <w:rPr>
          <w:b/>
          <w:noProof/>
          <w:lang w:val="da-DK"/>
        </w:rPr>
      </w:pPr>
      <w:r>
        <w:rPr>
          <w:b/>
          <w:lang w:val="da-DK"/>
        </w:rPr>
        <w:t>Graviditet og amning</w:t>
      </w:r>
    </w:p>
    <w:p w14:paraId="61409ABD" w14:textId="77777777" w:rsidR="00076261" w:rsidRDefault="001946F2">
      <w:pPr>
        <w:rPr>
          <w:noProof/>
          <w:lang w:val="da-DK"/>
        </w:rPr>
      </w:pPr>
      <w:r w:rsidRPr="004147C7">
        <w:rPr>
          <w:noProof/>
          <w:lang w:val="da-DK"/>
        </w:rPr>
        <w:t xml:space="preserve">Carbaglus effekt på graviditet og det ufødte barn er ukendt. </w:t>
      </w:r>
    </w:p>
    <w:p w14:paraId="067D32BC" w14:textId="72ABF11D" w:rsidR="001946F2" w:rsidRPr="00403A55" w:rsidRDefault="00076261">
      <w:pPr>
        <w:rPr>
          <w:noProof/>
          <w:lang w:val="da-DK"/>
        </w:rPr>
      </w:pPr>
      <w:r w:rsidRPr="00403A55">
        <w:rPr>
          <w:noProof/>
          <w:lang w:val="da-DK"/>
        </w:rPr>
        <w:t xml:space="preserve">Spørg Deres læge eller apotekspersonale til råds, før De tager </w:t>
      </w:r>
      <w:r w:rsidR="00677868">
        <w:rPr>
          <w:noProof/>
          <w:lang w:val="da-DK"/>
        </w:rPr>
        <w:t>dette lægemiddel</w:t>
      </w:r>
      <w:r w:rsidRPr="00403A55">
        <w:rPr>
          <w:rStyle w:val="rynqvb"/>
          <w:lang w:val="da-DK"/>
        </w:rPr>
        <w:t>, hvis De er gravid eller ammer, tror De kan være gravid eller planlægger at blive gravid</w:t>
      </w:r>
      <w:r w:rsidR="001946F2" w:rsidRPr="00403A55">
        <w:rPr>
          <w:noProof/>
          <w:lang w:val="da-DK"/>
        </w:rPr>
        <w:t>.</w:t>
      </w:r>
    </w:p>
    <w:p w14:paraId="0C100342" w14:textId="77777777" w:rsidR="001946F2" w:rsidRDefault="001946F2">
      <w:pPr>
        <w:rPr>
          <w:lang w:val="da-DK"/>
        </w:rPr>
      </w:pPr>
      <w:r>
        <w:rPr>
          <w:lang w:val="da-DK"/>
        </w:rPr>
        <w:t>Det er ikke undersøgt , om cargluminsyre udskilles i brystmælk hos kvinder. Ikke desto mindre bør De ikke amme Deres barn, hvis De tager Carbaglu, da tilstedeværelse af cargluminsyre er blevet påvist i mælken hos ammende rotter med potentielt toksiske virkninger for ungerne.</w:t>
      </w:r>
    </w:p>
    <w:p w14:paraId="5D59ADDA" w14:textId="77777777" w:rsidR="001946F2" w:rsidRDefault="001946F2">
      <w:pPr>
        <w:rPr>
          <w:lang w:val="da-DK"/>
        </w:rPr>
      </w:pPr>
      <w:r>
        <w:rPr>
          <w:lang w:val="da-DK"/>
        </w:rPr>
        <w:t xml:space="preserve"> </w:t>
      </w:r>
    </w:p>
    <w:p w14:paraId="546F6AD9" w14:textId="77777777" w:rsidR="001946F2" w:rsidRPr="00F42F83" w:rsidRDefault="001946F2">
      <w:pPr>
        <w:rPr>
          <w:noProof/>
          <w:lang w:val="da-DK"/>
        </w:rPr>
      </w:pPr>
      <w:r w:rsidRPr="00F42F83">
        <w:rPr>
          <w:b/>
          <w:lang w:val="da-DK"/>
        </w:rPr>
        <w:t>Trafik- og arbejdssikkerhed</w:t>
      </w:r>
    </w:p>
    <w:p w14:paraId="5162DAD3" w14:textId="77777777" w:rsidR="001946F2" w:rsidRPr="00F42F83" w:rsidRDefault="001946F2">
      <w:pPr>
        <w:rPr>
          <w:noProof/>
          <w:lang w:val="da-DK"/>
        </w:rPr>
      </w:pPr>
      <w:r w:rsidRPr="00F42F83">
        <w:rPr>
          <w:noProof/>
          <w:lang w:val="da-DK"/>
        </w:rPr>
        <w:t>Virkninger på evnen til at køre bil og betjene maskiner er ukendt.</w:t>
      </w:r>
    </w:p>
    <w:p w14:paraId="5871C23E" w14:textId="77777777" w:rsidR="001946F2" w:rsidRPr="00F42F83" w:rsidRDefault="001946F2">
      <w:pPr>
        <w:numPr>
          <w:ilvl w:val="12"/>
          <w:numId w:val="0"/>
        </w:numPr>
        <w:ind w:right="-2"/>
        <w:rPr>
          <w:noProof/>
          <w:lang w:val="da-DK"/>
        </w:rPr>
      </w:pPr>
    </w:p>
    <w:p w14:paraId="1F35AC74" w14:textId="77777777" w:rsidR="001946F2" w:rsidRPr="00F42F83" w:rsidRDefault="001946F2">
      <w:pPr>
        <w:numPr>
          <w:ilvl w:val="12"/>
          <w:numId w:val="0"/>
        </w:numPr>
        <w:ind w:right="-2"/>
        <w:rPr>
          <w:noProof/>
          <w:lang w:val="da-DK"/>
        </w:rPr>
      </w:pPr>
    </w:p>
    <w:p w14:paraId="69258F24" w14:textId="77777777" w:rsidR="00076261" w:rsidRPr="00EF5BF8" w:rsidRDefault="001946F2" w:rsidP="00076261">
      <w:pPr>
        <w:rPr>
          <w:b/>
          <w:lang w:val="da-DK"/>
        </w:rPr>
      </w:pPr>
      <w:r w:rsidRPr="00F42F83">
        <w:rPr>
          <w:b/>
          <w:noProof/>
          <w:lang w:val="da-DK"/>
        </w:rPr>
        <w:t>3.</w:t>
      </w:r>
      <w:r w:rsidRPr="00F42F83">
        <w:rPr>
          <w:b/>
          <w:noProof/>
          <w:lang w:val="da-DK"/>
        </w:rPr>
        <w:tab/>
      </w:r>
      <w:bookmarkStart w:id="59" w:name="_Hlk138699257"/>
    </w:p>
    <w:p w14:paraId="60F15056" w14:textId="77777777" w:rsidR="00076261" w:rsidRPr="00F42F83" w:rsidRDefault="00076261" w:rsidP="00076261">
      <w:pPr>
        <w:rPr>
          <w:lang w:val="da-DK"/>
        </w:rPr>
      </w:pPr>
      <w:r w:rsidRPr="00EF5BF8">
        <w:rPr>
          <w:b/>
          <w:lang w:val="da-DK"/>
        </w:rPr>
        <w:t xml:space="preserve">Sådan skal </w:t>
      </w:r>
      <w:r>
        <w:rPr>
          <w:b/>
          <w:lang w:val="da-DK"/>
        </w:rPr>
        <w:t>De</w:t>
      </w:r>
      <w:r w:rsidRPr="00EF5BF8">
        <w:rPr>
          <w:b/>
          <w:lang w:val="da-DK"/>
        </w:rPr>
        <w:t xml:space="preserve"> tage </w:t>
      </w:r>
      <w:r>
        <w:rPr>
          <w:b/>
          <w:lang w:val="da-DK"/>
        </w:rPr>
        <w:t>C</w:t>
      </w:r>
      <w:r w:rsidRPr="00EF5BF8">
        <w:rPr>
          <w:b/>
          <w:lang w:val="da-DK"/>
        </w:rPr>
        <w:t>arbaglu</w:t>
      </w:r>
    </w:p>
    <w:bookmarkEnd w:id="59"/>
    <w:p w14:paraId="24A3E18A" w14:textId="494DD0D5" w:rsidR="001946F2" w:rsidRPr="00F42F83" w:rsidRDefault="001946F2">
      <w:pPr>
        <w:numPr>
          <w:ilvl w:val="12"/>
          <w:numId w:val="0"/>
        </w:numPr>
        <w:ind w:left="567" w:right="-2" w:hanging="567"/>
        <w:rPr>
          <w:noProof/>
          <w:lang w:val="da-DK"/>
        </w:rPr>
      </w:pPr>
    </w:p>
    <w:p w14:paraId="3E102CFF" w14:textId="77777777" w:rsidR="001946F2" w:rsidRPr="00F42F83" w:rsidRDefault="001946F2">
      <w:pPr>
        <w:numPr>
          <w:ilvl w:val="12"/>
          <w:numId w:val="0"/>
        </w:numPr>
        <w:ind w:right="-2"/>
        <w:jc w:val="both"/>
        <w:rPr>
          <w:noProof/>
          <w:lang w:val="da-DK"/>
        </w:rPr>
      </w:pPr>
    </w:p>
    <w:p w14:paraId="0D9AFF84" w14:textId="72AB9C9B" w:rsidR="001946F2" w:rsidRDefault="001946F2">
      <w:pPr>
        <w:rPr>
          <w:lang w:val="da-DK"/>
        </w:rPr>
      </w:pPr>
      <w:r>
        <w:rPr>
          <w:lang w:val="da-DK"/>
        </w:rPr>
        <w:t xml:space="preserve">Tag altid </w:t>
      </w:r>
      <w:r w:rsidR="00076261">
        <w:rPr>
          <w:lang w:val="da-DK"/>
        </w:rPr>
        <w:t xml:space="preserve">denne medicin </w:t>
      </w:r>
      <w:r>
        <w:rPr>
          <w:lang w:val="da-DK"/>
        </w:rPr>
        <w:t>nøjagtigt efter lægens anvisning. Er De i tvivl, så spørg lægen eller apoteket</w:t>
      </w:r>
      <w:r w:rsidR="00076261">
        <w:rPr>
          <w:lang w:val="da-DK"/>
        </w:rPr>
        <w:t>.</w:t>
      </w:r>
    </w:p>
    <w:p w14:paraId="0E492C5E" w14:textId="77777777" w:rsidR="001946F2" w:rsidRPr="00F42F83" w:rsidRDefault="001946F2">
      <w:pPr>
        <w:rPr>
          <w:noProof/>
          <w:u w:val="single"/>
          <w:lang w:val="da-DK"/>
        </w:rPr>
      </w:pPr>
    </w:p>
    <w:p w14:paraId="2837DB94" w14:textId="77777777" w:rsidR="001946F2" w:rsidRPr="00B526BD" w:rsidRDefault="001946F2">
      <w:pPr>
        <w:rPr>
          <w:i/>
          <w:noProof/>
          <w:lang w:val="da-DK"/>
        </w:rPr>
      </w:pPr>
      <w:r w:rsidRPr="00B526BD">
        <w:rPr>
          <w:i/>
          <w:noProof/>
          <w:lang w:val="da-DK"/>
        </w:rPr>
        <w:t>Den sædvanlige dosis:</w:t>
      </w:r>
    </w:p>
    <w:p w14:paraId="01EF96E9" w14:textId="77777777" w:rsidR="001946F2" w:rsidRPr="00B526BD" w:rsidRDefault="001946F2">
      <w:pPr>
        <w:numPr>
          <w:ilvl w:val="0"/>
          <w:numId w:val="22"/>
        </w:numPr>
        <w:rPr>
          <w:noProof/>
          <w:lang w:val="da-DK"/>
        </w:rPr>
      </w:pPr>
      <w:r w:rsidRPr="00B526BD">
        <w:rPr>
          <w:noProof/>
          <w:lang w:val="da-DK"/>
        </w:rPr>
        <w:t>Den indledende daglige dosis er sædvanligvis 100 mg pr. kilo legemsvægt, op til maksimalt 250 mg pr. kilo legemsvægt (f.eks. hvis De vejer 10 kg, skal De tage 1 g om dagen, eller 5 tabletter),</w:t>
      </w:r>
    </w:p>
    <w:p w14:paraId="5F7D0976" w14:textId="77777777" w:rsidR="001946F2" w:rsidRPr="00B526BD" w:rsidRDefault="004147C7">
      <w:pPr>
        <w:numPr>
          <w:ilvl w:val="0"/>
          <w:numId w:val="22"/>
        </w:numPr>
        <w:rPr>
          <w:noProof/>
          <w:lang w:val="da-DK"/>
        </w:rPr>
      </w:pPr>
      <w:r w:rsidRPr="00B526BD">
        <w:rPr>
          <w:noProof/>
          <w:lang w:val="da-DK"/>
        </w:rPr>
        <w:t xml:space="preserve">Til patienter, der lider af N-acetylglutamatsyntasemangel, </w:t>
      </w:r>
      <w:r w:rsidR="008D3D3B" w:rsidRPr="00B526BD">
        <w:rPr>
          <w:noProof/>
          <w:lang w:val="da-DK"/>
        </w:rPr>
        <w:t xml:space="preserve">vil </w:t>
      </w:r>
      <w:r w:rsidR="001946F2" w:rsidRPr="00B526BD">
        <w:rPr>
          <w:noProof/>
          <w:lang w:val="da-DK"/>
        </w:rPr>
        <w:t xml:space="preserve">den daglige dosis sædvanligvis </w:t>
      </w:r>
      <w:r w:rsidR="008D3D3B" w:rsidRPr="00B526BD">
        <w:rPr>
          <w:noProof/>
          <w:lang w:val="da-DK"/>
        </w:rPr>
        <w:t>ligge i intervallet</w:t>
      </w:r>
      <w:r w:rsidR="00202366" w:rsidRPr="00B526BD">
        <w:rPr>
          <w:noProof/>
          <w:lang w:val="da-DK"/>
        </w:rPr>
        <w:t xml:space="preserve"> </w:t>
      </w:r>
      <w:r w:rsidR="001946F2" w:rsidRPr="00B526BD">
        <w:rPr>
          <w:noProof/>
          <w:lang w:val="da-DK"/>
        </w:rPr>
        <w:t xml:space="preserve">fra 10 mg til 100 mg pr. kilo legemsvægt. </w:t>
      </w:r>
    </w:p>
    <w:p w14:paraId="5AE0E323" w14:textId="77777777" w:rsidR="00BC7ECD" w:rsidRPr="00B526BD" w:rsidRDefault="00BC7ECD" w:rsidP="00F00F53">
      <w:pPr>
        <w:ind w:left="360"/>
        <w:rPr>
          <w:noProof/>
          <w:lang w:val="da-DK"/>
        </w:rPr>
      </w:pPr>
    </w:p>
    <w:p w14:paraId="00769C72" w14:textId="77777777" w:rsidR="001946F2" w:rsidRPr="00EE3F2B" w:rsidRDefault="001946F2">
      <w:pPr>
        <w:rPr>
          <w:noProof/>
          <w:lang w:val="da-DK"/>
        </w:rPr>
      </w:pPr>
      <w:r w:rsidRPr="00EE3F2B">
        <w:rPr>
          <w:noProof/>
          <w:lang w:val="da-DK"/>
        </w:rPr>
        <w:t xml:space="preserve">Deres læge vil fastlægge den dosis, der er passende for Dem for at kunne opretholde normale </w:t>
      </w:r>
      <w:r w:rsidR="00EE3F2B" w:rsidRPr="00EE3F2B">
        <w:rPr>
          <w:noProof/>
          <w:lang w:val="da-DK"/>
        </w:rPr>
        <w:t xml:space="preserve">ammoniakniveauer </w:t>
      </w:r>
      <w:r w:rsidRPr="00EE3F2B">
        <w:rPr>
          <w:noProof/>
          <w:lang w:val="da-DK"/>
        </w:rPr>
        <w:t>i Deres blod.</w:t>
      </w:r>
    </w:p>
    <w:p w14:paraId="615C7603" w14:textId="77777777" w:rsidR="00183535" w:rsidRDefault="00183535" w:rsidP="00183535">
      <w:pPr>
        <w:numPr>
          <w:ilvl w:val="12"/>
          <w:numId w:val="0"/>
        </w:numPr>
        <w:ind w:right="-2"/>
        <w:rPr>
          <w:noProof/>
          <w:lang w:val="da-DK"/>
        </w:rPr>
      </w:pPr>
    </w:p>
    <w:p w14:paraId="33283E90" w14:textId="77777777" w:rsidR="00183535" w:rsidRDefault="00183535" w:rsidP="00183535">
      <w:pPr>
        <w:numPr>
          <w:ilvl w:val="12"/>
          <w:numId w:val="0"/>
        </w:numPr>
        <w:ind w:right="-2"/>
        <w:rPr>
          <w:noProof/>
          <w:lang w:val="da-DK"/>
        </w:rPr>
      </w:pPr>
      <w:r w:rsidRPr="00F00F53">
        <w:rPr>
          <w:noProof/>
          <w:lang w:val="da-DK"/>
        </w:rPr>
        <w:t>Carbaglu må KUN indtages gnnem munden eller via en ernæringssonde ned i maven (ved brug af en sprøjte, hvis det er nødvendigt).</w:t>
      </w:r>
    </w:p>
    <w:p w14:paraId="29F4E7B7" w14:textId="77777777" w:rsidR="00F00F53" w:rsidRPr="00EE3F2B" w:rsidRDefault="00F00F53">
      <w:pPr>
        <w:numPr>
          <w:ilvl w:val="12"/>
          <w:numId w:val="0"/>
        </w:numPr>
        <w:ind w:right="-2"/>
        <w:rPr>
          <w:noProof/>
          <w:lang w:val="da-DK"/>
        </w:rPr>
      </w:pPr>
    </w:p>
    <w:p w14:paraId="336A234F" w14:textId="77777777" w:rsidR="001946F2" w:rsidRPr="00403A55" w:rsidRDefault="001946F2">
      <w:pPr>
        <w:rPr>
          <w:noProof/>
          <w:lang w:val="da-DK"/>
        </w:rPr>
      </w:pPr>
      <w:r w:rsidRPr="00403A55">
        <w:rPr>
          <w:noProof/>
          <w:lang w:val="da-DK"/>
        </w:rPr>
        <w:t>Når patienten er i hyperammonæmisk coma, gives Carbaglu ved et hurtigt tryk gennem en sprøjte via den sonde, der er lagt for at ernære Dem.</w:t>
      </w:r>
    </w:p>
    <w:p w14:paraId="09D960A6" w14:textId="77777777" w:rsidR="00076261" w:rsidRPr="00403A55" w:rsidRDefault="00076261">
      <w:pPr>
        <w:rPr>
          <w:noProof/>
          <w:lang w:val="da-DK"/>
        </w:rPr>
      </w:pPr>
    </w:p>
    <w:p w14:paraId="735D76B3" w14:textId="77777777" w:rsidR="00076261" w:rsidRPr="00403A55" w:rsidRDefault="00076261">
      <w:pPr>
        <w:rPr>
          <w:noProof/>
          <w:lang w:val="da-DK"/>
        </w:rPr>
      </w:pPr>
      <w:r w:rsidRPr="00403A55">
        <w:rPr>
          <w:rStyle w:val="rynqvb"/>
          <w:lang w:val="da-DK"/>
        </w:rPr>
        <w:t>Fortæl det til Deres læge, hvis De lider af nedsat nyrefunktion.</w:t>
      </w:r>
      <w:r w:rsidRPr="00403A55">
        <w:rPr>
          <w:rStyle w:val="hwtze"/>
          <w:lang w:val="da-DK"/>
        </w:rPr>
        <w:t xml:space="preserve"> </w:t>
      </w:r>
      <w:r w:rsidRPr="00403A55">
        <w:rPr>
          <w:rStyle w:val="rynqvb"/>
          <w:lang w:val="da-DK"/>
        </w:rPr>
        <w:t>Deres daglige dosis bør reduceres.</w:t>
      </w:r>
    </w:p>
    <w:p w14:paraId="639FAC48" w14:textId="77777777" w:rsidR="001946F2" w:rsidRPr="00403A55" w:rsidRDefault="001946F2">
      <w:pPr>
        <w:numPr>
          <w:ilvl w:val="12"/>
          <w:numId w:val="0"/>
        </w:numPr>
        <w:ind w:right="-2"/>
        <w:rPr>
          <w:noProof/>
          <w:lang w:val="da-DK"/>
        </w:rPr>
      </w:pPr>
    </w:p>
    <w:p w14:paraId="7FA13EB6" w14:textId="77777777" w:rsidR="001946F2" w:rsidRPr="00403A55" w:rsidRDefault="001946F2">
      <w:pPr>
        <w:numPr>
          <w:ilvl w:val="12"/>
          <w:numId w:val="0"/>
        </w:numPr>
        <w:ind w:right="-2"/>
        <w:rPr>
          <w:noProof/>
          <w:lang w:val="da-DK"/>
        </w:rPr>
      </w:pPr>
      <w:r>
        <w:rPr>
          <w:b/>
          <w:lang w:val="da-DK"/>
        </w:rPr>
        <w:t xml:space="preserve">Hvis De har taget for meget Carbaglu </w:t>
      </w:r>
    </w:p>
    <w:p w14:paraId="67EFD648" w14:textId="77777777" w:rsidR="001946F2" w:rsidRPr="00F42F83" w:rsidRDefault="001946F2">
      <w:pPr>
        <w:numPr>
          <w:ilvl w:val="12"/>
          <w:numId w:val="0"/>
        </w:numPr>
        <w:ind w:right="-2"/>
        <w:rPr>
          <w:noProof/>
          <w:lang w:val="da-DK"/>
        </w:rPr>
      </w:pPr>
      <w:r w:rsidRPr="00F42F83">
        <w:rPr>
          <w:noProof/>
          <w:lang w:val="da-DK"/>
        </w:rPr>
        <w:t>Spørg lægen eller apoteket til råds.</w:t>
      </w:r>
    </w:p>
    <w:p w14:paraId="76FC8642" w14:textId="77777777" w:rsidR="001946F2" w:rsidRPr="00F42F83" w:rsidRDefault="001946F2">
      <w:pPr>
        <w:numPr>
          <w:ilvl w:val="12"/>
          <w:numId w:val="0"/>
        </w:numPr>
        <w:ind w:right="-2"/>
        <w:rPr>
          <w:b/>
          <w:noProof/>
          <w:lang w:val="da-DK"/>
        </w:rPr>
      </w:pPr>
    </w:p>
    <w:p w14:paraId="50B786B7" w14:textId="77777777" w:rsidR="001946F2" w:rsidRPr="00F42F83" w:rsidRDefault="001946F2">
      <w:pPr>
        <w:numPr>
          <w:ilvl w:val="12"/>
          <w:numId w:val="0"/>
        </w:numPr>
        <w:ind w:right="-2"/>
        <w:rPr>
          <w:noProof/>
          <w:lang w:val="da-DK"/>
        </w:rPr>
      </w:pPr>
      <w:r>
        <w:rPr>
          <w:b/>
          <w:lang w:val="da-DK"/>
        </w:rPr>
        <w:t>Hvis De har glemt at tage Carbaglu</w:t>
      </w:r>
    </w:p>
    <w:p w14:paraId="2BB7F452" w14:textId="3CA3E35D" w:rsidR="001946F2" w:rsidRPr="00F42F83" w:rsidRDefault="001946F2">
      <w:pPr>
        <w:numPr>
          <w:ilvl w:val="12"/>
          <w:numId w:val="0"/>
        </w:numPr>
        <w:ind w:right="-2"/>
        <w:rPr>
          <w:noProof/>
          <w:lang w:val="da-DK"/>
        </w:rPr>
      </w:pPr>
      <w:r>
        <w:rPr>
          <w:lang w:val="da-DK"/>
        </w:rPr>
        <w:t>Tag ikke en dobbelt dosis for at udligne for den glemte dosis.</w:t>
      </w:r>
    </w:p>
    <w:p w14:paraId="4B24BF76" w14:textId="77777777" w:rsidR="001946F2" w:rsidRPr="00F42F83" w:rsidRDefault="001946F2">
      <w:pPr>
        <w:numPr>
          <w:ilvl w:val="12"/>
          <w:numId w:val="0"/>
        </w:numPr>
        <w:ind w:right="-2"/>
        <w:rPr>
          <w:noProof/>
          <w:lang w:val="da-DK"/>
        </w:rPr>
      </w:pPr>
    </w:p>
    <w:p w14:paraId="5BD1EB41" w14:textId="77777777" w:rsidR="004147C7" w:rsidRPr="004147C7" w:rsidRDefault="004147C7" w:rsidP="004147C7">
      <w:pPr>
        <w:numPr>
          <w:ilvl w:val="12"/>
          <w:numId w:val="0"/>
        </w:numPr>
        <w:tabs>
          <w:tab w:val="clear" w:pos="567"/>
        </w:tabs>
        <w:spacing w:line="240" w:lineRule="auto"/>
        <w:ind w:right="-2"/>
        <w:outlineLvl w:val="0"/>
        <w:rPr>
          <w:b/>
          <w:noProof/>
          <w:lang w:val="da-DK"/>
        </w:rPr>
      </w:pPr>
      <w:r w:rsidRPr="004147C7">
        <w:rPr>
          <w:b/>
          <w:noProof/>
          <w:szCs w:val="22"/>
          <w:lang w:val="da-DK"/>
        </w:rPr>
        <w:t xml:space="preserve">Hvis De holder op med at tage </w:t>
      </w:r>
      <w:r w:rsidRPr="004147C7">
        <w:rPr>
          <w:b/>
          <w:noProof/>
          <w:lang w:val="da-DK"/>
        </w:rPr>
        <w:t>Carbaglu</w:t>
      </w:r>
    </w:p>
    <w:p w14:paraId="1F3B1134" w14:textId="77777777" w:rsidR="001946F2" w:rsidRDefault="004147C7" w:rsidP="004147C7">
      <w:pPr>
        <w:numPr>
          <w:ilvl w:val="12"/>
          <w:numId w:val="0"/>
        </w:numPr>
        <w:ind w:right="-2"/>
        <w:rPr>
          <w:noProof/>
          <w:lang w:val="da-DK"/>
        </w:rPr>
      </w:pPr>
      <w:r w:rsidRPr="004147C7">
        <w:rPr>
          <w:noProof/>
          <w:lang w:val="da-DK"/>
        </w:rPr>
        <w:t>De må ikke holde op med at tage Carbaglu uden at informere lægen.</w:t>
      </w:r>
    </w:p>
    <w:p w14:paraId="4FD15CEB" w14:textId="77777777" w:rsidR="004147C7" w:rsidRPr="004147C7" w:rsidRDefault="004147C7" w:rsidP="004147C7">
      <w:pPr>
        <w:numPr>
          <w:ilvl w:val="12"/>
          <w:numId w:val="0"/>
        </w:numPr>
        <w:ind w:right="-2"/>
        <w:rPr>
          <w:noProof/>
          <w:lang w:val="da-DK"/>
        </w:rPr>
      </w:pPr>
      <w:r w:rsidRPr="004147C7">
        <w:rPr>
          <w:szCs w:val="22"/>
          <w:lang w:val="da-DK"/>
        </w:rPr>
        <w:lastRenderedPageBreak/>
        <w:t>Spørg lægen eller på apoteket, hvis der er noget, De er i tvivl om.</w:t>
      </w:r>
    </w:p>
    <w:p w14:paraId="2DE68441" w14:textId="77777777" w:rsidR="004147C7" w:rsidRDefault="004147C7" w:rsidP="004147C7">
      <w:pPr>
        <w:numPr>
          <w:ilvl w:val="12"/>
          <w:numId w:val="0"/>
        </w:numPr>
        <w:ind w:right="-2"/>
        <w:rPr>
          <w:noProof/>
          <w:lang w:val="da-DK"/>
        </w:rPr>
      </w:pPr>
    </w:p>
    <w:p w14:paraId="7F6C8621" w14:textId="77777777" w:rsidR="00BF7AAA" w:rsidRDefault="00BF7AAA" w:rsidP="004147C7">
      <w:pPr>
        <w:numPr>
          <w:ilvl w:val="12"/>
          <w:numId w:val="0"/>
        </w:numPr>
        <w:ind w:right="-2"/>
        <w:rPr>
          <w:noProof/>
          <w:lang w:val="da-DK"/>
        </w:rPr>
      </w:pPr>
    </w:p>
    <w:p w14:paraId="01629C00" w14:textId="77777777" w:rsidR="00246785" w:rsidRDefault="00246785" w:rsidP="004147C7">
      <w:pPr>
        <w:numPr>
          <w:ilvl w:val="12"/>
          <w:numId w:val="0"/>
        </w:numPr>
        <w:ind w:right="-2"/>
        <w:rPr>
          <w:noProof/>
          <w:lang w:val="da-DK"/>
        </w:rPr>
      </w:pPr>
    </w:p>
    <w:p w14:paraId="3F0750CA" w14:textId="77777777" w:rsidR="00246785" w:rsidRDefault="00246785" w:rsidP="004147C7">
      <w:pPr>
        <w:numPr>
          <w:ilvl w:val="12"/>
          <w:numId w:val="0"/>
        </w:numPr>
        <w:ind w:right="-2"/>
        <w:rPr>
          <w:noProof/>
          <w:lang w:val="da-DK"/>
        </w:rPr>
      </w:pPr>
    </w:p>
    <w:p w14:paraId="16B33658" w14:textId="77777777" w:rsidR="00246785" w:rsidRPr="004147C7" w:rsidRDefault="00246785" w:rsidP="004147C7">
      <w:pPr>
        <w:numPr>
          <w:ilvl w:val="12"/>
          <w:numId w:val="0"/>
        </w:numPr>
        <w:ind w:right="-2"/>
        <w:rPr>
          <w:noProof/>
          <w:lang w:val="da-DK"/>
        </w:rPr>
      </w:pPr>
    </w:p>
    <w:p w14:paraId="74388E8E" w14:textId="77777777" w:rsidR="001946F2" w:rsidRPr="00403A55" w:rsidRDefault="001946F2">
      <w:pPr>
        <w:numPr>
          <w:ilvl w:val="12"/>
          <w:numId w:val="0"/>
        </w:numPr>
        <w:ind w:right="-2"/>
        <w:rPr>
          <w:noProof/>
          <w:lang w:val="da-DK"/>
        </w:rPr>
      </w:pPr>
      <w:r w:rsidRPr="00403A55">
        <w:rPr>
          <w:b/>
          <w:noProof/>
          <w:lang w:val="da-DK"/>
        </w:rPr>
        <w:t>4.</w:t>
      </w:r>
      <w:r w:rsidRPr="00403A55">
        <w:rPr>
          <w:b/>
          <w:noProof/>
          <w:lang w:val="da-DK"/>
        </w:rPr>
        <w:tab/>
      </w:r>
      <w:r>
        <w:rPr>
          <w:b/>
          <w:lang w:val="da-DK"/>
        </w:rPr>
        <w:t xml:space="preserve">BIVIRKNINGER </w:t>
      </w:r>
    </w:p>
    <w:p w14:paraId="38C1CD74" w14:textId="77777777" w:rsidR="001946F2" w:rsidRPr="00403A55" w:rsidRDefault="001946F2">
      <w:pPr>
        <w:numPr>
          <w:ilvl w:val="12"/>
          <w:numId w:val="0"/>
        </w:numPr>
        <w:ind w:right="-29"/>
        <w:rPr>
          <w:noProof/>
          <w:lang w:val="da-DK"/>
        </w:rPr>
      </w:pPr>
    </w:p>
    <w:p w14:paraId="7DF3BC52" w14:textId="66E5C131" w:rsidR="001946F2" w:rsidRDefault="001946F2">
      <w:pPr>
        <w:numPr>
          <w:ilvl w:val="12"/>
          <w:numId w:val="0"/>
        </w:numPr>
        <w:ind w:right="-29"/>
        <w:rPr>
          <w:lang w:val="da-DK"/>
        </w:rPr>
      </w:pPr>
      <w:r>
        <w:rPr>
          <w:lang w:val="da-DK"/>
        </w:rPr>
        <w:t xml:space="preserve">Som alle lægemidler kan </w:t>
      </w:r>
      <w:r w:rsidR="00076261">
        <w:rPr>
          <w:lang w:val="da-DK"/>
        </w:rPr>
        <w:t xml:space="preserve">denne medicin </w:t>
      </w:r>
      <w:r w:rsidR="00E92EAE">
        <w:rPr>
          <w:lang w:val="da-DK"/>
        </w:rPr>
        <w:t xml:space="preserve">give </w:t>
      </w:r>
      <w:r>
        <w:rPr>
          <w:lang w:val="da-DK"/>
        </w:rPr>
        <w:t>bivirkninger</w:t>
      </w:r>
      <w:r w:rsidR="004147C7">
        <w:rPr>
          <w:lang w:val="da-DK"/>
        </w:rPr>
        <w:t>, men ikke alle får bivirkninger</w:t>
      </w:r>
      <w:r>
        <w:rPr>
          <w:lang w:val="da-DK"/>
        </w:rPr>
        <w:t>.</w:t>
      </w:r>
    </w:p>
    <w:p w14:paraId="0A8C862F" w14:textId="77777777" w:rsidR="001946F2" w:rsidRDefault="001946F2">
      <w:pPr>
        <w:numPr>
          <w:ilvl w:val="12"/>
          <w:numId w:val="0"/>
        </w:numPr>
        <w:ind w:right="-29"/>
        <w:rPr>
          <w:lang w:val="da-DK"/>
        </w:rPr>
      </w:pPr>
    </w:p>
    <w:p w14:paraId="4C047E3C" w14:textId="0428BD6D" w:rsidR="001946F2" w:rsidRDefault="001946F2" w:rsidP="00183535">
      <w:pPr>
        <w:numPr>
          <w:ilvl w:val="12"/>
          <w:numId w:val="0"/>
        </w:numPr>
        <w:ind w:right="-29"/>
        <w:rPr>
          <w:lang w:val="da-DK"/>
        </w:rPr>
      </w:pPr>
      <w:r w:rsidRPr="00EF5BF8">
        <w:rPr>
          <w:lang w:val="da-DK"/>
        </w:rPr>
        <w:t>Følgende bivirkninger blev rapporteret som følger: meget a</w:t>
      </w:r>
      <w:r>
        <w:rPr>
          <w:lang w:val="da-DK"/>
        </w:rPr>
        <w:t>lmindelig (</w:t>
      </w:r>
      <w:r w:rsidR="00E92EAE" w:rsidRPr="00403A55">
        <w:rPr>
          <w:rStyle w:val="rynqvb"/>
          <w:lang w:val="da-DK"/>
        </w:rPr>
        <w:t>kan påvirke mere end 1 ud af 10 personer</w:t>
      </w:r>
      <w:r>
        <w:rPr>
          <w:lang w:val="da-DK"/>
        </w:rPr>
        <w:t>), almindelig (</w:t>
      </w:r>
      <w:r w:rsidR="00E92EAE" w:rsidRPr="00403A55">
        <w:rPr>
          <w:rStyle w:val="rynqvb"/>
          <w:lang w:val="da-DK"/>
        </w:rPr>
        <w:t>kan påvirke op til 1 ud af 10 personer</w:t>
      </w:r>
      <w:r>
        <w:rPr>
          <w:lang w:val="da-DK"/>
        </w:rPr>
        <w:t>), ikke almindelig (</w:t>
      </w:r>
      <w:r w:rsidR="00E92EAE" w:rsidRPr="00403A55">
        <w:rPr>
          <w:rStyle w:val="rynqvb"/>
          <w:lang w:val="da-DK"/>
        </w:rPr>
        <w:t>kan påvirke op til 1 ud af 100 personer</w:t>
      </w:r>
      <w:r>
        <w:rPr>
          <w:lang w:val="da-DK"/>
        </w:rPr>
        <w:t>), sjælden (</w:t>
      </w:r>
      <w:r w:rsidR="00CE32F7" w:rsidRPr="00B526BD">
        <w:rPr>
          <w:rStyle w:val="rynqvb"/>
          <w:lang w:val="da-DK"/>
        </w:rPr>
        <w:t>kan påvirke op til 1 ud af 100</w:t>
      </w:r>
      <w:r w:rsidR="00E7226A" w:rsidRPr="00B526BD">
        <w:rPr>
          <w:rStyle w:val="rynqvb"/>
          <w:lang w:val="da-DK"/>
        </w:rPr>
        <w:t>0</w:t>
      </w:r>
      <w:r>
        <w:rPr>
          <w:lang w:val="da-DK"/>
        </w:rPr>
        <w:t>), meget sjælden (</w:t>
      </w:r>
      <w:r w:rsidR="00E92EAE" w:rsidRPr="00403A55">
        <w:rPr>
          <w:rStyle w:val="rynqvb"/>
          <w:lang w:val="da-DK"/>
        </w:rPr>
        <w:t>kan påvirke op til 1 ud af 10.000 personer</w:t>
      </w:r>
      <w:r>
        <w:rPr>
          <w:lang w:val="da-DK"/>
        </w:rPr>
        <w:t>)</w:t>
      </w:r>
      <w:r w:rsidR="00F00F53">
        <w:rPr>
          <w:lang w:val="da-DK"/>
        </w:rPr>
        <w:t xml:space="preserve"> </w:t>
      </w:r>
      <w:r w:rsidR="00183535" w:rsidRPr="00F00F53">
        <w:rPr>
          <w:lang w:val="da-DK"/>
        </w:rPr>
        <w:t>og ikke kendt (hyppigheden kan ikke estimeres ud fra forhåndenværende data)</w:t>
      </w:r>
      <w:r w:rsidR="00183535">
        <w:rPr>
          <w:lang w:val="da-DK"/>
        </w:rPr>
        <w:t>.</w:t>
      </w:r>
    </w:p>
    <w:p w14:paraId="636B905F" w14:textId="77777777" w:rsidR="00E92EAE" w:rsidRDefault="00E92EAE" w:rsidP="00183535">
      <w:pPr>
        <w:numPr>
          <w:ilvl w:val="12"/>
          <w:numId w:val="0"/>
        </w:numPr>
        <w:ind w:right="-29"/>
        <w:rPr>
          <w:lang w:val="da-DK"/>
        </w:rPr>
      </w:pPr>
    </w:p>
    <w:p w14:paraId="308E7EC7" w14:textId="77777777" w:rsidR="001946F2" w:rsidRDefault="001946F2">
      <w:pPr>
        <w:numPr>
          <w:ilvl w:val="0"/>
          <w:numId w:val="38"/>
        </w:numPr>
        <w:ind w:right="-29"/>
        <w:rPr>
          <w:noProof/>
        </w:rPr>
      </w:pPr>
      <w:r>
        <w:rPr>
          <w:i/>
          <w:noProof/>
        </w:rPr>
        <w:t xml:space="preserve">Almindelig: </w:t>
      </w:r>
      <w:r>
        <w:rPr>
          <w:noProof/>
        </w:rPr>
        <w:t>øget svedtendends</w:t>
      </w:r>
    </w:p>
    <w:p w14:paraId="65A27234" w14:textId="77777777" w:rsidR="001946F2" w:rsidRDefault="001946F2">
      <w:pPr>
        <w:numPr>
          <w:ilvl w:val="0"/>
          <w:numId w:val="38"/>
        </w:numPr>
        <w:ind w:right="-29"/>
        <w:rPr>
          <w:noProof/>
          <w:lang w:val="da-DK"/>
        </w:rPr>
      </w:pPr>
      <w:r w:rsidRPr="004147C7">
        <w:rPr>
          <w:i/>
          <w:noProof/>
          <w:lang w:val="da-DK"/>
        </w:rPr>
        <w:t>Ikke almindelig:</w:t>
      </w:r>
      <w:r w:rsidRPr="004147C7">
        <w:rPr>
          <w:noProof/>
          <w:lang w:val="da-DK"/>
        </w:rPr>
        <w:t xml:space="preserve"> </w:t>
      </w:r>
      <w:r w:rsidR="00B53785">
        <w:rPr>
          <w:noProof/>
          <w:lang w:val="da-DK"/>
        </w:rPr>
        <w:t>langsom</w:t>
      </w:r>
      <w:r w:rsidR="004147C7" w:rsidRPr="004147C7">
        <w:rPr>
          <w:noProof/>
          <w:lang w:val="da-DK"/>
        </w:rPr>
        <w:t xml:space="preserve"> hjerte</w:t>
      </w:r>
      <w:r w:rsidR="00B53785">
        <w:rPr>
          <w:noProof/>
          <w:lang w:val="da-DK"/>
        </w:rPr>
        <w:t>aktion (puls</w:t>
      </w:r>
      <w:r w:rsidR="004147C7" w:rsidRPr="004147C7">
        <w:rPr>
          <w:noProof/>
          <w:lang w:val="da-DK"/>
        </w:rPr>
        <w:t>), diarr</w:t>
      </w:r>
      <w:r w:rsidR="004147C7">
        <w:rPr>
          <w:noProof/>
          <w:lang w:val="da-DK"/>
        </w:rPr>
        <w:t xml:space="preserve">é, feber, </w:t>
      </w:r>
      <w:r w:rsidR="00B53785">
        <w:rPr>
          <w:noProof/>
          <w:lang w:val="da-DK"/>
        </w:rPr>
        <w:t>forhøjede</w:t>
      </w:r>
      <w:r w:rsidR="00B53785" w:rsidRPr="004147C7">
        <w:rPr>
          <w:noProof/>
          <w:lang w:val="da-DK"/>
        </w:rPr>
        <w:t xml:space="preserve"> </w:t>
      </w:r>
      <w:r w:rsidR="00B53785">
        <w:rPr>
          <w:noProof/>
          <w:lang w:val="da-DK"/>
        </w:rPr>
        <w:t>amino</w:t>
      </w:r>
      <w:r w:rsidRPr="004147C7">
        <w:rPr>
          <w:noProof/>
          <w:lang w:val="da-DK"/>
        </w:rPr>
        <w:t>trans</w:t>
      </w:r>
      <w:r w:rsidR="00B53785">
        <w:rPr>
          <w:noProof/>
          <w:lang w:val="da-DK"/>
        </w:rPr>
        <w:t>fer</w:t>
      </w:r>
      <w:r w:rsidRPr="004147C7">
        <w:rPr>
          <w:noProof/>
          <w:lang w:val="da-DK"/>
        </w:rPr>
        <w:t>aser</w:t>
      </w:r>
      <w:r w:rsidR="004147C7">
        <w:rPr>
          <w:noProof/>
          <w:lang w:val="da-DK"/>
        </w:rPr>
        <w:t>, opkastning</w:t>
      </w:r>
    </w:p>
    <w:p w14:paraId="240433E5" w14:textId="77777777" w:rsidR="00183535" w:rsidRPr="00F00F53" w:rsidRDefault="00183535" w:rsidP="00183535">
      <w:pPr>
        <w:numPr>
          <w:ilvl w:val="0"/>
          <w:numId w:val="38"/>
        </w:numPr>
        <w:rPr>
          <w:noProof/>
          <w:lang w:val="da-DK"/>
        </w:rPr>
      </w:pPr>
      <w:r w:rsidRPr="00F00F53">
        <w:rPr>
          <w:i/>
          <w:iCs/>
          <w:noProof/>
          <w:lang w:val="da-DK"/>
        </w:rPr>
        <w:t>Ikke kendt:</w:t>
      </w:r>
      <w:r w:rsidRPr="00F00F53">
        <w:rPr>
          <w:noProof/>
          <w:lang w:val="da-DK"/>
        </w:rPr>
        <w:t xml:space="preserve"> udslæt</w:t>
      </w:r>
    </w:p>
    <w:p w14:paraId="5047AD76" w14:textId="77777777" w:rsidR="001946F2" w:rsidRPr="004147C7" w:rsidRDefault="001946F2">
      <w:pPr>
        <w:numPr>
          <w:ilvl w:val="12"/>
          <w:numId w:val="0"/>
        </w:numPr>
        <w:ind w:right="-29"/>
        <w:rPr>
          <w:noProof/>
          <w:lang w:val="da-DK"/>
        </w:rPr>
      </w:pPr>
    </w:p>
    <w:p w14:paraId="68D65677" w14:textId="77777777" w:rsidR="001946F2" w:rsidRDefault="004147C7">
      <w:pPr>
        <w:numPr>
          <w:ilvl w:val="12"/>
          <w:numId w:val="0"/>
        </w:numPr>
        <w:ind w:right="-2"/>
        <w:rPr>
          <w:szCs w:val="22"/>
          <w:lang w:val="da-DK"/>
        </w:rPr>
      </w:pPr>
      <w:r w:rsidRPr="004147C7">
        <w:rPr>
          <w:szCs w:val="22"/>
          <w:lang w:val="da-DK"/>
        </w:rPr>
        <w:t>Tal med lægen eller apoteket, hvis en bivirkning er generende eller bliver værre</w:t>
      </w:r>
      <w:r w:rsidR="00B53785">
        <w:rPr>
          <w:szCs w:val="22"/>
          <w:lang w:val="da-DK"/>
        </w:rPr>
        <w:t>,</w:t>
      </w:r>
      <w:r w:rsidRPr="004147C7">
        <w:rPr>
          <w:szCs w:val="22"/>
          <w:lang w:val="da-DK"/>
        </w:rPr>
        <w:t xml:space="preserve"> eller De får bivirkninger, som ikke er nævnt her.</w:t>
      </w:r>
    </w:p>
    <w:p w14:paraId="01C001D4" w14:textId="77777777" w:rsidR="006C27F1" w:rsidRDefault="006C27F1">
      <w:pPr>
        <w:numPr>
          <w:ilvl w:val="12"/>
          <w:numId w:val="0"/>
        </w:numPr>
        <w:ind w:right="-2"/>
        <w:rPr>
          <w:szCs w:val="22"/>
          <w:lang w:val="da-DK"/>
        </w:rPr>
      </w:pPr>
    </w:p>
    <w:p w14:paraId="3E12D963" w14:textId="77777777" w:rsidR="006C27F1" w:rsidRPr="0038762D" w:rsidRDefault="006C27F1" w:rsidP="006C27F1">
      <w:pPr>
        <w:numPr>
          <w:ilvl w:val="12"/>
          <w:numId w:val="0"/>
        </w:numPr>
        <w:outlineLvl w:val="0"/>
        <w:rPr>
          <w:b/>
          <w:szCs w:val="22"/>
          <w:lang w:val="da-DK"/>
        </w:rPr>
      </w:pPr>
      <w:r w:rsidRPr="0038762D">
        <w:rPr>
          <w:b/>
          <w:szCs w:val="22"/>
          <w:lang w:val="da-DK"/>
        </w:rPr>
        <w:t>Indberetning af bivirkninger</w:t>
      </w:r>
    </w:p>
    <w:p w14:paraId="742A8DB8" w14:textId="77777777" w:rsidR="006C27F1" w:rsidRPr="006C27F1" w:rsidRDefault="006C27F1" w:rsidP="006C27F1">
      <w:pPr>
        <w:suppressAutoHyphens/>
        <w:rPr>
          <w:szCs w:val="22"/>
          <w:lang w:val="da-DK"/>
        </w:rPr>
      </w:pPr>
      <w:r w:rsidRPr="006C27F1">
        <w:rPr>
          <w:szCs w:val="22"/>
          <w:lang w:val="da-DK"/>
        </w:rPr>
        <w:t xml:space="preserve">Hvis du oplever bivirkninger, bør du tale med din læge, sygeplejerske eller apoteket. Dette gælder også mulige bivirkninger, som ikke er medtaget i denne indlægsseddel. Du eller dine pårørende kan også indberette bivirkninger direkte til Sundhedsstyrelsen via </w:t>
      </w:r>
      <w:r>
        <w:rPr>
          <w:szCs w:val="22"/>
          <w:highlight w:val="lightGray"/>
          <w:lang w:val="da-DK"/>
        </w:rPr>
        <w:t xml:space="preserve">det nationale rapporteringssystem anført i </w:t>
      </w:r>
      <w:hyperlink r:id="rId9" w:history="1">
        <w:r>
          <w:rPr>
            <w:rStyle w:val="Hyperlink"/>
            <w:snapToGrid/>
            <w:highlight w:val="lightGray"/>
            <w:lang w:val="da-DK"/>
          </w:rPr>
          <w:t>Appendiks V</w:t>
        </w:r>
      </w:hyperlink>
      <w:r w:rsidRPr="006C27F1">
        <w:rPr>
          <w:szCs w:val="22"/>
          <w:lang w:val="da-DK"/>
        </w:rPr>
        <w:t>. Ved at indrapportere bivirkninger kan du hjælpe med at fremskaffe mere information om sikkerheden af dette lægemiddel.</w:t>
      </w:r>
    </w:p>
    <w:p w14:paraId="1F8BCC20" w14:textId="77777777" w:rsidR="001946F2" w:rsidRPr="004147C7" w:rsidRDefault="001946F2">
      <w:pPr>
        <w:numPr>
          <w:ilvl w:val="12"/>
          <w:numId w:val="0"/>
        </w:numPr>
        <w:ind w:right="-29"/>
        <w:rPr>
          <w:noProof/>
          <w:lang w:val="da-DK"/>
        </w:rPr>
      </w:pPr>
    </w:p>
    <w:p w14:paraId="512299E7" w14:textId="77777777" w:rsidR="001946F2" w:rsidRPr="004147C7" w:rsidRDefault="001946F2">
      <w:pPr>
        <w:numPr>
          <w:ilvl w:val="12"/>
          <w:numId w:val="0"/>
        </w:numPr>
        <w:ind w:right="-2"/>
        <w:rPr>
          <w:noProof/>
          <w:lang w:val="da-DK"/>
        </w:rPr>
      </w:pPr>
    </w:p>
    <w:p w14:paraId="37770830" w14:textId="745B0784" w:rsidR="001946F2" w:rsidRPr="004147C7" w:rsidRDefault="001946F2">
      <w:pPr>
        <w:keepNext/>
        <w:numPr>
          <w:ilvl w:val="12"/>
          <w:numId w:val="0"/>
        </w:numPr>
        <w:ind w:left="567" w:right="-2" w:hanging="567"/>
        <w:rPr>
          <w:noProof/>
          <w:lang w:val="da-DK"/>
        </w:rPr>
      </w:pPr>
      <w:r w:rsidRPr="004147C7">
        <w:rPr>
          <w:b/>
          <w:noProof/>
          <w:lang w:val="da-DK"/>
        </w:rPr>
        <w:t>5.</w:t>
      </w:r>
      <w:r w:rsidRPr="004147C7">
        <w:rPr>
          <w:b/>
          <w:noProof/>
          <w:lang w:val="da-DK"/>
        </w:rPr>
        <w:tab/>
      </w:r>
      <w:r w:rsidR="00677868" w:rsidRPr="00677868">
        <w:rPr>
          <w:b/>
          <w:szCs w:val="22"/>
          <w:lang w:val="da-DK"/>
        </w:rPr>
        <w:t xml:space="preserve"> </w:t>
      </w:r>
      <w:r w:rsidR="00677868" w:rsidRPr="00247981">
        <w:rPr>
          <w:b/>
          <w:szCs w:val="22"/>
          <w:lang w:val="da-DK"/>
        </w:rPr>
        <w:t>Opbevaring</w:t>
      </w:r>
    </w:p>
    <w:p w14:paraId="6C81E809" w14:textId="77777777" w:rsidR="001946F2" w:rsidRPr="004147C7" w:rsidRDefault="001946F2">
      <w:pPr>
        <w:keepNext/>
        <w:numPr>
          <w:ilvl w:val="12"/>
          <w:numId w:val="0"/>
        </w:numPr>
        <w:ind w:right="-2"/>
        <w:rPr>
          <w:noProof/>
          <w:lang w:val="da-DK"/>
        </w:rPr>
      </w:pPr>
    </w:p>
    <w:p w14:paraId="4EAF8FDD" w14:textId="77777777" w:rsidR="001946F2" w:rsidRPr="004147C7" w:rsidRDefault="001946F2">
      <w:pPr>
        <w:numPr>
          <w:ilvl w:val="12"/>
          <w:numId w:val="0"/>
        </w:numPr>
        <w:ind w:right="-2"/>
        <w:rPr>
          <w:noProof/>
          <w:lang w:val="da-DK"/>
        </w:rPr>
      </w:pPr>
      <w:r>
        <w:rPr>
          <w:lang w:val="da-DK"/>
        </w:rPr>
        <w:t>Opbevares utilgængeligt for børn.</w:t>
      </w:r>
    </w:p>
    <w:p w14:paraId="402EEF05" w14:textId="77777777" w:rsidR="004147C7" w:rsidRPr="00403A55" w:rsidRDefault="004147C7">
      <w:pPr>
        <w:numPr>
          <w:ilvl w:val="12"/>
          <w:numId w:val="0"/>
        </w:numPr>
        <w:ind w:right="-2"/>
        <w:rPr>
          <w:noProof/>
          <w:lang w:val="da-DK"/>
        </w:rPr>
      </w:pPr>
    </w:p>
    <w:p w14:paraId="516F4B50" w14:textId="2FB32C2B" w:rsidR="001946F2" w:rsidRPr="004147C7" w:rsidRDefault="00EE3F2B">
      <w:pPr>
        <w:numPr>
          <w:ilvl w:val="12"/>
          <w:numId w:val="0"/>
        </w:numPr>
        <w:ind w:right="-2"/>
        <w:rPr>
          <w:noProof/>
          <w:lang w:val="da-DK"/>
        </w:rPr>
      </w:pPr>
      <w:r>
        <w:rPr>
          <w:noProof/>
          <w:lang w:val="da-DK"/>
        </w:rPr>
        <w:t xml:space="preserve">Brug ikke </w:t>
      </w:r>
      <w:r w:rsidR="00E92EAE">
        <w:rPr>
          <w:noProof/>
          <w:lang w:val="da-DK"/>
        </w:rPr>
        <w:t xml:space="preserve">denne medicin </w:t>
      </w:r>
      <w:r>
        <w:rPr>
          <w:noProof/>
          <w:lang w:val="da-DK"/>
        </w:rPr>
        <w:t>efter den udløbsdato, der står på tabletbeholderen</w:t>
      </w:r>
      <w:r w:rsidR="00E92EAE">
        <w:rPr>
          <w:noProof/>
          <w:lang w:val="da-DK"/>
        </w:rPr>
        <w:t xml:space="preserve"> </w:t>
      </w:r>
      <w:r w:rsidR="00E92EAE" w:rsidRPr="00403A55">
        <w:rPr>
          <w:rStyle w:val="Strong"/>
          <w:lang w:val="da-DK"/>
        </w:rPr>
        <w:t>efter EXP</w:t>
      </w:r>
      <w:r>
        <w:rPr>
          <w:noProof/>
          <w:lang w:val="da-DK"/>
        </w:rPr>
        <w:t xml:space="preserve"> </w:t>
      </w:r>
      <w:r w:rsidR="00E92EAE" w:rsidRPr="00403A55">
        <w:rPr>
          <w:rStyle w:val="rynqvb"/>
          <w:lang w:val="da-DK"/>
        </w:rPr>
        <w:t>Udløbsdatoen henviser til den sidste dag i den pågældende måned</w:t>
      </w:r>
      <w:r w:rsidR="00E92EAE">
        <w:rPr>
          <w:noProof/>
          <w:lang w:val="da-DK"/>
        </w:rPr>
        <w:t>.</w:t>
      </w:r>
    </w:p>
    <w:p w14:paraId="35A91DC5" w14:textId="77777777" w:rsidR="001946F2" w:rsidRPr="00F42F83" w:rsidRDefault="001946F2">
      <w:pPr>
        <w:rPr>
          <w:noProof/>
          <w:lang w:val="da-DK"/>
        </w:rPr>
      </w:pPr>
      <w:r w:rsidRPr="00F42F83">
        <w:rPr>
          <w:noProof/>
          <w:lang w:val="da-DK"/>
        </w:rPr>
        <w:t xml:space="preserve">Opbevares i køleskab (2°C - 8°C) </w:t>
      </w:r>
    </w:p>
    <w:p w14:paraId="33E7E303" w14:textId="77777777" w:rsidR="001946F2" w:rsidRPr="00F42F83" w:rsidRDefault="001946F2">
      <w:pPr>
        <w:rPr>
          <w:noProof/>
          <w:lang w:val="da-DK"/>
        </w:rPr>
      </w:pPr>
    </w:p>
    <w:p w14:paraId="61FCB8C3" w14:textId="77777777" w:rsidR="001946F2" w:rsidRPr="00EE3F2B" w:rsidRDefault="001946F2">
      <w:pPr>
        <w:rPr>
          <w:noProof/>
          <w:lang w:val="da-DK"/>
        </w:rPr>
      </w:pPr>
      <w:r w:rsidRPr="00F42F83">
        <w:rPr>
          <w:noProof/>
          <w:lang w:val="da-DK"/>
        </w:rPr>
        <w:t>Efter første åbning af tabletbeholderen</w:t>
      </w:r>
      <w:r>
        <w:rPr>
          <w:lang w:val="da-DK"/>
        </w:rPr>
        <w:t>:</w:t>
      </w:r>
      <w:r w:rsidRPr="00F42F83">
        <w:rPr>
          <w:noProof/>
          <w:lang w:val="da-DK"/>
        </w:rPr>
        <w:t xml:space="preserve"> </w:t>
      </w:r>
      <w:r>
        <w:rPr>
          <w:lang w:val="da-DK"/>
        </w:rPr>
        <w:t xml:space="preserve">Må ikke nedkøles. Må ikke opbevares ved </w:t>
      </w:r>
      <w:r w:rsidR="00EE3F2B">
        <w:rPr>
          <w:lang w:val="da-DK"/>
        </w:rPr>
        <w:t xml:space="preserve">temperaturer </w:t>
      </w:r>
      <w:r>
        <w:rPr>
          <w:lang w:val="da-DK"/>
        </w:rPr>
        <w:t>over 30</w:t>
      </w:r>
      <w:r w:rsidR="00EE3F2B">
        <w:rPr>
          <w:lang w:val="da-DK"/>
        </w:rPr>
        <w:t> </w:t>
      </w:r>
      <w:r>
        <w:rPr>
          <w:lang w:val="da-DK"/>
        </w:rPr>
        <w:sym w:font="Symbol" w:char="F0B0"/>
      </w:r>
      <w:r>
        <w:rPr>
          <w:lang w:val="da-DK"/>
        </w:rPr>
        <w:t xml:space="preserve">C. </w:t>
      </w:r>
    </w:p>
    <w:p w14:paraId="37490667" w14:textId="77777777" w:rsidR="001946F2" w:rsidRPr="00F42F83" w:rsidRDefault="001946F2">
      <w:pPr>
        <w:rPr>
          <w:noProof/>
          <w:lang w:val="da-DK"/>
        </w:rPr>
      </w:pPr>
      <w:r w:rsidRPr="00F42F83">
        <w:rPr>
          <w:noProof/>
          <w:lang w:val="da-DK"/>
        </w:rPr>
        <w:t>Hold beholderen tæt tillukket som beskyttelse mod fugt.</w:t>
      </w:r>
    </w:p>
    <w:p w14:paraId="07877709" w14:textId="77777777" w:rsidR="001946F2" w:rsidRPr="00F42F83" w:rsidRDefault="001946F2">
      <w:pPr>
        <w:numPr>
          <w:ilvl w:val="12"/>
          <w:numId w:val="0"/>
        </w:numPr>
        <w:ind w:right="-2"/>
        <w:rPr>
          <w:noProof/>
          <w:lang w:val="da-DK"/>
        </w:rPr>
      </w:pPr>
      <w:r w:rsidRPr="00F42F83">
        <w:rPr>
          <w:noProof/>
          <w:lang w:val="da-DK"/>
        </w:rPr>
        <w:t xml:space="preserve">Skriv datoen for åbning på tabletbeholderen. Bortskaffes </w:t>
      </w:r>
      <w:r w:rsidR="00FF240E" w:rsidRPr="00F42F83">
        <w:rPr>
          <w:noProof/>
          <w:lang w:val="da-DK"/>
        </w:rPr>
        <w:t xml:space="preserve">3 </w:t>
      </w:r>
      <w:r w:rsidRPr="00F42F83">
        <w:rPr>
          <w:noProof/>
          <w:lang w:val="da-DK"/>
        </w:rPr>
        <w:t>måned</w:t>
      </w:r>
      <w:r w:rsidR="00FF240E" w:rsidRPr="00F42F83">
        <w:rPr>
          <w:noProof/>
          <w:lang w:val="da-DK"/>
        </w:rPr>
        <w:t>er</w:t>
      </w:r>
      <w:r w:rsidRPr="00F42F83">
        <w:rPr>
          <w:noProof/>
          <w:lang w:val="da-DK"/>
        </w:rPr>
        <w:t xml:space="preserve"> efter første åbning.</w:t>
      </w:r>
    </w:p>
    <w:p w14:paraId="72EE5109" w14:textId="77777777" w:rsidR="00E92EAE" w:rsidRPr="00F42F83" w:rsidRDefault="00E92EAE">
      <w:pPr>
        <w:numPr>
          <w:ilvl w:val="12"/>
          <w:numId w:val="0"/>
        </w:numPr>
        <w:ind w:right="-2"/>
        <w:rPr>
          <w:noProof/>
          <w:lang w:val="da-DK"/>
        </w:rPr>
      </w:pPr>
    </w:p>
    <w:p w14:paraId="3BA7AC06" w14:textId="15376F50" w:rsidR="00E92EAE" w:rsidRPr="00F42F83" w:rsidRDefault="00E92EAE">
      <w:pPr>
        <w:numPr>
          <w:ilvl w:val="12"/>
          <w:numId w:val="0"/>
        </w:numPr>
        <w:ind w:right="-2"/>
        <w:rPr>
          <w:noProof/>
          <w:lang w:val="da-DK"/>
        </w:rPr>
      </w:pPr>
      <w:r w:rsidRPr="00F42F83">
        <w:rPr>
          <w:rStyle w:val="rynqvb"/>
          <w:lang w:val="da-DK"/>
        </w:rPr>
        <w:t>Smid ikke medicin ud i spildevandet eller husholdningsaffaldet.</w:t>
      </w:r>
      <w:r w:rsidRPr="00F42F83">
        <w:rPr>
          <w:rStyle w:val="hwtze"/>
          <w:lang w:val="da-DK"/>
        </w:rPr>
        <w:t xml:space="preserve"> </w:t>
      </w:r>
      <w:r w:rsidR="00D47EB4" w:rsidRPr="00247981">
        <w:rPr>
          <w:szCs w:val="22"/>
          <w:lang w:val="da-DK"/>
        </w:rPr>
        <w:t xml:space="preserve">Spørg </w:t>
      </w:r>
      <w:r w:rsidR="00D47EB4" w:rsidRPr="00247981">
        <w:rPr>
          <w:noProof/>
          <w:szCs w:val="22"/>
          <w:lang w:val="da-DK"/>
        </w:rPr>
        <w:t>apotek</w:t>
      </w:r>
      <w:r w:rsidR="00D47EB4">
        <w:rPr>
          <w:noProof/>
          <w:szCs w:val="22"/>
          <w:lang w:val="da-DK"/>
        </w:rPr>
        <w:t>spersonal</w:t>
      </w:r>
      <w:r w:rsidR="00D47EB4" w:rsidRPr="00247981">
        <w:rPr>
          <w:noProof/>
          <w:szCs w:val="22"/>
          <w:lang w:val="da-DK"/>
        </w:rPr>
        <w:t>et</w:t>
      </w:r>
      <w:r w:rsidR="00D47EB4" w:rsidRPr="00247981">
        <w:rPr>
          <w:szCs w:val="22"/>
          <w:lang w:val="da-DK"/>
        </w:rPr>
        <w:t xml:space="preserve">, hvordan De skal bortskaffe </w:t>
      </w:r>
      <w:r w:rsidR="00D47EB4">
        <w:rPr>
          <w:szCs w:val="22"/>
          <w:lang w:val="da-DK"/>
        </w:rPr>
        <w:t>lægemiddel</w:t>
      </w:r>
      <w:r w:rsidR="00D47EB4" w:rsidRPr="00247981">
        <w:rPr>
          <w:szCs w:val="22"/>
          <w:lang w:val="da-DK"/>
        </w:rPr>
        <w:t>rester</w:t>
      </w:r>
      <w:r w:rsidR="00D47EB4">
        <w:rPr>
          <w:szCs w:val="22"/>
          <w:lang w:val="da-DK"/>
        </w:rPr>
        <w:t>.</w:t>
      </w:r>
      <w:r w:rsidR="00D47EB4" w:rsidRPr="00F42F83">
        <w:rPr>
          <w:rStyle w:val="rynqvb"/>
          <w:lang w:val="da-DK"/>
        </w:rPr>
        <w:t xml:space="preserve"> </w:t>
      </w:r>
      <w:r w:rsidR="00D47EB4" w:rsidRPr="00D47EB4">
        <w:rPr>
          <w:szCs w:val="22"/>
          <w:lang w:val="da-DK"/>
        </w:rPr>
        <w:t xml:space="preserve"> </w:t>
      </w:r>
      <w:r w:rsidR="00D47EB4" w:rsidRPr="00247981">
        <w:rPr>
          <w:szCs w:val="22"/>
          <w:lang w:val="da-DK"/>
        </w:rPr>
        <w:t>Af hensyn til miljøet må De</w:t>
      </w:r>
      <w:r w:rsidR="00D47EB4">
        <w:rPr>
          <w:szCs w:val="22"/>
          <w:lang w:val="da-DK"/>
        </w:rPr>
        <w:t xml:space="preserve"> </w:t>
      </w:r>
      <w:r w:rsidR="00D47EB4" w:rsidRPr="00247981">
        <w:rPr>
          <w:szCs w:val="22"/>
          <w:lang w:val="da-DK"/>
        </w:rPr>
        <w:t xml:space="preserve">ikke smide </w:t>
      </w:r>
      <w:r w:rsidR="00D47EB4">
        <w:rPr>
          <w:szCs w:val="22"/>
          <w:lang w:val="da-DK"/>
        </w:rPr>
        <w:t>lægemiddel</w:t>
      </w:r>
      <w:r w:rsidR="00D47EB4" w:rsidRPr="00247981">
        <w:rPr>
          <w:szCs w:val="22"/>
          <w:lang w:val="da-DK"/>
        </w:rPr>
        <w:t>rester i afløbet eller</w:t>
      </w:r>
      <w:r w:rsidR="00D47EB4">
        <w:rPr>
          <w:szCs w:val="22"/>
          <w:lang w:val="da-DK"/>
        </w:rPr>
        <w:t>,</w:t>
      </w:r>
      <w:r w:rsidR="00D47EB4" w:rsidRPr="00247981">
        <w:rPr>
          <w:szCs w:val="22"/>
          <w:lang w:val="da-DK"/>
        </w:rPr>
        <w:t xml:space="preserve"> toilettet eller skraldespanden</w:t>
      </w:r>
      <w:r w:rsidR="00D47EB4">
        <w:rPr>
          <w:szCs w:val="22"/>
          <w:lang w:val="da-DK"/>
        </w:rPr>
        <w:t>.</w:t>
      </w:r>
    </w:p>
    <w:p w14:paraId="2A7F2F6F" w14:textId="77777777" w:rsidR="001946F2" w:rsidRPr="00F42F83" w:rsidRDefault="001946F2">
      <w:pPr>
        <w:numPr>
          <w:ilvl w:val="12"/>
          <w:numId w:val="0"/>
        </w:numPr>
        <w:ind w:right="-2"/>
        <w:rPr>
          <w:noProof/>
          <w:lang w:val="da-DK"/>
        </w:rPr>
      </w:pPr>
    </w:p>
    <w:p w14:paraId="6C4B7336" w14:textId="77777777" w:rsidR="001946F2" w:rsidRPr="00F42F83" w:rsidRDefault="001946F2">
      <w:pPr>
        <w:numPr>
          <w:ilvl w:val="12"/>
          <w:numId w:val="0"/>
        </w:numPr>
        <w:ind w:right="-2"/>
        <w:rPr>
          <w:noProof/>
          <w:lang w:val="da-DK"/>
        </w:rPr>
      </w:pPr>
    </w:p>
    <w:p w14:paraId="258FE02C" w14:textId="2838BD2C" w:rsidR="001946F2" w:rsidRDefault="00E92EAE">
      <w:pPr>
        <w:numPr>
          <w:ilvl w:val="0"/>
          <w:numId w:val="36"/>
        </w:numPr>
        <w:tabs>
          <w:tab w:val="clear" w:pos="567"/>
          <w:tab w:val="clear" w:pos="930"/>
        </w:tabs>
        <w:ind w:left="567" w:right="-2" w:hanging="567"/>
        <w:rPr>
          <w:b/>
          <w:lang w:val="da-DK"/>
        </w:rPr>
      </w:pPr>
      <w:r w:rsidRPr="00F42F83">
        <w:rPr>
          <w:lang w:val="da-DK"/>
        </w:rPr>
        <w:t xml:space="preserve"> </w:t>
      </w:r>
      <w:r w:rsidR="00677868" w:rsidRPr="00677868">
        <w:rPr>
          <w:b/>
          <w:szCs w:val="22"/>
          <w:lang w:val="da-DK"/>
        </w:rPr>
        <w:t xml:space="preserve"> </w:t>
      </w:r>
      <w:r w:rsidR="00677868" w:rsidRPr="00247981">
        <w:rPr>
          <w:b/>
          <w:szCs w:val="22"/>
          <w:lang w:val="da-DK"/>
        </w:rPr>
        <w:t>Pakningsstørrelser og yderligere oplysninger</w:t>
      </w:r>
    </w:p>
    <w:p w14:paraId="1B97ADB6" w14:textId="77777777" w:rsidR="001946F2" w:rsidRDefault="001946F2">
      <w:pPr>
        <w:tabs>
          <w:tab w:val="clear" w:pos="567"/>
        </w:tabs>
        <w:ind w:right="-2"/>
        <w:rPr>
          <w:b/>
          <w:lang w:val="da-DK"/>
        </w:rPr>
      </w:pPr>
    </w:p>
    <w:p w14:paraId="24EFDBA9" w14:textId="77777777" w:rsidR="001946F2" w:rsidRDefault="001946F2">
      <w:pPr>
        <w:numPr>
          <w:ilvl w:val="12"/>
          <w:numId w:val="0"/>
        </w:numPr>
        <w:ind w:right="-2"/>
        <w:rPr>
          <w:b/>
          <w:noProof/>
        </w:rPr>
      </w:pPr>
      <w:r>
        <w:rPr>
          <w:b/>
          <w:lang w:val="da-DK"/>
        </w:rPr>
        <w:t>Carbaglu</w:t>
      </w:r>
      <w:r>
        <w:rPr>
          <w:b/>
          <w:noProof/>
        </w:rPr>
        <w:t xml:space="preserve"> indeholder:</w:t>
      </w:r>
    </w:p>
    <w:p w14:paraId="20CAB33F" w14:textId="77777777" w:rsidR="001946F2" w:rsidRDefault="001946F2">
      <w:pPr>
        <w:suppressAutoHyphens/>
        <w:rPr>
          <w:noProof/>
        </w:rPr>
      </w:pPr>
    </w:p>
    <w:p w14:paraId="1B4B2AFE" w14:textId="77777777" w:rsidR="001946F2" w:rsidRDefault="001946F2">
      <w:pPr>
        <w:suppressAutoHyphens/>
        <w:ind w:left="567" w:hanging="567"/>
        <w:rPr>
          <w:lang w:val="da-DK"/>
        </w:rPr>
      </w:pPr>
      <w:r w:rsidRPr="00F42F83">
        <w:rPr>
          <w:noProof/>
          <w:lang w:val="da-DK"/>
        </w:rPr>
        <w:t>-</w:t>
      </w:r>
      <w:r w:rsidRPr="00F42F83">
        <w:rPr>
          <w:noProof/>
          <w:lang w:val="da-DK"/>
        </w:rPr>
        <w:tab/>
        <w:t xml:space="preserve">Aktivt stof: </w:t>
      </w:r>
      <w:r>
        <w:rPr>
          <w:lang w:val="da-DK"/>
        </w:rPr>
        <w:t>cargluminsyre. Hver tablet indeholder 200 mg cargluminsyre</w:t>
      </w:r>
    </w:p>
    <w:p w14:paraId="2DBD011B" w14:textId="77777777" w:rsidR="004147C7" w:rsidRPr="00F42F83" w:rsidRDefault="004147C7">
      <w:pPr>
        <w:suppressAutoHyphens/>
        <w:ind w:left="567" w:hanging="567"/>
        <w:rPr>
          <w:noProof/>
          <w:lang w:val="da-DK"/>
        </w:rPr>
      </w:pPr>
    </w:p>
    <w:p w14:paraId="46E03071" w14:textId="77777777" w:rsidR="001946F2" w:rsidRPr="00F42F83" w:rsidRDefault="001946F2">
      <w:pPr>
        <w:suppressAutoHyphens/>
        <w:ind w:left="567" w:hanging="567"/>
        <w:rPr>
          <w:lang w:val="da-DK"/>
        </w:rPr>
      </w:pPr>
      <w:r w:rsidRPr="00F42F83">
        <w:rPr>
          <w:noProof/>
          <w:lang w:val="da-DK"/>
        </w:rPr>
        <w:lastRenderedPageBreak/>
        <w:t>-</w:t>
      </w:r>
      <w:r w:rsidRPr="00F42F83">
        <w:rPr>
          <w:noProof/>
          <w:lang w:val="da-DK"/>
        </w:rPr>
        <w:tab/>
      </w:r>
      <w:r w:rsidRPr="00F42F83">
        <w:rPr>
          <w:lang w:val="da-DK"/>
        </w:rPr>
        <w:t>Ø</w:t>
      </w:r>
      <w:r w:rsidRPr="00F42F83">
        <w:rPr>
          <w:noProof/>
          <w:lang w:val="da-DK"/>
        </w:rPr>
        <w:t xml:space="preserve">vrige indholdsstoffer: </w:t>
      </w:r>
      <w:r w:rsidRPr="00F42F83">
        <w:rPr>
          <w:lang w:val="da-DK"/>
        </w:rPr>
        <w:t>mikrokrystallinsk cellulose, natriumlaur</w:t>
      </w:r>
      <w:r w:rsidR="00EE3F2B" w:rsidRPr="00F42F83">
        <w:rPr>
          <w:lang w:val="da-DK"/>
        </w:rPr>
        <w:t>i</w:t>
      </w:r>
      <w:r w:rsidRPr="00F42F83">
        <w:rPr>
          <w:lang w:val="da-DK"/>
        </w:rPr>
        <w:t xml:space="preserve">lsulfat, hypromellose, croscarmelosenatrium, </w:t>
      </w:r>
      <w:r w:rsidR="00EE3F2B" w:rsidRPr="00F42F83">
        <w:rPr>
          <w:spacing w:val="-2"/>
          <w:lang w:val="da-DK"/>
        </w:rPr>
        <w:t>silica, kolloid vandfri</w:t>
      </w:r>
      <w:r w:rsidRPr="00F42F83">
        <w:rPr>
          <w:lang w:val="da-DK"/>
        </w:rPr>
        <w:t xml:space="preserve">, natriumstearylfumarat. </w:t>
      </w:r>
    </w:p>
    <w:p w14:paraId="21AF2B68" w14:textId="77777777" w:rsidR="001946F2" w:rsidRPr="00F42F83" w:rsidRDefault="001946F2">
      <w:pPr>
        <w:suppressAutoHyphens/>
        <w:ind w:left="567" w:hanging="567"/>
        <w:rPr>
          <w:lang w:val="da-DK"/>
        </w:rPr>
      </w:pPr>
    </w:p>
    <w:p w14:paraId="5820EBC7" w14:textId="77777777" w:rsidR="004147C7" w:rsidRPr="00F42F83" w:rsidRDefault="004147C7" w:rsidP="004147C7">
      <w:pPr>
        <w:numPr>
          <w:ilvl w:val="12"/>
          <w:numId w:val="0"/>
        </w:numPr>
        <w:tabs>
          <w:tab w:val="clear" w:pos="567"/>
        </w:tabs>
        <w:spacing w:line="240" w:lineRule="auto"/>
        <w:ind w:right="-2"/>
        <w:rPr>
          <w:b/>
          <w:bCs/>
          <w:noProof/>
          <w:szCs w:val="22"/>
          <w:lang w:val="da-DK"/>
        </w:rPr>
      </w:pPr>
      <w:r w:rsidRPr="00F42F83">
        <w:rPr>
          <w:b/>
          <w:bCs/>
          <w:noProof/>
          <w:szCs w:val="22"/>
          <w:lang w:val="da-DK"/>
        </w:rPr>
        <w:t>Udseende og pakningsstørrelser</w:t>
      </w:r>
    </w:p>
    <w:p w14:paraId="02021793" w14:textId="77777777" w:rsidR="004147C7" w:rsidRPr="004147C7" w:rsidRDefault="004147C7" w:rsidP="004147C7">
      <w:pPr>
        <w:numPr>
          <w:ilvl w:val="12"/>
          <w:numId w:val="0"/>
        </w:numPr>
        <w:tabs>
          <w:tab w:val="clear" w:pos="567"/>
        </w:tabs>
        <w:ind w:right="-2"/>
        <w:rPr>
          <w:noProof/>
          <w:lang w:val="da-DK"/>
        </w:rPr>
      </w:pPr>
      <w:r w:rsidRPr="004147C7">
        <w:rPr>
          <w:noProof/>
          <w:lang w:val="da-DK"/>
        </w:rPr>
        <w:t>Carb</w:t>
      </w:r>
      <w:r w:rsidR="0047620F">
        <w:rPr>
          <w:noProof/>
          <w:lang w:val="da-DK"/>
        </w:rPr>
        <w:t>a</w:t>
      </w:r>
      <w:r w:rsidRPr="004147C7">
        <w:rPr>
          <w:noProof/>
          <w:lang w:val="da-DK"/>
        </w:rPr>
        <w:t xml:space="preserve">glu 200 mg tablet er en aflang tablet med 4 </w:t>
      </w:r>
      <w:r w:rsidR="00F258A2">
        <w:rPr>
          <w:noProof/>
          <w:lang w:val="da-DK"/>
        </w:rPr>
        <w:t xml:space="preserve">huller </w:t>
      </w:r>
      <w:r w:rsidRPr="004147C7">
        <w:rPr>
          <w:noProof/>
          <w:lang w:val="da-DK"/>
        </w:rPr>
        <w:t>på den ene side og med 3 brudriller.</w:t>
      </w:r>
    </w:p>
    <w:p w14:paraId="254F138F" w14:textId="77777777" w:rsidR="004147C7" w:rsidRPr="004147C7" w:rsidRDefault="004147C7" w:rsidP="004147C7">
      <w:pPr>
        <w:numPr>
          <w:ilvl w:val="12"/>
          <w:numId w:val="0"/>
        </w:numPr>
        <w:ind w:right="-2"/>
        <w:rPr>
          <w:b/>
          <w:noProof/>
          <w:lang w:val="da-DK"/>
        </w:rPr>
      </w:pPr>
      <w:r w:rsidRPr="004147C7">
        <w:rPr>
          <w:noProof/>
          <w:lang w:val="da-DK"/>
        </w:rPr>
        <w:t xml:space="preserve">Carbaglu leveres i en </w:t>
      </w:r>
      <w:r w:rsidR="000A1F25">
        <w:rPr>
          <w:noProof/>
          <w:lang w:val="da-DK"/>
        </w:rPr>
        <w:t>plast</w:t>
      </w:r>
      <w:r w:rsidRPr="004147C7">
        <w:rPr>
          <w:noProof/>
          <w:lang w:val="da-DK"/>
        </w:rPr>
        <w:t xml:space="preserve">beholder med 5, 15 </w:t>
      </w:r>
      <w:r>
        <w:rPr>
          <w:noProof/>
          <w:lang w:val="da-DK"/>
        </w:rPr>
        <w:t>og</w:t>
      </w:r>
      <w:r w:rsidRPr="004147C7">
        <w:rPr>
          <w:noProof/>
          <w:lang w:val="da-DK"/>
        </w:rPr>
        <w:t xml:space="preserve"> </w:t>
      </w:r>
      <w:r w:rsidRPr="004147C7">
        <w:rPr>
          <w:lang w:val="da-DK"/>
        </w:rPr>
        <w:t>60 </w:t>
      </w:r>
      <w:r w:rsidRPr="004147C7">
        <w:rPr>
          <w:noProof/>
          <w:lang w:val="da-DK"/>
        </w:rPr>
        <w:t>tablet</w:t>
      </w:r>
      <w:r>
        <w:rPr>
          <w:noProof/>
          <w:lang w:val="da-DK"/>
        </w:rPr>
        <w:t>ter</w:t>
      </w:r>
      <w:r w:rsidR="000A1F25">
        <w:rPr>
          <w:noProof/>
          <w:lang w:val="da-DK"/>
        </w:rPr>
        <w:t>, som er lukket med et børnesikkert låg.</w:t>
      </w:r>
    </w:p>
    <w:p w14:paraId="65AE0E6B" w14:textId="77777777" w:rsidR="004147C7" w:rsidRDefault="004147C7">
      <w:pPr>
        <w:numPr>
          <w:ilvl w:val="12"/>
          <w:numId w:val="0"/>
        </w:numPr>
        <w:ind w:right="-2"/>
        <w:rPr>
          <w:b/>
          <w:noProof/>
          <w:lang w:val="da-DK"/>
        </w:rPr>
      </w:pPr>
    </w:p>
    <w:p w14:paraId="616C1BED" w14:textId="77777777" w:rsidR="00246785" w:rsidRDefault="00246785">
      <w:pPr>
        <w:numPr>
          <w:ilvl w:val="12"/>
          <w:numId w:val="0"/>
        </w:numPr>
        <w:ind w:right="-2"/>
        <w:rPr>
          <w:b/>
          <w:noProof/>
          <w:lang w:val="da-DK"/>
        </w:rPr>
      </w:pPr>
    </w:p>
    <w:p w14:paraId="2BB48675" w14:textId="77777777" w:rsidR="00246785" w:rsidRPr="004147C7" w:rsidRDefault="00246785">
      <w:pPr>
        <w:numPr>
          <w:ilvl w:val="12"/>
          <w:numId w:val="0"/>
        </w:numPr>
        <w:ind w:right="-2"/>
        <w:rPr>
          <w:b/>
          <w:noProof/>
          <w:lang w:val="da-DK"/>
        </w:rPr>
      </w:pPr>
    </w:p>
    <w:p w14:paraId="4796FCB6" w14:textId="77777777" w:rsidR="001946F2" w:rsidRPr="004147C7" w:rsidRDefault="001946F2">
      <w:pPr>
        <w:numPr>
          <w:ilvl w:val="12"/>
          <w:numId w:val="0"/>
        </w:numPr>
        <w:ind w:right="-2"/>
        <w:rPr>
          <w:noProof/>
          <w:lang w:val="da-DK"/>
        </w:rPr>
      </w:pPr>
      <w:r w:rsidRPr="004147C7">
        <w:rPr>
          <w:b/>
          <w:noProof/>
          <w:lang w:val="da-DK"/>
        </w:rPr>
        <w:t>Indehaveren af markedsføringstilladelsen</w:t>
      </w:r>
    </w:p>
    <w:p w14:paraId="0669B387" w14:textId="77777777" w:rsidR="00B12E32" w:rsidRPr="00F42F83" w:rsidRDefault="003A644D" w:rsidP="00B12E32">
      <w:pPr>
        <w:outlineLvl w:val="0"/>
        <w:rPr>
          <w:lang w:val="da-DK"/>
        </w:rPr>
      </w:pPr>
      <w:r>
        <w:rPr>
          <w:lang w:val="bg-BG"/>
        </w:rPr>
        <w:t>Recordati Rare Diseases</w:t>
      </w:r>
    </w:p>
    <w:p w14:paraId="2018FA9E" w14:textId="77777777" w:rsidR="00B12E32" w:rsidRDefault="00B12E32" w:rsidP="00B12E32">
      <w:pPr>
        <w:rPr>
          <w:lang w:val="fr-FR"/>
        </w:rPr>
      </w:pPr>
      <w:r>
        <w:rPr>
          <w:lang w:val="bg-BG"/>
        </w:rPr>
        <w:t>Immeuble “Le Wilson”</w:t>
      </w:r>
    </w:p>
    <w:p w14:paraId="79533831" w14:textId="77777777" w:rsidR="00B12E32" w:rsidRDefault="00B12E32" w:rsidP="00B12E32">
      <w:pPr>
        <w:rPr>
          <w:lang w:val="fr-FR"/>
        </w:rPr>
      </w:pPr>
      <w:r>
        <w:rPr>
          <w:lang w:val="fr-FR"/>
        </w:rPr>
        <w:t>70</w:t>
      </w:r>
      <w:r w:rsidR="000923B8">
        <w:rPr>
          <w:lang w:val="fr-FR"/>
        </w:rPr>
        <w:t>,</w:t>
      </w:r>
      <w:r>
        <w:rPr>
          <w:lang w:val="fr-FR"/>
        </w:rPr>
        <w:t xml:space="preserve"> avenue du Général de Gaulle</w:t>
      </w:r>
    </w:p>
    <w:p w14:paraId="089FA3DE" w14:textId="77777777" w:rsidR="001946F2" w:rsidRPr="00B12E32" w:rsidRDefault="00B12E32" w:rsidP="00B12E32">
      <w:pPr>
        <w:rPr>
          <w:noProof/>
          <w:lang w:val="bg-BG"/>
        </w:rPr>
      </w:pPr>
      <w:del w:id="60" w:author="Author">
        <w:r w:rsidDel="00A71B83">
          <w:rPr>
            <w:lang w:val="bg-BG"/>
          </w:rPr>
          <w:delText>F-</w:delText>
        </w:r>
      </w:del>
      <w:r>
        <w:rPr>
          <w:lang w:val="bg-BG"/>
        </w:rPr>
        <w:t>92</w:t>
      </w:r>
      <w:r w:rsidRPr="00B526BD">
        <w:rPr>
          <w:lang w:val="de-DE"/>
        </w:rPr>
        <w:t>800 Puteaux</w:t>
      </w:r>
    </w:p>
    <w:p w14:paraId="6F5E3D0F" w14:textId="77777777" w:rsidR="001946F2" w:rsidRPr="00F42F83" w:rsidRDefault="001946F2">
      <w:pPr>
        <w:tabs>
          <w:tab w:val="clear" w:pos="567"/>
        </w:tabs>
        <w:rPr>
          <w:lang w:val="da-DK"/>
        </w:rPr>
      </w:pPr>
      <w:r w:rsidRPr="00F42F83">
        <w:rPr>
          <w:lang w:val="da-DK"/>
        </w:rPr>
        <w:t>Frankrig</w:t>
      </w:r>
    </w:p>
    <w:p w14:paraId="0D59583F" w14:textId="77777777" w:rsidR="001946F2" w:rsidRPr="00F42F83" w:rsidRDefault="001946F2">
      <w:pPr>
        <w:numPr>
          <w:ilvl w:val="12"/>
          <w:numId w:val="0"/>
        </w:numPr>
        <w:tabs>
          <w:tab w:val="clear" w:pos="567"/>
        </w:tabs>
        <w:ind w:right="-2"/>
        <w:rPr>
          <w:noProof/>
          <w:lang w:val="da-DK"/>
        </w:rPr>
      </w:pPr>
      <w:r w:rsidRPr="00F42F83">
        <w:rPr>
          <w:noProof/>
          <w:lang w:val="da-DK"/>
        </w:rPr>
        <w:t>Tel: + 33 1 4773 6458</w:t>
      </w:r>
    </w:p>
    <w:p w14:paraId="379B1CAA" w14:textId="77777777" w:rsidR="001946F2" w:rsidRPr="00F42F83" w:rsidRDefault="001946F2">
      <w:pPr>
        <w:numPr>
          <w:ilvl w:val="12"/>
          <w:numId w:val="0"/>
        </w:numPr>
        <w:tabs>
          <w:tab w:val="clear" w:pos="567"/>
        </w:tabs>
        <w:ind w:right="-2"/>
        <w:rPr>
          <w:noProof/>
          <w:lang w:val="da-DK"/>
        </w:rPr>
      </w:pPr>
      <w:r w:rsidRPr="00F42F83">
        <w:rPr>
          <w:noProof/>
          <w:lang w:val="da-DK"/>
        </w:rPr>
        <w:t>Fax: + 33 1 4900 1800</w:t>
      </w:r>
    </w:p>
    <w:p w14:paraId="54A76CF0" w14:textId="77777777" w:rsidR="001C5AB6" w:rsidRDefault="001C5AB6">
      <w:pPr>
        <w:tabs>
          <w:tab w:val="clear" w:pos="567"/>
        </w:tabs>
        <w:ind w:right="-2"/>
        <w:rPr>
          <w:b/>
          <w:lang w:val="da-DK"/>
        </w:rPr>
      </w:pPr>
    </w:p>
    <w:p w14:paraId="360B2275" w14:textId="77777777" w:rsidR="001C5AB6" w:rsidRPr="00B526BD" w:rsidRDefault="001C5AB6">
      <w:pPr>
        <w:tabs>
          <w:tab w:val="clear" w:pos="567"/>
        </w:tabs>
        <w:ind w:right="-2"/>
        <w:rPr>
          <w:b/>
          <w:bCs/>
          <w:snapToGrid/>
          <w:szCs w:val="22"/>
          <w:lang w:val="de-DE" w:eastAsia="fr-FR"/>
        </w:rPr>
      </w:pPr>
      <w:r w:rsidRPr="00B526BD">
        <w:rPr>
          <w:b/>
          <w:bCs/>
          <w:snapToGrid/>
          <w:szCs w:val="22"/>
          <w:lang w:val="de-DE" w:eastAsia="fr-FR"/>
        </w:rPr>
        <w:t>Fremstiller</w:t>
      </w:r>
    </w:p>
    <w:p w14:paraId="6435B23A" w14:textId="77777777" w:rsidR="001C5AB6" w:rsidRPr="00EE1650" w:rsidRDefault="003A644D" w:rsidP="001C5AB6">
      <w:pPr>
        <w:outlineLvl w:val="0"/>
        <w:rPr>
          <w:lang w:val="en-US"/>
          <w:rPrChange w:id="61" w:author="Author">
            <w:rPr>
              <w:lang w:val="fr-FR"/>
            </w:rPr>
          </w:rPrChange>
        </w:rPr>
      </w:pPr>
      <w:r>
        <w:rPr>
          <w:lang w:val="bg-BG"/>
        </w:rPr>
        <w:t>Recordati Rare Diseases</w:t>
      </w:r>
    </w:p>
    <w:p w14:paraId="44FC7D88" w14:textId="77777777" w:rsidR="003825BB" w:rsidRPr="00B00FB7" w:rsidRDefault="003825BB" w:rsidP="003825BB">
      <w:pPr>
        <w:outlineLvl w:val="0"/>
        <w:rPr>
          <w:lang w:val="fr-FR"/>
        </w:rPr>
      </w:pPr>
      <w:r w:rsidRPr="00B00FB7">
        <w:rPr>
          <w:lang w:val="fr-FR"/>
        </w:rPr>
        <w:t>Tour Hekla</w:t>
      </w:r>
    </w:p>
    <w:p w14:paraId="2568B1CF" w14:textId="77777777" w:rsidR="003825BB" w:rsidRPr="00B00FB7" w:rsidRDefault="003825BB" w:rsidP="003825BB">
      <w:pPr>
        <w:outlineLvl w:val="0"/>
        <w:rPr>
          <w:lang w:val="fr-FR"/>
        </w:rPr>
      </w:pPr>
      <w:r w:rsidRPr="00B00FB7">
        <w:rPr>
          <w:lang w:val="fr-FR"/>
        </w:rPr>
        <w:t>52 avenue du Général de Gaulle</w:t>
      </w:r>
    </w:p>
    <w:p w14:paraId="65A85E18" w14:textId="77777777" w:rsidR="001C5AB6" w:rsidRPr="00B12E32" w:rsidRDefault="001C5AB6" w:rsidP="001C5AB6">
      <w:pPr>
        <w:rPr>
          <w:noProof/>
          <w:lang w:val="bg-BG"/>
        </w:rPr>
      </w:pPr>
      <w:del w:id="62" w:author="Author">
        <w:r w:rsidDel="00A71B83">
          <w:rPr>
            <w:lang w:val="bg-BG"/>
          </w:rPr>
          <w:delText>F-</w:delText>
        </w:r>
      </w:del>
      <w:r>
        <w:rPr>
          <w:lang w:val="bg-BG"/>
        </w:rPr>
        <w:t>92</w:t>
      </w:r>
      <w:r>
        <w:rPr>
          <w:lang w:val="fr-FR"/>
        </w:rPr>
        <w:t>800 Puteaux</w:t>
      </w:r>
    </w:p>
    <w:p w14:paraId="072EA779" w14:textId="77777777" w:rsidR="001C5AB6" w:rsidRPr="00F42F83" w:rsidRDefault="001C5AB6" w:rsidP="00F42F83">
      <w:pPr>
        <w:tabs>
          <w:tab w:val="clear" w:pos="567"/>
        </w:tabs>
        <w:rPr>
          <w:lang w:val="bg-BG"/>
        </w:rPr>
      </w:pPr>
      <w:r w:rsidRPr="00F42F83">
        <w:rPr>
          <w:lang w:val="bg-BG"/>
        </w:rPr>
        <w:t xml:space="preserve">Frankrig </w:t>
      </w:r>
    </w:p>
    <w:p w14:paraId="23DB7DE3" w14:textId="77777777" w:rsidR="001C5AB6" w:rsidRPr="00F42F83" w:rsidRDefault="001C5AB6" w:rsidP="001C5AB6">
      <w:pPr>
        <w:tabs>
          <w:tab w:val="clear" w:pos="567"/>
        </w:tabs>
        <w:ind w:right="-2"/>
        <w:rPr>
          <w:b/>
          <w:lang w:val="it-IT"/>
        </w:rPr>
      </w:pPr>
    </w:p>
    <w:p w14:paraId="36793865" w14:textId="77777777" w:rsidR="001C5AB6" w:rsidRPr="00F42F83" w:rsidRDefault="001C5AB6" w:rsidP="001C5AB6">
      <w:pPr>
        <w:tabs>
          <w:tab w:val="clear" w:pos="567"/>
        </w:tabs>
        <w:ind w:right="-2"/>
        <w:rPr>
          <w:b/>
          <w:lang w:val="it-IT"/>
        </w:rPr>
      </w:pPr>
      <w:r w:rsidRPr="00B526BD">
        <w:rPr>
          <w:snapToGrid/>
          <w:szCs w:val="22"/>
          <w:lang w:val="it-IT" w:eastAsia="fr-FR"/>
        </w:rPr>
        <w:t>Eller</w:t>
      </w:r>
      <w:r w:rsidRPr="00F42F83">
        <w:rPr>
          <w:b/>
          <w:lang w:val="it-IT"/>
        </w:rPr>
        <w:t xml:space="preserve"> </w:t>
      </w:r>
    </w:p>
    <w:p w14:paraId="637546BE" w14:textId="77777777" w:rsidR="001C5AB6" w:rsidRPr="00F42F83" w:rsidRDefault="001C5AB6" w:rsidP="001C5AB6">
      <w:pPr>
        <w:tabs>
          <w:tab w:val="clear" w:pos="567"/>
        </w:tabs>
        <w:ind w:right="-2"/>
        <w:rPr>
          <w:b/>
          <w:lang w:val="it-IT"/>
        </w:rPr>
      </w:pPr>
    </w:p>
    <w:p w14:paraId="2527CEE0" w14:textId="77777777" w:rsidR="001C5AB6" w:rsidRPr="00B526BD" w:rsidRDefault="003A644D" w:rsidP="001C5AB6">
      <w:pPr>
        <w:tabs>
          <w:tab w:val="left" w:pos="708"/>
        </w:tabs>
        <w:rPr>
          <w:lang w:val="it-IT"/>
        </w:rPr>
      </w:pPr>
      <w:r w:rsidRPr="00B526BD">
        <w:rPr>
          <w:lang w:val="it-IT"/>
        </w:rPr>
        <w:t>Recordati Rare Diseases</w:t>
      </w:r>
    </w:p>
    <w:p w14:paraId="033837C7" w14:textId="77777777" w:rsidR="00711790" w:rsidRPr="00B526BD" w:rsidRDefault="00711790" w:rsidP="00711790">
      <w:pPr>
        <w:tabs>
          <w:tab w:val="left" w:pos="708"/>
        </w:tabs>
        <w:rPr>
          <w:szCs w:val="22"/>
          <w:lang w:val="it-IT"/>
        </w:rPr>
      </w:pPr>
      <w:r w:rsidRPr="00B526BD">
        <w:rPr>
          <w:szCs w:val="22"/>
          <w:lang w:val="it-IT"/>
        </w:rPr>
        <w:t>Eco River Parc</w:t>
      </w:r>
    </w:p>
    <w:p w14:paraId="1EC07CF3" w14:textId="77777777" w:rsidR="00711790" w:rsidRDefault="00711790" w:rsidP="00711790">
      <w:pPr>
        <w:tabs>
          <w:tab w:val="left" w:pos="708"/>
        </w:tabs>
        <w:rPr>
          <w:szCs w:val="22"/>
          <w:lang w:val="fr-FR"/>
        </w:rPr>
      </w:pPr>
      <w:r>
        <w:rPr>
          <w:szCs w:val="22"/>
          <w:lang w:val="fr-FR"/>
        </w:rPr>
        <w:t>30, rue des Peupliers</w:t>
      </w:r>
    </w:p>
    <w:p w14:paraId="59863DD6" w14:textId="77777777" w:rsidR="001C5AB6" w:rsidRDefault="001C5AB6" w:rsidP="001C5AB6">
      <w:pPr>
        <w:tabs>
          <w:tab w:val="clear" w:pos="567"/>
        </w:tabs>
        <w:ind w:right="-2"/>
        <w:rPr>
          <w:b/>
          <w:lang w:val="da-DK"/>
        </w:rPr>
      </w:pPr>
      <w:del w:id="63" w:author="Author">
        <w:r w:rsidRPr="00403A55" w:rsidDel="00A01A46">
          <w:rPr>
            <w:lang w:val="fr-FR"/>
          </w:rPr>
          <w:delText>F-</w:delText>
        </w:r>
      </w:del>
      <w:r w:rsidRPr="00403A55">
        <w:rPr>
          <w:lang w:val="fr-FR"/>
        </w:rPr>
        <w:t>92000 Nanterre</w:t>
      </w:r>
      <w:r>
        <w:rPr>
          <w:b/>
          <w:lang w:val="da-DK"/>
        </w:rPr>
        <w:t xml:space="preserve"> </w:t>
      </w:r>
    </w:p>
    <w:p w14:paraId="0DFF1722" w14:textId="77777777" w:rsidR="001C5AB6" w:rsidRPr="00F42F83" w:rsidRDefault="001C5AB6" w:rsidP="00F42F83">
      <w:pPr>
        <w:tabs>
          <w:tab w:val="clear" w:pos="567"/>
        </w:tabs>
        <w:rPr>
          <w:lang w:val="bg-BG"/>
        </w:rPr>
      </w:pPr>
      <w:r w:rsidRPr="00F42F83">
        <w:rPr>
          <w:lang w:val="bg-BG"/>
        </w:rPr>
        <w:t xml:space="preserve">Frankrig </w:t>
      </w:r>
    </w:p>
    <w:p w14:paraId="0E272568" w14:textId="77777777" w:rsidR="001C5AB6" w:rsidRDefault="001C5AB6" w:rsidP="001C5AB6">
      <w:pPr>
        <w:tabs>
          <w:tab w:val="clear" w:pos="567"/>
        </w:tabs>
        <w:ind w:right="-2"/>
        <w:rPr>
          <w:b/>
          <w:lang w:val="da-DK"/>
        </w:rPr>
      </w:pPr>
    </w:p>
    <w:p w14:paraId="0ED2C726" w14:textId="77777777" w:rsidR="00CC2E9B" w:rsidRDefault="00CC2E9B" w:rsidP="001C5AB6">
      <w:pPr>
        <w:tabs>
          <w:tab w:val="clear" w:pos="567"/>
        </w:tabs>
        <w:ind w:right="-2"/>
        <w:rPr>
          <w:b/>
          <w:lang w:val="da-DK"/>
        </w:rPr>
      </w:pPr>
    </w:p>
    <w:p w14:paraId="472EB167" w14:textId="23BDFCEE" w:rsidR="001946F2" w:rsidRPr="00403A55" w:rsidRDefault="001946F2">
      <w:pPr>
        <w:rPr>
          <w:noProof/>
          <w:lang w:val="fr-FR"/>
        </w:rPr>
      </w:pPr>
      <w:r>
        <w:rPr>
          <w:lang w:val="da-DK"/>
        </w:rPr>
        <w:t xml:space="preserve">Hvis De vil have yderligere oplysninger om </w:t>
      </w:r>
      <w:r w:rsidR="00247D1E">
        <w:rPr>
          <w:lang w:val="da-DK"/>
        </w:rPr>
        <w:t xml:space="preserve">denne medicin </w:t>
      </w:r>
      <w:r>
        <w:rPr>
          <w:lang w:val="da-DK"/>
        </w:rPr>
        <w:t>skal De henvende Dem til den lokale repræsentant:</w:t>
      </w:r>
    </w:p>
    <w:p w14:paraId="6558A9E3" w14:textId="77777777" w:rsidR="007E0815" w:rsidRDefault="007E0815">
      <w:pPr>
        <w:numPr>
          <w:ilvl w:val="12"/>
          <w:numId w:val="0"/>
        </w:numPr>
        <w:ind w:right="-2"/>
        <w:rPr>
          <w:lang w:val="da-DK"/>
        </w:rPr>
      </w:pPr>
    </w:p>
    <w:tbl>
      <w:tblPr>
        <w:tblW w:w="9747" w:type="dxa"/>
        <w:tblLayout w:type="fixed"/>
        <w:tblLook w:val="0000" w:firstRow="0" w:lastRow="0" w:firstColumn="0" w:lastColumn="0" w:noHBand="0" w:noVBand="0"/>
      </w:tblPr>
      <w:tblGrid>
        <w:gridCol w:w="4786"/>
        <w:gridCol w:w="4961"/>
      </w:tblGrid>
      <w:tr w:rsidR="009F4403" w:rsidRPr="00AE02FC" w14:paraId="4EE02776" w14:textId="77777777" w:rsidTr="009F4403">
        <w:tc>
          <w:tcPr>
            <w:tcW w:w="4786" w:type="dxa"/>
            <w:shd w:val="clear" w:color="auto" w:fill="auto"/>
          </w:tcPr>
          <w:p w14:paraId="157A51C5" w14:textId="77777777" w:rsidR="009F4403" w:rsidRPr="00230867" w:rsidRDefault="009F4403" w:rsidP="009F4403">
            <w:pPr>
              <w:tabs>
                <w:tab w:val="clear" w:pos="567"/>
              </w:tabs>
              <w:spacing w:line="240" w:lineRule="auto"/>
              <w:rPr>
                <w:b/>
                <w:noProof/>
                <w:szCs w:val="22"/>
                <w:lang w:val="mt-MT" w:eastAsia="de-DE"/>
              </w:rPr>
            </w:pPr>
            <w:r w:rsidRPr="00230867">
              <w:rPr>
                <w:b/>
                <w:noProof/>
                <w:szCs w:val="22"/>
                <w:lang w:val="mt-MT" w:eastAsia="de-DE"/>
              </w:rPr>
              <w:t>Belgique/België/Belgien</w:t>
            </w:r>
          </w:p>
          <w:p w14:paraId="109FA00D" w14:textId="77777777" w:rsidR="009F4403" w:rsidRPr="009F4403" w:rsidRDefault="001321D7" w:rsidP="009F4403">
            <w:pPr>
              <w:tabs>
                <w:tab w:val="clear" w:pos="567"/>
              </w:tabs>
              <w:spacing w:line="240" w:lineRule="auto"/>
              <w:rPr>
                <w:noProof/>
                <w:szCs w:val="22"/>
                <w:lang w:val="mt-MT" w:eastAsia="de-DE"/>
              </w:rPr>
            </w:pPr>
            <w:r>
              <w:rPr>
                <w:noProof/>
                <w:szCs w:val="22"/>
                <w:lang w:val="mt-MT" w:eastAsia="de-DE"/>
              </w:rPr>
              <w:t>Recordati</w:t>
            </w:r>
          </w:p>
          <w:p w14:paraId="56CBD003" w14:textId="77777777" w:rsidR="009F4403" w:rsidRPr="009F4403" w:rsidRDefault="009F4403" w:rsidP="009F4403">
            <w:pPr>
              <w:tabs>
                <w:tab w:val="clear" w:pos="567"/>
              </w:tabs>
              <w:rPr>
                <w:noProof/>
                <w:szCs w:val="22"/>
                <w:lang w:val="mt-MT" w:eastAsia="de-DE"/>
              </w:rPr>
            </w:pPr>
            <w:r w:rsidRPr="009F4403">
              <w:rPr>
                <w:noProof/>
                <w:szCs w:val="22"/>
                <w:lang w:val="mt-MT" w:eastAsia="de-DE"/>
              </w:rPr>
              <w:t>Tél/Tel: +32 2 46101 36</w:t>
            </w:r>
          </w:p>
        </w:tc>
        <w:tc>
          <w:tcPr>
            <w:tcW w:w="4961" w:type="dxa"/>
            <w:shd w:val="clear" w:color="auto" w:fill="auto"/>
          </w:tcPr>
          <w:p w14:paraId="63F7F341" w14:textId="77777777" w:rsidR="009F4403" w:rsidRPr="00230867" w:rsidRDefault="009F4403" w:rsidP="009F4403">
            <w:pPr>
              <w:snapToGrid w:val="0"/>
              <w:rPr>
                <w:b/>
                <w:noProof/>
                <w:szCs w:val="22"/>
                <w:lang w:val="mt-MT" w:eastAsia="de-DE"/>
              </w:rPr>
            </w:pPr>
            <w:r w:rsidRPr="00230867">
              <w:rPr>
                <w:b/>
                <w:noProof/>
                <w:szCs w:val="22"/>
                <w:lang w:val="mt-MT" w:eastAsia="de-DE"/>
              </w:rPr>
              <w:t>Lietuva</w:t>
            </w:r>
          </w:p>
          <w:p w14:paraId="3A3C0198" w14:textId="77777777" w:rsidR="009F4403" w:rsidRPr="009F4403" w:rsidRDefault="001321D7" w:rsidP="009F4403">
            <w:pPr>
              <w:snapToGrid w:val="0"/>
              <w:rPr>
                <w:noProof/>
                <w:szCs w:val="22"/>
                <w:lang w:val="mt-MT" w:eastAsia="de-DE"/>
              </w:rPr>
            </w:pPr>
            <w:r>
              <w:rPr>
                <w:noProof/>
                <w:szCs w:val="22"/>
                <w:lang w:val="mt-MT" w:eastAsia="de-DE"/>
              </w:rPr>
              <w:t xml:space="preserve">Recordati </w:t>
            </w:r>
            <w:r w:rsidR="009F4403" w:rsidRPr="009F4403">
              <w:rPr>
                <w:noProof/>
                <w:szCs w:val="22"/>
                <w:lang w:val="mt-MT" w:eastAsia="de-DE"/>
              </w:rPr>
              <w:t>AB</w:t>
            </w:r>
            <w:r>
              <w:rPr>
                <w:noProof/>
                <w:szCs w:val="22"/>
                <w:lang w:val="mt-MT" w:eastAsia="de-DE"/>
              </w:rPr>
              <w:t>.</w:t>
            </w:r>
          </w:p>
          <w:p w14:paraId="2B15FD29" w14:textId="77777777" w:rsidR="009F4403" w:rsidRPr="009F4403" w:rsidRDefault="009F4403" w:rsidP="009F4403">
            <w:pPr>
              <w:snapToGrid w:val="0"/>
              <w:rPr>
                <w:noProof/>
                <w:szCs w:val="22"/>
                <w:lang w:val="mt-MT" w:eastAsia="de-DE"/>
              </w:rPr>
            </w:pPr>
            <w:r w:rsidRPr="009F4403">
              <w:rPr>
                <w:noProof/>
                <w:szCs w:val="22"/>
                <w:lang w:val="mt-MT" w:eastAsia="de-DE"/>
              </w:rPr>
              <w:t>Tel: + 46 8 545 80 230</w:t>
            </w:r>
          </w:p>
          <w:p w14:paraId="059DD8AD" w14:textId="77777777" w:rsidR="003C2794" w:rsidRPr="00FC7054" w:rsidRDefault="003C2794" w:rsidP="003C2794">
            <w:pPr>
              <w:snapToGrid w:val="0"/>
              <w:rPr>
                <w:noProof/>
                <w:szCs w:val="22"/>
                <w:lang w:val="mt-MT" w:eastAsia="de-DE"/>
              </w:rPr>
            </w:pPr>
            <w:r w:rsidRPr="00FC7054">
              <w:rPr>
                <w:noProof/>
                <w:szCs w:val="22"/>
                <w:lang w:val="mt-MT" w:eastAsia="de-DE"/>
              </w:rPr>
              <w:t>Švedija</w:t>
            </w:r>
          </w:p>
          <w:p w14:paraId="138E22F7" w14:textId="77777777" w:rsidR="009F4403" w:rsidRPr="009F4403" w:rsidRDefault="009F4403" w:rsidP="009F4403">
            <w:pPr>
              <w:snapToGrid w:val="0"/>
              <w:rPr>
                <w:noProof/>
                <w:szCs w:val="22"/>
                <w:lang w:val="mt-MT" w:eastAsia="de-DE"/>
              </w:rPr>
            </w:pPr>
          </w:p>
        </w:tc>
      </w:tr>
      <w:tr w:rsidR="009F4403" w:rsidRPr="00CA73A9" w14:paraId="1E1CF352" w14:textId="77777777" w:rsidTr="009F4403">
        <w:tc>
          <w:tcPr>
            <w:tcW w:w="4786" w:type="dxa"/>
            <w:shd w:val="clear" w:color="auto" w:fill="auto"/>
          </w:tcPr>
          <w:p w14:paraId="0856A985" w14:textId="77777777" w:rsidR="009F4403" w:rsidRPr="00230867" w:rsidRDefault="009F4403" w:rsidP="009F4403">
            <w:pPr>
              <w:tabs>
                <w:tab w:val="clear" w:pos="567"/>
              </w:tabs>
              <w:spacing w:line="240" w:lineRule="auto"/>
              <w:rPr>
                <w:b/>
                <w:noProof/>
                <w:szCs w:val="22"/>
                <w:lang w:val="mt-MT" w:eastAsia="de-DE"/>
              </w:rPr>
            </w:pPr>
            <w:r w:rsidRPr="00230867">
              <w:rPr>
                <w:b/>
                <w:noProof/>
                <w:szCs w:val="22"/>
                <w:lang w:val="mt-MT" w:eastAsia="de-DE"/>
              </w:rPr>
              <w:t>България</w:t>
            </w:r>
          </w:p>
          <w:p w14:paraId="7FB20A03" w14:textId="77777777" w:rsidR="003C2794" w:rsidRPr="00B526BD" w:rsidRDefault="003A644D" w:rsidP="003C2794">
            <w:pPr>
              <w:suppressAutoHyphens/>
              <w:rPr>
                <w:szCs w:val="22"/>
                <w:lang w:val="it-IT"/>
              </w:rPr>
            </w:pPr>
            <w:r>
              <w:rPr>
                <w:noProof/>
                <w:szCs w:val="22"/>
                <w:lang w:val="mt-MT" w:eastAsia="de-DE"/>
              </w:rPr>
              <w:t>Recordati Rare Diseases</w:t>
            </w:r>
          </w:p>
          <w:p w14:paraId="6C3705DB" w14:textId="77777777" w:rsidR="003C2794" w:rsidRPr="00B526BD" w:rsidRDefault="003C2794" w:rsidP="003C2794">
            <w:pPr>
              <w:suppressAutoHyphens/>
              <w:rPr>
                <w:szCs w:val="22"/>
                <w:lang w:val="it-IT"/>
              </w:rPr>
            </w:pPr>
            <w:r w:rsidRPr="00B526BD">
              <w:rPr>
                <w:szCs w:val="22"/>
                <w:lang w:val="it-IT"/>
              </w:rPr>
              <w:t>Te</w:t>
            </w:r>
            <w:r w:rsidRPr="00E17A24">
              <w:rPr>
                <w:szCs w:val="22"/>
              </w:rPr>
              <w:t>л</w:t>
            </w:r>
            <w:r w:rsidRPr="00B526BD">
              <w:rPr>
                <w:szCs w:val="22"/>
                <w:lang w:val="it-IT"/>
              </w:rPr>
              <w:t>.: +33 (0)1 47 73 64 58</w:t>
            </w:r>
          </w:p>
          <w:p w14:paraId="15E88AA3" w14:textId="77777777" w:rsidR="003C2794" w:rsidRPr="00E17A24" w:rsidRDefault="003C2794" w:rsidP="003C2794">
            <w:pPr>
              <w:suppressAutoHyphens/>
              <w:rPr>
                <w:szCs w:val="22"/>
              </w:rPr>
            </w:pPr>
            <w:proofErr w:type="spellStart"/>
            <w:r w:rsidRPr="00E17A24">
              <w:rPr>
                <w:szCs w:val="22"/>
              </w:rPr>
              <w:t>Франция</w:t>
            </w:r>
            <w:proofErr w:type="spellEnd"/>
            <w:r w:rsidRPr="00E17A24">
              <w:rPr>
                <w:szCs w:val="22"/>
              </w:rPr>
              <w:t xml:space="preserve"> </w:t>
            </w:r>
          </w:p>
          <w:p w14:paraId="151B4E3C" w14:textId="77777777" w:rsidR="009F4403" w:rsidRPr="009F4403" w:rsidRDefault="009F4403" w:rsidP="00461185">
            <w:pPr>
              <w:tabs>
                <w:tab w:val="clear" w:pos="567"/>
              </w:tabs>
              <w:spacing w:line="240" w:lineRule="auto"/>
              <w:rPr>
                <w:noProof/>
                <w:szCs w:val="22"/>
                <w:lang w:val="mt-MT" w:eastAsia="de-DE"/>
              </w:rPr>
            </w:pPr>
          </w:p>
        </w:tc>
        <w:tc>
          <w:tcPr>
            <w:tcW w:w="4961" w:type="dxa"/>
            <w:shd w:val="clear" w:color="auto" w:fill="auto"/>
          </w:tcPr>
          <w:p w14:paraId="5394FE0E" w14:textId="77777777" w:rsidR="009F4403" w:rsidRPr="00230867" w:rsidRDefault="009F4403" w:rsidP="009F4403">
            <w:pPr>
              <w:snapToGrid w:val="0"/>
              <w:rPr>
                <w:b/>
                <w:noProof/>
                <w:szCs w:val="22"/>
                <w:lang w:val="mt-MT" w:eastAsia="de-DE"/>
              </w:rPr>
            </w:pPr>
            <w:r w:rsidRPr="00230867">
              <w:rPr>
                <w:b/>
                <w:noProof/>
                <w:szCs w:val="22"/>
                <w:lang w:val="mt-MT" w:eastAsia="de-DE"/>
              </w:rPr>
              <w:t>Luxembourg/Luxemburg</w:t>
            </w:r>
          </w:p>
          <w:p w14:paraId="15E34A03" w14:textId="77777777" w:rsidR="007C6782" w:rsidRDefault="001321D7" w:rsidP="009D787F">
            <w:pPr>
              <w:snapToGrid w:val="0"/>
              <w:rPr>
                <w:noProof/>
                <w:szCs w:val="22"/>
                <w:lang w:val="mt-MT" w:eastAsia="de-DE"/>
              </w:rPr>
            </w:pPr>
            <w:r>
              <w:rPr>
                <w:noProof/>
                <w:szCs w:val="22"/>
                <w:lang w:val="mt-MT" w:eastAsia="de-DE"/>
              </w:rPr>
              <w:t>Recordati</w:t>
            </w:r>
          </w:p>
          <w:p w14:paraId="4B9B1048" w14:textId="77777777" w:rsidR="009F4403" w:rsidRPr="009F4403" w:rsidRDefault="009F4403" w:rsidP="00D95C27">
            <w:pPr>
              <w:snapToGrid w:val="0"/>
              <w:rPr>
                <w:noProof/>
                <w:szCs w:val="22"/>
                <w:lang w:val="mt-MT" w:eastAsia="de-DE"/>
              </w:rPr>
            </w:pPr>
            <w:r w:rsidRPr="009F4403">
              <w:rPr>
                <w:noProof/>
                <w:szCs w:val="22"/>
                <w:lang w:val="mt-MT" w:eastAsia="de-DE"/>
              </w:rPr>
              <w:t>Tél/Tel: +32 2 46101 36</w:t>
            </w:r>
          </w:p>
          <w:p w14:paraId="16CC8708" w14:textId="77777777" w:rsidR="002C22EF" w:rsidRPr="009F4403" w:rsidRDefault="002C22EF" w:rsidP="002C22EF">
            <w:pPr>
              <w:snapToGrid w:val="0"/>
              <w:rPr>
                <w:noProof/>
                <w:szCs w:val="22"/>
                <w:lang w:val="mt-MT" w:eastAsia="de-DE"/>
              </w:rPr>
            </w:pPr>
            <w:r w:rsidRPr="009F4403">
              <w:rPr>
                <w:noProof/>
                <w:szCs w:val="22"/>
                <w:lang w:val="mt-MT" w:eastAsia="de-DE"/>
              </w:rPr>
              <w:t>Belgique/Belgien</w:t>
            </w:r>
          </w:p>
          <w:p w14:paraId="3F64EE76" w14:textId="77777777" w:rsidR="009F4403" w:rsidRPr="009F4403" w:rsidRDefault="009F4403" w:rsidP="00D5557B">
            <w:pPr>
              <w:snapToGrid w:val="0"/>
              <w:rPr>
                <w:noProof/>
                <w:szCs w:val="22"/>
                <w:lang w:val="mt-MT" w:eastAsia="de-DE"/>
              </w:rPr>
            </w:pPr>
          </w:p>
        </w:tc>
      </w:tr>
      <w:tr w:rsidR="009F4403" w:rsidRPr="00FC7054" w14:paraId="44F37A49" w14:textId="77777777" w:rsidTr="009F4403">
        <w:tc>
          <w:tcPr>
            <w:tcW w:w="4786" w:type="dxa"/>
            <w:shd w:val="clear" w:color="auto" w:fill="auto"/>
          </w:tcPr>
          <w:p w14:paraId="57AF4B15" w14:textId="77777777" w:rsidR="009F4403" w:rsidRPr="00230867" w:rsidRDefault="009F4403" w:rsidP="009F4403">
            <w:pPr>
              <w:tabs>
                <w:tab w:val="clear" w:pos="567"/>
              </w:tabs>
              <w:spacing w:line="240" w:lineRule="auto"/>
              <w:rPr>
                <w:b/>
                <w:noProof/>
                <w:szCs w:val="22"/>
                <w:lang w:val="mt-MT" w:eastAsia="de-DE"/>
              </w:rPr>
            </w:pPr>
            <w:r w:rsidRPr="00230867">
              <w:rPr>
                <w:b/>
                <w:noProof/>
                <w:szCs w:val="22"/>
                <w:lang w:val="mt-MT" w:eastAsia="de-DE"/>
              </w:rPr>
              <w:t>Česká republika</w:t>
            </w:r>
          </w:p>
          <w:p w14:paraId="7AE04A9A" w14:textId="77777777" w:rsidR="003C2794" w:rsidRPr="00E17A24" w:rsidRDefault="003A644D" w:rsidP="003C2794">
            <w:pPr>
              <w:rPr>
                <w:szCs w:val="22"/>
                <w:lang w:val="lv-LV"/>
              </w:rPr>
            </w:pPr>
            <w:r>
              <w:rPr>
                <w:noProof/>
                <w:szCs w:val="22"/>
                <w:lang w:val="mt-MT" w:eastAsia="de-DE"/>
              </w:rPr>
              <w:t>Recordati Rare Diseases</w:t>
            </w:r>
          </w:p>
          <w:p w14:paraId="099AFE52" w14:textId="77777777" w:rsidR="003C2794" w:rsidRPr="00403A55" w:rsidRDefault="003C2794" w:rsidP="003C2794">
            <w:pPr>
              <w:suppressAutoHyphens/>
              <w:rPr>
                <w:szCs w:val="22"/>
                <w:lang w:val="en-US"/>
              </w:rPr>
            </w:pPr>
            <w:r w:rsidRPr="00E17A24">
              <w:rPr>
                <w:szCs w:val="22"/>
              </w:rPr>
              <w:t xml:space="preserve">Tel: </w:t>
            </w:r>
            <w:r w:rsidRPr="00403A55">
              <w:rPr>
                <w:szCs w:val="22"/>
                <w:lang w:val="en-US"/>
              </w:rPr>
              <w:t>+33 (0)1 47 73 64 58</w:t>
            </w:r>
          </w:p>
          <w:p w14:paraId="1A1B3362" w14:textId="77777777" w:rsidR="003C2794" w:rsidRPr="00E17A24" w:rsidRDefault="003C2794" w:rsidP="003C2794">
            <w:pPr>
              <w:suppressAutoHyphens/>
              <w:rPr>
                <w:szCs w:val="22"/>
                <w:lang w:val="fr-FR"/>
              </w:rPr>
            </w:pPr>
            <w:r w:rsidRPr="00E17A24">
              <w:rPr>
                <w:szCs w:val="22"/>
                <w:lang w:val="fr-FR"/>
              </w:rPr>
              <w:t>Francie</w:t>
            </w:r>
          </w:p>
          <w:p w14:paraId="208EF4CB" w14:textId="77777777" w:rsidR="009F4403" w:rsidRPr="009F4403" w:rsidRDefault="009F4403" w:rsidP="00461185">
            <w:pPr>
              <w:tabs>
                <w:tab w:val="clear" w:pos="567"/>
              </w:tabs>
              <w:spacing w:line="240" w:lineRule="auto"/>
              <w:rPr>
                <w:noProof/>
                <w:szCs w:val="22"/>
                <w:lang w:val="mt-MT" w:eastAsia="de-DE"/>
              </w:rPr>
            </w:pPr>
          </w:p>
        </w:tc>
        <w:tc>
          <w:tcPr>
            <w:tcW w:w="4961" w:type="dxa"/>
            <w:shd w:val="clear" w:color="auto" w:fill="auto"/>
          </w:tcPr>
          <w:p w14:paraId="2751E072" w14:textId="77777777" w:rsidR="009F4403" w:rsidRPr="00230867" w:rsidRDefault="009F4403" w:rsidP="009F4403">
            <w:pPr>
              <w:snapToGrid w:val="0"/>
              <w:rPr>
                <w:b/>
                <w:noProof/>
                <w:szCs w:val="22"/>
                <w:lang w:val="mt-MT" w:eastAsia="de-DE"/>
              </w:rPr>
            </w:pPr>
            <w:r w:rsidRPr="00230867">
              <w:rPr>
                <w:b/>
                <w:noProof/>
                <w:szCs w:val="22"/>
                <w:lang w:val="mt-MT" w:eastAsia="de-DE"/>
              </w:rPr>
              <w:t>Magyarország</w:t>
            </w:r>
          </w:p>
          <w:p w14:paraId="0B1C40F2" w14:textId="77777777" w:rsidR="003C2794" w:rsidRPr="00E17A24" w:rsidRDefault="003A644D" w:rsidP="003C2794">
            <w:pPr>
              <w:rPr>
                <w:szCs w:val="22"/>
                <w:lang w:val="lv-LV"/>
              </w:rPr>
            </w:pPr>
            <w:r>
              <w:rPr>
                <w:noProof/>
                <w:szCs w:val="22"/>
                <w:lang w:val="mt-MT" w:eastAsia="de-DE"/>
              </w:rPr>
              <w:t>Recordati Rare Diseases</w:t>
            </w:r>
          </w:p>
          <w:p w14:paraId="55F43AFC" w14:textId="77777777" w:rsidR="003C2794" w:rsidRPr="00E17A24" w:rsidRDefault="003C2794" w:rsidP="003C2794">
            <w:pPr>
              <w:suppressAutoHyphens/>
              <w:rPr>
                <w:szCs w:val="22"/>
              </w:rPr>
            </w:pPr>
            <w:r w:rsidRPr="00E17A24">
              <w:rPr>
                <w:szCs w:val="22"/>
              </w:rPr>
              <w:t xml:space="preserve">Tel: </w:t>
            </w:r>
            <w:r w:rsidRPr="000E6AA9">
              <w:rPr>
                <w:szCs w:val="22"/>
              </w:rPr>
              <w:t>+33 (0)1 47 73 64 58</w:t>
            </w:r>
          </w:p>
          <w:p w14:paraId="1587C2CC" w14:textId="77777777" w:rsidR="003C2794" w:rsidRPr="00E17A24" w:rsidRDefault="003C2794" w:rsidP="003C2794">
            <w:pPr>
              <w:rPr>
                <w:szCs w:val="22"/>
              </w:rPr>
            </w:pPr>
            <w:proofErr w:type="spellStart"/>
            <w:r w:rsidRPr="00E17A24">
              <w:rPr>
                <w:szCs w:val="22"/>
              </w:rPr>
              <w:t>Franciaország</w:t>
            </w:r>
            <w:proofErr w:type="spellEnd"/>
            <w:r w:rsidRPr="00E17A24">
              <w:rPr>
                <w:szCs w:val="22"/>
              </w:rPr>
              <w:t xml:space="preserve"> </w:t>
            </w:r>
          </w:p>
          <w:p w14:paraId="1448B925" w14:textId="77777777" w:rsidR="009F4403" w:rsidRPr="009F4403" w:rsidRDefault="009F4403" w:rsidP="00461185">
            <w:pPr>
              <w:snapToGrid w:val="0"/>
              <w:rPr>
                <w:noProof/>
                <w:szCs w:val="22"/>
                <w:lang w:val="mt-MT" w:eastAsia="de-DE"/>
              </w:rPr>
            </w:pPr>
          </w:p>
        </w:tc>
      </w:tr>
      <w:tr w:rsidR="009F4403" w:rsidRPr="00FC7054" w14:paraId="6F3F4405" w14:textId="77777777" w:rsidTr="009F4403">
        <w:tc>
          <w:tcPr>
            <w:tcW w:w="4786" w:type="dxa"/>
            <w:shd w:val="clear" w:color="auto" w:fill="auto"/>
          </w:tcPr>
          <w:p w14:paraId="4BA7250D" w14:textId="77777777" w:rsidR="009F4403" w:rsidRPr="00230867" w:rsidRDefault="009F4403" w:rsidP="009F4403">
            <w:pPr>
              <w:tabs>
                <w:tab w:val="clear" w:pos="567"/>
              </w:tabs>
              <w:spacing w:line="240" w:lineRule="auto"/>
              <w:rPr>
                <w:b/>
                <w:noProof/>
                <w:szCs w:val="22"/>
                <w:lang w:val="mt-MT" w:eastAsia="de-DE"/>
              </w:rPr>
            </w:pPr>
            <w:r w:rsidRPr="00230867">
              <w:rPr>
                <w:b/>
                <w:noProof/>
                <w:szCs w:val="22"/>
                <w:lang w:val="mt-MT" w:eastAsia="de-DE"/>
              </w:rPr>
              <w:t>Danmark</w:t>
            </w:r>
          </w:p>
          <w:p w14:paraId="66453817" w14:textId="77777777" w:rsidR="009F4403" w:rsidRPr="00FC7054" w:rsidRDefault="001321D7" w:rsidP="009F4403">
            <w:pPr>
              <w:tabs>
                <w:tab w:val="clear" w:pos="567"/>
              </w:tabs>
              <w:spacing w:line="240" w:lineRule="auto"/>
              <w:rPr>
                <w:noProof/>
                <w:szCs w:val="22"/>
                <w:lang w:val="mt-MT" w:eastAsia="de-DE"/>
              </w:rPr>
            </w:pPr>
            <w:r>
              <w:rPr>
                <w:noProof/>
                <w:szCs w:val="22"/>
                <w:lang w:val="mt-MT" w:eastAsia="de-DE"/>
              </w:rPr>
              <w:t>Recordati</w:t>
            </w:r>
            <w:r w:rsidR="009F4403" w:rsidRPr="00FC7054">
              <w:rPr>
                <w:noProof/>
                <w:szCs w:val="22"/>
                <w:lang w:val="mt-MT" w:eastAsia="de-DE"/>
              </w:rPr>
              <w:t xml:space="preserve"> AB</w:t>
            </w:r>
            <w:r>
              <w:rPr>
                <w:noProof/>
                <w:szCs w:val="22"/>
                <w:lang w:val="mt-MT" w:eastAsia="de-DE"/>
              </w:rPr>
              <w:t>.</w:t>
            </w:r>
          </w:p>
          <w:p w14:paraId="0885B86E" w14:textId="77777777" w:rsidR="009F4403" w:rsidRPr="00AE02FC" w:rsidRDefault="009F4403" w:rsidP="009F4403">
            <w:pPr>
              <w:tabs>
                <w:tab w:val="clear" w:pos="567"/>
              </w:tabs>
              <w:spacing w:line="240" w:lineRule="auto"/>
              <w:rPr>
                <w:noProof/>
                <w:szCs w:val="22"/>
                <w:lang w:val="en-US" w:eastAsia="de-DE"/>
              </w:rPr>
            </w:pPr>
            <w:r w:rsidRPr="00FC7054">
              <w:rPr>
                <w:noProof/>
                <w:szCs w:val="22"/>
                <w:lang w:val="mt-MT" w:eastAsia="de-DE"/>
              </w:rPr>
              <w:t>Tlf : +46 8 545 80</w:t>
            </w:r>
            <w:r w:rsidR="003C2794">
              <w:rPr>
                <w:noProof/>
                <w:szCs w:val="22"/>
                <w:lang w:val="mt-MT" w:eastAsia="de-DE"/>
              </w:rPr>
              <w:t> </w:t>
            </w:r>
            <w:r w:rsidRPr="00FC7054">
              <w:rPr>
                <w:noProof/>
                <w:szCs w:val="22"/>
                <w:lang w:val="mt-MT" w:eastAsia="de-DE"/>
              </w:rPr>
              <w:t>230</w:t>
            </w:r>
          </w:p>
          <w:p w14:paraId="0D0100EC" w14:textId="77777777" w:rsidR="003C2794" w:rsidRPr="009F4403" w:rsidRDefault="003C2794" w:rsidP="003C2794">
            <w:pPr>
              <w:tabs>
                <w:tab w:val="clear" w:pos="567"/>
              </w:tabs>
              <w:spacing w:line="240" w:lineRule="auto"/>
              <w:rPr>
                <w:noProof/>
                <w:szCs w:val="22"/>
                <w:lang w:val="mt-MT" w:eastAsia="de-DE"/>
              </w:rPr>
            </w:pPr>
            <w:r w:rsidRPr="00FC7054">
              <w:rPr>
                <w:noProof/>
                <w:szCs w:val="22"/>
                <w:lang w:val="mt-MT" w:eastAsia="de-DE"/>
              </w:rPr>
              <w:t>Sverige</w:t>
            </w:r>
          </w:p>
          <w:p w14:paraId="7A8D109C" w14:textId="77777777" w:rsidR="003C2794" w:rsidRPr="00461185" w:rsidRDefault="003C2794" w:rsidP="009F4403">
            <w:pPr>
              <w:tabs>
                <w:tab w:val="clear" w:pos="567"/>
              </w:tabs>
              <w:spacing w:line="240" w:lineRule="auto"/>
              <w:rPr>
                <w:noProof/>
                <w:szCs w:val="22"/>
                <w:lang w:val="mt-MT" w:eastAsia="de-DE"/>
              </w:rPr>
            </w:pPr>
          </w:p>
        </w:tc>
        <w:tc>
          <w:tcPr>
            <w:tcW w:w="4961" w:type="dxa"/>
            <w:shd w:val="clear" w:color="auto" w:fill="auto"/>
          </w:tcPr>
          <w:p w14:paraId="10C31754" w14:textId="77777777" w:rsidR="009F4403" w:rsidRPr="00230867" w:rsidRDefault="009F4403" w:rsidP="009F4403">
            <w:pPr>
              <w:snapToGrid w:val="0"/>
              <w:rPr>
                <w:b/>
                <w:noProof/>
                <w:szCs w:val="22"/>
                <w:lang w:val="mt-MT" w:eastAsia="de-DE"/>
              </w:rPr>
            </w:pPr>
            <w:r w:rsidRPr="00230867">
              <w:rPr>
                <w:b/>
                <w:noProof/>
                <w:szCs w:val="22"/>
                <w:lang w:val="mt-MT" w:eastAsia="de-DE"/>
              </w:rPr>
              <w:lastRenderedPageBreak/>
              <w:t>Malta</w:t>
            </w:r>
          </w:p>
          <w:p w14:paraId="27629F4C" w14:textId="77777777" w:rsidR="009F4403" w:rsidRPr="009F4403" w:rsidRDefault="003A644D" w:rsidP="009F4403">
            <w:pPr>
              <w:snapToGrid w:val="0"/>
              <w:rPr>
                <w:noProof/>
                <w:szCs w:val="22"/>
                <w:lang w:val="mt-MT" w:eastAsia="de-DE"/>
              </w:rPr>
            </w:pPr>
            <w:r>
              <w:rPr>
                <w:noProof/>
                <w:szCs w:val="22"/>
                <w:lang w:val="mt-MT" w:eastAsia="de-DE"/>
              </w:rPr>
              <w:t>Recordati Rare Diseases</w:t>
            </w:r>
          </w:p>
          <w:p w14:paraId="0D85FFC7" w14:textId="77777777" w:rsidR="009F4403" w:rsidRPr="009F4403" w:rsidRDefault="009F4403" w:rsidP="009F4403">
            <w:pPr>
              <w:snapToGrid w:val="0"/>
              <w:rPr>
                <w:noProof/>
                <w:szCs w:val="22"/>
                <w:lang w:val="mt-MT" w:eastAsia="de-DE"/>
              </w:rPr>
            </w:pPr>
            <w:r w:rsidRPr="009F4403">
              <w:rPr>
                <w:noProof/>
                <w:szCs w:val="22"/>
                <w:lang w:val="mt-MT" w:eastAsia="de-DE"/>
              </w:rPr>
              <w:t>Tel: +33 1 47 73 64 58</w:t>
            </w:r>
          </w:p>
          <w:p w14:paraId="68B22E9C" w14:textId="77777777" w:rsidR="003C2794" w:rsidRPr="00FC7054" w:rsidRDefault="003C2794" w:rsidP="003C2794">
            <w:pPr>
              <w:snapToGrid w:val="0"/>
              <w:rPr>
                <w:noProof/>
                <w:szCs w:val="22"/>
                <w:lang w:val="mt-MT" w:eastAsia="de-DE"/>
              </w:rPr>
            </w:pPr>
            <w:r w:rsidRPr="00FC7054">
              <w:rPr>
                <w:noProof/>
                <w:szCs w:val="22"/>
                <w:lang w:val="mt-MT" w:eastAsia="de-DE"/>
              </w:rPr>
              <w:t>Franza</w:t>
            </w:r>
          </w:p>
          <w:p w14:paraId="16B31527" w14:textId="77777777" w:rsidR="009F4403" w:rsidRPr="009F4403" w:rsidRDefault="009F4403" w:rsidP="009F4403">
            <w:pPr>
              <w:snapToGrid w:val="0"/>
              <w:rPr>
                <w:noProof/>
                <w:szCs w:val="22"/>
                <w:lang w:val="mt-MT" w:eastAsia="de-DE"/>
              </w:rPr>
            </w:pPr>
          </w:p>
        </w:tc>
      </w:tr>
      <w:tr w:rsidR="009F4403" w:rsidRPr="00FC7054" w14:paraId="11D1FC13" w14:textId="77777777" w:rsidTr="009F4403">
        <w:tc>
          <w:tcPr>
            <w:tcW w:w="4786" w:type="dxa"/>
            <w:shd w:val="clear" w:color="auto" w:fill="auto"/>
          </w:tcPr>
          <w:p w14:paraId="69215F43" w14:textId="77777777" w:rsidR="009F4403" w:rsidRPr="00230867" w:rsidRDefault="009F4403" w:rsidP="009F4403">
            <w:pPr>
              <w:tabs>
                <w:tab w:val="clear" w:pos="567"/>
              </w:tabs>
              <w:spacing w:line="240" w:lineRule="auto"/>
              <w:rPr>
                <w:b/>
                <w:noProof/>
                <w:szCs w:val="22"/>
                <w:lang w:val="mt-MT" w:eastAsia="de-DE"/>
              </w:rPr>
            </w:pPr>
            <w:r w:rsidRPr="00230867">
              <w:rPr>
                <w:b/>
                <w:noProof/>
                <w:szCs w:val="22"/>
                <w:lang w:val="mt-MT" w:eastAsia="de-DE"/>
              </w:rPr>
              <w:lastRenderedPageBreak/>
              <w:t>Deutschland</w:t>
            </w:r>
          </w:p>
          <w:p w14:paraId="40507976" w14:textId="77777777" w:rsidR="009F4403" w:rsidRPr="009F4403" w:rsidRDefault="003A644D" w:rsidP="009F4403">
            <w:pPr>
              <w:tabs>
                <w:tab w:val="clear" w:pos="567"/>
              </w:tabs>
              <w:spacing w:line="240" w:lineRule="auto"/>
              <w:rPr>
                <w:noProof/>
                <w:szCs w:val="22"/>
                <w:lang w:val="mt-MT" w:eastAsia="de-DE"/>
              </w:rPr>
            </w:pPr>
            <w:r>
              <w:rPr>
                <w:noProof/>
                <w:szCs w:val="22"/>
                <w:lang w:val="mt-MT" w:eastAsia="de-DE"/>
              </w:rPr>
              <w:t>Recordati Rare Diseases</w:t>
            </w:r>
            <w:r w:rsidR="009F4403" w:rsidRPr="009F4403">
              <w:rPr>
                <w:noProof/>
                <w:szCs w:val="22"/>
                <w:lang w:val="mt-MT" w:eastAsia="de-DE"/>
              </w:rPr>
              <w:t xml:space="preserve"> Germany GmbH</w:t>
            </w:r>
          </w:p>
          <w:p w14:paraId="6A5081D3" w14:textId="77777777" w:rsidR="009F4403" w:rsidRPr="009F4403" w:rsidRDefault="009F4403" w:rsidP="009F4403">
            <w:pPr>
              <w:tabs>
                <w:tab w:val="clear" w:pos="567"/>
              </w:tabs>
              <w:spacing w:line="240" w:lineRule="auto"/>
              <w:rPr>
                <w:noProof/>
                <w:szCs w:val="22"/>
                <w:lang w:val="mt-MT" w:eastAsia="de-DE"/>
              </w:rPr>
            </w:pPr>
            <w:r w:rsidRPr="009F4403">
              <w:rPr>
                <w:noProof/>
                <w:szCs w:val="22"/>
                <w:lang w:val="mt-MT" w:eastAsia="de-DE"/>
              </w:rPr>
              <w:t>Tel: +49 731 140 554 0</w:t>
            </w:r>
          </w:p>
        </w:tc>
        <w:tc>
          <w:tcPr>
            <w:tcW w:w="4961" w:type="dxa"/>
            <w:shd w:val="clear" w:color="auto" w:fill="auto"/>
          </w:tcPr>
          <w:p w14:paraId="2D917350" w14:textId="77777777" w:rsidR="009F4403" w:rsidRPr="00230867" w:rsidRDefault="009F4403" w:rsidP="009F4403">
            <w:pPr>
              <w:snapToGrid w:val="0"/>
              <w:rPr>
                <w:b/>
                <w:noProof/>
                <w:szCs w:val="22"/>
                <w:lang w:val="mt-MT" w:eastAsia="de-DE"/>
              </w:rPr>
            </w:pPr>
            <w:r w:rsidRPr="00230867">
              <w:rPr>
                <w:b/>
                <w:noProof/>
                <w:szCs w:val="22"/>
                <w:lang w:val="mt-MT" w:eastAsia="de-DE"/>
              </w:rPr>
              <w:t>Nederland</w:t>
            </w:r>
          </w:p>
          <w:p w14:paraId="4001A0F9" w14:textId="77777777" w:rsidR="009F4403" w:rsidRPr="009F4403" w:rsidRDefault="001321D7" w:rsidP="009F4403">
            <w:pPr>
              <w:snapToGrid w:val="0"/>
              <w:rPr>
                <w:noProof/>
                <w:szCs w:val="22"/>
                <w:lang w:val="mt-MT" w:eastAsia="de-DE"/>
              </w:rPr>
            </w:pPr>
            <w:r>
              <w:rPr>
                <w:noProof/>
                <w:szCs w:val="22"/>
                <w:lang w:val="mt-MT" w:eastAsia="de-DE"/>
              </w:rPr>
              <w:t>Recordati</w:t>
            </w:r>
          </w:p>
          <w:p w14:paraId="1989534A" w14:textId="77777777" w:rsidR="009F4403" w:rsidRPr="009F4403" w:rsidRDefault="009F4403" w:rsidP="009F4403">
            <w:pPr>
              <w:snapToGrid w:val="0"/>
              <w:rPr>
                <w:noProof/>
                <w:szCs w:val="22"/>
                <w:lang w:val="mt-MT" w:eastAsia="de-DE"/>
              </w:rPr>
            </w:pPr>
            <w:r w:rsidRPr="009F4403">
              <w:rPr>
                <w:noProof/>
                <w:szCs w:val="22"/>
                <w:lang w:val="mt-MT" w:eastAsia="de-DE"/>
              </w:rPr>
              <w:t>Tel: +32 2 46101 36</w:t>
            </w:r>
          </w:p>
          <w:p w14:paraId="444D07C3" w14:textId="77777777" w:rsidR="003C2794" w:rsidRPr="009F4403" w:rsidRDefault="003C2794" w:rsidP="003C2794">
            <w:pPr>
              <w:snapToGrid w:val="0"/>
              <w:rPr>
                <w:noProof/>
                <w:szCs w:val="22"/>
                <w:lang w:val="mt-MT" w:eastAsia="de-DE"/>
              </w:rPr>
            </w:pPr>
            <w:r w:rsidRPr="00FC7054">
              <w:rPr>
                <w:noProof/>
                <w:szCs w:val="22"/>
                <w:lang w:val="mt-MT" w:eastAsia="de-DE"/>
              </w:rPr>
              <w:t>België</w:t>
            </w:r>
          </w:p>
          <w:p w14:paraId="0F9CEA37" w14:textId="77777777" w:rsidR="00CF7CD5" w:rsidRPr="009F4403" w:rsidRDefault="00CF7CD5" w:rsidP="009F4403">
            <w:pPr>
              <w:snapToGrid w:val="0"/>
              <w:rPr>
                <w:noProof/>
                <w:szCs w:val="22"/>
                <w:lang w:val="mt-MT" w:eastAsia="de-DE"/>
              </w:rPr>
            </w:pPr>
          </w:p>
        </w:tc>
      </w:tr>
      <w:tr w:rsidR="009F4403" w:rsidRPr="00FC7054" w14:paraId="0DA4F306" w14:textId="77777777" w:rsidTr="009F4403">
        <w:tc>
          <w:tcPr>
            <w:tcW w:w="4786" w:type="dxa"/>
            <w:shd w:val="clear" w:color="auto" w:fill="auto"/>
          </w:tcPr>
          <w:p w14:paraId="3FC0324E" w14:textId="77777777" w:rsidR="009F4403" w:rsidRPr="00230867" w:rsidRDefault="009F4403" w:rsidP="009F4403">
            <w:pPr>
              <w:tabs>
                <w:tab w:val="clear" w:pos="567"/>
              </w:tabs>
              <w:spacing w:line="240" w:lineRule="auto"/>
              <w:rPr>
                <w:b/>
                <w:noProof/>
                <w:szCs w:val="22"/>
                <w:lang w:val="mt-MT" w:eastAsia="de-DE"/>
              </w:rPr>
            </w:pPr>
            <w:r w:rsidRPr="00230867">
              <w:rPr>
                <w:b/>
                <w:noProof/>
                <w:szCs w:val="22"/>
                <w:lang w:val="mt-MT" w:eastAsia="de-DE"/>
              </w:rPr>
              <w:t>Eesti</w:t>
            </w:r>
          </w:p>
          <w:p w14:paraId="4B56A62A" w14:textId="77777777" w:rsidR="009F4403" w:rsidRPr="009F4403" w:rsidRDefault="001321D7" w:rsidP="009F4403">
            <w:pPr>
              <w:tabs>
                <w:tab w:val="clear" w:pos="567"/>
              </w:tabs>
              <w:spacing w:line="240" w:lineRule="auto"/>
              <w:rPr>
                <w:noProof/>
                <w:szCs w:val="22"/>
                <w:lang w:val="mt-MT" w:eastAsia="de-DE"/>
              </w:rPr>
            </w:pPr>
            <w:r>
              <w:rPr>
                <w:noProof/>
                <w:szCs w:val="22"/>
                <w:lang w:val="mt-MT" w:eastAsia="de-DE"/>
              </w:rPr>
              <w:t>Recordati</w:t>
            </w:r>
            <w:r w:rsidR="009F4403" w:rsidRPr="009F4403">
              <w:rPr>
                <w:noProof/>
                <w:szCs w:val="22"/>
                <w:lang w:val="mt-MT" w:eastAsia="de-DE"/>
              </w:rPr>
              <w:t xml:space="preserve"> AB</w:t>
            </w:r>
            <w:r>
              <w:rPr>
                <w:noProof/>
                <w:szCs w:val="22"/>
                <w:lang w:val="mt-MT" w:eastAsia="de-DE"/>
              </w:rPr>
              <w:t>.</w:t>
            </w:r>
          </w:p>
          <w:p w14:paraId="56316C34" w14:textId="77777777" w:rsidR="009F4403" w:rsidRDefault="009F4403" w:rsidP="009F4403">
            <w:pPr>
              <w:tabs>
                <w:tab w:val="clear" w:pos="567"/>
              </w:tabs>
              <w:spacing w:line="240" w:lineRule="auto"/>
              <w:rPr>
                <w:noProof/>
                <w:szCs w:val="22"/>
                <w:lang w:val="fr-FR" w:eastAsia="de-DE"/>
              </w:rPr>
            </w:pPr>
            <w:r w:rsidRPr="009F4403">
              <w:rPr>
                <w:noProof/>
                <w:szCs w:val="22"/>
                <w:lang w:val="mt-MT" w:eastAsia="de-DE"/>
              </w:rPr>
              <w:t>Tel: + 46 8 545 80</w:t>
            </w:r>
            <w:r w:rsidR="003C2794">
              <w:rPr>
                <w:noProof/>
                <w:szCs w:val="22"/>
                <w:lang w:val="mt-MT" w:eastAsia="de-DE"/>
              </w:rPr>
              <w:t> </w:t>
            </w:r>
            <w:r w:rsidRPr="009F4403">
              <w:rPr>
                <w:noProof/>
                <w:szCs w:val="22"/>
                <w:lang w:val="mt-MT" w:eastAsia="de-DE"/>
              </w:rPr>
              <w:t>230</w:t>
            </w:r>
          </w:p>
          <w:p w14:paraId="4110E3A7" w14:textId="77777777" w:rsidR="003C2794" w:rsidRPr="00FC7054" w:rsidRDefault="003C2794" w:rsidP="003C2794">
            <w:pPr>
              <w:tabs>
                <w:tab w:val="clear" w:pos="567"/>
              </w:tabs>
              <w:spacing w:line="240" w:lineRule="auto"/>
              <w:rPr>
                <w:noProof/>
                <w:szCs w:val="22"/>
                <w:lang w:val="mt-MT" w:eastAsia="de-DE"/>
              </w:rPr>
            </w:pPr>
            <w:r w:rsidRPr="00FC7054">
              <w:rPr>
                <w:noProof/>
                <w:szCs w:val="22"/>
                <w:lang w:val="mt-MT" w:eastAsia="de-DE"/>
              </w:rPr>
              <w:t>Rootsi</w:t>
            </w:r>
          </w:p>
          <w:p w14:paraId="3FFA5290" w14:textId="77777777" w:rsidR="003C2794" w:rsidRPr="00461185" w:rsidRDefault="003C2794" w:rsidP="009F4403">
            <w:pPr>
              <w:tabs>
                <w:tab w:val="clear" w:pos="567"/>
              </w:tabs>
              <w:spacing w:line="240" w:lineRule="auto"/>
              <w:rPr>
                <w:noProof/>
                <w:szCs w:val="22"/>
                <w:lang w:val="mt-MT" w:eastAsia="de-DE"/>
              </w:rPr>
            </w:pPr>
          </w:p>
        </w:tc>
        <w:tc>
          <w:tcPr>
            <w:tcW w:w="4961" w:type="dxa"/>
            <w:shd w:val="clear" w:color="auto" w:fill="auto"/>
          </w:tcPr>
          <w:p w14:paraId="013E3070" w14:textId="77777777" w:rsidR="009F4403" w:rsidRPr="00230867" w:rsidRDefault="009F4403" w:rsidP="009F4403">
            <w:pPr>
              <w:snapToGrid w:val="0"/>
              <w:rPr>
                <w:b/>
                <w:noProof/>
                <w:szCs w:val="22"/>
                <w:lang w:val="mt-MT" w:eastAsia="de-DE"/>
              </w:rPr>
            </w:pPr>
            <w:r w:rsidRPr="00230867">
              <w:rPr>
                <w:b/>
                <w:noProof/>
                <w:szCs w:val="22"/>
                <w:lang w:val="mt-MT" w:eastAsia="de-DE"/>
              </w:rPr>
              <w:t>Norge</w:t>
            </w:r>
          </w:p>
          <w:p w14:paraId="49D4EF29" w14:textId="77777777" w:rsidR="009F4403" w:rsidRPr="00FC7054" w:rsidRDefault="001321D7" w:rsidP="009F4403">
            <w:pPr>
              <w:snapToGrid w:val="0"/>
              <w:rPr>
                <w:noProof/>
                <w:szCs w:val="22"/>
                <w:lang w:val="mt-MT" w:eastAsia="de-DE"/>
              </w:rPr>
            </w:pPr>
            <w:r>
              <w:rPr>
                <w:noProof/>
                <w:szCs w:val="22"/>
                <w:lang w:val="mt-MT" w:eastAsia="de-DE"/>
              </w:rPr>
              <w:t>Recordati</w:t>
            </w:r>
            <w:r w:rsidR="009F4403" w:rsidRPr="00FC7054">
              <w:rPr>
                <w:noProof/>
                <w:szCs w:val="22"/>
                <w:lang w:val="mt-MT" w:eastAsia="de-DE"/>
              </w:rPr>
              <w:t xml:space="preserve"> AB</w:t>
            </w:r>
            <w:r>
              <w:rPr>
                <w:noProof/>
                <w:szCs w:val="22"/>
                <w:lang w:val="mt-MT" w:eastAsia="de-DE"/>
              </w:rPr>
              <w:t>.</w:t>
            </w:r>
          </w:p>
          <w:p w14:paraId="08E7D3C3" w14:textId="77777777" w:rsidR="009F4403" w:rsidRPr="009F4403" w:rsidRDefault="009F4403" w:rsidP="009F4403">
            <w:pPr>
              <w:snapToGrid w:val="0"/>
              <w:rPr>
                <w:noProof/>
                <w:szCs w:val="22"/>
                <w:lang w:val="mt-MT" w:eastAsia="de-DE"/>
              </w:rPr>
            </w:pPr>
            <w:r w:rsidRPr="00FC7054">
              <w:rPr>
                <w:noProof/>
                <w:szCs w:val="22"/>
                <w:lang w:val="mt-MT" w:eastAsia="de-DE"/>
              </w:rPr>
              <w:t>Tlf : +46 8 545 80 230</w:t>
            </w:r>
          </w:p>
          <w:p w14:paraId="40B392F1" w14:textId="77777777" w:rsidR="003C2794" w:rsidRPr="009F4403" w:rsidRDefault="003C2794" w:rsidP="003C2794">
            <w:pPr>
              <w:snapToGrid w:val="0"/>
              <w:rPr>
                <w:noProof/>
                <w:szCs w:val="22"/>
                <w:lang w:val="mt-MT" w:eastAsia="de-DE"/>
              </w:rPr>
            </w:pPr>
            <w:r w:rsidRPr="00FC7054">
              <w:rPr>
                <w:noProof/>
                <w:szCs w:val="22"/>
                <w:lang w:val="mt-MT" w:eastAsia="de-DE"/>
              </w:rPr>
              <w:t xml:space="preserve">Sverige </w:t>
            </w:r>
          </w:p>
          <w:p w14:paraId="4418FCBF" w14:textId="77777777" w:rsidR="009F4403" w:rsidRPr="009F4403" w:rsidRDefault="009F4403" w:rsidP="009F4403">
            <w:pPr>
              <w:snapToGrid w:val="0"/>
              <w:rPr>
                <w:noProof/>
                <w:szCs w:val="22"/>
                <w:lang w:val="mt-MT" w:eastAsia="de-DE"/>
              </w:rPr>
            </w:pPr>
          </w:p>
        </w:tc>
      </w:tr>
      <w:tr w:rsidR="009F4403" w:rsidRPr="007C1145" w14:paraId="73FB0135" w14:textId="77777777" w:rsidTr="009F4403">
        <w:tc>
          <w:tcPr>
            <w:tcW w:w="4786" w:type="dxa"/>
            <w:shd w:val="clear" w:color="auto" w:fill="auto"/>
          </w:tcPr>
          <w:p w14:paraId="0C0BD32C" w14:textId="77777777" w:rsidR="009F4403" w:rsidRPr="00230867" w:rsidRDefault="009F4403" w:rsidP="009F4403">
            <w:pPr>
              <w:tabs>
                <w:tab w:val="clear" w:pos="567"/>
              </w:tabs>
              <w:spacing w:line="240" w:lineRule="auto"/>
              <w:rPr>
                <w:b/>
                <w:noProof/>
                <w:szCs w:val="22"/>
                <w:lang w:val="mt-MT" w:eastAsia="de-DE"/>
              </w:rPr>
            </w:pPr>
            <w:r w:rsidRPr="00230867">
              <w:rPr>
                <w:b/>
                <w:noProof/>
                <w:szCs w:val="22"/>
                <w:lang w:val="mt-MT" w:eastAsia="de-DE"/>
              </w:rPr>
              <w:t>Ελλάδα</w:t>
            </w:r>
          </w:p>
          <w:p w14:paraId="3CB0F5FB" w14:textId="77777777" w:rsidR="003C2794" w:rsidRPr="00E17A24" w:rsidRDefault="003C2794" w:rsidP="003C2794">
            <w:pPr>
              <w:rPr>
                <w:szCs w:val="22"/>
                <w:lang w:val="fr-FR"/>
              </w:rPr>
            </w:pPr>
            <w:r w:rsidRPr="00E17A24">
              <w:rPr>
                <w:szCs w:val="22"/>
                <w:lang w:val="en-US"/>
              </w:rPr>
              <w:t>Recordati Hellas</w:t>
            </w:r>
          </w:p>
          <w:p w14:paraId="6BD98475" w14:textId="77777777" w:rsidR="003C2794" w:rsidRPr="00E17A24" w:rsidRDefault="003C2794" w:rsidP="003C2794">
            <w:pPr>
              <w:suppressAutoHyphens/>
              <w:rPr>
                <w:szCs w:val="22"/>
                <w:lang w:val="fr-FR"/>
              </w:rPr>
            </w:pPr>
            <w:proofErr w:type="spellStart"/>
            <w:r w:rsidRPr="00E17A24">
              <w:rPr>
                <w:szCs w:val="22"/>
              </w:rPr>
              <w:t>Τηλ</w:t>
            </w:r>
            <w:proofErr w:type="spellEnd"/>
            <w:r w:rsidRPr="00E17A24">
              <w:rPr>
                <w:szCs w:val="22"/>
                <w:lang w:val="fr-FR"/>
              </w:rPr>
              <w:t xml:space="preserve">: </w:t>
            </w:r>
            <w:r w:rsidRPr="00E17A24">
              <w:rPr>
                <w:szCs w:val="22"/>
                <w:lang w:val="et-EE"/>
              </w:rPr>
              <w:t>+30 210 6773822</w:t>
            </w:r>
          </w:p>
          <w:p w14:paraId="12BB7A63" w14:textId="77777777" w:rsidR="009F4403" w:rsidRPr="009F4403" w:rsidRDefault="009F4403" w:rsidP="00461185">
            <w:pPr>
              <w:tabs>
                <w:tab w:val="clear" w:pos="567"/>
              </w:tabs>
              <w:spacing w:line="240" w:lineRule="auto"/>
              <w:rPr>
                <w:noProof/>
                <w:szCs w:val="22"/>
                <w:lang w:val="mt-MT" w:eastAsia="de-DE"/>
              </w:rPr>
            </w:pPr>
          </w:p>
        </w:tc>
        <w:tc>
          <w:tcPr>
            <w:tcW w:w="4961" w:type="dxa"/>
            <w:shd w:val="clear" w:color="auto" w:fill="auto"/>
          </w:tcPr>
          <w:p w14:paraId="3D52E16F" w14:textId="77777777" w:rsidR="009F4403" w:rsidRPr="00230867" w:rsidRDefault="009F4403" w:rsidP="009F4403">
            <w:pPr>
              <w:snapToGrid w:val="0"/>
              <w:rPr>
                <w:b/>
                <w:noProof/>
                <w:szCs w:val="22"/>
                <w:lang w:val="mt-MT" w:eastAsia="de-DE"/>
              </w:rPr>
            </w:pPr>
            <w:r w:rsidRPr="00230867">
              <w:rPr>
                <w:b/>
                <w:noProof/>
                <w:szCs w:val="22"/>
                <w:lang w:val="mt-MT" w:eastAsia="de-DE"/>
              </w:rPr>
              <w:t>Österreich</w:t>
            </w:r>
          </w:p>
          <w:p w14:paraId="2F9F4561" w14:textId="77777777" w:rsidR="009F4403" w:rsidRPr="009F4403" w:rsidRDefault="003A644D" w:rsidP="009F4403">
            <w:pPr>
              <w:snapToGrid w:val="0"/>
              <w:rPr>
                <w:noProof/>
                <w:szCs w:val="22"/>
                <w:lang w:val="mt-MT" w:eastAsia="de-DE"/>
              </w:rPr>
            </w:pPr>
            <w:r>
              <w:rPr>
                <w:noProof/>
                <w:szCs w:val="22"/>
                <w:lang w:val="mt-MT" w:eastAsia="de-DE"/>
              </w:rPr>
              <w:t>Recordati Rare Diseases</w:t>
            </w:r>
            <w:r w:rsidR="009F4403" w:rsidRPr="009F4403">
              <w:rPr>
                <w:noProof/>
                <w:szCs w:val="22"/>
                <w:lang w:val="mt-MT" w:eastAsia="de-DE"/>
              </w:rPr>
              <w:t xml:space="preserve"> Germany GmbH</w:t>
            </w:r>
          </w:p>
          <w:p w14:paraId="0C355CDA" w14:textId="77777777" w:rsidR="009F4403" w:rsidRPr="009F4403" w:rsidRDefault="009F4403" w:rsidP="009F4403">
            <w:pPr>
              <w:snapToGrid w:val="0"/>
              <w:rPr>
                <w:noProof/>
                <w:szCs w:val="22"/>
                <w:lang w:val="mt-MT" w:eastAsia="de-DE"/>
              </w:rPr>
            </w:pPr>
            <w:r w:rsidRPr="009F4403">
              <w:rPr>
                <w:noProof/>
                <w:szCs w:val="22"/>
                <w:lang w:val="mt-MT" w:eastAsia="de-DE"/>
              </w:rPr>
              <w:t>Tel: +49 731 140 554 0</w:t>
            </w:r>
          </w:p>
          <w:p w14:paraId="7637DD07" w14:textId="77777777" w:rsidR="003C2794" w:rsidRPr="00FC7054" w:rsidRDefault="003C2794" w:rsidP="003C2794">
            <w:pPr>
              <w:snapToGrid w:val="0"/>
              <w:rPr>
                <w:noProof/>
                <w:szCs w:val="22"/>
                <w:lang w:val="mt-MT" w:eastAsia="de-DE"/>
              </w:rPr>
            </w:pPr>
            <w:r w:rsidRPr="00FC7054">
              <w:rPr>
                <w:noProof/>
                <w:szCs w:val="22"/>
                <w:lang w:val="mt-MT" w:eastAsia="de-DE"/>
              </w:rPr>
              <w:t>Deutschland</w:t>
            </w:r>
          </w:p>
          <w:p w14:paraId="58273A78" w14:textId="77777777" w:rsidR="009F4403" w:rsidRPr="009F4403" w:rsidRDefault="009F4403" w:rsidP="009F4403">
            <w:pPr>
              <w:snapToGrid w:val="0"/>
              <w:rPr>
                <w:noProof/>
                <w:szCs w:val="22"/>
                <w:lang w:val="mt-MT" w:eastAsia="de-DE"/>
              </w:rPr>
            </w:pPr>
          </w:p>
        </w:tc>
      </w:tr>
      <w:tr w:rsidR="009F4403" w:rsidRPr="007C1145" w14:paraId="3A235522" w14:textId="77777777" w:rsidTr="009F4403">
        <w:tc>
          <w:tcPr>
            <w:tcW w:w="4786" w:type="dxa"/>
            <w:shd w:val="clear" w:color="auto" w:fill="auto"/>
          </w:tcPr>
          <w:p w14:paraId="7F6A3281" w14:textId="77777777" w:rsidR="009F4403" w:rsidRPr="00230867" w:rsidRDefault="009F4403" w:rsidP="009F4403">
            <w:pPr>
              <w:tabs>
                <w:tab w:val="clear" w:pos="567"/>
              </w:tabs>
              <w:spacing w:line="240" w:lineRule="auto"/>
              <w:rPr>
                <w:b/>
                <w:noProof/>
                <w:szCs w:val="22"/>
                <w:lang w:val="mt-MT" w:eastAsia="de-DE"/>
              </w:rPr>
            </w:pPr>
            <w:r w:rsidRPr="00230867">
              <w:rPr>
                <w:b/>
                <w:noProof/>
                <w:szCs w:val="22"/>
                <w:lang w:val="mt-MT" w:eastAsia="de-DE"/>
              </w:rPr>
              <w:t>España</w:t>
            </w:r>
          </w:p>
          <w:p w14:paraId="28208091" w14:textId="77777777" w:rsidR="009F4403" w:rsidRPr="00461185" w:rsidRDefault="003A644D" w:rsidP="009F4403">
            <w:pPr>
              <w:tabs>
                <w:tab w:val="clear" w:pos="567"/>
              </w:tabs>
              <w:spacing w:line="240" w:lineRule="auto"/>
              <w:rPr>
                <w:noProof/>
                <w:szCs w:val="22"/>
                <w:lang w:val="mt-MT" w:eastAsia="de-DE"/>
              </w:rPr>
            </w:pPr>
            <w:r>
              <w:rPr>
                <w:noProof/>
                <w:szCs w:val="22"/>
                <w:lang w:val="mt-MT" w:eastAsia="de-DE"/>
              </w:rPr>
              <w:t>Recordati Rare Diseases</w:t>
            </w:r>
            <w:r>
              <w:rPr>
                <w:noProof/>
                <w:szCs w:val="22"/>
                <w:lang w:eastAsia="de-DE"/>
              </w:rPr>
              <w:t xml:space="preserve"> Spain</w:t>
            </w:r>
            <w:r w:rsidR="009F4403" w:rsidRPr="009F4403">
              <w:rPr>
                <w:noProof/>
                <w:szCs w:val="22"/>
                <w:lang w:val="mt-MT" w:eastAsia="de-DE"/>
              </w:rPr>
              <w:t xml:space="preserve"> S.L.</w:t>
            </w:r>
            <w:r w:rsidR="003C2794" w:rsidRPr="000E6AA9">
              <w:rPr>
                <w:noProof/>
                <w:szCs w:val="22"/>
                <w:lang w:eastAsia="de-DE"/>
              </w:rPr>
              <w:t>U.</w:t>
            </w:r>
          </w:p>
          <w:p w14:paraId="01F0FE57" w14:textId="77777777" w:rsidR="009F4403" w:rsidRPr="009F4403" w:rsidRDefault="009F4403" w:rsidP="009F4403">
            <w:pPr>
              <w:tabs>
                <w:tab w:val="clear" w:pos="567"/>
              </w:tabs>
              <w:spacing w:line="240" w:lineRule="auto"/>
              <w:rPr>
                <w:noProof/>
                <w:szCs w:val="22"/>
                <w:lang w:val="mt-MT" w:eastAsia="de-DE"/>
              </w:rPr>
            </w:pPr>
            <w:r w:rsidRPr="009F4403">
              <w:rPr>
                <w:noProof/>
                <w:szCs w:val="22"/>
                <w:lang w:val="mt-MT" w:eastAsia="de-DE"/>
              </w:rPr>
              <w:t>Tel: + 34 91 659 28 90</w:t>
            </w:r>
          </w:p>
        </w:tc>
        <w:tc>
          <w:tcPr>
            <w:tcW w:w="4961" w:type="dxa"/>
            <w:shd w:val="clear" w:color="auto" w:fill="auto"/>
          </w:tcPr>
          <w:p w14:paraId="155A03E9" w14:textId="77777777" w:rsidR="009F4403" w:rsidRPr="00230867" w:rsidRDefault="009F4403" w:rsidP="009F4403">
            <w:pPr>
              <w:snapToGrid w:val="0"/>
              <w:rPr>
                <w:b/>
                <w:noProof/>
                <w:szCs w:val="22"/>
                <w:lang w:val="mt-MT" w:eastAsia="de-DE"/>
              </w:rPr>
            </w:pPr>
            <w:r w:rsidRPr="00230867">
              <w:rPr>
                <w:b/>
                <w:noProof/>
                <w:szCs w:val="22"/>
                <w:lang w:val="mt-MT" w:eastAsia="de-DE"/>
              </w:rPr>
              <w:t>Polska</w:t>
            </w:r>
          </w:p>
          <w:p w14:paraId="3954ACE2" w14:textId="77777777" w:rsidR="003C2794" w:rsidRPr="00E17A24" w:rsidRDefault="003A644D" w:rsidP="003C2794">
            <w:pPr>
              <w:rPr>
                <w:szCs w:val="22"/>
                <w:lang w:val="lv-LV"/>
              </w:rPr>
            </w:pPr>
            <w:r>
              <w:rPr>
                <w:noProof/>
                <w:szCs w:val="22"/>
                <w:lang w:val="mt-MT" w:eastAsia="de-DE"/>
              </w:rPr>
              <w:t>Recordati Rare Diseases</w:t>
            </w:r>
          </w:p>
          <w:p w14:paraId="00791D2B" w14:textId="77777777" w:rsidR="003C2794" w:rsidRPr="00B526BD" w:rsidRDefault="003C2794" w:rsidP="003C2794">
            <w:pPr>
              <w:rPr>
                <w:szCs w:val="22"/>
                <w:lang w:val="it-IT"/>
              </w:rPr>
            </w:pPr>
            <w:r w:rsidRPr="00B526BD">
              <w:rPr>
                <w:szCs w:val="22"/>
                <w:lang w:val="it-IT"/>
              </w:rPr>
              <w:t>Tel: +33 (0)1 47 73 64 58</w:t>
            </w:r>
          </w:p>
          <w:p w14:paraId="41609D8A" w14:textId="77777777" w:rsidR="003C2794" w:rsidRPr="00B526BD" w:rsidRDefault="003C2794" w:rsidP="003C2794">
            <w:pPr>
              <w:rPr>
                <w:szCs w:val="22"/>
                <w:lang w:val="it-IT"/>
              </w:rPr>
            </w:pPr>
            <w:r w:rsidRPr="00B526BD">
              <w:rPr>
                <w:szCs w:val="22"/>
                <w:lang w:val="it-IT"/>
              </w:rPr>
              <w:t xml:space="preserve">Francja </w:t>
            </w:r>
          </w:p>
          <w:p w14:paraId="32888356" w14:textId="77777777" w:rsidR="00F7602B" w:rsidRPr="00B526BD" w:rsidRDefault="00F7602B" w:rsidP="00461185">
            <w:pPr>
              <w:snapToGrid w:val="0"/>
              <w:rPr>
                <w:noProof/>
                <w:szCs w:val="22"/>
                <w:lang w:val="it-IT" w:eastAsia="de-DE"/>
              </w:rPr>
            </w:pPr>
          </w:p>
        </w:tc>
      </w:tr>
      <w:tr w:rsidR="009F4403" w:rsidRPr="00CC5415" w14:paraId="57C395F4" w14:textId="77777777" w:rsidTr="009F4403">
        <w:tc>
          <w:tcPr>
            <w:tcW w:w="4786" w:type="dxa"/>
            <w:shd w:val="clear" w:color="auto" w:fill="auto"/>
          </w:tcPr>
          <w:p w14:paraId="7885B97D" w14:textId="77777777" w:rsidR="009F4403" w:rsidRPr="00230867" w:rsidRDefault="009F4403" w:rsidP="009F4403">
            <w:pPr>
              <w:tabs>
                <w:tab w:val="clear" w:pos="567"/>
              </w:tabs>
              <w:spacing w:line="240" w:lineRule="auto"/>
              <w:rPr>
                <w:b/>
                <w:noProof/>
                <w:szCs w:val="22"/>
                <w:lang w:val="mt-MT" w:eastAsia="de-DE"/>
              </w:rPr>
            </w:pPr>
            <w:r w:rsidRPr="00230867">
              <w:rPr>
                <w:b/>
                <w:noProof/>
                <w:szCs w:val="22"/>
                <w:lang w:val="mt-MT" w:eastAsia="de-DE"/>
              </w:rPr>
              <w:t>France</w:t>
            </w:r>
          </w:p>
          <w:p w14:paraId="3D29DCD5" w14:textId="77777777" w:rsidR="009F4403" w:rsidRPr="009F4403" w:rsidRDefault="003A644D" w:rsidP="009F4403">
            <w:pPr>
              <w:tabs>
                <w:tab w:val="clear" w:pos="567"/>
              </w:tabs>
              <w:spacing w:line="240" w:lineRule="auto"/>
              <w:rPr>
                <w:noProof/>
                <w:szCs w:val="22"/>
                <w:lang w:val="mt-MT" w:eastAsia="de-DE"/>
              </w:rPr>
            </w:pPr>
            <w:r>
              <w:rPr>
                <w:noProof/>
                <w:szCs w:val="22"/>
                <w:lang w:val="mt-MT" w:eastAsia="de-DE"/>
              </w:rPr>
              <w:t>Recordati Rare Diseases</w:t>
            </w:r>
          </w:p>
          <w:p w14:paraId="0A09AAED" w14:textId="77777777" w:rsidR="009F4403" w:rsidRPr="009F4403" w:rsidRDefault="009F4403" w:rsidP="009F4403">
            <w:pPr>
              <w:tabs>
                <w:tab w:val="clear" w:pos="567"/>
              </w:tabs>
              <w:spacing w:line="240" w:lineRule="auto"/>
              <w:rPr>
                <w:noProof/>
                <w:szCs w:val="22"/>
                <w:lang w:val="mt-MT" w:eastAsia="de-DE"/>
              </w:rPr>
            </w:pPr>
            <w:r w:rsidRPr="009F4403">
              <w:rPr>
                <w:noProof/>
                <w:szCs w:val="22"/>
                <w:lang w:val="mt-MT" w:eastAsia="de-DE"/>
              </w:rPr>
              <w:t>Tél: +33 (0)1 47 73 64 58</w:t>
            </w:r>
          </w:p>
          <w:p w14:paraId="2FEF0DE1" w14:textId="77777777" w:rsidR="009F4403" w:rsidRPr="009F4403" w:rsidRDefault="009F4403" w:rsidP="009F4403">
            <w:pPr>
              <w:tabs>
                <w:tab w:val="clear" w:pos="567"/>
              </w:tabs>
              <w:spacing w:line="240" w:lineRule="auto"/>
              <w:rPr>
                <w:noProof/>
                <w:szCs w:val="22"/>
                <w:lang w:val="mt-MT" w:eastAsia="de-DE"/>
              </w:rPr>
            </w:pPr>
          </w:p>
        </w:tc>
        <w:tc>
          <w:tcPr>
            <w:tcW w:w="4961" w:type="dxa"/>
            <w:shd w:val="clear" w:color="auto" w:fill="auto"/>
          </w:tcPr>
          <w:p w14:paraId="00F44B08" w14:textId="77777777" w:rsidR="009F4403" w:rsidRPr="009F4403" w:rsidRDefault="009F4403" w:rsidP="009F4403">
            <w:pPr>
              <w:snapToGrid w:val="0"/>
              <w:rPr>
                <w:noProof/>
                <w:szCs w:val="22"/>
                <w:lang w:val="mt-MT" w:eastAsia="de-DE"/>
              </w:rPr>
            </w:pPr>
            <w:r w:rsidRPr="00230867">
              <w:rPr>
                <w:b/>
                <w:noProof/>
                <w:szCs w:val="22"/>
                <w:lang w:val="mt-MT" w:eastAsia="de-DE"/>
              </w:rPr>
              <w:t>Portuga</w:t>
            </w:r>
            <w:r w:rsidRPr="009F4403">
              <w:rPr>
                <w:noProof/>
                <w:szCs w:val="22"/>
                <w:lang w:val="mt-MT" w:eastAsia="de-DE"/>
              </w:rPr>
              <w:t>l</w:t>
            </w:r>
          </w:p>
          <w:p w14:paraId="03F004EC" w14:textId="77777777" w:rsidR="003825BB" w:rsidRPr="00B00FB7" w:rsidRDefault="003825BB" w:rsidP="003825BB">
            <w:pPr>
              <w:rPr>
                <w:szCs w:val="22"/>
                <w:lang w:val="sv-SE"/>
              </w:rPr>
            </w:pPr>
            <w:r w:rsidRPr="00B00FB7">
              <w:rPr>
                <w:szCs w:val="22"/>
                <w:lang w:val="sv-SE"/>
              </w:rPr>
              <w:t>Recordati Rare Diseases SARL</w:t>
            </w:r>
          </w:p>
          <w:p w14:paraId="0EC4DA6D" w14:textId="77777777" w:rsidR="003C2794" w:rsidRPr="00E17A24" w:rsidRDefault="003C2794" w:rsidP="003C2794">
            <w:pPr>
              <w:rPr>
                <w:bCs/>
                <w:szCs w:val="22"/>
                <w:lang w:val="pt-PT"/>
              </w:rPr>
            </w:pPr>
            <w:r w:rsidRPr="00E17A24">
              <w:rPr>
                <w:bCs/>
                <w:szCs w:val="22"/>
                <w:lang w:val="pt-PT"/>
              </w:rPr>
              <w:t>Tel: +351 21 432 95 00</w:t>
            </w:r>
          </w:p>
          <w:p w14:paraId="30FC3D2C" w14:textId="77777777" w:rsidR="009F4403" w:rsidRPr="00230867" w:rsidRDefault="009F4403" w:rsidP="00461185">
            <w:pPr>
              <w:snapToGrid w:val="0"/>
              <w:rPr>
                <w:noProof/>
                <w:szCs w:val="22"/>
                <w:lang w:val="fr-FR" w:eastAsia="de-DE"/>
              </w:rPr>
            </w:pPr>
          </w:p>
        </w:tc>
      </w:tr>
      <w:tr w:rsidR="009F4403" w:rsidRPr="00FC7054" w14:paraId="2151176E" w14:textId="77777777" w:rsidTr="009F4403">
        <w:tc>
          <w:tcPr>
            <w:tcW w:w="4786" w:type="dxa"/>
            <w:shd w:val="clear" w:color="auto" w:fill="auto"/>
          </w:tcPr>
          <w:p w14:paraId="055C8ABC" w14:textId="77777777" w:rsidR="009F4403" w:rsidRPr="00230867" w:rsidRDefault="009F4403" w:rsidP="009F4403">
            <w:pPr>
              <w:tabs>
                <w:tab w:val="clear" w:pos="567"/>
              </w:tabs>
              <w:spacing w:line="240" w:lineRule="auto"/>
              <w:rPr>
                <w:b/>
                <w:noProof/>
                <w:szCs w:val="22"/>
                <w:lang w:val="mt-MT" w:eastAsia="de-DE"/>
              </w:rPr>
            </w:pPr>
            <w:r w:rsidRPr="00230867">
              <w:rPr>
                <w:b/>
                <w:noProof/>
                <w:szCs w:val="22"/>
                <w:lang w:val="mt-MT" w:eastAsia="de-DE"/>
              </w:rPr>
              <w:t>Hrvatska</w:t>
            </w:r>
          </w:p>
          <w:p w14:paraId="4A4300A6" w14:textId="77777777" w:rsidR="00D02620" w:rsidRPr="00D5557B" w:rsidRDefault="003A644D" w:rsidP="00D5557B">
            <w:pPr>
              <w:tabs>
                <w:tab w:val="clear" w:pos="567"/>
              </w:tabs>
              <w:spacing w:line="240" w:lineRule="auto"/>
              <w:rPr>
                <w:noProof/>
                <w:szCs w:val="22"/>
                <w:lang w:val="mt-MT" w:eastAsia="de-DE"/>
              </w:rPr>
            </w:pPr>
            <w:r>
              <w:rPr>
                <w:noProof/>
                <w:szCs w:val="22"/>
                <w:lang w:val="mt-MT" w:eastAsia="de-DE"/>
              </w:rPr>
              <w:t>Recordati Rare Diseases</w:t>
            </w:r>
          </w:p>
          <w:p w14:paraId="077CBC8C" w14:textId="77777777" w:rsidR="009F4403" w:rsidRPr="00D5557B" w:rsidRDefault="00D02620" w:rsidP="009F4403">
            <w:pPr>
              <w:tabs>
                <w:tab w:val="clear" w:pos="567"/>
              </w:tabs>
              <w:spacing w:line="240" w:lineRule="auto"/>
              <w:rPr>
                <w:noProof/>
                <w:szCs w:val="22"/>
                <w:lang w:val="mt-MT" w:eastAsia="de-DE"/>
              </w:rPr>
            </w:pPr>
            <w:r w:rsidRPr="00D5557B">
              <w:rPr>
                <w:noProof/>
                <w:szCs w:val="22"/>
                <w:lang w:val="mt-MT" w:eastAsia="de-DE"/>
              </w:rPr>
              <w:t>Tél: +33 (0)1 47 73 64 58</w:t>
            </w:r>
          </w:p>
          <w:p w14:paraId="5759EAF9" w14:textId="77777777" w:rsidR="003C2794" w:rsidRPr="00D5557B" w:rsidRDefault="003C2794" w:rsidP="00D5557B">
            <w:pPr>
              <w:tabs>
                <w:tab w:val="clear" w:pos="567"/>
              </w:tabs>
              <w:spacing w:line="240" w:lineRule="auto"/>
              <w:rPr>
                <w:noProof/>
                <w:szCs w:val="22"/>
                <w:lang w:val="mt-MT" w:eastAsia="de-DE"/>
              </w:rPr>
            </w:pPr>
            <w:r w:rsidRPr="00D5557B">
              <w:rPr>
                <w:noProof/>
                <w:szCs w:val="22"/>
                <w:lang w:val="mt-MT" w:eastAsia="de-DE"/>
              </w:rPr>
              <w:t>Francuska</w:t>
            </w:r>
          </w:p>
          <w:p w14:paraId="2F98416D" w14:textId="77777777" w:rsidR="003C2794" w:rsidRPr="009F4403" w:rsidRDefault="003C2794" w:rsidP="009F4403">
            <w:pPr>
              <w:tabs>
                <w:tab w:val="clear" w:pos="567"/>
              </w:tabs>
              <w:spacing w:line="240" w:lineRule="auto"/>
              <w:rPr>
                <w:noProof/>
                <w:szCs w:val="22"/>
                <w:lang w:val="mt-MT" w:eastAsia="de-DE"/>
              </w:rPr>
            </w:pPr>
          </w:p>
        </w:tc>
        <w:tc>
          <w:tcPr>
            <w:tcW w:w="4961" w:type="dxa"/>
            <w:shd w:val="clear" w:color="auto" w:fill="auto"/>
          </w:tcPr>
          <w:p w14:paraId="7F12CCCF" w14:textId="77777777" w:rsidR="009F4403" w:rsidRPr="00230867" w:rsidRDefault="009F4403" w:rsidP="009F4403">
            <w:pPr>
              <w:snapToGrid w:val="0"/>
              <w:rPr>
                <w:b/>
                <w:noProof/>
                <w:szCs w:val="22"/>
                <w:lang w:val="mt-MT" w:eastAsia="de-DE"/>
              </w:rPr>
            </w:pPr>
            <w:r w:rsidRPr="00230867">
              <w:rPr>
                <w:b/>
                <w:noProof/>
                <w:szCs w:val="22"/>
                <w:lang w:val="mt-MT" w:eastAsia="de-DE"/>
              </w:rPr>
              <w:t>România</w:t>
            </w:r>
          </w:p>
          <w:p w14:paraId="0F4815B7" w14:textId="77777777" w:rsidR="00A47297" w:rsidRPr="00E17A24" w:rsidRDefault="003A644D" w:rsidP="00A47297">
            <w:pPr>
              <w:rPr>
                <w:szCs w:val="22"/>
                <w:lang w:val="lv-LV"/>
              </w:rPr>
            </w:pPr>
            <w:r>
              <w:rPr>
                <w:noProof/>
                <w:szCs w:val="22"/>
                <w:lang w:val="mt-MT" w:eastAsia="de-DE"/>
              </w:rPr>
              <w:t>Recordati Rare Diseases</w:t>
            </w:r>
          </w:p>
          <w:p w14:paraId="5B75D257" w14:textId="77777777" w:rsidR="00A47297" w:rsidRPr="00B526BD" w:rsidRDefault="00A47297" w:rsidP="00A47297">
            <w:pPr>
              <w:rPr>
                <w:szCs w:val="22"/>
                <w:lang w:val="it-IT"/>
              </w:rPr>
            </w:pPr>
            <w:r w:rsidRPr="00B526BD">
              <w:rPr>
                <w:szCs w:val="22"/>
                <w:lang w:val="it-IT"/>
              </w:rPr>
              <w:t>Tel: +33 (0)1 47 73 64 58</w:t>
            </w:r>
          </w:p>
          <w:p w14:paraId="52132AAC" w14:textId="77777777" w:rsidR="00A47297" w:rsidRPr="00E17A24" w:rsidRDefault="00A47297" w:rsidP="00A47297">
            <w:pPr>
              <w:rPr>
                <w:szCs w:val="22"/>
              </w:rPr>
            </w:pPr>
            <w:proofErr w:type="spellStart"/>
            <w:r w:rsidRPr="00E17A24">
              <w:rPr>
                <w:szCs w:val="22"/>
              </w:rPr>
              <w:t>Franţa</w:t>
            </w:r>
            <w:proofErr w:type="spellEnd"/>
            <w:r w:rsidRPr="00E17A24">
              <w:rPr>
                <w:szCs w:val="22"/>
              </w:rPr>
              <w:t xml:space="preserve"> </w:t>
            </w:r>
          </w:p>
          <w:p w14:paraId="4458E4DF" w14:textId="77777777" w:rsidR="009F4403" w:rsidRPr="009F4403" w:rsidRDefault="009F4403" w:rsidP="00461185">
            <w:pPr>
              <w:snapToGrid w:val="0"/>
              <w:rPr>
                <w:noProof/>
                <w:szCs w:val="22"/>
                <w:lang w:val="mt-MT" w:eastAsia="de-DE"/>
              </w:rPr>
            </w:pPr>
          </w:p>
        </w:tc>
      </w:tr>
      <w:tr w:rsidR="009F4403" w:rsidRPr="00FC7054" w14:paraId="4DAFDCD4" w14:textId="77777777" w:rsidTr="009F4403">
        <w:tc>
          <w:tcPr>
            <w:tcW w:w="4786" w:type="dxa"/>
            <w:shd w:val="clear" w:color="auto" w:fill="auto"/>
          </w:tcPr>
          <w:p w14:paraId="3EFC9753" w14:textId="77777777" w:rsidR="009F4403" w:rsidRPr="00230867" w:rsidRDefault="009F4403" w:rsidP="009F4403">
            <w:pPr>
              <w:tabs>
                <w:tab w:val="clear" w:pos="567"/>
              </w:tabs>
              <w:spacing w:line="240" w:lineRule="auto"/>
              <w:rPr>
                <w:b/>
                <w:noProof/>
                <w:szCs w:val="22"/>
                <w:lang w:val="mt-MT" w:eastAsia="de-DE"/>
              </w:rPr>
            </w:pPr>
            <w:r w:rsidRPr="00230867">
              <w:rPr>
                <w:b/>
                <w:noProof/>
                <w:szCs w:val="22"/>
                <w:lang w:val="mt-MT" w:eastAsia="de-DE"/>
              </w:rPr>
              <w:t>Ireland</w:t>
            </w:r>
          </w:p>
          <w:p w14:paraId="7B46261D" w14:textId="77777777" w:rsidR="009F4403" w:rsidRPr="009F4403" w:rsidRDefault="003A644D" w:rsidP="009F4403">
            <w:pPr>
              <w:tabs>
                <w:tab w:val="clear" w:pos="567"/>
              </w:tabs>
              <w:spacing w:line="240" w:lineRule="auto"/>
              <w:rPr>
                <w:noProof/>
                <w:szCs w:val="22"/>
                <w:lang w:val="mt-MT" w:eastAsia="de-DE"/>
              </w:rPr>
            </w:pPr>
            <w:r>
              <w:rPr>
                <w:noProof/>
                <w:szCs w:val="22"/>
                <w:lang w:val="mt-MT" w:eastAsia="de-DE"/>
              </w:rPr>
              <w:t>Recordati Rare Diseases</w:t>
            </w:r>
          </w:p>
          <w:p w14:paraId="4D311401" w14:textId="77777777" w:rsidR="009F4403" w:rsidRPr="009F4403" w:rsidRDefault="00B068C0" w:rsidP="009F4403">
            <w:pPr>
              <w:tabs>
                <w:tab w:val="clear" w:pos="567"/>
              </w:tabs>
              <w:spacing w:line="240" w:lineRule="auto"/>
              <w:rPr>
                <w:noProof/>
                <w:szCs w:val="22"/>
                <w:lang w:val="mt-MT" w:eastAsia="de-DE"/>
              </w:rPr>
            </w:pPr>
            <w:r>
              <w:rPr>
                <w:noProof/>
                <w:szCs w:val="22"/>
                <w:lang w:val="mt-MT" w:eastAsia="de-DE"/>
              </w:rPr>
              <w:t xml:space="preserve">Tel: </w:t>
            </w:r>
            <w:r>
              <w:rPr>
                <w:szCs w:val="22"/>
                <w:lang w:val="sv-SE"/>
              </w:rPr>
              <w:t>+33 (0)1 47 73 64 58</w:t>
            </w:r>
          </w:p>
          <w:p w14:paraId="6ED952BC" w14:textId="77777777" w:rsidR="00A47297" w:rsidRPr="009F4403" w:rsidRDefault="00B068C0" w:rsidP="00A47297">
            <w:pPr>
              <w:tabs>
                <w:tab w:val="clear" w:pos="567"/>
              </w:tabs>
              <w:spacing w:line="240" w:lineRule="auto"/>
              <w:rPr>
                <w:noProof/>
                <w:szCs w:val="22"/>
                <w:lang w:val="mt-MT" w:eastAsia="de-DE"/>
              </w:rPr>
            </w:pPr>
            <w:r>
              <w:rPr>
                <w:noProof/>
                <w:szCs w:val="22"/>
                <w:lang w:val="mt-MT" w:eastAsia="de-DE"/>
              </w:rPr>
              <w:t>France</w:t>
            </w:r>
          </w:p>
          <w:p w14:paraId="2247F77A" w14:textId="77777777" w:rsidR="009F4403" w:rsidRPr="009F4403" w:rsidRDefault="009F4403" w:rsidP="009F4403">
            <w:pPr>
              <w:tabs>
                <w:tab w:val="clear" w:pos="567"/>
              </w:tabs>
              <w:spacing w:line="240" w:lineRule="auto"/>
              <w:rPr>
                <w:noProof/>
                <w:szCs w:val="22"/>
                <w:lang w:val="mt-MT" w:eastAsia="de-DE"/>
              </w:rPr>
            </w:pPr>
          </w:p>
        </w:tc>
        <w:tc>
          <w:tcPr>
            <w:tcW w:w="4961" w:type="dxa"/>
            <w:shd w:val="clear" w:color="auto" w:fill="auto"/>
          </w:tcPr>
          <w:p w14:paraId="3DEDBC7E" w14:textId="77777777" w:rsidR="009F4403" w:rsidRPr="00230867" w:rsidRDefault="009F4403" w:rsidP="009F4403">
            <w:pPr>
              <w:snapToGrid w:val="0"/>
              <w:rPr>
                <w:b/>
                <w:noProof/>
                <w:szCs w:val="22"/>
                <w:lang w:val="mt-MT" w:eastAsia="de-DE"/>
              </w:rPr>
            </w:pPr>
            <w:r w:rsidRPr="00230867">
              <w:rPr>
                <w:b/>
                <w:noProof/>
                <w:szCs w:val="22"/>
                <w:lang w:val="mt-MT" w:eastAsia="de-DE"/>
              </w:rPr>
              <w:t>Slovenija</w:t>
            </w:r>
          </w:p>
          <w:p w14:paraId="6464F7F3" w14:textId="77777777" w:rsidR="00A47297" w:rsidRPr="00E17A24" w:rsidRDefault="003A644D" w:rsidP="00A47297">
            <w:pPr>
              <w:rPr>
                <w:szCs w:val="22"/>
                <w:lang w:val="lv-LV"/>
              </w:rPr>
            </w:pPr>
            <w:r>
              <w:rPr>
                <w:noProof/>
                <w:szCs w:val="22"/>
                <w:lang w:val="mt-MT" w:eastAsia="de-DE"/>
              </w:rPr>
              <w:t>Recordati Rare Diseases</w:t>
            </w:r>
          </w:p>
          <w:p w14:paraId="10891EBD" w14:textId="77777777" w:rsidR="00A47297" w:rsidRPr="00B526BD" w:rsidRDefault="00A47297" w:rsidP="00A47297">
            <w:pPr>
              <w:rPr>
                <w:szCs w:val="22"/>
                <w:lang w:val="it-IT"/>
              </w:rPr>
            </w:pPr>
            <w:r w:rsidRPr="00B526BD">
              <w:rPr>
                <w:szCs w:val="22"/>
                <w:lang w:val="it-IT"/>
              </w:rPr>
              <w:t>Tel: +33 (0)1 47 73 64 58</w:t>
            </w:r>
          </w:p>
          <w:p w14:paraId="776CFCFE" w14:textId="77777777" w:rsidR="00A47297" w:rsidRPr="00E17A24" w:rsidRDefault="00A47297" w:rsidP="00A47297">
            <w:pPr>
              <w:rPr>
                <w:szCs w:val="22"/>
              </w:rPr>
            </w:pPr>
            <w:proofErr w:type="spellStart"/>
            <w:r w:rsidRPr="00E17A24">
              <w:rPr>
                <w:szCs w:val="22"/>
              </w:rPr>
              <w:t>Francija</w:t>
            </w:r>
            <w:proofErr w:type="spellEnd"/>
            <w:r w:rsidRPr="00E17A24">
              <w:rPr>
                <w:szCs w:val="22"/>
              </w:rPr>
              <w:t xml:space="preserve"> </w:t>
            </w:r>
          </w:p>
          <w:p w14:paraId="2B328F4A" w14:textId="77777777" w:rsidR="009F4403" w:rsidRPr="00461185" w:rsidRDefault="009F4403" w:rsidP="00461185">
            <w:pPr>
              <w:snapToGrid w:val="0"/>
              <w:rPr>
                <w:noProof/>
                <w:szCs w:val="22"/>
                <w:lang w:val="mt-MT" w:eastAsia="de-DE"/>
              </w:rPr>
            </w:pPr>
          </w:p>
        </w:tc>
      </w:tr>
      <w:tr w:rsidR="009F4403" w:rsidRPr="007C1145" w14:paraId="0EF094B4" w14:textId="77777777" w:rsidTr="009F4403">
        <w:tc>
          <w:tcPr>
            <w:tcW w:w="4786" w:type="dxa"/>
            <w:shd w:val="clear" w:color="auto" w:fill="auto"/>
          </w:tcPr>
          <w:p w14:paraId="6EB78DC6" w14:textId="77777777" w:rsidR="009F4403" w:rsidRPr="00230867" w:rsidRDefault="009F4403" w:rsidP="009F4403">
            <w:pPr>
              <w:tabs>
                <w:tab w:val="clear" w:pos="567"/>
              </w:tabs>
              <w:spacing w:line="240" w:lineRule="auto"/>
              <w:rPr>
                <w:b/>
                <w:noProof/>
                <w:szCs w:val="22"/>
                <w:lang w:val="mt-MT" w:eastAsia="de-DE"/>
              </w:rPr>
            </w:pPr>
            <w:r w:rsidRPr="00230867">
              <w:rPr>
                <w:b/>
                <w:noProof/>
                <w:szCs w:val="22"/>
                <w:lang w:val="mt-MT" w:eastAsia="de-DE"/>
              </w:rPr>
              <w:t>Ísland</w:t>
            </w:r>
          </w:p>
          <w:p w14:paraId="12C6E031" w14:textId="77777777" w:rsidR="009F4403" w:rsidRPr="00FC7054" w:rsidRDefault="001321D7" w:rsidP="009F4403">
            <w:pPr>
              <w:tabs>
                <w:tab w:val="clear" w:pos="567"/>
              </w:tabs>
              <w:spacing w:line="240" w:lineRule="auto"/>
              <w:rPr>
                <w:noProof/>
                <w:szCs w:val="22"/>
                <w:lang w:val="mt-MT" w:eastAsia="de-DE"/>
              </w:rPr>
            </w:pPr>
            <w:r>
              <w:rPr>
                <w:noProof/>
                <w:szCs w:val="22"/>
                <w:lang w:val="mt-MT" w:eastAsia="de-DE"/>
              </w:rPr>
              <w:t>Recordati</w:t>
            </w:r>
            <w:r w:rsidR="009F4403" w:rsidRPr="00FC7054">
              <w:rPr>
                <w:noProof/>
                <w:szCs w:val="22"/>
                <w:lang w:val="mt-MT" w:eastAsia="de-DE"/>
              </w:rPr>
              <w:t xml:space="preserve"> AB</w:t>
            </w:r>
            <w:r>
              <w:rPr>
                <w:noProof/>
                <w:szCs w:val="22"/>
                <w:lang w:val="mt-MT" w:eastAsia="de-DE"/>
              </w:rPr>
              <w:t>.</w:t>
            </w:r>
          </w:p>
          <w:p w14:paraId="729363A2" w14:textId="77777777" w:rsidR="009F4403" w:rsidRPr="009F4403" w:rsidRDefault="009F4403" w:rsidP="009F4403">
            <w:pPr>
              <w:tabs>
                <w:tab w:val="clear" w:pos="567"/>
              </w:tabs>
              <w:spacing w:line="240" w:lineRule="auto"/>
              <w:rPr>
                <w:noProof/>
                <w:szCs w:val="22"/>
                <w:lang w:val="mt-MT" w:eastAsia="de-DE"/>
              </w:rPr>
            </w:pPr>
            <w:r w:rsidRPr="009F4403">
              <w:rPr>
                <w:noProof/>
                <w:szCs w:val="22"/>
                <w:lang w:val="mt-MT" w:eastAsia="de-DE"/>
              </w:rPr>
              <w:t>Simi</w:t>
            </w:r>
            <w:r w:rsidRPr="00FC7054">
              <w:rPr>
                <w:noProof/>
                <w:szCs w:val="22"/>
                <w:lang w:val="mt-MT" w:eastAsia="de-DE"/>
              </w:rPr>
              <w:t>:+46 8 545 80 230</w:t>
            </w:r>
          </w:p>
          <w:p w14:paraId="1B6221A9" w14:textId="77777777" w:rsidR="00A47297" w:rsidRPr="00FC7054" w:rsidRDefault="00A47297" w:rsidP="00A47297">
            <w:pPr>
              <w:tabs>
                <w:tab w:val="clear" w:pos="567"/>
              </w:tabs>
              <w:spacing w:line="240" w:lineRule="auto"/>
              <w:rPr>
                <w:noProof/>
                <w:szCs w:val="22"/>
                <w:lang w:val="mt-MT" w:eastAsia="de-DE"/>
              </w:rPr>
            </w:pPr>
            <w:r w:rsidRPr="00FC7054">
              <w:rPr>
                <w:noProof/>
                <w:szCs w:val="22"/>
                <w:lang w:val="mt-MT" w:eastAsia="de-DE"/>
              </w:rPr>
              <w:t>Svíþjóð</w:t>
            </w:r>
          </w:p>
          <w:p w14:paraId="1EB201C6" w14:textId="77777777" w:rsidR="009F4403" w:rsidRPr="009F4403" w:rsidRDefault="009F4403" w:rsidP="009F4403">
            <w:pPr>
              <w:tabs>
                <w:tab w:val="clear" w:pos="567"/>
              </w:tabs>
              <w:spacing w:line="240" w:lineRule="auto"/>
              <w:rPr>
                <w:noProof/>
                <w:szCs w:val="22"/>
                <w:lang w:val="mt-MT" w:eastAsia="de-DE"/>
              </w:rPr>
            </w:pPr>
          </w:p>
        </w:tc>
        <w:tc>
          <w:tcPr>
            <w:tcW w:w="4961" w:type="dxa"/>
            <w:shd w:val="clear" w:color="auto" w:fill="auto"/>
          </w:tcPr>
          <w:p w14:paraId="2DFAD74E" w14:textId="77777777" w:rsidR="009F4403" w:rsidRPr="00230867" w:rsidRDefault="009F4403" w:rsidP="009F4403">
            <w:pPr>
              <w:snapToGrid w:val="0"/>
              <w:rPr>
                <w:b/>
                <w:noProof/>
                <w:szCs w:val="22"/>
                <w:lang w:val="mt-MT" w:eastAsia="de-DE"/>
              </w:rPr>
            </w:pPr>
            <w:r w:rsidRPr="00230867">
              <w:rPr>
                <w:b/>
                <w:noProof/>
                <w:szCs w:val="22"/>
                <w:lang w:val="mt-MT" w:eastAsia="de-DE"/>
              </w:rPr>
              <w:t>Slovenská republika</w:t>
            </w:r>
          </w:p>
          <w:p w14:paraId="0B22A507" w14:textId="77777777" w:rsidR="00A47297" w:rsidRPr="00E17A24" w:rsidRDefault="003A644D" w:rsidP="00A47297">
            <w:pPr>
              <w:rPr>
                <w:szCs w:val="22"/>
                <w:lang w:val="lv-LV"/>
              </w:rPr>
            </w:pPr>
            <w:r>
              <w:rPr>
                <w:noProof/>
                <w:szCs w:val="22"/>
                <w:lang w:val="mt-MT" w:eastAsia="de-DE"/>
              </w:rPr>
              <w:t>Recordati Rare Diseases</w:t>
            </w:r>
          </w:p>
          <w:p w14:paraId="4B21C147" w14:textId="77777777" w:rsidR="00A47297" w:rsidRPr="00B526BD" w:rsidRDefault="00A47297" w:rsidP="00A47297">
            <w:pPr>
              <w:suppressAutoHyphens/>
              <w:rPr>
                <w:szCs w:val="22"/>
                <w:lang w:val="it-IT"/>
              </w:rPr>
            </w:pPr>
            <w:r w:rsidRPr="00B526BD">
              <w:rPr>
                <w:szCs w:val="22"/>
                <w:lang w:val="it-IT"/>
              </w:rPr>
              <w:t>Tel: +33 (0)1 47 73 64 58</w:t>
            </w:r>
          </w:p>
          <w:p w14:paraId="6900A26C" w14:textId="77777777" w:rsidR="00A47297" w:rsidRPr="00B526BD" w:rsidRDefault="00A47297" w:rsidP="00A47297">
            <w:pPr>
              <w:rPr>
                <w:szCs w:val="22"/>
                <w:lang w:val="it-IT"/>
              </w:rPr>
            </w:pPr>
            <w:r w:rsidRPr="00B526BD">
              <w:rPr>
                <w:szCs w:val="22"/>
                <w:lang w:val="it-IT"/>
              </w:rPr>
              <w:t xml:space="preserve">Francúzsko </w:t>
            </w:r>
          </w:p>
          <w:p w14:paraId="5863FD13" w14:textId="77777777" w:rsidR="009F4403" w:rsidRPr="009F4403" w:rsidRDefault="009F4403" w:rsidP="00461185">
            <w:pPr>
              <w:snapToGrid w:val="0"/>
              <w:rPr>
                <w:noProof/>
                <w:szCs w:val="22"/>
                <w:lang w:val="mt-MT" w:eastAsia="de-DE"/>
              </w:rPr>
            </w:pPr>
          </w:p>
        </w:tc>
      </w:tr>
      <w:tr w:rsidR="009F4403" w:rsidRPr="00FC7054" w14:paraId="471DD730" w14:textId="77777777" w:rsidTr="009F4403">
        <w:tc>
          <w:tcPr>
            <w:tcW w:w="4786" w:type="dxa"/>
            <w:shd w:val="clear" w:color="auto" w:fill="auto"/>
          </w:tcPr>
          <w:p w14:paraId="3E8565DA" w14:textId="77777777" w:rsidR="009F4403" w:rsidRPr="00230867" w:rsidRDefault="009F4403" w:rsidP="009F4403">
            <w:pPr>
              <w:tabs>
                <w:tab w:val="clear" w:pos="567"/>
              </w:tabs>
              <w:spacing w:line="240" w:lineRule="auto"/>
              <w:rPr>
                <w:b/>
                <w:noProof/>
                <w:szCs w:val="22"/>
                <w:lang w:val="mt-MT" w:eastAsia="de-DE"/>
              </w:rPr>
            </w:pPr>
            <w:r w:rsidRPr="00230867">
              <w:rPr>
                <w:b/>
                <w:noProof/>
                <w:szCs w:val="22"/>
                <w:lang w:val="mt-MT" w:eastAsia="de-DE"/>
              </w:rPr>
              <w:t>Italia</w:t>
            </w:r>
          </w:p>
          <w:p w14:paraId="1EA13955" w14:textId="77777777" w:rsidR="009F4403" w:rsidRPr="009F4403" w:rsidRDefault="003A644D" w:rsidP="009F4403">
            <w:pPr>
              <w:tabs>
                <w:tab w:val="clear" w:pos="567"/>
              </w:tabs>
              <w:spacing w:line="240" w:lineRule="auto"/>
              <w:rPr>
                <w:noProof/>
                <w:szCs w:val="22"/>
                <w:lang w:val="mt-MT" w:eastAsia="de-DE"/>
              </w:rPr>
            </w:pPr>
            <w:r>
              <w:rPr>
                <w:noProof/>
                <w:szCs w:val="22"/>
                <w:lang w:val="mt-MT" w:eastAsia="de-DE"/>
              </w:rPr>
              <w:t>Recordati Rare Diseases</w:t>
            </w:r>
            <w:r w:rsidR="009F4403" w:rsidRPr="009F4403">
              <w:rPr>
                <w:noProof/>
                <w:szCs w:val="22"/>
                <w:lang w:val="mt-MT" w:eastAsia="de-DE"/>
              </w:rPr>
              <w:t xml:space="preserve"> Italy Srl</w:t>
            </w:r>
          </w:p>
          <w:p w14:paraId="2A214341" w14:textId="77777777" w:rsidR="009F4403" w:rsidRPr="009F4403" w:rsidRDefault="009F4403" w:rsidP="009F4403">
            <w:pPr>
              <w:tabs>
                <w:tab w:val="clear" w:pos="567"/>
              </w:tabs>
              <w:spacing w:line="240" w:lineRule="auto"/>
              <w:rPr>
                <w:noProof/>
                <w:szCs w:val="22"/>
                <w:lang w:val="mt-MT" w:eastAsia="de-DE"/>
              </w:rPr>
            </w:pPr>
            <w:r w:rsidRPr="009F4403">
              <w:rPr>
                <w:noProof/>
                <w:szCs w:val="22"/>
                <w:lang w:val="mt-MT" w:eastAsia="de-DE"/>
              </w:rPr>
              <w:t>Tel: +39 02 487 87 173</w:t>
            </w:r>
          </w:p>
          <w:p w14:paraId="591DD221" w14:textId="77777777" w:rsidR="009F4403" w:rsidRPr="009F4403" w:rsidRDefault="009F4403" w:rsidP="009F4403">
            <w:pPr>
              <w:tabs>
                <w:tab w:val="clear" w:pos="567"/>
              </w:tabs>
              <w:spacing w:line="240" w:lineRule="auto"/>
              <w:rPr>
                <w:noProof/>
                <w:szCs w:val="22"/>
                <w:lang w:val="mt-MT" w:eastAsia="de-DE"/>
              </w:rPr>
            </w:pPr>
          </w:p>
        </w:tc>
        <w:tc>
          <w:tcPr>
            <w:tcW w:w="4961" w:type="dxa"/>
            <w:shd w:val="clear" w:color="auto" w:fill="auto"/>
          </w:tcPr>
          <w:p w14:paraId="68131AB2" w14:textId="77777777" w:rsidR="009F4403" w:rsidRPr="00230867" w:rsidRDefault="009F4403" w:rsidP="009F4403">
            <w:pPr>
              <w:snapToGrid w:val="0"/>
              <w:rPr>
                <w:b/>
                <w:noProof/>
                <w:szCs w:val="22"/>
                <w:lang w:val="mt-MT" w:eastAsia="de-DE"/>
              </w:rPr>
            </w:pPr>
            <w:r w:rsidRPr="00230867">
              <w:rPr>
                <w:b/>
                <w:noProof/>
                <w:szCs w:val="22"/>
                <w:lang w:val="mt-MT" w:eastAsia="de-DE"/>
              </w:rPr>
              <w:t>Suomi/Finland</w:t>
            </w:r>
          </w:p>
          <w:p w14:paraId="3FF40F48" w14:textId="77777777" w:rsidR="009F4403" w:rsidRPr="00FC7054" w:rsidRDefault="001321D7" w:rsidP="009F4403">
            <w:pPr>
              <w:snapToGrid w:val="0"/>
              <w:rPr>
                <w:noProof/>
                <w:szCs w:val="22"/>
                <w:lang w:val="mt-MT" w:eastAsia="de-DE"/>
              </w:rPr>
            </w:pPr>
            <w:r>
              <w:rPr>
                <w:noProof/>
                <w:szCs w:val="22"/>
                <w:lang w:val="mt-MT" w:eastAsia="de-DE"/>
              </w:rPr>
              <w:t>Recordati</w:t>
            </w:r>
            <w:r w:rsidR="009F4403" w:rsidRPr="00FC7054">
              <w:rPr>
                <w:noProof/>
                <w:szCs w:val="22"/>
                <w:lang w:val="mt-MT" w:eastAsia="de-DE"/>
              </w:rPr>
              <w:t xml:space="preserve"> AB</w:t>
            </w:r>
            <w:r>
              <w:rPr>
                <w:noProof/>
                <w:szCs w:val="22"/>
                <w:lang w:val="mt-MT" w:eastAsia="de-DE"/>
              </w:rPr>
              <w:t>.</w:t>
            </w:r>
          </w:p>
          <w:p w14:paraId="10FB1739" w14:textId="77777777" w:rsidR="009F4403" w:rsidRPr="009F4403" w:rsidRDefault="009F4403" w:rsidP="009F4403">
            <w:pPr>
              <w:snapToGrid w:val="0"/>
              <w:rPr>
                <w:noProof/>
                <w:szCs w:val="22"/>
                <w:lang w:val="mt-MT" w:eastAsia="de-DE"/>
              </w:rPr>
            </w:pPr>
            <w:r w:rsidRPr="009F4403">
              <w:rPr>
                <w:noProof/>
                <w:szCs w:val="22"/>
                <w:lang w:val="mt-MT" w:eastAsia="de-DE"/>
              </w:rPr>
              <w:t>Puh/</w:t>
            </w:r>
            <w:r w:rsidRPr="00FC7054">
              <w:rPr>
                <w:noProof/>
                <w:szCs w:val="22"/>
                <w:lang w:val="mt-MT" w:eastAsia="de-DE"/>
              </w:rPr>
              <w:t>Tel : +46 8 545 80</w:t>
            </w:r>
            <w:r w:rsidR="00DC07C8">
              <w:rPr>
                <w:noProof/>
                <w:szCs w:val="22"/>
                <w:lang w:val="mt-MT" w:eastAsia="de-DE"/>
              </w:rPr>
              <w:t> </w:t>
            </w:r>
            <w:r w:rsidRPr="00FC7054">
              <w:rPr>
                <w:noProof/>
                <w:szCs w:val="22"/>
                <w:lang w:val="mt-MT" w:eastAsia="de-DE"/>
              </w:rPr>
              <w:t>230</w:t>
            </w:r>
          </w:p>
          <w:p w14:paraId="0BB6A5ED" w14:textId="77777777" w:rsidR="00A47297" w:rsidRPr="00FC7054" w:rsidRDefault="00A47297" w:rsidP="00A47297">
            <w:pPr>
              <w:snapToGrid w:val="0"/>
              <w:rPr>
                <w:noProof/>
                <w:szCs w:val="22"/>
                <w:lang w:val="mt-MT" w:eastAsia="de-DE"/>
              </w:rPr>
            </w:pPr>
            <w:r w:rsidRPr="00FC7054">
              <w:rPr>
                <w:noProof/>
                <w:szCs w:val="22"/>
                <w:lang w:val="mt-MT" w:eastAsia="de-DE"/>
              </w:rPr>
              <w:t>Sverige</w:t>
            </w:r>
          </w:p>
          <w:p w14:paraId="79081BC2" w14:textId="77777777" w:rsidR="00DC07C8" w:rsidRPr="00DC07C8" w:rsidRDefault="00DC07C8" w:rsidP="009F4403">
            <w:pPr>
              <w:snapToGrid w:val="0"/>
              <w:rPr>
                <w:noProof/>
                <w:szCs w:val="22"/>
                <w:lang w:val="fr-FR" w:eastAsia="de-DE"/>
              </w:rPr>
            </w:pPr>
          </w:p>
        </w:tc>
      </w:tr>
      <w:tr w:rsidR="009F4403" w:rsidRPr="00FC7054" w14:paraId="58243A14" w14:textId="77777777" w:rsidTr="009F4403">
        <w:tc>
          <w:tcPr>
            <w:tcW w:w="4786" w:type="dxa"/>
            <w:shd w:val="clear" w:color="auto" w:fill="auto"/>
          </w:tcPr>
          <w:p w14:paraId="5ED53410" w14:textId="77777777" w:rsidR="009F4403" w:rsidRPr="00230867" w:rsidRDefault="009F4403" w:rsidP="009F4403">
            <w:pPr>
              <w:tabs>
                <w:tab w:val="clear" w:pos="567"/>
              </w:tabs>
              <w:spacing w:line="240" w:lineRule="auto"/>
              <w:rPr>
                <w:b/>
                <w:noProof/>
                <w:szCs w:val="22"/>
                <w:lang w:val="mt-MT" w:eastAsia="de-DE"/>
              </w:rPr>
            </w:pPr>
            <w:r w:rsidRPr="00230867">
              <w:rPr>
                <w:b/>
                <w:noProof/>
                <w:szCs w:val="22"/>
                <w:lang w:val="mt-MT" w:eastAsia="de-DE"/>
              </w:rPr>
              <w:t>Κύπρος</w:t>
            </w:r>
          </w:p>
          <w:p w14:paraId="343B2BAB" w14:textId="77777777" w:rsidR="009F4403" w:rsidRPr="009F4403" w:rsidRDefault="003A644D" w:rsidP="009F4403">
            <w:pPr>
              <w:tabs>
                <w:tab w:val="clear" w:pos="567"/>
              </w:tabs>
              <w:spacing w:line="240" w:lineRule="auto"/>
              <w:rPr>
                <w:noProof/>
                <w:szCs w:val="22"/>
                <w:lang w:val="mt-MT" w:eastAsia="de-DE"/>
              </w:rPr>
            </w:pPr>
            <w:r>
              <w:rPr>
                <w:noProof/>
                <w:szCs w:val="22"/>
                <w:lang w:val="mt-MT" w:eastAsia="de-DE"/>
              </w:rPr>
              <w:t>Recordati Rare Diseases</w:t>
            </w:r>
          </w:p>
          <w:p w14:paraId="5D072180" w14:textId="77777777" w:rsidR="009F4403" w:rsidRPr="009F4403" w:rsidRDefault="009F4403" w:rsidP="009F4403">
            <w:pPr>
              <w:tabs>
                <w:tab w:val="clear" w:pos="567"/>
              </w:tabs>
              <w:spacing w:line="240" w:lineRule="auto"/>
              <w:rPr>
                <w:noProof/>
                <w:szCs w:val="22"/>
                <w:lang w:val="mt-MT" w:eastAsia="de-DE"/>
              </w:rPr>
            </w:pPr>
            <w:r w:rsidRPr="009F4403">
              <w:rPr>
                <w:noProof/>
                <w:szCs w:val="22"/>
                <w:lang w:val="mt-MT" w:eastAsia="de-DE"/>
              </w:rPr>
              <w:t>Τηλ : +33 1 47 73 64 58</w:t>
            </w:r>
          </w:p>
          <w:p w14:paraId="759D184B" w14:textId="77777777" w:rsidR="00A47297" w:rsidRPr="00FC7054" w:rsidRDefault="00A47297" w:rsidP="00A47297">
            <w:pPr>
              <w:tabs>
                <w:tab w:val="clear" w:pos="567"/>
              </w:tabs>
              <w:spacing w:line="240" w:lineRule="auto"/>
              <w:rPr>
                <w:noProof/>
                <w:szCs w:val="22"/>
                <w:lang w:val="mt-MT" w:eastAsia="de-DE"/>
              </w:rPr>
            </w:pPr>
            <w:r w:rsidRPr="00FC7054">
              <w:rPr>
                <w:noProof/>
                <w:szCs w:val="22"/>
                <w:lang w:val="mt-MT" w:eastAsia="de-DE"/>
              </w:rPr>
              <w:t>Γαλλία</w:t>
            </w:r>
          </w:p>
          <w:p w14:paraId="26B9EB8F" w14:textId="77777777" w:rsidR="009F4403" w:rsidRPr="009F4403" w:rsidRDefault="009F4403" w:rsidP="009F4403">
            <w:pPr>
              <w:tabs>
                <w:tab w:val="clear" w:pos="567"/>
              </w:tabs>
              <w:spacing w:line="240" w:lineRule="auto"/>
              <w:rPr>
                <w:noProof/>
                <w:szCs w:val="22"/>
                <w:lang w:val="mt-MT" w:eastAsia="de-DE"/>
              </w:rPr>
            </w:pPr>
          </w:p>
        </w:tc>
        <w:tc>
          <w:tcPr>
            <w:tcW w:w="4961" w:type="dxa"/>
            <w:shd w:val="clear" w:color="auto" w:fill="auto"/>
          </w:tcPr>
          <w:p w14:paraId="458E9F98" w14:textId="77777777" w:rsidR="009F4403" w:rsidRPr="00230867" w:rsidRDefault="009F4403" w:rsidP="009F4403">
            <w:pPr>
              <w:snapToGrid w:val="0"/>
              <w:rPr>
                <w:b/>
                <w:noProof/>
                <w:szCs w:val="22"/>
                <w:lang w:val="mt-MT" w:eastAsia="de-DE"/>
              </w:rPr>
            </w:pPr>
            <w:r w:rsidRPr="00230867">
              <w:rPr>
                <w:b/>
                <w:noProof/>
                <w:szCs w:val="22"/>
                <w:lang w:val="mt-MT" w:eastAsia="de-DE"/>
              </w:rPr>
              <w:t>Sverige</w:t>
            </w:r>
          </w:p>
          <w:p w14:paraId="0B8D7179" w14:textId="77777777" w:rsidR="009F4403" w:rsidRPr="00FC7054" w:rsidRDefault="001321D7" w:rsidP="009F4403">
            <w:pPr>
              <w:snapToGrid w:val="0"/>
              <w:rPr>
                <w:noProof/>
                <w:szCs w:val="22"/>
                <w:lang w:val="mt-MT" w:eastAsia="de-DE"/>
              </w:rPr>
            </w:pPr>
            <w:r>
              <w:rPr>
                <w:noProof/>
                <w:szCs w:val="22"/>
                <w:lang w:val="mt-MT" w:eastAsia="de-DE"/>
              </w:rPr>
              <w:t>Recordati</w:t>
            </w:r>
            <w:r w:rsidR="009F4403" w:rsidRPr="00FC7054">
              <w:rPr>
                <w:noProof/>
                <w:szCs w:val="22"/>
                <w:lang w:val="mt-MT" w:eastAsia="de-DE"/>
              </w:rPr>
              <w:t xml:space="preserve"> AB</w:t>
            </w:r>
            <w:r>
              <w:rPr>
                <w:noProof/>
                <w:szCs w:val="22"/>
                <w:lang w:val="mt-MT" w:eastAsia="de-DE"/>
              </w:rPr>
              <w:t>.</w:t>
            </w:r>
          </w:p>
          <w:p w14:paraId="4C46EDF9" w14:textId="77777777" w:rsidR="009F4403" w:rsidRPr="009F4403" w:rsidRDefault="009F4403" w:rsidP="009F4403">
            <w:pPr>
              <w:snapToGrid w:val="0"/>
              <w:rPr>
                <w:noProof/>
                <w:szCs w:val="22"/>
                <w:lang w:val="mt-MT" w:eastAsia="de-DE"/>
              </w:rPr>
            </w:pPr>
            <w:r w:rsidRPr="00FC7054">
              <w:rPr>
                <w:noProof/>
                <w:szCs w:val="22"/>
                <w:lang w:val="mt-MT" w:eastAsia="de-DE"/>
              </w:rPr>
              <w:t>Tel : +46 8 545 80 230</w:t>
            </w:r>
          </w:p>
        </w:tc>
      </w:tr>
      <w:tr w:rsidR="009F4403" w:rsidRPr="00FC7054" w14:paraId="554E0FB8" w14:textId="77777777" w:rsidTr="009F4403">
        <w:tc>
          <w:tcPr>
            <w:tcW w:w="4786" w:type="dxa"/>
            <w:shd w:val="clear" w:color="auto" w:fill="auto"/>
          </w:tcPr>
          <w:p w14:paraId="00D4FC31" w14:textId="77777777" w:rsidR="009F4403" w:rsidRPr="00230867" w:rsidRDefault="009F4403" w:rsidP="009F4403">
            <w:pPr>
              <w:tabs>
                <w:tab w:val="clear" w:pos="567"/>
              </w:tabs>
              <w:spacing w:line="240" w:lineRule="auto"/>
              <w:rPr>
                <w:b/>
                <w:noProof/>
                <w:szCs w:val="22"/>
                <w:lang w:val="mt-MT" w:eastAsia="de-DE"/>
              </w:rPr>
            </w:pPr>
            <w:r w:rsidRPr="00230867">
              <w:rPr>
                <w:b/>
                <w:noProof/>
                <w:szCs w:val="22"/>
                <w:lang w:val="mt-MT" w:eastAsia="de-DE"/>
              </w:rPr>
              <w:t>Latvija</w:t>
            </w:r>
          </w:p>
          <w:p w14:paraId="05DB9EFF" w14:textId="77777777" w:rsidR="009F4403" w:rsidRPr="009F4403" w:rsidRDefault="001321D7" w:rsidP="009F4403">
            <w:pPr>
              <w:tabs>
                <w:tab w:val="clear" w:pos="567"/>
              </w:tabs>
              <w:spacing w:line="240" w:lineRule="auto"/>
              <w:rPr>
                <w:noProof/>
                <w:szCs w:val="22"/>
                <w:lang w:val="mt-MT" w:eastAsia="de-DE"/>
              </w:rPr>
            </w:pPr>
            <w:r>
              <w:rPr>
                <w:noProof/>
                <w:szCs w:val="22"/>
                <w:lang w:val="mt-MT" w:eastAsia="de-DE"/>
              </w:rPr>
              <w:t>Recordati</w:t>
            </w:r>
            <w:r w:rsidR="009F4403" w:rsidRPr="009F4403">
              <w:rPr>
                <w:noProof/>
                <w:szCs w:val="22"/>
                <w:lang w:val="mt-MT" w:eastAsia="de-DE"/>
              </w:rPr>
              <w:t xml:space="preserve"> AB</w:t>
            </w:r>
            <w:r>
              <w:rPr>
                <w:noProof/>
                <w:szCs w:val="22"/>
                <w:lang w:val="mt-MT" w:eastAsia="de-DE"/>
              </w:rPr>
              <w:t>.</w:t>
            </w:r>
          </w:p>
          <w:p w14:paraId="556F6325" w14:textId="77777777" w:rsidR="009F4403" w:rsidRDefault="009F4403" w:rsidP="009F4403">
            <w:pPr>
              <w:tabs>
                <w:tab w:val="clear" w:pos="567"/>
              </w:tabs>
              <w:spacing w:line="240" w:lineRule="auto"/>
              <w:rPr>
                <w:noProof/>
                <w:szCs w:val="22"/>
                <w:lang w:val="fr-FR" w:eastAsia="de-DE"/>
              </w:rPr>
            </w:pPr>
            <w:r w:rsidRPr="009F4403">
              <w:rPr>
                <w:noProof/>
                <w:szCs w:val="22"/>
                <w:lang w:val="mt-MT" w:eastAsia="de-DE"/>
              </w:rPr>
              <w:t>Tel: + 46 8 545 80</w:t>
            </w:r>
            <w:r w:rsidR="00A47297">
              <w:rPr>
                <w:noProof/>
                <w:szCs w:val="22"/>
                <w:lang w:val="mt-MT" w:eastAsia="de-DE"/>
              </w:rPr>
              <w:t> </w:t>
            </w:r>
            <w:r w:rsidRPr="009F4403">
              <w:rPr>
                <w:noProof/>
                <w:szCs w:val="22"/>
                <w:lang w:val="mt-MT" w:eastAsia="de-DE"/>
              </w:rPr>
              <w:t>230</w:t>
            </w:r>
          </w:p>
          <w:p w14:paraId="2D3B64DB" w14:textId="77777777" w:rsidR="00A47297" w:rsidRPr="00FC7054" w:rsidRDefault="00A47297" w:rsidP="00A47297">
            <w:pPr>
              <w:tabs>
                <w:tab w:val="clear" w:pos="567"/>
              </w:tabs>
              <w:spacing w:line="240" w:lineRule="auto"/>
              <w:rPr>
                <w:noProof/>
                <w:szCs w:val="22"/>
                <w:lang w:val="mt-MT" w:eastAsia="de-DE"/>
              </w:rPr>
            </w:pPr>
            <w:r w:rsidRPr="00FC7054">
              <w:rPr>
                <w:noProof/>
                <w:szCs w:val="22"/>
                <w:lang w:val="mt-MT" w:eastAsia="de-DE"/>
              </w:rPr>
              <w:t>Zviedrija</w:t>
            </w:r>
          </w:p>
          <w:p w14:paraId="5A98FB0D" w14:textId="77777777" w:rsidR="00A47297" w:rsidRPr="00230867" w:rsidRDefault="00A47297" w:rsidP="009F4403">
            <w:pPr>
              <w:tabs>
                <w:tab w:val="clear" w:pos="567"/>
              </w:tabs>
              <w:spacing w:line="240" w:lineRule="auto"/>
              <w:rPr>
                <w:noProof/>
                <w:szCs w:val="22"/>
                <w:lang w:val="fr-FR" w:eastAsia="de-DE"/>
              </w:rPr>
            </w:pPr>
          </w:p>
        </w:tc>
        <w:tc>
          <w:tcPr>
            <w:tcW w:w="4961" w:type="dxa"/>
            <w:shd w:val="clear" w:color="auto" w:fill="auto"/>
          </w:tcPr>
          <w:p w14:paraId="2C79BCD5" w14:textId="562D1A02" w:rsidR="009F4403" w:rsidRPr="009F4403" w:rsidRDefault="009F4403" w:rsidP="00B22E89">
            <w:pPr>
              <w:snapToGrid w:val="0"/>
              <w:rPr>
                <w:noProof/>
                <w:szCs w:val="22"/>
                <w:lang w:val="mt-MT" w:eastAsia="de-DE"/>
              </w:rPr>
            </w:pPr>
          </w:p>
        </w:tc>
      </w:tr>
    </w:tbl>
    <w:p w14:paraId="2EBDE59A" w14:textId="77777777" w:rsidR="001946F2" w:rsidRDefault="001946F2">
      <w:pPr>
        <w:numPr>
          <w:ilvl w:val="12"/>
          <w:numId w:val="0"/>
        </w:numPr>
        <w:ind w:right="-2"/>
        <w:rPr>
          <w:b/>
          <w:noProof/>
        </w:rPr>
      </w:pPr>
    </w:p>
    <w:p w14:paraId="461E2407" w14:textId="0293592C" w:rsidR="001946F2" w:rsidRDefault="001946F2">
      <w:pPr>
        <w:pStyle w:val="Heading2"/>
      </w:pPr>
      <w:r>
        <w:lastRenderedPageBreak/>
        <w:t xml:space="preserve">Denne indlægsseddel blev senest </w:t>
      </w:r>
      <w:r w:rsidR="00247D1E">
        <w:t xml:space="preserve">revideret </w:t>
      </w:r>
    </w:p>
    <w:p w14:paraId="0D590DA4" w14:textId="77777777" w:rsidR="001946F2" w:rsidRDefault="001946F2">
      <w:pPr>
        <w:pStyle w:val="Heading5D70AR5titel5"/>
        <w:keepNext w:val="0"/>
        <w:rPr>
          <w:noProof w:val="0"/>
          <w:lang w:val="da-DK"/>
        </w:rPr>
      </w:pPr>
    </w:p>
    <w:p w14:paraId="2C6D120A" w14:textId="77777777" w:rsidR="00366C37" w:rsidRDefault="00366C37" w:rsidP="00F258A2">
      <w:pPr>
        <w:rPr>
          <w:noProof/>
          <w:szCs w:val="22"/>
          <w:lang w:val="da-DK"/>
        </w:rPr>
      </w:pPr>
    </w:p>
    <w:p w14:paraId="6F59CBB8" w14:textId="41D4BA0F" w:rsidR="00F258A2" w:rsidRPr="00F258A2" w:rsidRDefault="00F258A2" w:rsidP="00F258A2">
      <w:pPr>
        <w:rPr>
          <w:lang w:val="da-DK"/>
        </w:rPr>
      </w:pPr>
      <w:r w:rsidRPr="00F258A2">
        <w:rPr>
          <w:noProof/>
          <w:szCs w:val="22"/>
          <w:lang w:val="da-DK"/>
        </w:rPr>
        <w:t xml:space="preserve">De kan finde yderligere information om </w:t>
      </w:r>
      <w:r>
        <w:rPr>
          <w:noProof/>
          <w:szCs w:val="22"/>
          <w:lang w:val="da-DK"/>
        </w:rPr>
        <w:t xml:space="preserve">Carbaglu </w:t>
      </w:r>
      <w:r w:rsidRPr="00F258A2">
        <w:rPr>
          <w:noProof/>
          <w:szCs w:val="22"/>
          <w:lang w:val="da-DK"/>
        </w:rPr>
        <w:t xml:space="preserve">på </w:t>
      </w:r>
      <w:r w:rsidRPr="00F258A2">
        <w:rPr>
          <w:bCs/>
          <w:noProof/>
          <w:szCs w:val="22"/>
          <w:lang w:val="da-DK"/>
        </w:rPr>
        <w:t xml:space="preserve">Det </w:t>
      </w:r>
      <w:r w:rsidR="00B53785">
        <w:rPr>
          <w:bCs/>
          <w:noProof/>
          <w:szCs w:val="22"/>
          <w:lang w:val="da-DK"/>
        </w:rPr>
        <w:t>E</w:t>
      </w:r>
      <w:r w:rsidRPr="00F258A2">
        <w:rPr>
          <w:bCs/>
          <w:noProof/>
          <w:szCs w:val="22"/>
          <w:lang w:val="da-DK"/>
        </w:rPr>
        <w:t xml:space="preserve">uropæiske Lægemiddelagenturs hjemmeside </w:t>
      </w:r>
      <w:r w:rsidR="00A71B83">
        <w:fldChar w:fldCharType="begin"/>
      </w:r>
      <w:r w:rsidR="00A71B83" w:rsidRPr="00A71B83">
        <w:rPr>
          <w:lang w:val="da-DK"/>
          <w:rPrChange w:id="64" w:author="Author">
            <w:rPr/>
          </w:rPrChange>
        </w:rPr>
        <w:instrText xml:space="preserve"> HYPERLINK "http://www.ema.europa.eu" </w:instrText>
      </w:r>
      <w:r w:rsidR="00A71B83">
        <w:fldChar w:fldCharType="separate"/>
      </w:r>
      <w:r w:rsidR="003825BB" w:rsidRPr="00C832C9">
        <w:rPr>
          <w:rStyle w:val="Hyperlink"/>
          <w:lang w:val="da-DK"/>
        </w:rPr>
        <w:t>http://www.ema.europa.eu</w:t>
      </w:r>
      <w:r w:rsidR="00A71B83">
        <w:rPr>
          <w:rStyle w:val="Hyperlink"/>
          <w:lang w:val="da-DK"/>
        </w:rPr>
        <w:fldChar w:fldCharType="end"/>
      </w:r>
      <w:r w:rsidR="003825BB" w:rsidRPr="00C832C9">
        <w:rPr>
          <w:rStyle w:val="Hyperlink"/>
          <w:szCs w:val="22"/>
          <w:lang w:val="da-DK"/>
        </w:rPr>
        <w:t>.</w:t>
      </w:r>
      <w:r w:rsidRPr="00F258A2">
        <w:rPr>
          <w:bCs/>
          <w:noProof/>
          <w:szCs w:val="22"/>
          <w:lang w:val="da-DK"/>
        </w:rPr>
        <w:t xml:space="preserve"> Der er også links til websites om sjældne sygdomme, og hvordan de behandles</w:t>
      </w:r>
      <w:r w:rsidRPr="00F258A2">
        <w:rPr>
          <w:noProof/>
          <w:szCs w:val="22"/>
          <w:lang w:val="da-DK"/>
        </w:rPr>
        <w:t>.</w:t>
      </w:r>
    </w:p>
    <w:sectPr w:rsidR="00F258A2" w:rsidRPr="00F258A2">
      <w:footerReference w:type="default" r:id="rId10"/>
      <w:endnotePr>
        <w:numFmt w:val="decimal"/>
      </w:endnotePr>
      <w:pgSz w:w="11907" w:h="16840" w:code="9"/>
      <w:pgMar w:top="1134" w:right="1418" w:bottom="1134" w:left="1418" w:header="737"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89CC21" w14:textId="77777777" w:rsidR="005970DF" w:rsidRDefault="005970DF">
      <w:r>
        <w:separator/>
      </w:r>
    </w:p>
  </w:endnote>
  <w:endnote w:type="continuationSeparator" w:id="0">
    <w:p w14:paraId="67C38AFF" w14:textId="77777777" w:rsidR="005970DF" w:rsidRDefault="00597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86CBB" w14:textId="77777777" w:rsidR="000A7579" w:rsidRDefault="000A7579">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4E8FF915" w14:textId="77777777" w:rsidR="000A7579" w:rsidRDefault="000A75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F00B79" w14:textId="77777777" w:rsidR="005970DF" w:rsidRDefault="005970DF">
      <w:r>
        <w:separator/>
      </w:r>
    </w:p>
  </w:footnote>
  <w:footnote w:type="continuationSeparator" w:id="0">
    <w:p w14:paraId="19DBAF0F" w14:textId="77777777" w:rsidR="005970DF" w:rsidRDefault="005970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277AF3"/>
    <w:multiLevelType w:val="multilevel"/>
    <w:tmpl w:val="2FDA33E8"/>
    <w:lvl w:ilvl="0">
      <w:start w:val="1"/>
      <w:numFmt w:val="upperLetter"/>
      <w:lvlText w:val="%1."/>
      <w:lvlJc w:val="left"/>
      <w:pPr>
        <w:ind w:left="1494"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85204D"/>
    <w:multiLevelType w:val="multilevel"/>
    <w:tmpl w:val="040C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4A0CF0"/>
    <w:multiLevelType w:val="multilevel"/>
    <w:tmpl w:val="040C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CE4829"/>
    <w:multiLevelType w:val="multilevel"/>
    <w:tmpl w:val="2356E9D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5C72823"/>
    <w:multiLevelType w:val="hybridMultilevel"/>
    <w:tmpl w:val="11C29A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E5023E2"/>
    <w:multiLevelType w:val="hybridMultilevel"/>
    <w:tmpl w:val="C9EAA1FE"/>
    <w:lvl w:ilvl="0" w:tplc="478C1EF6">
      <w:start w:val="6"/>
      <w:numFmt w:val="decimal"/>
      <w:lvlText w:val="%1."/>
      <w:lvlJc w:val="left"/>
      <w:pPr>
        <w:tabs>
          <w:tab w:val="num" w:pos="930"/>
        </w:tabs>
        <w:ind w:left="930" w:hanging="570"/>
      </w:pPr>
      <w:rPr>
        <w:rFonts w:hint="default"/>
      </w:rPr>
    </w:lvl>
    <w:lvl w:ilvl="1" w:tplc="31E6BE80" w:tentative="1">
      <w:start w:val="1"/>
      <w:numFmt w:val="lowerLetter"/>
      <w:lvlText w:val="%2."/>
      <w:lvlJc w:val="left"/>
      <w:pPr>
        <w:tabs>
          <w:tab w:val="num" w:pos="1440"/>
        </w:tabs>
        <w:ind w:left="1440" w:hanging="360"/>
      </w:pPr>
    </w:lvl>
    <w:lvl w:ilvl="2" w:tplc="AB9C1DE2" w:tentative="1">
      <w:start w:val="1"/>
      <w:numFmt w:val="lowerRoman"/>
      <w:lvlText w:val="%3."/>
      <w:lvlJc w:val="right"/>
      <w:pPr>
        <w:tabs>
          <w:tab w:val="num" w:pos="2160"/>
        </w:tabs>
        <w:ind w:left="2160" w:hanging="180"/>
      </w:pPr>
    </w:lvl>
    <w:lvl w:ilvl="3" w:tplc="CE344228" w:tentative="1">
      <w:start w:val="1"/>
      <w:numFmt w:val="decimal"/>
      <w:lvlText w:val="%4."/>
      <w:lvlJc w:val="left"/>
      <w:pPr>
        <w:tabs>
          <w:tab w:val="num" w:pos="2880"/>
        </w:tabs>
        <w:ind w:left="2880" w:hanging="360"/>
      </w:pPr>
    </w:lvl>
    <w:lvl w:ilvl="4" w:tplc="727C7706" w:tentative="1">
      <w:start w:val="1"/>
      <w:numFmt w:val="lowerLetter"/>
      <w:lvlText w:val="%5."/>
      <w:lvlJc w:val="left"/>
      <w:pPr>
        <w:tabs>
          <w:tab w:val="num" w:pos="3600"/>
        </w:tabs>
        <w:ind w:left="3600" w:hanging="360"/>
      </w:pPr>
    </w:lvl>
    <w:lvl w:ilvl="5" w:tplc="8FCAA7F4" w:tentative="1">
      <w:start w:val="1"/>
      <w:numFmt w:val="lowerRoman"/>
      <w:lvlText w:val="%6."/>
      <w:lvlJc w:val="right"/>
      <w:pPr>
        <w:tabs>
          <w:tab w:val="num" w:pos="4320"/>
        </w:tabs>
        <w:ind w:left="4320" w:hanging="180"/>
      </w:pPr>
    </w:lvl>
    <w:lvl w:ilvl="6" w:tplc="B0B6E12E" w:tentative="1">
      <w:start w:val="1"/>
      <w:numFmt w:val="decimal"/>
      <w:lvlText w:val="%7."/>
      <w:lvlJc w:val="left"/>
      <w:pPr>
        <w:tabs>
          <w:tab w:val="num" w:pos="5040"/>
        </w:tabs>
        <w:ind w:left="5040" w:hanging="360"/>
      </w:pPr>
    </w:lvl>
    <w:lvl w:ilvl="7" w:tplc="648A8A68" w:tentative="1">
      <w:start w:val="1"/>
      <w:numFmt w:val="lowerLetter"/>
      <w:lvlText w:val="%8."/>
      <w:lvlJc w:val="left"/>
      <w:pPr>
        <w:tabs>
          <w:tab w:val="num" w:pos="5760"/>
        </w:tabs>
        <w:ind w:left="5760" w:hanging="360"/>
      </w:pPr>
    </w:lvl>
    <w:lvl w:ilvl="8" w:tplc="63BCA1BC" w:tentative="1">
      <w:start w:val="1"/>
      <w:numFmt w:val="lowerRoman"/>
      <w:lvlText w:val="%9."/>
      <w:lvlJc w:val="right"/>
      <w:pPr>
        <w:tabs>
          <w:tab w:val="num" w:pos="6480"/>
        </w:tabs>
        <w:ind w:left="6480" w:hanging="180"/>
      </w:pPr>
    </w:lvl>
  </w:abstractNum>
  <w:abstractNum w:abstractNumId="7" w15:restartNumberingAfterBreak="0">
    <w:nsid w:val="1EA37FC5"/>
    <w:multiLevelType w:val="multilevel"/>
    <w:tmpl w:val="FFFFFFFF"/>
    <w:lvl w:ilvl="0">
      <w:start w:val="1"/>
      <w:numFmt w:val="bullet"/>
      <w:lvlText w:val="-"/>
      <w:lvlJc w:val="left"/>
      <w:pPr>
        <w:ind w:left="18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9C37E2"/>
    <w:multiLevelType w:val="multilevel"/>
    <w:tmpl w:val="2F4E0D8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3152545"/>
    <w:multiLevelType w:val="multilevel"/>
    <w:tmpl w:val="37785302"/>
    <w:lvl w:ilvl="0">
      <w:start w:val="5"/>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44826C4"/>
    <w:multiLevelType w:val="hybridMultilevel"/>
    <w:tmpl w:val="AE6287AA"/>
    <w:lvl w:ilvl="0" w:tplc="D71493FE">
      <w:start w:val="1"/>
      <w:numFmt w:val="bullet"/>
      <w:lvlText w:val=""/>
      <w:lvlJc w:val="left"/>
      <w:pPr>
        <w:tabs>
          <w:tab w:val="num" w:pos="360"/>
        </w:tabs>
        <w:ind w:left="360" w:hanging="360"/>
      </w:pPr>
      <w:rPr>
        <w:rFonts w:ascii="Symbol" w:hAnsi="Symbol" w:hint="default"/>
      </w:rPr>
    </w:lvl>
    <w:lvl w:ilvl="1" w:tplc="F836F2D4" w:tentative="1">
      <w:start w:val="1"/>
      <w:numFmt w:val="bullet"/>
      <w:lvlText w:val="o"/>
      <w:lvlJc w:val="left"/>
      <w:pPr>
        <w:tabs>
          <w:tab w:val="num" w:pos="1080"/>
        </w:tabs>
        <w:ind w:left="1080" w:hanging="360"/>
      </w:pPr>
      <w:rPr>
        <w:rFonts w:ascii="Courier New" w:hAnsi="Courier New" w:cs="TimesNewRoman" w:hint="default"/>
      </w:rPr>
    </w:lvl>
    <w:lvl w:ilvl="2" w:tplc="3BC2D358" w:tentative="1">
      <w:start w:val="1"/>
      <w:numFmt w:val="bullet"/>
      <w:lvlText w:val=""/>
      <w:lvlJc w:val="left"/>
      <w:pPr>
        <w:tabs>
          <w:tab w:val="num" w:pos="1800"/>
        </w:tabs>
        <w:ind w:left="1800" w:hanging="360"/>
      </w:pPr>
      <w:rPr>
        <w:rFonts w:ascii="Wingdings" w:hAnsi="Wingdings" w:hint="default"/>
      </w:rPr>
    </w:lvl>
    <w:lvl w:ilvl="3" w:tplc="6928C17E" w:tentative="1">
      <w:start w:val="1"/>
      <w:numFmt w:val="bullet"/>
      <w:lvlText w:val=""/>
      <w:lvlJc w:val="left"/>
      <w:pPr>
        <w:tabs>
          <w:tab w:val="num" w:pos="2520"/>
        </w:tabs>
        <w:ind w:left="2520" w:hanging="360"/>
      </w:pPr>
      <w:rPr>
        <w:rFonts w:ascii="Symbol" w:hAnsi="Symbol" w:hint="default"/>
      </w:rPr>
    </w:lvl>
    <w:lvl w:ilvl="4" w:tplc="AF34F24A" w:tentative="1">
      <w:start w:val="1"/>
      <w:numFmt w:val="bullet"/>
      <w:lvlText w:val="o"/>
      <w:lvlJc w:val="left"/>
      <w:pPr>
        <w:tabs>
          <w:tab w:val="num" w:pos="3240"/>
        </w:tabs>
        <w:ind w:left="3240" w:hanging="360"/>
      </w:pPr>
      <w:rPr>
        <w:rFonts w:ascii="Courier New" w:hAnsi="Courier New" w:cs="TimesNewRoman" w:hint="default"/>
      </w:rPr>
    </w:lvl>
    <w:lvl w:ilvl="5" w:tplc="957C4A02" w:tentative="1">
      <w:start w:val="1"/>
      <w:numFmt w:val="bullet"/>
      <w:lvlText w:val=""/>
      <w:lvlJc w:val="left"/>
      <w:pPr>
        <w:tabs>
          <w:tab w:val="num" w:pos="3960"/>
        </w:tabs>
        <w:ind w:left="3960" w:hanging="360"/>
      </w:pPr>
      <w:rPr>
        <w:rFonts w:ascii="Wingdings" w:hAnsi="Wingdings" w:hint="default"/>
      </w:rPr>
    </w:lvl>
    <w:lvl w:ilvl="6" w:tplc="B0982ABE" w:tentative="1">
      <w:start w:val="1"/>
      <w:numFmt w:val="bullet"/>
      <w:lvlText w:val=""/>
      <w:lvlJc w:val="left"/>
      <w:pPr>
        <w:tabs>
          <w:tab w:val="num" w:pos="4680"/>
        </w:tabs>
        <w:ind w:left="4680" w:hanging="360"/>
      </w:pPr>
      <w:rPr>
        <w:rFonts w:ascii="Symbol" w:hAnsi="Symbol" w:hint="default"/>
      </w:rPr>
    </w:lvl>
    <w:lvl w:ilvl="7" w:tplc="499E964C" w:tentative="1">
      <w:start w:val="1"/>
      <w:numFmt w:val="bullet"/>
      <w:lvlText w:val="o"/>
      <w:lvlJc w:val="left"/>
      <w:pPr>
        <w:tabs>
          <w:tab w:val="num" w:pos="5400"/>
        </w:tabs>
        <w:ind w:left="5400" w:hanging="360"/>
      </w:pPr>
      <w:rPr>
        <w:rFonts w:ascii="Courier New" w:hAnsi="Courier New" w:cs="TimesNewRoman" w:hint="default"/>
      </w:rPr>
    </w:lvl>
    <w:lvl w:ilvl="8" w:tplc="46684F32"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82E2940"/>
    <w:multiLevelType w:val="multilevel"/>
    <w:tmpl w:val="7AD0E8A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8D82F3E"/>
    <w:multiLevelType w:val="multilevel"/>
    <w:tmpl w:val="4F00472E"/>
    <w:lvl w:ilvl="0">
      <w:start w:val="2"/>
      <w:numFmt w:val="bullet"/>
      <w:lvlText w:val="-"/>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A6D5E5A"/>
    <w:multiLevelType w:val="multilevel"/>
    <w:tmpl w:val="040C0003"/>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B577508"/>
    <w:multiLevelType w:val="multilevel"/>
    <w:tmpl w:val="F8186D54"/>
    <w:lvl w:ilvl="0">
      <w:start w:val="1"/>
      <w:numFmt w:val="decimal"/>
      <w:lvlText w:val="%1."/>
      <w:lvlJc w:val="left"/>
      <w:pPr>
        <w:tabs>
          <w:tab w:val="num" w:pos="1440"/>
        </w:tabs>
        <w:ind w:left="1440" w:hanging="360"/>
      </w:pPr>
      <w:rPr>
        <w:rFonts w:hint="default"/>
        <w:b/>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5" w15:restartNumberingAfterBreak="0">
    <w:nsid w:val="2CFF5D1B"/>
    <w:multiLevelType w:val="multilevel"/>
    <w:tmpl w:val="559CDDFA"/>
    <w:lvl w:ilvl="0">
      <w:start w:val="1"/>
      <w:numFmt w:val="decimal"/>
      <w:lvlText w:val="%1."/>
      <w:lvlJc w:val="left"/>
      <w:pPr>
        <w:tabs>
          <w:tab w:val="num" w:pos="1080"/>
        </w:tabs>
        <w:ind w:left="108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D6A6707"/>
    <w:multiLevelType w:val="multilevel"/>
    <w:tmpl w:val="08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776470"/>
    <w:multiLevelType w:val="multilevel"/>
    <w:tmpl w:val="BD607AD2"/>
    <w:lvl w:ilvl="0">
      <w:start w:val="2"/>
      <w:numFmt w:val="bullet"/>
      <w:lvlText w:val="-"/>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30AF57FC"/>
    <w:multiLevelType w:val="hybridMultilevel"/>
    <w:tmpl w:val="015A3414"/>
    <w:lvl w:ilvl="0" w:tplc="08090001">
      <w:start w:val="1"/>
      <w:numFmt w:val="bullet"/>
      <w:lvlText w:val=""/>
      <w:lvlJc w:val="left"/>
      <w:pPr>
        <w:ind w:left="360" w:hanging="360"/>
      </w:pPr>
      <w:rPr>
        <w:rFonts w:ascii="Symbol" w:hAnsi="Symbol" w:hint="default"/>
      </w:rPr>
    </w:lvl>
    <w:lvl w:ilvl="1" w:tplc="04060019" w:tentative="1">
      <w:start w:val="1"/>
      <w:numFmt w:val="lowerLetter"/>
      <w:lvlText w:val="%2."/>
      <w:lvlJc w:val="left"/>
      <w:pPr>
        <w:ind w:left="1080" w:hanging="360"/>
      </w:pPr>
      <w:rPr>
        <w:rFonts w:cs="Times New Roman"/>
      </w:rPr>
    </w:lvl>
    <w:lvl w:ilvl="2" w:tplc="0406001B" w:tentative="1">
      <w:start w:val="1"/>
      <w:numFmt w:val="lowerRoman"/>
      <w:lvlText w:val="%3."/>
      <w:lvlJc w:val="right"/>
      <w:pPr>
        <w:ind w:left="1800" w:hanging="180"/>
      </w:pPr>
      <w:rPr>
        <w:rFonts w:cs="Times New Roman"/>
      </w:rPr>
    </w:lvl>
    <w:lvl w:ilvl="3" w:tplc="0406000F" w:tentative="1">
      <w:start w:val="1"/>
      <w:numFmt w:val="decimal"/>
      <w:lvlText w:val="%4."/>
      <w:lvlJc w:val="left"/>
      <w:pPr>
        <w:ind w:left="2520" w:hanging="360"/>
      </w:pPr>
      <w:rPr>
        <w:rFonts w:cs="Times New Roman"/>
      </w:rPr>
    </w:lvl>
    <w:lvl w:ilvl="4" w:tplc="04060019" w:tentative="1">
      <w:start w:val="1"/>
      <w:numFmt w:val="lowerLetter"/>
      <w:lvlText w:val="%5."/>
      <w:lvlJc w:val="left"/>
      <w:pPr>
        <w:ind w:left="3240" w:hanging="360"/>
      </w:pPr>
      <w:rPr>
        <w:rFonts w:cs="Times New Roman"/>
      </w:rPr>
    </w:lvl>
    <w:lvl w:ilvl="5" w:tplc="0406001B" w:tentative="1">
      <w:start w:val="1"/>
      <w:numFmt w:val="lowerRoman"/>
      <w:lvlText w:val="%6."/>
      <w:lvlJc w:val="right"/>
      <w:pPr>
        <w:ind w:left="3960" w:hanging="180"/>
      </w:pPr>
      <w:rPr>
        <w:rFonts w:cs="Times New Roman"/>
      </w:rPr>
    </w:lvl>
    <w:lvl w:ilvl="6" w:tplc="0406000F" w:tentative="1">
      <w:start w:val="1"/>
      <w:numFmt w:val="decimal"/>
      <w:lvlText w:val="%7."/>
      <w:lvlJc w:val="left"/>
      <w:pPr>
        <w:ind w:left="4680" w:hanging="360"/>
      </w:pPr>
      <w:rPr>
        <w:rFonts w:cs="Times New Roman"/>
      </w:rPr>
    </w:lvl>
    <w:lvl w:ilvl="7" w:tplc="04060019" w:tentative="1">
      <w:start w:val="1"/>
      <w:numFmt w:val="lowerLetter"/>
      <w:lvlText w:val="%8."/>
      <w:lvlJc w:val="left"/>
      <w:pPr>
        <w:ind w:left="5400" w:hanging="360"/>
      </w:pPr>
      <w:rPr>
        <w:rFonts w:cs="Times New Roman"/>
      </w:rPr>
    </w:lvl>
    <w:lvl w:ilvl="8" w:tplc="0406001B" w:tentative="1">
      <w:start w:val="1"/>
      <w:numFmt w:val="lowerRoman"/>
      <w:lvlText w:val="%9."/>
      <w:lvlJc w:val="right"/>
      <w:pPr>
        <w:ind w:left="6120" w:hanging="180"/>
      </w:pPr>
      <w:rPr>
        <w:rFonts w:cs="Times New Roman"/>
      </w:rPr>
    </w:lvl>
  </w:abstractNum>
  <w:abstractNum w:abstractNumId="19" w15:restartNumberingAfterBreak="0">
    <w:nsid w:val="31D874D8"/>
    <w:multiLevelType w:val="hybridMultilevel"/>
    <w:tmpl w:val="E75A1034"/>
    <w:lvl w:ilvl="0" w:tplc="C0D8CE24">
      <w:start w:val="1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6B337B9"/>
    <w:multiLevelType w:val="hybridMultilevel"/>
    <w:tmpl w:val="FD1240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277FD1"/>
    <w:multiLevelType w:val="hybridMultilevel"/>
    <w:tmpl w:val="BFEEAA52"/>
    <w:lvl w:ilvl="0" w:tplc="FFFFFFFF">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A810019"/>
    <w:multiLevelType w:val="multilevel"/>
    <w:tmpl w:val="FFFFFFFF"/>
    <w:lvl w:ilvl="0">
      <w:start w:val="1"/>
      <w:numFmt w:val="bullet"/>
      <w:lvlText w:val="-"/>
      <w:lvlJc w:val="left"/>
      <w:pPr>
        <w:ind w:left="18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BAB356C"/>
    <w:multiLevelType w:val="hybridMultilevel"/>
    <w:tmpl w:val="D6727D26"/>
    <w:lvl w:ilvl="0" w:tplc="D854CA1A">
      <w:start w:val="3"/>
      <w:numFmt w:val="upperLetter"/>
      <w:lvlText w:val="%1."/>
      <w:lvlJc w:val="left"/>
      <w:pPr>
        <w:ind w:left="360" w:hanging="360"/>
      </w:pPr>
      <w:rPr>
        <w:rFonts w:cs="Times New Roman" w:hint="default"/>
        <w:b/>
      </w:rPr>
    </w:lvl>
    <w:lvl w:ilvl="1" w:tplc="04060019" w:tentative="1">
      <w:start w:val="1"/>
      <w:numFmt w:val="lowerLetter"/>
      <w:lvlText w:val="%2."/>
      <w:lvlJc w:val="left"/>
      <w:pPr>
        <w:ind w:left="1080" w:hanging="360"/>
      </w:pPr>
      <w:rPr>
        <w:rFonts w:cs="Times New Roman"/>
      </w:rPr>
    </w:lvl>
    <w:lvl w:ilvl="2" w:tplc="0406001B" w:tentative="1">
      <w:start w:val="1"/>
      <w:numFmt w:val="lowerRoman"/>
      <w:lvlText w:val="%3."/>
      <w:lvlJc w:val="right"/>
      <w:pPr>
        <w:ind w:left="1800" w:hanging="180"/>
      </w:pPr>
      <w:rPr>
        <w:rFonts w:cs="Times New Roman"/>
      </w:rPr>
    </w:lvl>
    <w:lvl w:ilvl="3" w:tplc="0406000F" w:tentative="1">
      <w:start w:val="1"/>
      <w:numFmt w:val="decimal"/>
      <w:lvlText w:val="%4."/>
      <w:lvlJc w:val="left"/>
      <w:pPr>
        <w:ind w:left="2520" w:hanging="360"/>
      </w:pPr>
      <w:rPr>
        <w:rFonts w:cs="Times New Roman"/>
      </w:rPr>
    </w:lvl>
    <w:lvl w:ilvl="4" w:tplc="04060019" w:tentative="1">
      <w:start w:val="1"/>
      <w:numFmt w:val="lowerLetter"/>
      <w:lvlText w:val="%5."/>
      <w:lvlJc w:val="left"/>
      <w:pPr>
        <w:ind w:left="3240" w:hanging="360"/>
      </w:pPr>
      <w:rPr>
        <w:rFonts w:cs="Times New Roman"/>
      </w:rPr>
    </w:lvl>
    <w:lvl w:ilvl="5" w:tplc="0406001B" w:tentative="1">
      <w:start w:val="1"/>
      <w:numFmt w:val="lowerRoman"/>
      <w:lvlText w:val="%6."/>
      <w:lvlJc w:val="right"/>
      <w:pPr>
        <w:ind w:left="3960" w:hanging="180"/>
      </w:pPr>
      <w:rPr>
        <w:rFonts w:cs="Times New Roman"/>
      </w:rPr>
    </w:lvl>
    <w:lvl w:ilvl="6" w:tplc="0406000F" w:tentative="1">
      <w:start w:val="1"/>
      <w:numFmt w:val="decimal"/>
      <w:lvlText w:val="%7."/>
      <w:lvlJc w:val="left"/>
      <w:pPr>
        <w:ind w:left="4680" w:hanging="360"/>
      </w:pPr>
      <w:rPr>
        <w:rFonts w:cs="Times New Roman"/>
      </w:rPr>
    </w:lvl>
    <w:lvl w:ilvl="7" w:tplc="04060019" w:tentative="1">
      <w:start w:val="1"/>
      <w:numFmt w:val="lowerLetter"/>
      <w:lvlText w:val="%8."/>
      <w:lvlJc w:val="left"/>
      <w:pPr>
        <w:ind w:left="5400" w:hanging="360"/>
      </w:pPr>
      <w:rPr>
        <w:rFonts w:cs="Times New Roman"/>
      </w:rPr>
    </w:lvl>
    <w:lvl w:ilvl="8" w:tplc="0406001B" w:tentative="1">
      <w:start w:val="1"/>
      <w:numFmt w:val="lowerRoman"/>
      <w:lvlText w:val="%9."/>
      <w:lvlJc w:val="right"/>
      <w:pPr>
        <w:ind w:left="6120" w:hanging="180"/>
      </w:pPr>
      <w:rPr>
        <w:rFonts w:cs="Times New Roman"/>
      </w:rPr>
    </w:lvl>
  </w:abstractNum>
  <w:abstractNum w:abstractNumId="24" w15:restartNumberingAfterBreak="0">
    <w:nsid w:val="4DBD23E8"/>
    <w:multiLevelType w:val="multilevel"/>
    <w:tmpl w:val="64242C56"/>
    <w:lvl w:ilvl="0">
      <w:start w:val="2"/>
      <w:numFmt w:val="decimal"/>
      <w:lvlText w:val="%1."/>
      <w:lvlJc w:val="left"/>
      <w:pPr>
        <w:ind w:left="567" w:hanging="57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16B41CF"/>
    <w:multiLevelType w:val="multilevel"/>
    <w:tmpl w:val="60261880"/>
    <w:lvl w:ilvl="0">
      <w:start w:val="1"/>
      <w:numFmt w:val="decimal"/>
      <w:lvlText w:val="%1."/>
      <w:lvlJc w:val="left"/>
      <w:pPr>
        <w:tabs>
          <w:tab w:val="num" w:pos="1080"/>
        </w:tabs>
        <w:ind w:left="1080" w:hanging="360"/>
      </w:pPr>
      <w:rPr>
        <w:rFonts w:hint="default"/>
        <w:b w:val="0"/>
        <w:i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5196206E"/>
    <w:multiLevelType w:val="hybridMultilevel"/>
    <w:tmpl w:val="A3A6BB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3E37F62"/>
    <w:multiLevelType w:val="hybridMultilevel"/>
    <w:tmpl w:val="5530A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0C4365"/>
    <w:multiLevelType w:val="multilevel"/>
    <w:tmpl w:val="FFFFFFFF"/>
    <w:lvl w:ilvl="0">
      <w:start w:val="1"/>
      <w:numFmt w:val="bullet"/>
      <w:lvlText w:val="-"/>
      <w:lvlJc w:val="left"/>
      <w:pPr>
        <w:ind w:left="18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9887F27"/>
    <w:multiLevelType w:val="multilevel"/>
    <w:tmpl w:val="924AAD8C"/>
    <w:lvl w:ilvl="0">
      <w:start w:val="1"/>
      <w:numFmt w:val="upperLetter"/>
      <w:lvlText w:val="%1."/>
      <w:lvlJc w:val="left"/>
      <w:pPr>
        <w:ind w:left="1494" w:hanging="149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E8F6034"/>
    <w:multiLevelType w:val="multilevel"/>
    <w:tmpl w:val="E8EE75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0446BA2"/>
    <w:multiLevelType w:val="multilevel"/>
    <w:tmpl w:val="FC5E4D92"/>
    <w:lvl w:ilvl="0">
      <w:start w:val="2"/>
      <w:numFmt w:val="bullet"/>
      <w:lvlText w:val="-"/>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63516722"/>
    <w:multiLevelType w:val="multilevel"/>
    <w:tmpl w:val="8624A7F8"/>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64E86717"/>
    <w:multiLevelType w:val="hybridMultilevel"/>
    <w:tmpl w:val="548AA61A"/>
    <w:lvl w:ilvl="0" w:tplc="04060001">
      <w:start w:val="1"/>
      <w:numFmt w:val="bullet"/>
      <w:lvlText w:val=""/>
      <w:lvlJc w:val="left"/>
      <w:pPr>
        <w:ind w:left="1287" w:hanging="360"/>
      </w:pPr>
      <w:rPr>
        <w:rFonts w:ascii="Symbol" w:hAnsi="Symbol"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34" w15:restartNumberingAfterBreak="0">
    <w:nsid w:val="66784846"/>
    <w:multiLevelType w:val="multilevel"/>
    <w:tmpl w:val="E7AA1776"/>
    <w:lvl w:ilvl="0">
      <w:start w:val="1"/>
      <w:numFmt w:val="bullet"/>
      <w:lvlText w:val=""/>
      <w:lvlJc w:val="left"/>
      <w:pPr>
        <w:tabs>
          <w:tab w:val="num" w:pos="720"/>
        </w:tabs>
        <w:ind w:left="72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68247730"/>
    <w:multiLevelType w:val="multilevel"/>
    <w:tmpl w:val="6096C72A"/>
    <w:lvl w:ilvl="0">
      <w:start w:val="5"/>
      <w:numFmt w:val="decimal"/>
      <w:lvlText w:val="%1."/>
      <w:lvlJc w:val="left"/>
      <w:pPr>
        <w:tabs>
          <w:tab w:val="num" w:pos="570"/>
        </w:tabs>
        <w:ind w:left="570" w:hanging="57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BEB7447"/>
    <w:multiLevelType w:val="multilevel"/>
    <w:tmpl w:val="FFFFFFFF"/>
    <w:lvl w:ilvl="0">
      <w:start w:val="1"/>
      <w:numFmt w:val="bullet"/>
      <w:lvlText w:val=""/>
      <w:lvlJc w:val="left"/>
      <w:pPr>
        <w:ind w:left="283" w:hanging="283"/>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D941758"/>
    <w:multiLevelType w:val="multilevel"/>
    <w:tmpl w:val="98907B74"/>
    <w:lvl w:ilvl="0">
      <w:start w:val="1"/>
      <w:numFmt w:val="decimal"/>
      <w:lvlText w:val="%1."/>
      <w:lvlJc w:val="left"/>
      <w:pPr>
        <w:tabs>
          <w:tab w:val="num" w:pos="360"/>
        </w:tabs>
        <w:ind w:left="360" w:hanging="360"/>
      </w:pPr>
      <w:rPr>
        <w:rFonts w:hint="default"/>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03660F"/>
    <w:multiLevelType w:val="multilevel"/>
    <w:tmpl w:val="040C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27241EA"/>
    <w:multiLevelType w:val="multilevel"/>
    <w:tmpl w:val="0276BC76"/>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4052F5D"/>
    <w:multiLevelType w:val="multilevel"/>
    <w:tmpl w:val="08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7F54B61"/>
    <w:multiLevelType w:val="multilevel"/>
    <w:tmpl w:val="FE1040A8"/>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A1D7151"/>
    <w:multiLevelType w:val="multilevel"/>
    <w:tmpl w:val="2F3EE14C"/>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7D962A06"/>
    <w:multiLevelType w:val="hybridMultilevel"/>
    <w:tmpl w:val="8B107E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FEA7639"/>
    <w:multiLevelType w:val="hybridMultilevel"/>
    <w:tmpl w:val="AA807C0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29"/>
  </w:num>
  <w:num w:numId="3">
    <w:abstractNumId w:val="0"/>
    <w:lvlOverride w:ilvl="0">
      <w:lvl w:ilvl="0">
        <w:start w:val="1"/>
        <w:numFmt w:val="bullet"/>
        <w:lvlText w:val=""/>
        <w:lvlJc w:val="left"/>
        <w:pPr>
          <w:ind w:left="360" w:hanging="360"/>
        </w:pPr>
        <w:rPr>
          <w:rFonts w:ascii="Symbol" w:hAnsi="Symbol" w:hint="default"/>
        </w:rPr>
      </w:lvl>
    </w:lvlOverride>
  </w:num>
  <w:num w:numId="4">
    <w:abstractNumId w:val="11"/>
  </w:num>
  <w:num w:numId="5">
    <w:abstractNumId w:val="24"/>
  </w:num>
  <w:num w:numId="6">
    <w:abstractNumId w:val="13"/>
  </w:num>
  <w:num w:numId="7">
    <w:abstractNumId w:val="39"/>
  </w:num>
  <w:num w:numId="8">
    <w:abstractNumId w:val="3"/>
  </w:num>
  <w:num w:numId="9">
    <w:abstractNumId w:val="2"/>
  </w:num>
  <w:num w:numId="10">
    <w:abstractNumId w:val="0"/>
    <w:lvlOverride w:ilvl="0">
      <w:lvl w:ilvl="0">
        <w:start w:val="1"/>
        <w:numFmt w:val="bullet"/>
        <w:lvlText w:val=""/>
        <w:lvlJc w:val="left"/>
        <w:pPr>
          <w:ind w:left="283" w:hanging="283"/>
        </w:pPr>
        <w:rPr>
          <w:rFonts w:ascii="Symbol" w:hAnsi="Symbol" w:hint="default"/>
        </w:rPr>
      </w:lvl>
    </w:lvlOverride>
  </w:num>
  <w:num w:numId="11">
    <w:abstractNumId w:val="40"/>
  </w:num>
  <w:num w:numId="12">
    <w:abstractNumId w:val="0"/>
    <w:lvlOverride w:ilvl="0">
      <w:lvl w:ilvl="0">
        <w:start w:val="1"/>
        <w:numFmt w:val="bullet"/>
        <w:lvlText w:val="-"/>
        <w:lvlJc w:val="left"/>
        <w:pPr>
          <w:ind w:left="360" w:hanging="360"/>
        </w:pPr>
      </w:lvl>
    </w:lvlOverride>
  </w:num>
  <w:num w:numId="13">
    <w:abstractNumId w:val="37"/>
  </w:num>
  <w:num w:numId="14">
    <w:abstractNumId w:val="36"/>
  </w:num>
  <w:num w:numId="15">
    <w:abstractNumId w:val="16"/>
  </w:num>
  <w:num w:numId="16">
    <w:abstractNumId w:val="28"/>
  </w:num>
  <w:num w:numId="17">
    <w:abstractNumId w:val="22"/>
  </w:num>
  <w:num w:numId="18">
    <w:abstractNumId w:val="7"/>
  </w:num>
  <w:num w:numId="19">
    <w:abstractNumId w:val="35"/>
  </w:num>
  <w:num w:numId="20">
    <w:abstractNumId w:val="17"/>
  </w:num>
  <w:num w:numId="21">
    <w:abstractNumId w:val="12"/>
  </w:num>
  <w:num w:numId="22">
    <w:abstractNumId w:val="31"/>
  </w:num>
  <w:num w:numId="23">
    <w:abstractNumId w:val="9"/>
  </w:num>
  <w:num w:numId="24">
    <w:abstractNumId w:val="30"/>
  </w:num>
  <w:num w:numId="25">
    <w:abstractNumId w:val="4"/>
  </w:num>
  <w:num w:numId="26">
    <w:abstractNumId w:val="43"/>
  </w:num>
  <w:num w:numId="27">
    <w:abstractNumId w:val="42"/>
  </w:num>
  <w:num w:numId="28">
    <w:abstractNumId w:val="32"/>
  </w:num>
  <w:num w:numId="29">
    <w:abstractNumId w:val="14"/>
  </w:num>
  <w:num w:numId="30">
    <w:abstractNumId w:val="25"/>
  </w:num>
  <w:num w:numId="31">
    <w:abstractNumId w:val="41"/>
  </w:num>
  <w:num w:numId="32">
    <w:abstractNumId w:val="8"/>
  </w:num>
  <w:num w:numId="33">
    <w:abstractNumId w:val="15"/>
  </w:num>
  <w:num w:numId="34">
    <w:abstractNumId w:val="34"/>
  </w:num>
  <w:num w:numId="35">
    <w:abstractNumId w:val="0"/>
    <w:lvlOverride w:ilvl="0">
      <w:lvl w:ilvl="0">
        <w:start w:val="1"/>
        <w:numFmt w:val="bullet"/>
        <w:lvlText w:val=""/>
        <w:lvlJc w:val="left"/>
        <w:pPr>
          <w:ind w:left="360" w:hanging="360"/>
        </w:pPr>
        <w:rPr>
          <w:rFonts w:ascii="Symbol" w:hAnsi="Symbol" w:hint="default"/>
        </w:rPr>
      </w:lvl>
    </w:lvlOverride>
  </w:num>
  <w:num w:numId="36">
    <w:abstractNumId w:val="6"/>
  </w:num>
  <w:num w:numId="3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8">
    <w:abstractNumId w:val="10"/>
  </w:num>
  <w:num w:numId="39">
    <w:abstractNumId w:val="26"/>
  </w:num>
  <w:num w:numId="40">
    <w:abstractNumId w:val="44"/>
  </w:num>
  <w:num w:numId="41">
    <w:abstractNumId w:val="45"/>
  </w:num>
  <w:num w:numId="42">
    <w:abstractNumId w:val="21"/>
  </w:num>
  <w:num w:numId="43">
    <w:abstractNumId w:val="5"/>
  </w:num>
  <w:num w:numId="44">
    <w:abstractNumId w:val="19"/>
  </w:num>
  <w:num w:numId="45">
    <w:abstractNumId w:val="18"/>
  </w:num>
  <w:num w:numId="46">
    <w:abstractNumId w:val="23"/>
  </w:num>
  <w:num w:numId="47">
    <w:abstractNumId w:val="38"/>
  </w:num>
  <w:num w:numId="48">
    <w:abstractNumId w:val="27"/>
  </w:num>
  <w:num w:numId="49">
    <w:abstractNumId w:val="33"/>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5585D"/>
    <w:rsid w:val="0000729D"/>
    <w:rsid w:val="00035801"/>
    <w:rsid w:val="00047A66"/>
    <w:rsid w:val="00066B9D"/>
    <w:rsid w:val="00073880"/>
    <w:rsid w:val="00076261"/>
    <w:rsid w:val="00085FF9"/>
    <w:rsid w:val="000923B8"/>
    <w:rsid w:val="00095035"/>
    <w:rsid w:val="000A1F25"/>
    <w:rsid w:val="000A7579"/>
    <w:rsid w:val="000B6123"/>
    <w:rsid w:val="000C12C5"/>
    <w:rsid w:val="000C6CC6"/>
    <w:rsid w:val="000D2EA1"/>
    <w:rsid w:val="000E1402"/>
    <w:rsid w:val="000E6AA9"/>
    <w:rsid w:val="00100E53"/>
    <w:rsid w:val="00105C84"/>
    <w:rsid w:val="00123A60"/>
    <w:rsid w:val="001321D7"/>
    <w:rsid w:val="00145F4E"/>
    <w:rsid w:val="00150F84"/>
    <w:rsid w:val="001719C7"/>
    <w:rsid w:val="00171D12"/>
    <w:rsid w:val="00183535"/>
    <w:rsid w:val="001946F2"/>
    <w:rsid w:val="0019485C"/>
    <w:rsid w:val="00196614"/>
    <w:rsid w:val="001A0012"/>
    <w:rsid w:val="001C5AB6"/>
    <w:rsid w:val="001D618F"/>
    <w:rsid w:val="00202366"/>
    <w:rsid w:val="00210158"/>
    <w:rsid w:val="002269C8"/>
    <w:rsid w:val="00230867"/>
    <w:rsid w:val="00232CBB"/>
    <w:rsid w:val="0023606A"/>
    <w:rsid w:val="00246785"/>
    <w:rsid w:val="00247D1E"/>
    <w:rsid w:val="002538C6"/>
    <w:rsid w:val="00257263"/>
    <w:rsid w:val="00283BC7"/>
    <w:rsid w:val="002A14F4"/>
    <w:rsid w:val="002A19F4"/>
    <w:rsid w:val="002B2F1F"/>
    <w:rsid w:val="002B3210"/>
    <w:rsid w:val="002C22EF"/>
    <w:rsid w:val="002E12DD"/>
    <w:rsid w:val="002E14BA"/>
    <w:rsid w:val="00301961"/>
    <w:rsid w:val="00302E8F"/>
    <w:rsid w:val="003305A0"/>
    <w:rsid w:val="00351881"/>
    <w:rsid w:val="00356F48"/>
    <w:rsid w:val="003658F0"/>
    <w:rsid w:val="00366C37"/>
    <w:rsid w:val="00371791"/>
    <w:rsid w:val="0037359B"/>
    <w:rsid w:val="003825BB"/>
    <w:rsid w:val="00383015"/>
    <w:rsid w:val="0038762D"/>
    <w:rsid w:val="003A644D"/>
    <w:rsid w:val="003C12C4"/>
    <w:rsid w:val="003C1667"/>
    <w:rsid w:val="003C2767"/>
    <w:rsid w:val="003C2794"/>
    <w:rsid w:val="003C3D85"/>
    <w:rsid w:val="003C60D6"/>
    <w:rsid w:val="0040130F"/>
    <w:rsid w:val="00403A55"/>
    <w:rsid w:val="004147C7"/>
    <w:rsid w:val="00424010"/>
    <w:rsid w:val="00425635"/>
    <w:rsid w:val="00432554"/>
    <w:rsid w:val="004456A6"/>
    <w:rsid w:val="00451C1E"/>
    <w:rsid w:val="00461185"/>
    <w:rsid w:val="00464281"/>
    <w:rsid w:val="0047620F"/>
    <w:rsid w:val="00476B34"/>
    <w:rsid w:val="004827DA"/>
    <w:rsid w:val="00486291"/>
    <w:rsid w:val="004A26BD"/>
    <w:rsid w:val="004B61FB"/>
    <w:rsid w:val="004D4C53"/>
    <w:rsid w:val="004E5121"/>
    <w:rsid w:val="004F6171"/>
    <w:rsid w:val="004F755A"/>
    <w:rsid w:val="00503D01"/>
    <w:rsid w:val="00525499"/>
    <w:rsid w:val="0052718B"/>
    <w:rsid w:val="005319EF"/>
    <w:rsid w:val="00536FB9"/>
    <w:rsid w:val="00546314"/>
    <w:rsid w:val="00552A89"/>
    <w:rsid w:val="00561B49"/>
    <w:rsid w:val="005835D0"/>
    <w:rsid w:val="0059142C"/>
    <w:rsid w:val="005970DF"/>
    <w:rsid w:val="005A6E5E"/>
    <w:rsid w:val="005F6306"/>
    <w:rsid w:val="0060233B"/>
    <w:rsid w:val="00602D8C"/>
    <w:rsid w:val="00652A21"/>
    <w:rsid w:val="00662ED7"/>
    <w:rsid w:val="006637FE"/>
    <w:rsid w:val="006726F0"/>
    <w:rsid w:val="006763B3"/>
    <w:rsid w:val="00677868"/>
    <w:rsid w:val="006A378E"/>
    <w:rsid w:val="006A70A4"/>
    <w:rsid w:val="006B1A60"/>
    <w:rsid w:val="006B77D1"/>
    <w:rsid w:val="006B78B3"/>
    <w:rsid w:val="006C27F1"/>
    <w:rsid w:val="006D240C"/>
    <w:rsid w:val="006F614D"/>
    <w:rsid w:val="00707318"/>
    <w:rsid w:val="00707668"/>
    <w:rsid w:val="00710EE0"/>
    <w:rsid w:val="00711790"/>
    <w:rsid w:val="00720AF2"/>
    <w:rsid w:val="007216FE"/>
    <w:rsid w:val="0074578C"/>
    <w:rsid w:val="00745BA1"/>
    <w:rsid w:val="00754C44"/>
    <w:rsid w:val="00782B4B"/>
    <w:rsid w:val="007A2DEA"/>
    <w:rsid w:val="007C1145"/>
    <w:rsid w:val="007C6782"/>
    <w:rsid w:val="007D0A1A"/>
    <w:rsid w:val="007D2C63"/>
    <w:rsid w:val="007E0815"/>
    <w:rsid w:val="007F2648"/>
    <w:rsid w:val="008125E2"/>
    <w:rsid w:val="00817F0F"/>
    <w:rsid w:val="00851B78"/>
    <w:rsid w:val="008755A5"/>
    <w:rsid w:val="00880446"/>
    <w:rsid w:val="008A0C43"/>
    <w:rsid w:val="008A15C7"/>
    <w:rsid w:val="008A2409"/>
    <w:rsid w:val="008B44D5"/>
    <w:rsid w:val="008B6119"/>
    <w:rsid w:val="008B7DFE"/>
    <w:rsid w:val="008D3D3B"/>
    <w:rsid w:val="008E214C"/>
    <w:rsid w:val="008E61E2"/>
    <w:rsid w:val="009128BF"/>
    <w:rsid w:val="00930CC3"/>
    <w:rsid w:val="00960689"/>
    <w:rsid w:val="00972BBB"/>
    <w:rsid w:val="009768AE"/>
    <w:rsid w:val="009773AF"/>
    <w:rsid w:val="009935B0"/>
    <w:rsid w:val="009A38EE"/>
    <w:rsid w:val="009A76F0"/>
    <w:rsid w:val="009D787F"/>
    <w:rsid w:val="009E4E1D"/>
    <w:rsid w:val="009F1F62"/>
    <w:rsid w:val="009F4403"/>
    <w:rsid w:val="00A01A46"/>
    <w:rsid w:val="00A02D76"/>
    <w:rsid w:val="00A06DB4"/>
    <w:rsid w:val="00A07034"/>
    <w:rsid w:val="00A22152"/>
    <w:rsid w:val="00A24C3C"/>
    <w:rsid w:val="00A25EEF"/>
    <w:rsid w:val="00A27D72"/>
    <w:rsid w:val="00A35CF0"/>
    <w:rsid w:val="00A47297"/>
    <w:rsid w:val="00A55A94"/>
    <w:rsid w:val="00A71B83"/>
    <w:rsid w:val="00A74F04"/>
    <w:rsid w:val="00A84FCA"/>
    <w:rsid w:val="00A94DD0"/>
    <w:rsid w:val="00AB5762"/>
    <w:rsid w:val="00AC65CA"/>
    <w:rsid w:val="00AE02FC"/>
    <w:rsid w:val="00AE2E74"/>
    <w:rsid w:val="00B068C0"/>
    <w:rsid w:val="00B12E32"/>
    <w:rsid w:val="00B22E89"/>
    <w:rsid w:val="00B2322B"/>
    <w:rsid w:val="00B2467A"/>
    <w:rsid w:val="00B2750B"/>
    <w:rsid w:val="00B46083"/>
    <w:rsid w:val="00B50047"/>
    <w:rsid w:val="00B526BD"/>
    <w:rsid w:val="00B53785"/>
    <w:rsid w:val="00B61EA7"/>
    <w:rsid w:val="00B757B8"/>
    <w:rsid w:val="00B95FEF"/>
    <w:rsid w:val="00B97046"/>
    <w:rsid w:val="00BA5CC8"/>
    <w:rsid w:val="00BA649F"/>
    <w:rsid w:val="00BA6CDD"/>
    <w:rsid w:val="00BB72C0"/>
    <w:rsid w:val="00BC5C82"/>
    <w:rsid w:val="00BC728B"/>
    <w:rsid w:val="00BC7ECD"/>
    <w:rsid w:val="00BF7AAA"/>
    <w:rsid w:val="00C22D19"/>
    <w:rsid w:val="00C369D5"/>
    <w:rsid w:val="00C4707B"/>
    <w:rsid w:val="00C50150"/>
    <w:rsid w:val="00C5585D"/>
    <w:rsid w:val="00C748FE"/>
    <w:rsid w:val="00C75451"/>
    <w:rsid w:val="00C832C9"/>
    <w:rsid w:val="00C83D59"/>
    <w:rsid w:val="00C90E8F"/>
    <w:rsid w:val="00C93367"/>
    <w:rsid w:val="00CA0AB8"/>
    <w:rsid w:val="00CA77B9"/>
    <w:rsid w:val="00CB0992"/>
    <w:rsid w:val="00CB4245"/>
    <w:rsid w:val="00CB7804"/>
    <w:rsid w:val="00CC2E9B"/>
    <w:rsid w:val="00CC366A"/>
    <w:rsid w:val="00CC5415"/>
    <w:rsid w:val="00CD227C"/>
    <w:rsid w:val="00CD2660"/>
    <w:rsid w:val="00CE32F7"/>
    <w:rsid w:val="00CF7CD5"/>
    <w:rsid w:val="00D02620"/>
    <w:rsid w:val="00D3158B"/>
    <w:rsid w:val="00D319DA"/>
    <w:rsid w:val="00D31EFB"/>
    <w:rsid w:val="00D4271B"/>
    <w:rsid w:val="00D42F2F"/>
    <w:rsid w:val="00D47EB4"/>
    <w:rsid w:val="00D50AFD"/>
    <w:rsid w:val="00D52910"/>
    <w:rsid w:val="00D5557B"/>
    <w:rsid w:val="00D55DB3"/>
    <w:rsid w:val="00D55FF5"/>
    <w:rsid w:val="00D6471B"/>
    <w:rsid w:val="00D70EB9"/>
    <w:rsid w:val="00D87146"/>
    <w:rsid w:val="00D90238"/>
    <w:rsid w:val="00D95C27"/>
    <w:rsid w:val="00DB29C2"/>
    <w:rsid w:val="00DC07C8"/>
    <w:rsid w:val="00DC4549"/>
    <w:rsid w:val="00DE329F"/>
    <w:rsid w:val="00DF48F9"/>
    <w:rsid w:val="00E02B85"/>
    <w:rsid w:val="00E06B3C"/>
    <w:rsid w:val="00E07A1E"/>
    <w:rsid w:val="00E161DF"/>
    <w:rsid w:val="00E20F03"/>
    <w:rsid w:val="00E2708B"/>
    <w:rsid w:val="00E501FA"/>
    <w:rsid w:val="00E63AAA"/>
    <w:rsid w:val="00E7226A"/>
    <w:rsid w:val="00E726F0"/>
    <w:rsid w:val="00E75D28"/>
    <w:rsid w:val="00E8759F"/>
    <w:rsid w:val="00E92EAE"/>
    <w:rsid w:val="00E93721"/>
    <w:rsid w:val="00EB0C10"/>
    <w:rsid w:val="00EB4F6C"/>
    <w:rsid w:val="00ED1FA1"/>
    <w:rsid w:val="00EE1650"/>
    <w:rsid w:val="00EE2B2D"/>
    <w:rsid w:val="00EE3F2B"/>
    <w:rsid w:val="00EF5BF8"/>
    <w:rsid w:val="00F00F53"/>
    <w:rsid w:val="00F03A92"/>
    <w:rsid w:val="00F05971"/>
    <w:rsid w:val="00F21F1C"/>
    <w:rsid w:val="00F258A2"/>
    <w:rsid w:val="00F316BA"/>
    <w:rsid w:val="00F3585D"/>
    <w:rsid w:val="00F37A77"/>
    <w:rsid w:val="00F42F83"/>
    <w:rsid w:val="00F4542E"/>
    <w:rsid w:val="00F6581E"/>
    <w:rsid w:val="00F7602B"/>
    <w:rsid w:val="00F8432B"/>
    <w:rsid w:val="00F91A3F"/>
    <w:rsid w:val="00F97334"/>
    <w:rsid w:val="00FA7AD8"/>
    <w:rsid w:val="00FB1656"/>
    <w:rsid w:val="00FB1E0C"/>
    <w:rsid w:val="00FC2AC0"/>
    <w:rsid w:val="00FC358C"/>
    <w:rsid w:val="00FD36BE"/>
    <w:rsid w:val="00FE127B"/>
    <w:rsid w:val="00FF240E"/>
    <w:rsid w:val="00FF28E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09CD17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tabs>
        <w:tab w:val="left" w:pos="567"/>
      </w:tabs>
      <w:spacing w:line="260" w:lineRule="exact"/>
    </w:pPr>
    <w:rPr>
      <w:snapToGrid w:val="0"/>
      <w:sz w:val="22"/>
      <w:lang w:eastAsia="en-US"/>
    </w:rPr>
  </w:style>
  <w:style w:type="paragraph" w:styleId="Heading1">
    <w:name w:val="heading 1"/>
    <w:aliases w:val="D70AR"/>
    <w:basedOn w:val="Normal"/>
    <w:next w:val="Normal"/>
    <w:qFormat/>
    <w:pPr>
      <w:keepNext/>
      <w:tabs>
        <w:tab w:val="clear" w:pos="567"/>
      </w:tabs>
      <w:spacing w:line="240" w:lineRule="auto"/>
      <w:jc w:val="center"/>
      <w:outlineLvl w:val="0"/>
    </w:pPr>
    <w:rPr>
      <w:b/>
      <w:bCs/>
      <w:snapToGrid/>
      <w:sz w:val="40"/>
      <w:szCs w:val="40"/>
      <w:lang w:val="fr-FR" w:eastAsia="fr-FR"/>
    </w:rPr>
  </w:style>
  <w:style w:type="paragraph" w:styleId="Heading2">
    <w:name w:val="heading 2"/>
    <w:basedOn w:val="Normal"/>
    <w:next w:val="Normal"/>
    <w:qFormat/>
    <w:pPr>
      <w:keepNext/>
      <w:numPr>
        <w:ilvl w:val="12"/>
      </w:numPr>
      <w:tabs>
        <w:tab w:val="clear" w:pos="567"/>
      </w:tabs>
      <w:spacing w:line="240" w:lineRule="auto"/>
      <w:ind w:right="-2"/>
      <w:outlineLvl w:val="1"/>
    </w:pPr>
    <w:rPr>
      <w:b/>
      <w:bCs/>
      <w:snapToGrid/>
      <w:szCs w:val="22"/>
      <w:lang w:val="da-DK" w:eastAsia="fr-FR"/>
    </w:rPr>
  </w:style>
  <w:style w:type="paragraph" w:styleId="Heading3">
    <w:name w:val="heading 3"/>
    <w:basedOn w:val="Normal"/>
    <w:next w:val="Normal"/>
    <w:qFormat/>
    <w:pPr>
      <w:keepNext/>
      <w:numPr>
        <w:ilvl w:val="12"/>
      </w:numPr>
      <w:ind w:right="-2"/>
      <w:outlineLvl w:val="2"/>
    </w:pPr>
    <w:rPr>
      <w:bCs/>
      <w:noProof/>
      <w:lang w:val="da-DK"/>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suppressAutoHyphens/>
      <w:outlineLvl w:val="4"/>
    </w:pPr>
    <w:rPr>
      <w:b/>
      <w:lang w:val="da-DK"/>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D70AR">
    <w:name w:val="Heading 1.D70AR"/>
    <w:basedOn w:val="Normal"/>
    <w:next w:val="Normal"/>
    <w:pPr>
      <w:spacing w:before="240" w:after="120"/>
      <w:ind w:left="357" w:hanging="357"/>
    </w:pPr>
    <w:rPr>
      <w:b/>
      <w:caps/>
      <w:sz w:val="26"/>
      <w:lang w:val="en-US"/>
    </w:rPr>
  </w:style>
  <w:style w:type="paragraph" w:customStyle="1" w:styleId="Heading2D70AR2">
    <w:name w:val="Heading 2.D70AR2"/>
    <w:basedOn w:val="Normal"/>
    <w:next w:val="Normal"/>
    <w:pPr>
      <w:keepNext/>
      <w:spacing w:before="240" w:after="60"/>
    </w:pPr>
    <w:rPr>
      <w:b/>
      <w:i/>
      <w:sz w:val="24"/>
    </w:rPr>
  </w:style>
  <w:style w:type="paragraph" w:customStyle="1" w:styleId="Heading3D70AR3titel3OLDHeading3">
    <w:name w:val="Heading 3.D70AR3.titel 3.OLD Heading 3"/>
    <w:basedOn w:val="Normal"/>
    <w:next w:val="Normal"/>
    <w:pPr>
      <w:keepNext/>
      <w:keepLines/>
      <w:spacing w:before="120" w:after="80"/>
    </w:pPr>
    <w:rPr>
      <w:b/>
      <w:kern w:val="28"/>
      <w:sz w:val="24"/>
      <w:lang w:val="en-US"/>
    </w:rPr>
  </w:style>
  <w:style w:type="paragraph" w:customStyle="1" w:styleId="Heading5D70AR5titel5">
    <w:name w:val="Heading 5.D70AR5.titel 5"/>
    <w:basedOn w:val="Normal"/>
    <w:next w:val="Normal"/>
    <w:pPr>
      <w:keepNext/>
      <w:jc w:val="both"/>
    </w:pPr>
    <w:rPr>
      <w:noProof/>
    </w:rPr>
  </w:style>
  <w:style w:type="paragraph" w:styleId="Header">
    <w:name w:val="header"/>
    <w:basedOn w:val="Normal"/>
    <w:link w:val="HeaderChar"/>
    <w:uiPriority w:val="99"/>
    <w:pPr>
      <w:tabs>
        <w:tab w:val="center" w:pos="4153"/>
        <w:tab w:val="right" w:pos="8306"/>
      </w:tabs>
      <w:spacing w:line="240" w:lineRule="auto"/>
    </w:pPr>
    <w:rPr>
      <w:rFonts w:ascii="Arial" w:hAnsi="Arial"/>
      <w:sz w:val="20"/>
      <w:lang w:eastAsia="x-none"/>
    </w:rPr>
  </w:style>
  <w:style w:type="paragraph" w:styleId="Footer">
    <w:name w:val="footer"/>
    <w:basedOn w:val="Normal"/>
    <w:link w:val="FooterChar"/>
    <w:uiPriority w:val="99"/>
    <w:pPr>
      <w:tabs>
        <w:tab w:val="center" w:pos="4536"/>
        <w:tab w:val="center" w:pos="8930"/>
      </w:tabs>
      <w:spacing w:line="240" w:lineRule="auto"/>
    </w:pPr>
    <w:rPr>
      <w:rFonts w:ascii="Arial" w:hAnsi="Arial"/>
      <w:sz w:val="16"/>
      <w:lang w:eastAsia="x-none"/>
    </w:rPr>
  </w:style>
  <w:style w:type="character" w:styleId="PageNumber">
    <w:name w:val="page number"/>
    <w:basedOn w:val="DefaultParagraphFont"/>
  </w:style>
  <w:style w:type="paragraph" w:styleId="EndnoteText">
    <w:name w:val="endnote text"/>
    <w:basedOn w:val="Normal"/>
    <w:link w:val="EndnoteTextChar"/>
    <w:semiHidden/>
    <w:pPr>
      <w:spacing w:line="240" w:lineRule="auto"/>
    </w:pPr>
  </w:style>
  <w:style w:type="character" w:styleId="EndnoteReference">
    <w:name w:val="endnote reference"/>
    <w:semiHidden/>
    <w:rPr>
      <w:vertAlign w:val="superscript"/>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odyTextIndent">
    <w:name w:val="Body Text Indent"/>
    <w:basedOn w:val="Normal"/>
    <w:pPr>
      <w:ind w:left="567"/>
    </w:pPr>
  </w:style>
  <w:style w:type="paragraph" w:styleId="BodyText">
    <w:name w:val="Body Text"/>
    <w:basedOn w:val="Normal"/>
    <w:rPr>
      <w:b/>
      <w:i/>
    </w:rPr>
  </w:style>
  <w:style w:type="paragraph" w:styleId="BodyText3">
    <w:name w:val="Body Text 3"/>
    <w:basedOn w:val="Normal"/>
    <w:pPr>
      <w:jc w:val="both"/>
    </w:pPr>
    <w:rPr>
      <w:b/>
      <w:i/>
    </w:rPr>
  </w:style>
  <w:style w:type="paragraph" w:styleId="BodyTextIndent2">
    <w:name w:val="Body Text Indent 2"/>
    <w:basedOn w:val="Normal"/>
    <w:pPr>
      <w:ind w:left="567" w:hanging="567"/>
      <w:jc w:val="both"/>
    </w:pPr>
    <w:rPr>
      <w:b/>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Indent3">
    <w:name w:val="Body Text Indent 3"/>
    <w:basedOn w:val="Normal"/>
    <w:pPr>
      <w:ind w:left="567" w:hanging="567"/>
    </w:pPr>
    <w:rPr>
      <w:i/>
      <w:color w:val="008000"/>
    </w:rPr>
  </w:style>
  <w:style w:type="paragraph" w:styleId="DocumentMap">
    <w:name w:val="Document Map"/>
    <w:basedOn w:val="Normal"/>
    <w:semiHidden/>
    <w:pPr>
      <w:shd w:val="clear" w:color="auto" w:fill="000080"/>
    </w:pPr>
  </w:style>
  <w:style w:type="paragraph" w:styleId="Index1">
    <w:name w:val="index 1"/>
    <w:basedOn w:val="Normal"/>
    <w:next w:val="Normal"/>
    <w:autoRedefine/>
    <w:semiHidden/>
    <w:pPr>
      <w:tabs>
        <w:tab w:val="clear" w:pos="567"/>
      </w:tabs>
      <w:ind w:left="220" w:hanging="220"/>
    </w:pPr>
  </w:style>
  <w:style w:type="paragraph" w:styleId="IndexHeading">
    <w:name w:val="index heading"/>
    <w:basedOn w:val="Normal"/>
    <w:next w:val="Index1"/>
    <w:semiHidden/>
    <w:pPr>
      <w:tabs>
        <w:tab w:val="clear" w:pos="567"/>
      </w:tabs>
      <w:spacing w:line="240" w:lineRule="auto"/>
    </w:pPr>
  </w:style>
  <w:style w:type="paragraph" w:customStyle="1" w:styleId="Textedebulles1">
    <w:name w:val="Texte de bulles1"/>
    <w:basedOn w:val="Normal"/>
    <w:pPr>
      <w:tabs>
        <w:tab w:val="clear" w:pos="567"/>
      </w:tabs>
      <w:spacing w:line="240" w:lineRule="auto"/>
    </w:pPr>
    <w:rPr>
      <w:sz w:val="16"/>
      <w:lang w:val="fr-FR"/>
    </w:rPr>
  </w:style>
  <w:style w:type="paragraph" w:customStyle="1" w:styleId="Objetducommentaire1">
    <w:name w:val="Objet du commentaire1"/>
    <w:basedOn w:val="CommentText"/>
    <w:next w:val="CommentText"/>
    <w:pPr>
      <w:tabs>
        <w:tab w:val="clear" w:pos="567"/>
      </w:tabs>
      <w:spacing w:line="240" w:lineRule="auto"/>
    </w:pPr>
    <w:rPr>
      <w:b/>
      <w:lang w:val="fr-FR"/>
    </w:rPr>
  </w:style>
  <w:style w:type="paragraph" w:customStyle="1" w:styleId="BalloonText1">
    <w:name w:val="Balloon Text1"/>
    <w:basedOn w:val="Normal"/>
    <w:pPr>
      <w:tabs>
        <w:tab w:val="clear" w:pos="567"/>
      </w:tabs>
      <w:spacing w:line="240" w:lineRule="auto"/>
    </w:pPr>
    <w:rPr>
      <w:sz w:val="16"/>
      <w:lang w:val="fr-FR"/>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color w:val="800000"/>
    </w:rPr>
  </w:style>
  <w:style w:type="paragraph" w:customStyle="1" w:styleId="En">
    <w:name w:val="En"/>
    <w:aliases w:val="tête"/>
    <w:basedOn w:val="Normal"/>
    <w:pPr>
      <w:tabs>
        <w:tab w:val="center" w:pos="4153"/>
        <w:tab w:val="right" w:pos="8306"/>
      </w:tabs>
      <w:spacing w:line="240" w:lineRule="auto"/>
    </w:pPr>
    <w:rPr>
      <w:rFonts w:ascii="Helvetica" w:hAnsi="Helvetica" w:cs="Courier New"/>
      <w:snapToGrid/>
      <w:sz w:val="20"/>
      <w:lang w:eastAsia="fr-FR"/>
    </w:rPr>
  </w:style>
  <w:style w:type="paragraph" w:customStyle="1" w:styleId="Ballontekst1">
    <w:name w:val="Ballontekst1"/>
    <w:basedOn w:val="Normal"/>
    <w:semiHidden/>
    <w:pPr>
      <w:tabs>
        <w:tab w:val="clear" w:pos="567"/>
      </w:tabs>
      <w:spacing w:line="240" w:lineRule="auto"/>
    </w:pPr>
    <w:rPr>
      <w:rFonts w:ascii="Tahoma" w:hAnsi="Tahoma" w:cs="Helvetica"/>
      <w:snapToGrid/>
      <w:sz w:val="16"/>
      <w:szCs w:val="16"/>
      <w:lang w:val="fr-FR" w:eastAsia="fr-FR"/>
    </w:rPr>
  </w:style>
  <w:style w:type="character" w:styleId="Hyperlink">
    <w:name w:val="Hyperlink"/>
    <w:rPr>
      <w:color w:val="0000FF"/>
      <w:u w:val="single"/>
    </w:rPr>
  </w:style>
  <w:style w:type="paragraph" w:customStyle="1" w:styleId="Kommentaremne1">
    <w:name w:val="Kommentaremne1"/>
    <w:basedOn w:val="CommentText"/>
    <w:next w:val="CommentText"/>
    <w:semiHidden/>
    <w:rPr>
      <w:b/>
      <w:bCs/>
    </w:rPr>
  </w:style>
  <w:style w:type="paragraph" w:styleId="BalloonText">
    <w:name w:val="Balloon Text"/>
    <w:basedOn w:val="Normal"/>
    <w:semiHidden/>
    <w:rsid w:val="00C5585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2269C8"/>
    <w:rPr>
      <w:b/>
      <w:bCs/>
      <w:lang w:eastAsia="x-none"/>
    </w:rPr>
  </w:style>
  <w:style w:type="character" w:customStyle="1" w:styleId="apple-style-span">
    <w:name w:val="apple-style-span"/>
    <w:rsid w:val="00B2467A"/>
  </w:style>
  <w:style w:type="character" w:styleId="Emphasis">
    <w:name w:val="Emphasis"/>
    <w:uiPriority w:val="20"/>
    <w:qFormat/>
    <w:rsid w:val="006D240C"/>
    <w:rPr>
      <w:i/>
      <w:iCs/>
    </w:rPr>
  </w:style>
  <w:style w:type="paragraph" w:styleId="Revision">
    <w:name w:val="Revision"/>
    <w:hidden/>
    <w:uiPriority w:val="99"/>
    <w:semiHidden/>
    <w:rsid w:val="007A2DEA"/>
    <w:rPr>
      <w:snapToGrid w:val="0"/>
      <w:sz w:val="22"/>
      <w:lang w:eastAsia="en-US"/>
    </w:rPr>
  </w:style>
  <w:style w:type="character" w:customStyle="1" w:styleId="EndnoteTextChar">
    <w:name w:val="Endnote Text Char"/>
    <w:link w:val="EndnoteText"/>
    <w:semiHidden/>
    <w:rsid w:val="00066B9D"/>
    <w:rPr>
      <w:snapToGrid w:val="0"/>
      <w:sz w:val="22"/>
      <w:lang w:val="en-GB" w:eastAsia="en-US"/>
    </w:rPr>
  </w:style>
  <w:style w:type="character" w:customStyle="1" w:styleId="FooterChar">
    <w:name w:val="Footer Char"/>
    <w:link w:val="Footer"/>
    <w:uiPriority w:val="99"/>
    <w:rsid w:val="004A26BD"/>
    <w:rPr>
      <w:rFonts w:ascii="Arial" w:hAnsi="Arial"/>
      <w:snapToGrid w:val="0"/>
      <w:sz w:val="16"/>
      <w:lang w:val="en-GB"/>
    </w:rPr>
  </w:style>
  <w:style w:type="character" w:customStyle="1" w:styleId="HeaderChar">
    <w:name w:val="Header Char"/>
    <w:link w:val="Header"/>
    <w:uiPriority w:val="99"/>
    <w:rsid w:val="004A26BD"/>
    <w:rPr>
      <w:rFonts w:ascii="Arial" w:hAnsi="Arial"/>
      <w:snapToGrid w:val="0"/>
      <w:lang w:val="en-GB"/>
    </w:rPr>
  </w:style>
  <w:style w:type="character" w:customStyle="1" w:styleId="CommentSubjectChar">
    <w:name w:val="Comment Subject Char"/>
    <w:link w:val="CommentSubject"/>
    <w:uiPriority w:val="99"/>
    <w:semiHidden/>
    <w:rsid w:val="004A26BD"/>
    <w:rPr>
      <w:b/>
      <w:bCs/>
      <w:snapToGrid w:val="0"/>
      <w:lang w:val="en-GB"/>
    </w:rPr>
  </w:style>
  <w:style w:type="character" w:customStyle="1" w:styleId="hps">
    <w:name w:val="hps"/>
    <w:basedOn w:val="DefaultParagraphFont"/>
    <w:rsid w:val="007F2648"/>
  </w:style>
  <w:style w:type="paragraph" w:customStyle="1" w:styleId="BodytextAgency">
    <w:name w:val="Body text (Agency)"/>
    <w:basedOn w:val="Normal"/>
    <w:rsid w:val="006C27F1"/>
    <w:pPr>
      <w:tabs>
        <w:tab w:val="clear" w:pos="567"/>
      </w:tabs>
      <w:spacing w:after="140" w:line="280" w:lineRule="atLeast"/>
    </w:pPr>
    <w:rPr>
      <w:rFonts w:ascii="Verdana" w:hAnsi="Verdana"/>
      <w:sz w:val="18"/>
      <w:lang w:eastAsia="fr-LU"/>
    </w:rPr>
  </w:style>
  <w:style w:type="paragraph" w:customStyle="1" w:styleId="No-numheading3Agency">
    <w:name w:val="No-num heading 3 (Agency)"/>
    <w:rsid w:val="006C27F1"/>
    <w:pPr>
      <w:keepNext/>
      <w:spacing w:before="280" w:after="220"/>
      <w:outlineLvl w:val="2"/>
    </w:pPr>
    <w:rPr>
      <w:rFonts w:ascii="Verdana" w:hAnsi="Verdana"/>
      <w:b/>
      <w:snapToGrid w:val="0"/>
      <w:kern w:val="32"/>
      <w:sz w:val="22"/>
      <w:lang w:eastAsia="fr-LU"/>
    </w:rPr>
  </w:style>
  <w:style w:type="character" w:customStyle="1" w:styleId="rynqvb">
    <w:name w:val="rynqvb"/>
    <w:basedOn w:val="DefaultParagraphFont"/>
    <w:rsid w:val="002A14F4"/>
  </w:style>
  <w:style w:type="character" w:customStyle="1" w:styleId="hwtze">
    <w:name w:val="hwtze"/>
    <w:basedOn w:val="DefaultParagraphFont"/>
    <w:rsid w:val="00710EE0"/>
  </w:style>
  <w:style w:type="character" w:styleId="Strong">
    <w:name w:val="Strong"/>
    <w:uiPriority w:val="22"/>
    <w:qFormat/>
    <w:rsid w:val="005463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07673">
      <w:bodyDiv w:val="1"/>
      <w:marLeft w:val="0"/>
      <w:marRight w:val="0"/>
      <w:marTop w:val="0"/>
      <w:marBottom w:val="0"/>
      <w:divBdr>
        <w:top w:val="none" w:sz="0" w:space="0" w:color="auto"/>
        <w:left w:val="none" w:sz="0" w:space="0" w:color="auto"/>
        <w:bottom w:val="none" w:sz="0" w:space="0" w:color="auto"/>
        <w:right w:val="none" w:sz="0" w:space="0" w:color="auto"/>
      </w:divBdr>
    </w:div>
    <w:div w:id="239870406">
      <w:bodyDiv w:val="1"/>
      <w:marLeft w:val="0"/>
      <w:marRight w:val="0"/>
      <w:marTop w:val="0"/>
      <w:marBottom w:val="0"/>
      <w:divBdr>
        <w:top w:val="none" w:sz="0" w:space="0" w:color="auto"/>
        <w:left w:val="none" w:sz="0" w:space="0" w:color="auto"/>
        <w:bottom w:val="none" w:sz="0" w:space="0" w:color="auto"/>
        <w:right w:val="none" w:sz="0" w:space="0" w:color="auto"/>
      </w:divBdr>
    </w:div>
    <w:div w:id="373118797">
      <w:bodyDiv w:val="1"/>
      <w:marLeft w:val="0"/>
      <w:marRight w:val="0"/>
      <w:marTop w:val="0"/>
      <w:marBottom w:val="0"/>
      <w:divBdr>
        <w:top w:val="none" w:sz="0" w:space="0" w:color="auto"/>
        <w:left w:val="none" w:sz="0" w:space="0" w:color="auto"/>
        <w:bottom w:val="none" w:sz="0" w:space="0" w:color="auto"/>
        <w:right w:val="none" w:sz="0" w:space="0" w:color="auto"/>
      </w:divBdr>
      <w:divsChild>
        <w:div w:id="1241982262">
          <w:marLeft w:val="0"/>
          <w:marRight w:val="0"/>
          <w:marTop w:val="0"/>
          <w:marBottom w:val="0"/>
          <w:divBdr>
            <w:top w:val="none" w:sz="0" w:space="0" w:color="auto"/>
            <w:left w:val="none" w:sz="0" w:space="0" w:color="auto"/>
            <w:bottom w:val="none" w:sz="0" w:space="0" w:color="auto"/>
            <w:right w:val="none" w:sz="0" w:space="0" w:color="auto"/>
          </w:divBdr>
        </w:div>
      </w:divsChild>
    </w:div>
    <w:div w:id="556475033">
      <w:bodyDiv w:val="1"/>
      <w:marLeft w:val="0"/>
      <w:marRight w:val="0"/>
      <w:marTop w:val="0"/>
      <w:marBottom w:val="0"/>
      <w:divBdr>
        <w:top w:val="none" w:sz="0" w:space="0" w:color="auto"/>
        <w:left w:val="none" w:sz="0" w:space="0" w:color="auto"/>
        <w:bottom w:val="none" w:sz="0" w:space="0" w:color="auto"/>
        <w:right w:val="none" w:sz="0" w:space="0" w:color="auto"/>
      </w:divBdr>
    </w:div>
    <w:div w:id="702170555">
      <w:bodyDiv w:val="1"/>
      <w:marLeft w:val="0"/>
      <w:marRight w:val="0"/>
      <w:marTop w:val="0"/>
      <w:marBottom w:val="0"/>
      <w:divBdr>
        <w:top w:val="none" w:sz="0" w:space="0" w:color="auto"/>
        <w:left w:val="none" w:sz="0" w:space="0" w:color="auto"/>
        <w:bottom w:val="none" w:sz="0" w:space="0" w:color="auto"/>
        <w:right w:val="none" w:sz="0" w:space="0" w:color="auto"/>
      </w:divBdr>
    </w:div>
    <w:div w:id="765535577">
      <w:bodyDiv w:val="1"/>
      <w:marLeft w:val="0"/>
      <w:marRight w:val="0"/>
      <w:marTop w:val="0"/>
      <w:marBottom w:val="0"/>
      <w:divBdr>
        <w:top w:val="none" w:sz="0" w:space="0" w:color="auto"/>
        <w:left w:val="none" w:sz="0" w:space="0" w:color="auto"/>
        <w:bottom w:val="none" w:sz="0" w:space="0" w:color="auto"/>
        <w:right w:val="none" w:sz="0" w:space="0" w:color="auto"/>
      </w:divBdr>
    </w:div>
    <w:div w:id="779225284">
      <w:bodyDiv w:val="1"/>
      <w:marLeft w:val="0"/>
      <w:marRight w:val="0"/>
      <w:marTop w:val="0"/>
      <w:marBottom w:val="0"/>
      <w:divBdr>
        <w:top w:val="none" w:sz="0" w:space="0" w:color="auto"/>
        <w:left w:val="none" w:sz="0" w:space="0" w:color="auto"/>
        <w:bottom w:val="none" w:sz="0" w:space="0" w:color="auto"/>
        <w:right w:val="none" w:sz="0" w:space="0" w:color="auto"/>
      </w:divBdr>
    </w:div>
    <w:div w:id="821232953">
      <w:bodyDiv w:val="1"/>
      <w:marLeft w:val="0"/>
      <w:marRight w:val="0"/>
      <w:marTop w:val="0"/>
      <w:marBottom w:val="0"/>
      <w:divBdr>
        <w:top w:val="none" w:sz="0" w:space="0" w:color="auto"/>
        <w:left w:val="none" w:sz="0" w:space="0" w:color="auto"/>
        <w:bottom w:val="none" w:sz="0" w:space="0" w:color="auto"/>
        <w:right w:val="none" w:sz="0" w:space="0" w:color="auto"/>
      </w:divBdr>
    </w:div>
    <w:div w:id="824517409">
      <w:bodyDiv w:val="1"/>
      <w:marLeft w:val="0"/>
      <w:marRight w:val="0"/>
      <w:marTop w:val="0"/>
      <w:marBottom w:val="0"/>
      <w:divBdr>
        <w:top w:val="none" w:sz="0" w:space="0" w:color="auto"/>
        <w:left w:val="none" w:sz="0" w:space="0" w:color="auto"/>
        <w:bottom w:val="none" w:sz="0" w:space="0" w:color="auto"/>
        <w:right w:val="none" w:sz="0" w:space="0" w:color="auto"/>
      </w:divBdr>
    </w:div>
    <w:div w:id="908270860">
      <w:bodyDiv w:val="1"/>
      <w:marLeft w:val="0"/>
      <w:marRight w:val="0"/>
      <w:marTop w:val="0"/>
      <w:marBottom w:val="0"/>
      <w:divBdr>
        <w:top w:val="none" w:sz="0" w:space="0" w:color="auto"/>
        <w:left w:val="none" w:sz="0" w:space="0" w:color="auto"/>
        <w:bottom w:val="none" w:sz="0" w:space="0" w:color="auto"/>
        <w:right w:val="none" w:sz="0" w:space="0" w:color="auto"/>
      </w:divBdr>
    </w:div>
    <w:div w:id="1409351777">
      <w:bodyDiv w:val="1"/>
      <w:marLeft w:val="0"/>
      <w:marRight w:val="0"/>
      <w:marTop w:val="0"/>
      <w:marBottom w:val="0"/>
      <w:divBdr>
        <w:top w:val="none" w:sz="0" w:space="0" w:color="auto"/>
        <w:left w:val="none" w:sz="0" w:space="0" w:color="auto"/>
        <w:bottom w:val="none" w:sz="0" w:space="0" w:color="auto"/>
        <w:right w:val="none" w:sz="0" w:space="0" w:color="auto"/>
      </w:divBdr>
    </w:div>
    <w:div w:id="1409881901">
      <w:bodyDiv w:val="1"/>
      <w:marLeft w:val="0"/>
      <w:marRight w:val="0"/>
      <w:marTop w:val="0"/>
      <w:marBottom w:val="0"/>
      <w:divBdr>
        <w:top w:val="none" w:sz="0" w:space="0" w:color="auto"/>
        <w:left w:val="none" w:sz="0" w:space="0" w:color="auto"/>
        <w:bottom w:val="none" w:sz="0" w:space="0" w:color="auto"/>
        <w:right w:val="none" w:sz="0" w:space="0" w:color="auto"/>
      </w:divBdr>
    </w:div>
    <w:div w:id="1824392002">
      <w:bodyDiv w:val="1"/>
      <w:marLeft w:val="0"/>
      <w:marRight w:val="0"/>
      <w:marTop w:val="0"/>
      <w:marBottom w:val="0"/>
      <w:divBdr>
        <w:top w:val="none" w:sz="0" w:space="0" w:color="auto"/>
        <w:left w:val="none" w:sz="0" w:space="0" w:color="auto"/>
        <w:bottom w:val="none" w:sz="0" w:space="0" w:color="auto"/>
        <w:right w:val="none" w:sz="0" w:space="0" w:color="auto"/>
      </w:divBdr>
    </w:div>
    <w:div w:id="1956014880">
      <w:bodyDiv w:val="1"/>
      <w:marLeft w:val="0"/>
      <w:marRight w:val="0"/>
      <w:marTop w:val="0"/>
      <w:marBottom w:val="0"/>
      <w:divBdr>
        <w:top w:val="none" w:sz="0" w:space="0" w:color="auto"/>
        <w:left w:val="none" w:sz="0" w:space="0" w:color="auto"/>
        <w:bottom w:val="none" w:sz="0" w:space="0" w:color="auto"/>
        <w:right w:val="none" w:sz="0" w:space="0" w:color="auto"/>
      </w:divBdr>
    </w:div>
    <w:div w:id="1972784815">
      <w:bodyDiv w:val="1"/>
      <w:marLeft w:val="0"/>
      <w:marRight w:val="0"/>
      <w:marTop w:val="0"/>
      <w:marBottom w:val="0"/>
      <w:divBdr>
        <w:top w:val="none" w:sz="0" w:space="0" w:color="auto"/>
        <w:left w:val="none" w:sz="0" w:space="0" w:color="auto"/>
        <w:bottom w:val="none" w:sz="0" w:space="0" w:color="auto"/>
        <w:right w:val="none" w:sz="0" w:space="0" w:color="auto"/>
      </w:divBdr>
    </w:div>
    <w:div w:id="2111309922">
      <w:bodyDiv w:val="1"/>
      <w:marLeft w:val="0"/>
      <w:marRight w:val="0"/>
      <w:marTop w:val="0"/>
      <w:marBottom w:val="0"/>
      <w:divBdr>
        <w:top w:val="none" w:sz="0" w:space="0" w:color="auto"/>
        <w:left w:val="none" w:sz="0" w:space="0" w:color="auto"/>
        <w:bottom w:val="none" w:sz="0" w:space="0" w:color="auto"/>
        <w:right w:val="none" w:sz="0" w:space="0" w:color="auto"/>
      </w:divBdr>
    </w:div>
    <w:div w:id="212811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EMADOC-1700519818-2740633</_dlc_DocId>
    <_dlc_DocIdUrl xmlns="a034c160-bfb7-45f5-8632-2eb7e0508071">
      <Url>https://euema.sharepoint.com/sites/CRM/_layouts/15/DocIdRedir.aspx?ID=EMADOC-1700519818-2740633</Url>
      <Description>EMADOC-1700519818-2740633</Description>
    </_dlc_DocIdUrl>
  </documentManagement>
</p:properties>
</file>

<file path=customXml/itemProps1.xml><?xml version="1.0" encoding="utf-8"?>
<ds:datastoreItem xmlns:ds="http://schemas.openxmlformats.org/officeDocument/2006/customXml" ds:itemID="{2B8CD8E2-4810-4091-A719-39AF15374AC0}">
  <ds:schemaRefs>
    <ds:schemaRef ds:uri="http://schemas.openxmlformats.org/officeDocument/2006/bibliography"/>
  </ds:schemaRefs>
</ds:datastoreItem>
</file>

<file path=customXml/itemProps2.xml><?xml version="1.0" encoding="utf-8"?>
<ds:datastoreItem xmlns:ds="http://schemas.openxmlformats.org/officeDocument/2006/customXml" ds:itemID="{535B2DD0-7A8A-4CEE-A13B-97446C217F03}"/>
</file>

<file path=customXml/itemProps3.xml><?xml version="1.0" encoding="utf-8"?>
<ds:datastoreItem xmlns:ds="http://schemas.openxmlformats.org/officeDocument/2006/customXml" ds:itemID="{0075CFE2-19D1-496A-814D-2ACD2665089C}"/>
</file>

<file path=customXml/itemProps4.xml><?xml version="1.0" encoding="utf-8"?>
<ds:datastoreItem xmlns:ds="http://schemas.openxmlformats.org/officeDocument/2006/customXml" ds:itemID="{E6E3FF23-643C-4984-BB89-BC3FAAB1ABDE}"/>
</file>

<file path=customXml/itemProps5.xml><?xml version="1.0" encoding="utf-8"?>
<ds:datastoreItem xmlns:ds="http://schemas.openxmlformats.org/officeDocument/2006/customXml" ds:itemID="{00921B0C-5DE6-43A6-A33A-FE34E2CB0E15}"/>
</file>

<file path=docProps/app.xml><?xml version="1.0" encoding="utf-8"?>
<Properties xmlns="http://schemas.openxmlformats.org/officeDocument/2006/extended-properties" xmlns:vt="http://schemas.openxmlformats.org/officeDocument/2006/docPropsVTypes">
  <Template>Normal</Template>
  <TotalTime>0</TotalTime>
  <Pages>25</Pages>
  <Words>5048</Words>
  <Characters>28777</Characters>
  <Application>Microsoft Office Word</Application>
  <DocSecurity>0</DocSecurity>
  <Lines>239</Lines>
  <Paragraphs>67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Carbaglu, INN-carglumic acid</vt:lpstr>
      <vt:lpstr>Carbaglu, INN-carglumic acid</vt:lpstr>
    </vt:vector>
  </TitlesOfParts>
  <Company/>
  <LinksUpToDate>false</LinksUpToDate>
  <CharactersWithSpaces>33758</CharactersWithSpaces>
  <SharedDoc>false</SharedDoc>
  <HLinks>
    <vt:vector size="24" baseType="variant">
      <vt:variant>
        <vt:i4>3407968</vt:i4>
      </vt:variant>
      <vt:variant>
        <vt:i4>9</vt:i4>
      </vt:variant>
      <vt:variant>
        <vt:i4>0</vt:i4>
      </vt:variant>
      <vt:variant>
        <vt:i4>5</vt:i4>
      </vt:variant>
      <vt:variant>
        <vt:lpwstr>http://www.emea.europa.eu/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Carbaglu, INN-carglumic acid</dc:title>
  <dc:subject/>
  <dc:creator/>
  <cp:keywords>Carbaglu, INN-carglumic acid</cp:keywords>
  <dc:description/>
  <cp:lastModifiedBy/>
  <cp:revision>1</cp:revision>
  <dcterms:created xsi:type="dcterms:W3CDTF">2025-10-29T09:03:00Z</dcterms:created>
  <dcterms:modified xsi:type="dcterms:W3CDTF">2025-10-29T09:03:00Z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23123597-c9f1-4796-87c2-9a792e71f841</vt:lpwstr>
  </property>
</Properties>
</file>